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1DD0" w14:textId="77777777" w:rsidR="009D066F" w:rsidRPr="008C63CD" w:rsidRDefault="00BA16FE" w:rsidP="009D066F">
      <w:pPr>
        <w:bidi w:val="0"/>
        <w:spacing w:before="100" w:beforeAutospacing="1" w:after="100" w:afterAutospacing="1" w:line="276" w:lineRule="auto"/>
        <w:jc w:val="both"/>
        <w:rPr>
          <w:rFonts w:asciiTheme="majorBidi" w:eastAsia="Times New Roman" w:hAnsiTheme="majorBidi" w:cstheme="majorBidi"/>
          <w:kern w:val="0"/>
          <w:sz w:val="24"/>
          <w14:ligatures w14:val="none"/>
          <w:rPrChange w:id="0" w:author="John Peate" w:date="2024-05-23T08:53:00Z">
            <w:rPr>
              <w:rFonts w:asciiTheme="majorBidi" w:eastAsia="Times New Roman" w:hAnsiTheme="majorBidi" w:cstheme="majorBidi"/>
              <w:kern w:val="0"/>
              <w:sz w:val="32"/>
              <w:szCs w:val="32"/>
              <w14:ligatures w14:val="none"/>
            </w:rPr>
          </w:rPrChange>
        </w:rPr>
      </w:pPr>
      <w:commentRangeStart w:id="1"/>
      <w:r w:rsidRPr="008C63CD">
        <w:rPr>
          <w:rFonts w:asciiTheme="majorBidi" w:eastAsia="Times New Roman" w:hAnsiTheme="majorBidi" w:cstheme="majorBidi"/>
          <w:b/>
          <w:bCs/>
          <w:kern w:val="0"/>
          <w:sz w:val="24"/>
          <w14:ligatures w14:val="none"/>
          <w:rPrChange w:id="2" w:author="John Peate" w:date="2024-05-23T08:53:00Z">
            <w:rPr>
              <w:rFonts w:asciiTheme="majorBidi" w:eastAsia="Times New Roman" w:hAnsiTheme="majorBidi" w:cstheme="majorBidi"/>
              <w:b/>
              <w:bCs/>
              <w:kern w:val="0"/>
              <w:sz w:val="32"/>
              <w:szCs w:val="32"/>
              <w14:ligatures w14:val="none"/>
            </w:rPr>
          </w:rPrChange>
        </w:rPr>
        <w:t>Islam and Judaism Between Peace and Conflict: The Declaration of Principles as a Test Case</w:t>
      </w:r>
      <w:commentRangeEnd w:id="1"/>
      <w:r w:rsidR="001E0194">
        <w:rPr>
          <w:rStyle w:val="CommentReference"/>
        </w:rPr>
        <w:commentReference w:id="1"/>
      </w:r>
    </w:p>
    <w:p w14:paraId="1CB59B80" w14:textId="63600B90" w:rsidR="009D066F" w:rsidRPr="008C63CD" w:rsidRDefault="00BA16FE" w:rsidP="001E0194">
      <w:pPr>
        <w:tabs>
          <w:tab w:val="left" w:pos="2000"/>
        </w:tabs>
        <w:bidi w:val="0"/>
        <w:spacing w:before="100" w:beforeAutospacing="1" w:after="0" w:line="276" w:lineRule="auto"/>
        <w:jc w:val="both"/>
        <w:rPr>
          <w:rFonts w:asciiTheme="majorBidi" w:eastAsia="Times New Roman" w:hAnsiTheme="majorBidi" w:cstheme="majorBidi"/>
          <w:i/>
          <w:iCs/>
          <w:kern w:val="0"/>
          <w:sz w:val="28"/>
          <w:szCs w:val="28"/>
          <w14:ligatures w14:val="none"/>
          <w:rPrChange w:id="3" w:author="John Peate" w:date="2024-05-23T08:52:00Z">
            <w:rPr>
              <w:rFonts w:asciiTheme="majorBidi" w:eastAsia="Times New Roman" w:hAnsiTheme="majorBidi" w:cstheme="majorBidi"/>
              <w:kern w:val="0"/>
              <w:sz w:val="32"/>
              <w:szCs w:val="32"/>
              <w14:ligatures w14:val="none"/>
            </w:rPr>
          </w:rPrChange>
        </w:rPr>
        <w:pPrChange w:id="4" w:author="John Peate" w:date="2024-05-28T14:52:00Z">
          <w:pPr>
            <w:bidi w:val="0"/>
            <w:spacing w:before="100" w:beforeAutospacing="1" w:after="0" w:line="276" w:lineRule="auto"/>
            <w:jc w:val="both"/>
          </w:pPr>
        </w:pPrChange>
      </w:pPr>
      <w:r w:rsidRPr="008C63CD">
        <w:rPr>
          <w:rFonts w:asciiTheme="majorBidi" w:eastAsia="Times New Roman" w:hAnsiTheme="majorBidi" w:cstheme="majorBidi"/>
          <w:b/>
          <w:bCs/>
          <w:i/>
          <w:iCs/>
          <w:kern w:val="0"/>
          <w:sz w:val="24"/>
          <w14:ligatures w14:val="none"/>
          <w:rPrChange w:id="5" w:author="John Peate" w:date="2024-05-23T08:52:00Z">
            <w:rPr>
              <w:rFonts w:asciiTheme="majorBidi" w:eastAsia="Times New Roman" w:hAnsiTheme="majorBidi" w:cstheme="majorBidi"/>
              <w:b/>
              <w:bCs/>
              <w:kern w:val="0"/>
              <w:sz w:val="28"/>
              <w:szCs w:val="28"/>
              <w14:ligatures w14:val="none"/>
            </w:rPr>
          </w:rPrChange>
        </w:rPr>
        <w:t>Introduction</w:t>
      </w:r>
      <w:ins w:id="6" w:author="John Peate" w:date="2024-05-28T14:52:00Z">
        <w:r w:rsidR="001E0194">
          <w:rPr>
            <w:rFonts w:asciiTheme="majorBidi" w:eastAsia="Times New Roman" w:hAnsiTheme="majorBidi" w:cstheme="majorBidi"/>
            <w:b/>
            <w:bCs/>
            <w:i/>
            <w:iCs/>
            <w:kern w:val="0"/>
            <w:sz w:val="24"/>
            <w14:ligatures w14:val="none"/>
          </w:rPr>
          <w:tab/>
        </w:r>
      </w:ins>
    </w:p>
    <w:p w14:paraId="284B8006" w14:textId="104C0EE5" w:rsidR="009D066F" w:rsidRDefault="00E020A9" w:rsidP="009D066F">
      <w:pPr>
        <w:bidi w:val="0"/>
        <w:spacing w:before="100" w:beforeAutospacing="1" w:after="100" w:afterAutospacing="1" w:line="480" w:lineRule="auto"/>
        <w:jc w:val="both"/>
        <w:rPr>
          <w:rFonts w:asciiTheme="majorBidi" w:eastAsia="Times New Roman" w:hAnsiTheme="majorBidi" w:cstheme="majorBidi"/>
          <w:kern w:val="0"/>
          <w:sz w:val="28"/>
          <w:szCs w:val="28"/>
          <w14:ligatures w14:val="none"/>
        </w:rPr>
      </w:pPr>
      <w:ins w:id="7" w:author="John Peate" w:date="2024-05-28T14:52:00Z">
        <w:r w:rsidRPr="0081474F">
          <w:rPr>
            <w:rFonts w:asciiTheme="majorBidi" w:eastAsia="Times New Roman" w:hAnsiTheme="majorBidi" w:cstheme="majorBidi"/>
            <w:kern w:val="0"/>
            <w:sz w:val="24"/>
            <w14:ligatures w14:val="none"/>
          </w:rPr>
          <w:t>Israel and the Palestine Liberation Organization (PLO)</w:t>
        </w:r>
        <w:r>
          <w:rPr>
            <w:rFonts w:asciiTheme="majorBidi" w:eastAsia="Times New Roman" w:hAnsiTheme="majorBidi" w:cstheme="majorBidi"/>
            <w:kern w:val="0"/>
            <w:sz w:val="24"/>
            <w14:ligatures w14:val="none"/>
          </w:rPr>
          <w:t xml:space="preserve"> signed </w:t>
        </w:r>
      </w:ins>
      <w:ins w:id="8" w:author="John Peate" w:date="2024-05-28T14:53:00Z">
        <w:r w:rsidRPr="0081474F">
          <w:rPr>
            <w:rFonts w:asciiTheme="majorBidi" w:eastAsia="Times New Roman" w:hAnsiTheme="majorBidi" w:cstheme="majorBidi"/>
            <w:kern w:val="0"/>
            <w:sz w:val="24"/>
            <w14:ligatures w14:val="none"/>
          </w:rPr>
          <w:t xml:space="preserve">a historic agreement </w:t>
        </w:r>
      </w:ins>
      <w:del w:id="9" w:author="John Peate" w:date="2024-05-28T14:53:00Z">
        <w:r w:rsidR="00BA16FE" w:rsidRPr="0081474F" w:rsidDel="00E020A9">
          <w:rPr>
            <w:rFonts w:asciiTheme="majorBidi" w:eastAsia="Times New Roman" w:hAnsiTheme="majorBidi" w:cstheme="majorBidi"/>
            <w:kern w:val="0"/>
            <w:sz w:val="24"/>
            <w14:ligatures w14:val="none"/>
          </w:rPr>
          <w:delText xml:space="preserve">On </w:delText>
        </w:r>
      </w:del>
      <w:ins w:id="10" w:author="John Peate" w:date="2024-05-28T14:53:00Z">
        <w:r>
          <w:rPr>
            <w:rFonts w:asciiTheme="majorBidi" w:eastAsia="Times New Roman" w:hAnsiTheme="majorBidi" w:cstheme="majorBidi"/>
            <w:kern w:val="0"/>
            <w:sz w:val="24"/>
            <w14:ligatures w14:val="none"/>
          </w:rPr>
          <w:t>o</w:t>
        </w:r>
        <w:r w:rsidRPr="0081474F">
          <w:rPr>
            <w:rFonts w:asciiTheme="majorBidi" w:eastAsia="Times New Roman" w:hAnsiTheme="majorBidi" w:cstheme="majorBidi"/>
            <w:kern w:val="0"/>
            <w:sz w:val="24"/>
            <w14:ligatures w14:val="none"/>
          </w:rPr>
          <w:t xml:space="preserve">n </w:t>
        </w:r>
      </w:ins>
      <w:r w:rsidR="00BA16FE" w:rsidRPr="0081474F">
        <w:rPr>
          <w:rFonts w:asciiTheme="majorBidi" w:eastAsia="Times New Roman" w:hAnsiTheme="majorBidi" w:cstheme="majorBidi"/>
          <w:kern w:val="0"/>
          <w:sz w:val="24"/>
          <w14:ligatures w14:val="none"/>
        </w:rPr>
        <w:t>September 13, 1993</w:t>
      </w:r>
      <w:del w:id="11" w:author="John Peate" w:date="2024-05-28T14:53:00Z">
        <w:r w:rsidR="00BA16FE" w:rsidRPr="0081474F" w:rsidDel="00E020A9">
          <w:rPr>
            <w:rFonts w:asciiTheme="majorBidi" w:eastAsia="Times New Roman" w:hAnsiTheme="majorBidi" w:cstheme="majorBidi"/>
            <w:kern w:val="0"/>
            <w:sz w:val="24"/>
            <w14:ligatures w14:val="none"/>
          </w:rPr>
          <w:delText>, a historic agreement was signed between</w:delText>
        </w:r>
      </w:del>
      <w:del w:id="12" w:author="John Peate" w:date="2024-05-28T14:52:00Z">
        <w:r w:rsidR="00BA16FE" w:rsidRPr="0081474F" w:rsidDel="00E020A9">
          <w:rPr>
            <w:rFonts w:asciiTheme="majorBidi" w:eastAsia="Times New Roman" w:hAnsiTheme="majorBidi" w:cstheme="majorBidi"/>
            <w:kern w:val="0"/>
            <w:sz w:val="24"/>
            <w14:ligatures w14:val="none"/>
          </w:rPr>
          <w:delText xml:space="preserve"> Israel and the Palestine Liberation Organization (PLO)</w:delText>
        </w:r>
      </w:del>
      <w:del w:id="13" w:author="John Peate" w:date="2024-05-22T09:51:00Z">
        <w:r w:rsidR="00BA16FE" w:rsidRPr="008C370D" w:rsidDel="002D77D3">
          <w:rPr>
            <w:rFonts w:asciiTheme="majorBidi" w:eastAsia="Times New Roman" w:hAnsiTheme="majorBidi" w:cstheme="majorBidi"/>
            <w:kern w:val="0"/>
            <w:sz w:val="24"/>
            <w14:ligatures w14:val="none"/>
          </w:rPr>
          <w:delText>,</w:delText>
        </w:r>
      </w:del>
      <w:r w:rsidR="00BA16FE" w:rsidRPr="0081474F">
        <w:rPr>
          <w:rFonts w:asciiTheme="majorBidi" w:eastAsia="Times New Roman" w:hAnsiTheme="majorBidi" w:cstheme="majorBidi"/>
          <w:kern w:val="0"/>
          <w:sz w:val="24"/>
          <w14:ligatures w14:val="none"/>
        </w:rPr>
        <w:t xml:space="preserve"> known as the </w:t>
      </w:r>
      <w:ins w:id="14" w:author="John Peate" w:date="2024-05-23T10:39:00Z">
        <w:r w:rsidR="006A3905">
          <w:rPr>
            <w:rFonts w:asciiTheme="majorBidi" w:eastAsia="Times New Roman" w:hAnsiTheme="majorBidi" w:cstheme="majorBidi"/>
            <w:kern w:val="0"/>
            <w:sz w:val="24"/>
            <w14:ligatures w14:val="none"/>
          </w:rPr>
          <w:t>“</w:t>
        </w:r>
      </w:ins>
      <w:ins w:id="15" w:author="John Peate" w:date="2024-05-22T10:34:00Z">
        <w:r w:rsidR="00681024" w:rsidRPr="0081474F">
          <w:rPr>
            <w:rFonts w:asciiTheme="majorBidi" w:eastAsia="Times New Roman" w:hAnsiTheme="majorBidi" w:cstheme="majorBidi"/>
            <w:kern w:val="0"/>
            <w:sz w:val="24"/>
            <w14:ligatures w14:val="none"/>
            <w:rPrChange w:id="16" w:author="John Peate" w:date="2024-05-22T10:35:00Z">
              <w:rPr>
                <w:rFonts w:asciiTheme="majorBidi" w:eastAsia="Times New Roman" w:hAnsiTheme="majorBidi" w:cstheme="majorBidi"/>
                <w:kern w:val="0"/>
                <w:sz w:val="20"/>
                <w:szCs w:val="20"/>
                <w14:ligatures w14:val="none"/>
              </w:rPr>
            </w:rPrChange>
          </w:rPr>
          <w:t>Declaration of Principles on Interim Self-Government Arrangements</w:t>
        </w:r>
      </w:ins>
      <w:ins w:id="17" w:author="John Peate" w:date="2024-05-23T10:39:00Z">
        <w:r w:rsidR="006A3905">
          <w:rPr>
            <w:rFonts w:asciiTheme="majorBidi" w:eastAsia="Times New Roman" w:hAnsiTheme="majorBidi" w:cstheme="majorBidi"/>
            <w:kern w:val="0"/>
            <w:sz w:val="24"/>
            <w14:ligatures w14:val="none"/>
          </w:rPr>
          <w:t>”</w:t>
        </w:r>
      </w:ins>
      <w:ins w:id="18" w:author="John Peate" w:date="2024-05-22T10:34:00Z">
        <w:r w:rsidR="00681024" w:rsidRPr="0081474F">
          <w:rPr>
            <w:rFonts w:asciiTheme="majorBidi" w:eastAsia="Times New Roman" w:hAnsiTheme="majorBidi" w:cstheme="majorBidi"/>
            <w:kern w:val="0"/>
            <w:sz w:val="24"/>
            <w14:ligatures w14:val="none"/>
            <w:rPrChange w:id="19" w:author="John Peate" w:date="2024-05-22T10:35:00Z">
              <w:rPr>
                <w:rFonts w:asciiTheme="majorBidi" w:eastAsia="Times New Roman" w:hAnsiTheme="majorBidi" w:cstheme="majorBidi"/>
                <w:kern w:val="0"/>
                <w:sz w:val="20"/>
                <w:szCs w:val="20"/>
                <w14:ligatures w14:val="none"/>
              </w:rPr>
            </w:rPrChange>
          </w:rPr>
          <w:t xml:space="preserve"> </w:t>
        </w:r>
      </w:ins>
      <w:ins w:id="20" w:author="John Peate" w:date="2024-05-28T14:53:00Z">
        <w:r>
          <w:rPr>
            <w:rFonts w:asciiTheme="majorBidi" w:eastAsia="Times New Roman" w:hAnsiTheme="majorBidi" w:cstheme="majorBidi"/>
            <w:kern w:val="0"/>
            <w:sz w:val="24"/>
            <w14:ligatures w14:val="none"/>
          </w:rPr>
          <w:t>(</w:t>
        </w:r>
      </w:ins>
      <w:del w:id="21" w:author="John Peate" w:date="2024-05-22T09:51:00Z">
        <w:r w:rsidR="00BA16FE" w:rsidRPr="00BA16FE" w:rsidDel="002D77D3">
          <w:rPr>
            <w:rFonts w:asciiTheme="majorBidi" w:eastAsia="Times New Roman" w:hAnsiTheme="majorBidi" w:cstheme="majorBidi"/>
            <w:kern w:val="0"/>
            <w:sz w:val="24"/>
            <w14:ligatures w14:val="none"/>
          </w:rPr>
          <w:delText xml:space="preserve">'Declaration </w:delText>
        </w:r>
      </w:del>
      <w:del w:id="22" w:author="John Peate" w:date="2024-05-28T17:39:00Z">
        <w:r w:rsidR="00BA16FE" w:rsidRPr="00BA16FE" w:rsidDel="008532E8">
          <w:rPr>
            <w:rFonts w:asciiTheme="majorBidi" w:eastAsia="Times New Roman" w:hAnsiTheme="majorBidi" w:cstheme="majorBidi"/>
            <w:kern w:val="0"/>
            <w:sz w:val="24"/>
            <w14:ligatures w14:val="none"/>
          </w:rPr>
          <w:delText xml:space="preserve">of </w:delText>
        </w:r>
      </w:del>
      <w:del w:id="23" w:author="John Peate" w:date="2024-05-22T09:51:00Z">
        <w:r w:rsidR="00BA16FE" w:rsidRPr="00BA16FE" w:rsidDel="002D77D3">
          <w:rPr>
            <w:rFonts w:asciiTheme="majorBidi" w:eastAsia="Times New Roman" w:hAnsiTheme="majorBidi" w:cstheme="majorBidi"/>
            <w:kern w:val="0"/>
            <w:sz w:val="24"/>
            <w14:ligatures w14:val="none"/>
          </w:rPr>
          <w:delText>Principles'</w:delText>
        </w:r>
        <w:r w:rsidR="006C19F1" w:rsidDel="002D77D3">
          <w:rPr>
            <w:rFonts w:asciiTheme="majorBidi" w:eastAsia="Times New Roman" w:hAnsiTheme="majorBidi" w:cstheme="majorBidi"/>
            <w:kern w:val="0"/>
            <w:sz w:val="24"/>
            <w14:ligatures w14:val="none"/>
          </w:rPr>
          <w:delText xml:space="preserve"> </w:delText>
        </w:r>
      </w:del>
      <w:del w:id="24" w:author="John Peate" w:date="2024-05-28T17:39:00Z">
        <w:r w:rsidR="006C19F1" w:rsidDel="008532E8">
          <w:rPr>
            <w:rFonts w:asciiTheme="majorBidi" w:eastAsia="Times New Roman" w:hAnsiTheme="majorBidi" w:cstheme="majorBidi"/>
            <w:kern w:val="0"/>
            <w:sz w:val="24"/>
            <w14:ligatures w14:val="none"/>
          </w:rPr>
          <w:delText>(</w:delText>
        </w:r>
      </w:del>
      <w:r w:rsidR="006C19F1">
        <w:rPr>
          <w:rFonts w:asciiTheme="majorBidi" w:eastAsia="Times New Roman" w:hAnsiTheme="majorBidi" w:cstheme="majorBidi"/>
          <w:kern w:val="0"/>
          <w:sz w:val="24"/>
          <w14:ligatures w14:val="none"/>
        </w:rPr>
        <w:t>DOP</w:t>
      </w:r>
      <w:del w:id="25" w:author="John Peate" w:date="2024-05-28T17:39:00Z">
        <w:r w:rsidR="006C19F1" w:rsidDel="008532E8">
          <w:rPr>
            <w:rFonts w:asciiTheme="majorBidi" w:eastAsia="Times New Roman" w:hAnsiTheme="majorBidi" w:cstheme="majorBidi"/>
            <w:kern w:val="0"/>
            <w:sz w:val="24"/>
            <w14:ligatures w14:val="none"/>
          </w:rPr>
          <w:delText>)</w:delText>
        </w:r>
      </w:del>
      <w:r w:rsidR="00BA16FE" w:rsidRPr="00BA16FE">
        <w:rPr>
          <w:rFonts w:asciiTheme="majorBidi" w:eastAsia="Times New Roman" w:hAnsiTheme="majorBidi" w:cstheme="majorBidi"/>
          <w:kern w:val="0"/>
          <w:sz w:val="24"/>
          <w14:ligatures w14:val="none"/>
        </w:rPr>
        <w:t xml:space="preserve"> </w:t>
      </w:r>
      <w:ins w:id="26" w:author="John Peate" w:date="2024-05-22T10:35:00Z">
        <w:r w:rsidR="0081474F">
          <w:rPr>
            <w:rFonts w:asciiTheme="majorBidi" w:eastAsia="Times New Roman" w:hAnsiTheme="majorBidi" w:cstheme="majorBidi"/>
            <w:kern w:val="0"/>
            <w:sz w:val="24"/>
            <w14:ligatures w14:val="none"/>
          </w:rPr>
          <w:t xml:space="preserve">for short </w:t>
        </w:r>
      </w:ins>
      <w:r w:rsidR="00BA16FE" w:rsidRPr="00BA16FE">
        <w:rPr>
          <w:rFonts w:asciiTheme="majorBidi" w:eastAsia="Times New Roman" w:hAnsiTheme="majorBidi" w:cstheme="majorBidi"/>
          <w:kern w:val="0"/>
          <w:sz w:val="24"/>
          <w14:ligatures w14:val="none"/>
        </w:rPr>
        <w:t>or</w:t>
      </w:r>
      <w:ins w:id="27" w:author="John Peate" w:date="2024-05-22T10:37:00Z">
        <w:r w:rsidR="0081474F">
          <w:rPr>
            <w:rFonts w:asciiTheme="majorBidi" w:eastAsia="Times New Roman" w:hAnsiTheme="majorBidi" w:cstheme="majorBidi"/>
            <w:kern w:val="0"/>
            <w:sz w:val="24"/>
            <w14:ligatures w14:val="none"/>
          </w:rPr>
          <w:t>,</w:t>
        </w:r>
      </w:ins>
      <w:ins w:id="28" w:author="John Peate" w:date="2024-05-22T10:35:00Z">
        <w:r w:rsidR="00681024">
          <w:rPr>
            <w:rFonts w:asciiTheme="majorBidi" w:eastAsia="Times New Roman" w:hAnsiTheme="majorBidi" w:cstheme="majorBidi"/>
            <w:kern w:val="0"/>
            <w:sz w:val="24"/>
            <w14:ligatures w14:val="none"/>
          </w:rPr>
          <w:t xml:space="preserve"> </w:t>
        </w:r>
      </w:ins>
      <w:ins w:id="29" w:author="John Peate" w:date="2024-05-28T14:53:00Z">
        <w:r>
          <w:rPr>
            <w:rFonts w:asciiTheme="majorBidi" w:eastAsia="Times New Roman" w:hAnsiTheme="majorBidi" w:cstheme="majorBidi"/>
            <w:kern w:val="0"/>
            <w:sz w:val="24"/>
            <w14:ligatures w14:val="none"/>
          </w:rPr>
          <w:t>later</w:t>
        </w:r>
      </w:ins>
      <w:ins w:id="30" w:author="John Peate" w:date="2024-05-22T10:35:00Z">
        <w:r w:rsidR="00681024">
          <w:rPr>
            <w:rFonts w:asciiTheme="majorBidi" w:eastAsia="Times New Roman" w:hAnsiTheme="majorBidi" w:cstheme="majorBidi"/>
            <w:kern w:val="0"/>
            <w:sz w:val="24"/>
            <w14:ligatures w14:val="none"/>
          </w:rPr>
          <w:t>,</w:t>
        </w:r>
      </w:ins>
      <w:r w:rsidR="00BA16FE" w:rsidRPr="00BA16FE">
        <w:rPr>
          <w:rFonts w:asciiTheme="majorBidi" w:eastAsia="Times New Roman" w:hAnsiTheme="majorBidi" w:cstheme="majorBidi"/>
          <w:kern w:val="0"/>
          <w:sz w:val="24"/>
          <w14:ligatures w14:val="none"/>
        </w:rPr>
        <w:t xml:space="preserve"> </w:t>
      </w:r>
      <w:del w:id="31" w:author="John Peate" w:date="2024-05-22T10:35:00Z">
        <w:r w:rsidR="00BA16FE" w:rsidRPr="00BA16FE" w:rsidDel="00681024">
          <w:rPr>
            <w:rFonts w:asciiTheme="majorBidi" w:eastAsia="Times New Roman" w:hAnsiTheme="majorBidi" w:cstheme="majorBidi"/>
            <w:kern w:val="0"/>
            <w:sz w:val="24"/>
            <w14:ligatures w14:val="none"/>
          </w:rPr>
          <w:delText xml:space="preserve">the </w:delText>
        </w:r>
      </w:del>
      <w:del w:id="32" w:author="John Peate" w:date="2024-05-22T09:51:00Z">
        <w:r w:rsidR="00BA16FE" w:rsidRPr="00BA16FE" w:rsidDel="002D77D3">
          <w:rPr>
            <w:rFonts w:asciiTheme="majorBidi" w:eastAsia="Times New Roman" w:hAnsiTheme="majorBidi" w:cstheme="majorBidi"/>
            <w:kern w:val="0"/>
            <w:sz w:val="24"/>
            <w14:ligatures w14:val="none"/>
          </w:rPr>
          <w:delText xml:space="preserve">'Oslo </w:delText>
        </w:r>
      </w:del>
      <w:ins w:id="33" w:author="John Peate" w:date="2024-05-23T10:39:00Z">
        <w:r w:rsidR="006A3905">
          <w:rPr>
            <w:rFonts w:asciiTheme="majorBidi" w:eastAsia="Times New Roman" w:hAnsiTheme="majorBidi" w:cstheme="majorBidi"/>
            <w:kern w:val="0"/>
            <w:sz w:val="24"/>
            <w14:ligatures w14:val="none"/>
          </w:rPr>
          <w:t>“</w:t>
        </w:r>
      </w:ins>
      <w:ins w:id="34" w:author="John Peate" w:date="2024-05-22T09:51:00Z">
        <w:r w:rsidR="002D77D3" w:rsidRPr="00BA16FE">
          <w:rPr>
            <w:rFonts w:asciiTheme="majorBidi" w:eastAsia="Times New Roman" w:hAnsiTheme="majorBidi" w:cstheme="majorBidi"/>
            <w:kern w:val="0"/>
            <w:sz w:val="24"/>
            <w14:ligatures w14:val="none"/>
          </w:rPr>
          <w:t xml:space="preserve">Oslo </w:t>
        </w:r>
      </w:ins>
      <w:r w:rsidR="00BA16FE" w:rsidRPr="00BA16FE">
        <w:rPr>
          <w:rFonts w:asciiTheme="majorBidi" w:eastAsia="Times New Roman" w:hAnsiTheme="majorBidi" w:cstheme="majorBidi"/>
          <w:kern w:val="0"/>
          <w:sz w:val="24"/>
          <w14:ligatures w14:val="none"/>
        </w:rPr>
        <w:t>Accord</w:t>
      </w:r>
      <w:r w:rsidR="003608D3">
        <w:rPr>
          <w:rFonts w:asciiTheme="majorBidi" w:eastAsia="Times New Roman" w:hAnsiTheme="majorBidi" w:cstheme="majorBidi"/>
          <w:kern w:val="0"/>
          <w:sz w:val="24"/>
          <w14:ligatures w14:val="none"/>
        </w:rPr>
        <w:t xml:space="preserve"> I</w:t>
      </w:r>
      <w:del w:id="35" w:author="John Peate" w:date="2024-05-22T09:51:00Z">
        <w:r w:rsidR="00BA16FE" w:rsidRPr="00BA16FE" w:rsidDel="002D77D3">
          <w:rPr>
            <w:rFonts w:asciiTheme="majorBidi" w:eastAsia="Times New Roman" w:hAnsiTheme="majorBidi" w:cstheme="majorBidi"/>
            <w:kern w:val="0"/>
            <w:sz w:val="24"/>
            <w14:ligatures w14:val="none"/>
          </w:rPr>
          <w:delText>'</w:delText>
        </w:r>
      </w:del>
      <w:del w:id="36" w:author="John Peate" w:date="2024-05-28T14:54:00Z">
        <w:r w:rsidR="00BA16FE" w:rsidRPr="00BA16FE" w:rsidDel="00E020A9">
          <w:rPr>
            <w:rFonts w:asciiTheme="majorBidi" w:eastAsia="Times New Roman" w:hAnsiTheme="majorBidi" w:cstheme="majorBidi"/>
            <w:kern w:val="0"/>
            <w:sz w:val="24"/>
            <w14:ligatures w14:val="none"/>
          </w:rPr>
          <w:delText>.</w:delText>
        </w:r>
      </w:del>
      <w:ins w:id="37" w:author="John Peate" w:date="2024-05-23T10:39:00Z">
        <w:r w:rsidR="006A3905">
          <w:rPr>
            <w:rFonts w:asciiTheme="majorBidi" w:eastAsia="Times New Roman" w:hAnsiTheme="majorBidi" w:cstheme="majorBidi"/>
            <w:kern w:val="0"/>
            <w:sz w:val="24"/>
            <w14:ligatures w14:val="none"/>
          </w:rPr>
          <w:t>”</w:t>
        </w:r>
      </w:ins>
      <w:del w:id="38" w:author="John Peate" w:date="2024-05-28T16:42:00Z">
        <w:r w:rsidR="00BA16FE" w:rsidRPr="00BA16FE" w:rsidDel="00EF0013">
          <w:rPr>
            <w:rFonts w:asciiTheme="majorBidi" w:eastAsia="Times New Roman" w:hAnsiTheme="majorBidi" w:cstheme="majorBidi"/>
            <w:kern w:val="0"/>
            <w:sz w:val="24"/>
            <w14:ligatures w14:val="none"/>
          </w:rPr>
          <w:delText xml:space="preserve"> </w:delText>
        </w:r>
      </w:del>
      <w:ins w:id="39" w:author="John Peate" w:date="2024-05-28T14:54:00Z">
        <w:r>
          <w:rPr>
            <w:rFonts w:asciiTheme="majorBidi" w:eastAsia="Times New Roman" w:hAnsiTheme="majorBidi" w:cstheme="majorBidi"/>
            <w:kern w:val="0"/>
            <w:sz w:val="24"/>
            <w14:ligatures w14:val="none"/>
          </w:rPr>
          <w:t xml:space="preserve">). </w:t>
        </w:r>
      </w:ins>
      <w:del w:id="40" w:author="John Peate" w:date="2024-05-28T14:54:00Z">
        <w:r w:rsidR="00BA16FE" w:rsidRPr="00BA16FE" w:rsidDel="00E020A9">
          <w:rPr>
            <w:rFonts w:asciiTheme="majorBidi" w:eastAsia="Times New Roman" w:hAnsiTheme="majorBidi" w:cstheme="majorBidi"/>
            <w:kern w:val="0"/>
            <w:sz w:val="24"/>
            <w14:ligatures w14:val="none"/>
          </w:rPr>
          <w:delText>This framework agreement</w:delText>
        </w:r>
      </w:del>
      <w:ins w:id="41" w:author="John Peate" w:date="2024-05-28T14:54:00Z">
        <w:r>
          <w:rPr>
            <w:rFonts w:asciiTheme="majorBidi" w:eastAsia="Times New Roman" w:hAnsiTheme="majorBidi" w:cstheme="majorBidi"/>
            <w:kern w:val="0"/>
            <w:sz w:val="24"/>
            <w14:ligatures w14:val="none"/>
          </w:rPr>
          <w:t>It</w:t>
        </w:r>
      </w:ins>
      <w:r w:rsidR="00BA16FE" w:rsidRPr="00BA16FE">
        <w:rPr>
          <w:rFonts w:asciiTheme="majorBidi" w:eastAsia="Times New Roman" w:hAnsiTheme="majorBidi" w:cstheme="majorBidi"/>
          <w:kern w:val="0"/>
          <w:sz w:val="24"/>
          <w14:ligatures w14:val="none"/>
        </w:rPr>
        <w:t xml:space="preserve"> stipulated an interim period of five years</w:t>
      </w:r>
      <w:ins w:id="42" w:author="John Peate" w:date="2024-05-28T14:54:00Z">
        <w:r>
          <w:rPr>
            <w:rFonts w:asciiTheme="majorBidi" w:eastAsia="Times New Roman" w:hAnsiTheme="majorBidi" w:cstheme="majorBidi"/>
            <w:kern w:val="0"/>
            <w:sz w:val="24"/>
            <w14:ligatures w14:val="none"/>
          </w:rPr>
          <w:t xml:space="preserve"> </w:t>
        </w:r>
      </w:ins>
      <w:del w:id="43" w:author="John Peate" w:date="2024-05-28T14:54:00Z">
        <w:r w:rsidR="00BA16FE" w:rsidRPr="00BA16FE" w:rsidDel="00E020A9">
          <w:rPr>
            <w:rFonts w:asciiTheme="majorBidi" w:eastAsia="Times New Roman" w:hAnsiTheme="majorBidi" w:cstheme="majorBidi"/>
            <w:kern w:val="0"/>
            <w:sz w:val="24"/>
            <w14:ligatures w14:val="none"/>
          </w:rPr>
          <w:delText>, after which</w:delText>
        </w:r>
      </w:del>
      <w:ins w:id="44" w:author="John Peate" w:date="2024-05-28T14:54:00Z">
        <w:r>
          <w:rPr>
            <w:rFonts w:asciiTheme="majorBidi" w:eastAsia="Times New Roman" w:hAnsiTheme="majorBidi" w:cstheme="majorBidi"/>
            <w:kern w:val="0"/>
            <w:sz w:val="24"/>
            <w14:ligatures w14:val="none"/>
          </w:rPr>
          <w:t>before</w:t>
        </w:r>
      </w:ins>
      <w:r w:rsidR="00BA16FE" w:rsidRPr="00BA16FE">
        <w:rPr>
          <w:rFonts w:asciiTheme="majorBidi" w:eastAsia="Times New Roman" w:hAnsiTheme="majorBidi" w:cstheme="majorBidi"/>
          <w:kern w:val="0"/>
          <w:sz w:val="24"/>
          <w14:ligatures w14:val="none"/>
        </w:rPr>
        <w:t xml:space="preserve"> the parties would reach a permanent settlement based on the principle of </w:t>
      </w:r>
      <w:del w:id="45" w:author="John Peate" w:date="2024-05-22T09:52:00Z">
        <w:r w:rsidR="00BA16FE" w:rsidRPr="00BA16FE" w:rsidDel="002D77D3">
          <w:rPr>
            <w:rFonts w:asciiTheme="majorBidi" w:eastAsia="Times New Roman" w:hAnsiTheme="majorBidi" w:cstheme="majorBidi"/>
            <w:kern w:val="0"/>
            <w:sz w:val="24"/>
            <w14:ligatures w14:val="none"/>
          </w:rPr>
          <w:delText>"</w:delText>
        </w:r>
      </w:del>
      <w:ins w:id="46" w:author="John Peate" w:date="2024-05-23T10:39:00Z">
        <w:r w:rsidR="006A3905">
          <w:rPr>
            <w:rFonts w:asciiTheme="majorBidi" w:eastAsia="Times New Roman" w:hAnsiTheme="majorBidi" w:cstheme="majorBidi"/>
            <w:kern w:val="0"/>
            <w:sz w:val="24"/>
            <w14:ligatures w14:val="none"/>
          </w:rPr>
          <w:t>“</w:t>
        </w:r>
      </w:ins>
      <w:r w:rsidR="00BA16FE" w:rsidRPr="00BA16FE">
        <w:rPr>
          <w:rFonts w:asciiTheme="majorBidi" w:eastAsia="Times New Roman" w:hAnsiTheme="majorBidi" w:cstheme="majorBidi"/>
          <w:kern w:val="0"/>
          <w:sz w:val="24"/>
          <w14:ligatures w14:val="none"/>
        </w:rPr>
        <w:t>land for peace.</w:t>
      </w:r>
      <w:ins w:id="47" w:author="John Peate" w:date="2024-05-23T10:39:00Z">
        <w:r w:rsidR="006A3905">
          <w:rPr>
            <w:rFonts w:asciiTheme="majorBidi" w:eastAsia="Times New Roman" w:hAnsiTheme="majorBidi" w:cstheme="majorBidi"/>
            <w:kern w:val="0"/>
            <w:sz w:val="24"/>
            <w14:ligatures w14:val="none"/>
          </w:rPr>
          <w:t>”</w:t>
        </w:r>
      </w:ins>
      <w:del w:id="48" w:author="John Peate" w:date="2024-05-22T09:52:00Z">
        <w:r w:rsidR="00BA16FE" w:rsidRPr="00BA16FE" w:rsidDel="002D77D3">
          <w:rPr>
            <w:rFonts w:asciiTheme="majorBidi" w:eastAsia="Times New Roman" w:hAnsiTheme="majorBidi" w:cstheme="majorBidi"/>
            <w:kern w:val="0"/>
            <w:sz w:val="24"/>
            <w14:ligatures w14:val="none"/>
          </w:rPr>
          <w:delText>"</w:delText>
        </w:r>
      </w:del>
      <w:r w:rsidR="00BA16FE" w:rsidRPr="00BA16FE">
        <w:rPr>
          <w:rFonts w:asciiTheme="majorBidi" w:eastAsia="Times New Roman" w:hAnsiTheme="majorBidi" w:cstheme="majorBidi"/>
          <w:kern w:val="0"/>
          <w:sz w:val="24"/>
          <w14:ligatures w14:val="none"/>
        </w:rPr>
        <w:t xml:space="preserve"> During this </w:t>
      </w:r>
      <w:ins w:id="49" w:author="John Peate" w:date="2024-05-22T09:52:00Z">
        <w:r w:rsidR="002D77D3">
          <w:rPr>
            <w:rFonts w:asciiTheme="majorBidi" w:eastAsia="Times New Roman" w:hAnsiTheme="majorBidi" w:cstheme="majorBidi"/>
            <w:kern w:val="0"/>
            <w:sz w:val="24"/>
            <w14:ligatures w14:val="none"/>
          </w:rPr>
          <w:t>interim</w:t>
        </w:r>
      </w:ins>
      <w:del w:id="50" w:author="John Peate" w:date="2024-05-28T14:55:00Z">
        <w:r w:rsidR="00BA16FE" w:rsidRPr="00BA16FE" w:rsidDel="00E020A9">
          <w:rPr>
            <w:rFonts w:asciiTheme="majorBidi" w:eastAsia="Times New Roman" w:hAnsiTheme="majorBidi" w:cstheme="majorBidi"/>
            <w:kern w:val="0"/>
            <w:sz w:val="24"/>
            <w14:ligatures w14:val="none"/>
          </w:rPr>
          <w:delText>period</w:delText>
        </w:r>
      </w:del>
      <w:r w:rsidR="00BA16FE" w:rsidRPr="00BA16FE">
        <w:rPr>
          <w:rFonts w:asciiTheme="majorBidi" w:eastAsia="Times New Roman" w:hAnsiTheme="majorBidi" w:cstheme="majorBidi"/>
          <w:kern w:val="0"/>
          <w:sz w:val="24"/>
          <w14:ligatures w14:val="none"/>
        </w:rPr>
        <w:t>, Israel would withdraw from Jericho and the Gaza Strip</w:t>
      </w:r>
      <w:ins w:id="51" w:author="John Peate" w:date="2024-05-22T09:53:00Z">
        <w:r w:rsidR="002D77D3">
          <w:rPr>
            <w:rFonts w:asciiTheme="majorBidi" w:eastAsia="Times New Roman" w:hAnsiTheme="majorBidi" w:cstheme="majorBidi"/>
            <w:kern w:val="0"/>
            <w:sz w:val="24"/>
            <w14:ligatures w14:val="none"/>
          </w:rPr>
          <w:t>,</w:t>
        </w:r>
      </w:ins>
      <w:del w:id="52" w:author="John Peate" w:date="2024-05-22T09:52:00Z">
        <w:r w:rsidR="00BA16FE" w:rsidRPr="00BA16FE" w:rsidDel="002D77D3">
          <w:rPr>
            <w:rFonts w:asciiTheme="majorBidi" w:eastAsia="Times New Roman" w:hAnsiTheme="majorBidi" w:cstheme="majorBidi"/>
            <w:kern w:val="0"/>
            <w:sz w:val="24"/>
            <w14:ligatures w14:val="none"/>
          </w:rPr>
          <w:delText>,</w:delText>
        </w:r>
      </w:del>
      <w:r w:rsidR="00BA16FE" w:rsidRPr="00BA16FE">
        <w:rPr>
          <w:rFonts w:asciiTheme="majorBidi" w:eastAsia="Times New Roman" w:hAnsiTheme="majorBidi" w:cstheme="majorBidi"/>
          <w:kern w:val="0"/>
          <w:sz w:val="24"/>
          <w14:ligatures w14:val="none"/>
        </w:rPr>
        <w:t xml:space="preserve"> </w:t>
      </w:r>
      <w:del w:id="53" w:author="John Peate" w:date="2024-05-22T09:53:00Z">
        <w:r w:rsidR="00BA16FE" w:rsidRPr="00BA16FE" w:rsidDel="002D77D3">
          <w:rPr>
            <w:rFonts w:asciiTheme="majorBidi" w:eastAsia="Times New Roman" w:hAnsiTheme="majorBidi" w:cstheme="majorBidi"/>
            <w:kern w:val="0"/>
            <w:sz w:val="24"/>
            <w14:ligatures w14:val="none"/>
          </w:rPr>
          <w:delText>and the</w:delText>
        </w:r>
      </w:del>
      <w:ins w:id="54" w:author="John Peate" w:date="2024-05-22T09:53:00Z">
        <w:r w:rsidR="002D77D3">
          <w:rPr>
            <w:rFonts w:asciiTheme="majorBidi" w:eastAsia="Times New Roman" w:hAnsiTheme="majorBidi" w:cstheme="majorBidi"/>
            <w:kern w:val="0"/>
            <w:sz w:val="24"/>
            <w14:ligatures w14:val="none"/>
          </w:rPr>
          <w:t>with</w:t>
        </w:r>
      </w:ins>
      <w:r w:rsidR="00BA16FE" w:rsidRPr="00BA16FE">
        <w:rPr>
          <w:rFonts w:asciiTheme="majorBidi" w:eastAsia="Times New Roman" w:hAnsiTheme="majorBidi" w:cstheme="majorBidi"/>
          <w:kern w:val="0"/>
          <w:sz w:val="24"/>
          <w14:ligatures w14:val="none"/>
        </w:rPr>
        <w:t xml:space="preserve"> Palestinians </w:t>
      </w:r>
      <w:del w:id="55" w:author="John Peate" w:date="2024-05-22T09:53:00Z">
        <w:r w:rsidR="00BA16FE" w:rsidRPr="00BA16FE" w:rsidDel="002D77D3">
          <w:rPr>
            <w:rFonts w:asciiTheme="majorBidi" w:eastAsia="Times New Roman" w:hAnsiTheme="majorBidi" w:cstheme="majorBidi"/>
            <w:kern w:val="0"/>
            <w:sz w:val="24"/>
            <w14:ligatures w14:val="none"/>
          </w:rPr>
          <w:delText xml:space="preserve">would </w:delText>
        </w:r>
      </w:del>
      <w:r w:rsidR="00BA16FE" w:rsidRPr="00BA16FE">
        <w:rPr>
          <w:rFonts w:asciiTheme="majorBidi" w:eastAsia="Times New Roman" w:hAnsiTheme="majorBidi" w:cstheme="majorBidi"/>
          <w:kern w:val="0"/>
          <w:sz w:val="24"/>
          <w14:ligatures w14:val="none"/>
        </w:rPr>
        <w:t>establish</w:t>
      </w:r>
      <w:ins w:id="56" w:author="John Peate" w:date="2024-05-22T09:53:00Z">
        <w:r w:rsidR="002D77D3">
          <w:rPr>
            <w:rFonts w:asciiTheme="majorBidi" w:eastAsia="Times New Roman" w:hAnsiTheme="majorBidi" w:cstheme="majorBidi"/>
            <w:kern w:val="0"/>
            <w:sz w:val="24"/>
            <w14:ligatures w14:val="none"/>
          </w:rPr>
          <w:t>ing</w:t>
        </w:r>
      </w:ins>
      <w:r w:rsidR="00BA16FE" w:rsidRPr="00BA16FE">
        <w:rPr>
          <w:rFonts w:asciiTheme="majorBidi" w:eastAsia="Times New Roman" w:hAnsiTheme="majorBidi" w:cstheme="majorBidi"/>
          <w:kern w:val="0"/>
          <w:sz w:val="24"/>
          <w14:ligatures w14:val="none"/>
        </w:rPr>
        <w:t xml:space="preserve"> an autonomous authority</w:t>
      </w:r>
      <w:del w:id="57" w:author="John Peate" w:date="2024-05-28T17:23:00Z">
        <w:r w:rsidR="00BA16FE" w:rsidRPr="00BA16FE" w:rsidDel="00342D23">
          <w:rPr>
            <w:rFonts w:asciiTheme="majorBidi" w:eastAsia="Times New Roman" w:hAnsiTheme="majorBidi" w:cstheme="majorBidi"/>
            <w:kern w:val="0"/>
            <w:sz w:val="24"/>
            <w14:ligatures w14:val="none"/>
          </w:rPr>
          <w:delText xml:space="preserve"> </w:delText>
        </w:r>
      </w:del>
      <w:del w:id="58" w:author="John Peate" w:date="2024-05-22T09:53:00Z">
        <w:r w:rsidR="00BA16FE" w:rsidRPr="00BA16FE" w:rsidDel="002D77D3">
          <w:rPr>
            <w:rFonts w:asciiTheme="majorBidi" w:eastAsia="Times New Roman" w:hAnsiTheme="majorBidi" w:cstheme="majorBidi"/>
            <w:kern w:val="0"/>
            <w:sz w:val="24"/>
            <w14:ligatures w14:val="none"/>
          </w:rPr>
          <w:delText>there</w:delText>
        </w:r>
      </w:del>
      <w:r w:rsidR="00BA16FE" w:rsidRPr="00BA16FE">
        <w:rPr>
          <w:rFonts w:asciiTheme="majorBidi" w:eastAsia="Times New Roman" w:hAnsiTheme="majorBidi" w:cstheme="majorBidi"/>
          <w:kern w:val="0"/>
          <w:sz w:val="24"/>
          <w14:ligatures w14:val="none"/>
        </w:rPr>
        <w:t xml:space="preserve">. The </w:t>
      </w:r>
      <w:r w:rsidR="006C19F1">
        <w:rPr>
          <w:rFonts w:asciiTheme="majorBidi" w:eastAsia="Times New Roman" w:hAnsiTheme="majorBidi" w:cstheme="majorBidi"/>
          <w:kern w:val="0"/>
          <w:sz w:val="24"/>
          <w14:ligatures w14:val="none"/>
        </w:rPr>
        <w:t>DOP</w:t>
      </w:r>
      <w:r w:rsidR="00BA16FE" w:rsidRPr="00BA16FE">
        <w:rPr>
          <w:rFonts w:asciiTheme="majorBidi" w:eastAsia="Times New Roman" w:hAnsiTheme="majorBidi" w:cstheme="majorBidi"/>
          <w:kern w:val="0"/>
          <w:sz w:val="24"/>
          <w14:ligatures w14:val="none"/>
        </w:rPr>
        <w:t xml:space="preserve"> </w:t>
      </w:r>
      <w:del w:id="59" w:author="John Peate" w:date="2024-05-28T16:17:00Z">
        <w:r w:rsidR="00BA16FE" w:rsidRPr="00BA16FE" w:rsidDel="00394D3E">
          <w:rPr>
            <w:rFonts w:asciiTheme="majorBidi" w:eastAsia="Times New Roman" w:hAnsiTheme="majorBidi" w:cstheme="majorBidi"/>
            <w:kern w:val="0"/>
            <w:sz w:val="24"/>
            <w14:ligatures w14:val="none"/>
          </w:rPr>
          <w:delText xml:space="preserve">was general and </w:delText>
        </w:r>
      </w:del>
      <w:r w:rsidR="00BA16FE" w:rsidRPr="00BA16FE">
        <w:rPr>
          <w:rFonts w:asciiTheme="majorBidi" w:eastAsia="Times New Roman" w:hAnsiTheme="majorBidi" w:cstheme="majorBidi"/>
          <w:kern w:val="0"/>
          <w:sz w:val="24"/>
          <w14:ligatures w14:val="none"/>
        </w:rPr>
        <w:t xml:space="preserve">focused on practical issues, intentionally leaving </w:t>
      </w:r>
      <w:ins w:id="60" w:author="John Peate" w:date="2024-05-22T10:25:00Z">
        <w:r w:rsidR="00681024">
          <w:rPr>
            <w:rFonts w:asciiTheme="majorBidi" w:eastAsia="Times New Roman" w:hAnsiTheme="majorBidi" w:cstheme="majorBidi"/>
            <w:kern w:val="0"/>
            <w:sz w:val="24"/>
            <w14:ligatures w14:val="none"/>
          </w:rPr>
          <w:t xml:space="preserve">the </w:t>
        </w:r>
        <w:r w:rsidR="00681024" w:rsidRPr="00BA16FE">
          <w:rPr>
            <w:rFonts w:asciiTheme="majorBidi" w:eastAsia="Times New Roman" w:hAnsiTheme="majorBidi" w:cstheme="majorBidi"/>
            <w:kern w:val="0"/>
            <w:sz w:val="24"/>
            <w14:ligatures w14:val="none"/>
          </w:rPr>
          <w:t xml:space="preserve">roots of the conflict </w:t>
        </w:r>
      </w:ins>
      <w:del w:id="61" w:author="John Peate" w:date="2024-05-22T10:25:00Z">
        <w:r w:rsidR="00BA16FE" w:rsidRPr="00BA16FE" w:rsidDel="00681024">
          <w:rPr>
            <w:rFonts w:asciiTheme="majorBidi" w:eastAsia="Times New Roman" w:hAnsiTheme="majorBidi" w:cstheme="majorBidi"/>
            <w:kern w:val="0"/>
            <w:sz w:val="24"/>
            <w14:ligatures w14:val="none"/>
          </w:rPr>
          <w:delText xml:space="preserve">the </w:delText>
        </w:r>
      </w:del>
      <w:ins w:id="62" w:author="John Peate" w:date="2024-05-22T10:25:00Z">
        <w:r w:rsidR="00681024">
          <w:rPr>
            <w:rFonts w:asciiTheme="majorBidi" w:eastAsia="Times New Roman" w:hAnsiTheme="majorBidi" w:cstheme="majorBidi"/>
            <w:kern w:val="0"/>
            <w:sz w:val="24"/>
            <w14:ligatures w14:val="none"/>
          </w:rPr>
          <w:t>in</w:t>
        </w:r>
        <w:r w:rsidR="00681024" w:rsidRPr="00BA16FE">
          <w:rPr>
            <w:rFonts w:asciiTheme="majorBidi" w:eastAsia="Times New Roman" w:hAnsiTheme="majorBidi" w:cstheme="majorBidi"/>
            <w:kern w:val="0"/>
            <w:sz w:val="24"/>
            <w14:ligatures w14:val="none"/>
          </w:rPr>
          <w:t xml:space="preserve"> </w:t>
        </w:r>
      </w:ins>
      <w:del w:id="63" w:author="John Peate" w:date="2024-05-22T10:25:00Z">
        <w:r w:rsidR="00BA16FE" w:rsidRPr="00BA16FE" w:rsidDel="00681024">
          <w:rPr>
            <w:rFonts w:asciiTheme="majorBidi" w:eastAsia="Times New Roman" w:hAnsiTheme="majorBidi" w:cstheme="majorBidi"/>
            <w:kern w:val="0"/>
            <w:sz w:val="24"/>
            <w14:ligatures w14:val="none"/>
          </w:rPr>
          <w:delText xml:space="preserve">religious </w:delText>
        </w:r>
      </w:del>
      <w:ins w:id="64" w:author="John Peate" w:date="2024-05-22T10:25:00Z">
        <w:r w:rsidR="00681024" w:rsidRPr="00BA16FE">
          <w:rPr>
            <w:rFonts w:asciiTheme="majorBidi" w:eastAsia="Times New Roman" w:hAnsiTheme="majorBidi" w:cstheme="majorBidi"/>
            <w:kern w:val="0"/>
            <w:sz w:val="24"/>
            <w14:ligatures w14:val="none"/>
          </w:rPr>
          <w:t>religio</w:t>
        </w:r>
        <w:r w:rsidR="00681024">
          <w:rPr>
            <w:rFonts w:asciiTheme="majorBidi" w:eastAsia="Times New Roman" w:hAnsiTheme="majorBidi" w:cstheme="majorBidi"/>
            <w:kern w:val="0"/>
            <w:sz w:val="24"/>
            <w14:ligatures w14:val="none"/>
          </w:rPr>
          <w:t>n</w:t>
        </w:r>
        <w:r w:rsidR="00681024" w:rsidRPr="00BA16FE">
          <w:rPr>
            <w:rFonts w:asciiTheme="majorBidi" w:eastAsia="Times New Roman" w:hAnsiTheme="majorBidi" w:cstheme="majorBidi"/>
            <w:kern w:val="0"/>
            <w:sz w:val="24"/>
            <w14:ligatures w14:val="none"/>
          </w:rPr>
          <w:t xml:space="preserve"> </w:t>
        </w:r>
      </w:ins>
      <w:r w:rsidR="00BA16FE" w:rsidRPr="00BA16FE">
        <w:rPr>
          <w:rFonts w:asciiTheme="majorBidi" w:eastAsia="Times New Roman" w:hAnsiTheme="majorBidi" w:cstheme="majorBidi"/>
          <w:kern w:val="0"/>
          <w:sz w:val="24"/>
          <w14:ligatures w14:val="none"/>
        </w:rPr>
        <w:t xml:space="preserve">and identity </w:t>
      </w:r>
      <w:del w:id="65" w:author="John Peate" w:date="2024-05-22T10:25:00Z">
        <w:r w:rsidR="00BA16FE" w:rsidRPr="00BA16FE" w:rsidDel="00681024">
          <w:rPr>
            <w:rFonts w:asciiTheme="majorBidi" w:eastAsia="Times New Roman" w:hAnsiTheme="majorBidi" w:cstheme="majorBidi"/>
            <w:kern w:val="0"/>
            <w:sz w:val="24"/>
            <w14:ligatures w14:val="none"/>
          </w:rPr>
          <w:delText xml:space="preserve">roots of the conflict </w:delText>
        </w:r>
      </w:del>
      <w:r w:rsidR="00BA16FE" w:rsidRPr="00BA16FE">
        <w:rPr>
          <w:rFonts w:asciiTheme="majorBidi" w:eastAsia="Times New Roman" w:hAnsiTheme="majorBidi" w:cstheme="majorBidi"/>
          <w:kern w:val="0"/>
          <w:sz w:val="24"/>
          <w14:ligatures w14:val="none"/>
        </w:rPr>
        <w:t xml:space="preserve">and </w:t>
      </w:r>
      <w:del w:id="66" w:author="John Peate" w:date="2024-05-22T10:26:00Z">
        <w:r w:rsidR="00BA16FE" w:rsidRPr="00BA16FE" w:rsidDel="00681024">
          <w:rPr>
            <w:rFonts w:asciiTheme="majorBidi" w:eastAsia="Times New Roman" w:hAnsiTheme="majorBidi" w:cstheme="majorBidi"/>
            <w:kern w:val="0"/>
            <w:sz w:val="24"/>
            <w14:ligatures w14:val="none"/>
          </w:rPr>
          <w:delText xml:space="preserve">its </w:delText>
        </w:r>
      </w:del>
      <w:r w:rsidR="00BA16FE" w:rsidRPr="00BA16FE">
        <w:rPr>
          <w:rFonts w:asciiTheme="majorBidi" w:eastAsia="Times New Roman" w:hAnsiTheme="majorBidi" w:cstheme="majorBidi"/>
          <w:kern w:val="0"/>
          <w:sz w:val="24"/>
          <w14:ligatures w14:val="none"/>
        </w:rPr>
        <w:t>substantive issues</w:t>
      </w:r>
      <w:del w:id="67" w:author="John Peate" w:date="2024-05-22T10:26:00Z">
        <w:r w:rsidR="00BA16FE" w:rsidRPr="00BA16FE" w:rsidDel="00681024">
          <w:rPr>
            <w:rFonts w:asciiTheme="majorBidi" w:eastAsia="Times New Roman" w:hAnsiTheme="majorBidi" w:cstheme="majorBidi"/>
            <w:kern w:val="0"/>
            <w:sz w:val="24"/>
            <w14:ligatures w14:val="none"/>
          </w:rPr>
          <w:delText>,</w:delText>
        </w:r>
      </w:del>
      <w:r w:rsidR="00BA16FE" w:rsidRPr="00BA16FE">
        <w:rPr>
          <w:rFonts w:asciiTheme="majorBidi" w:eastAsia="Times New Roman" w:hAnsiTheme="majorBidi" w:cstheme="majorBidi"/>
          <w:kern w:val="0"/>
          <w:sz w:val="24"/>
          <w14:ligatures w14:val="none"/>
        </w:rPr>
        <w:t xml:space="preserve"> including Jerusalem, refugees, and borders</w:t>
      </w:r>
      <w:del w:id="68" w:author="John Peate" w:date="2024-05-22T10:26:00Z">
        <w:r w:rsidR="00BA16FE" w:rsidRPr="00BA16FE" w:rsidDel="00681024">
          <w:rPr>
            <w:rFonts w:asciiTheme="majorBidi" w:eastAsia="Times New Roman" w:hAnsiTheme="majorBidi" w:cstheme="majorBidi"/>
            <w:kern w:val="0"/>
            <w:sz w:val="24"/>
            <w14:ligatures w14:val="none"/>
          </w:rPr>
          <w:delText>,</w:delText>
        </w:r>
      </w:del>
      <w:r w:rsidR="00BA16FE" w:rsidRPr="00BA16FE">
        <w:rPr>
          <w:rFonts w:asciiTheme="majorBidi" w:eastAsia="Times New Roman" w:hAnsiTheme="majorBidi" w:cstheme="majorBidi"/>
          <w:kern w:val="0"/>
          <w:sz w:val="24"/>
          <w14:ligatures w14:val="none"/>
        </w:rPr>
        <w:t xml:space="preserve"> for future discussion. This constructive ambiguity </w:t>
      </w:r>
      <w:del w:id="69" w:author="John Peate" w:date="2024-05-22T10:26:00Z">
        <w:r w:rsidR="00BA16FE" w:rsidRPr="00BA16FE" w:rsidDel="00681024">
          <w:rPr>
            <w:rFonts w:asciiTheme="majorBidi" w:eastAsia="Times New Roman" w:hAnsiTheme="majorBidi" w:cstheme="majorBidi"/>
            <w:kern w:val="0"/>
            <w:sz w:val="24"/>
            <w14:ligatures w14:val="none"/>
          </w:rPr>
          <w:delText>enabled bridging the</w:delText>
        </w:r>
      </w:del>
      <w:ins w:id="70" w:author="John Peate" w:date="2024-05-28T14:55:00Z">
        <w:r>
          <w:rPr>
            <w:rFonts w:asciiTheme="majorBidi" w:eastAsia="Times New Roman" w:hAnsiTheme="majorBidi" w:cstheme="majorBidi"/>
            <w:kern w:val="0"/>
            <w:sz w:val="24"/>
            <w14:ligatures w14:val="none"/>
          </w:rPr>
          <w:t>left</w:t>
        </w:r>
      </w:ins>
      <w:r w:rsidR="00BA16FE" w:rsidRPr="00BA16FE">
        <w:rPr>
          <w:rFonts w:asciiTheme="majorBidi" w:eastAsia="Times New Roman" w:hAnsiTheme="majorBidi" w:cstheme="majorBidi"/>
          <w:kern w:val="0"/>
          <w:sz w:val="24"/>
          <w14:ligatures w14:val="none"/>
        </w:rPr>
        <w:t xml:space="preserve"> significant gaps </w:t>
      </w:r>
      <w:ins w:id="71" w:author="John Peate" w:date="2024-05-22T10:27:00Z">
        <w:r w:rsidR="00681024">
          <w:rPr>
            <w:rFonts w:asciiTheme="majorBidi" w:eastAsia="Times New Roman" w:hAnsiTheme="majorBidi" w:cstheme="majorBidi"/>
            <w:kern w:val="0"/>
            <w:sz w:val="24"/>
            <w14:ligatures w14:val="none"/>
          </w:rPr>
          <w:t xml:space="preserve">to be </w:t>
        </w:r>
      </w:ins>
      <w:ins w:id="72" w:author="John Peate" w:date="2024-05-22T10:26:00Z">
        <w:r w:rsidR="00681024" w:rsidRPr="00BA16FE">
          <w:rPr>
            <w:rFonts w:asciiTheme="majorBidi" w:eastAsia="Times New Roman" w:hAnsiTheme="majorBidi" w:cstheme="majorBidi"/>
            <w:kern w:val="0"/>
            <w:sz w:val="24"/>
            <w14:ligatures w14:val="none"/>
          </w:rPr>
          <w:t>bridg</w:t>
        </w:r>
      </w:ins>
      <w:ins w:id="73" w:author="John Peate" w:date="2024-05-22T10:27:00Z">
        <w:r w:rsidR="00681024">
          <w:rPr>
            <w:rFonts w:asciiTheme="majorBidi" w:eastAsia="Times New Roman" w:hAnsiTheme="majorBidi" w:cstheme="majorBidi"/>
            <w:kern w:val="0"/>
            <w:sz w:val="24"/>
            <w14:ligatures w14:val="none"/>
          </w:rPr>
          <w:t xml:space="preserve">ed </w:t>
        </w:r>
      </w:ins>
      <w:r w:rsidR="00BA16FE" w:rsidRPr="00BA16FE">
        <w:rPr>
          <w:rFonts w:asciiTheme="majorBidi" w:eastAsia="Times New Roman" w:hAnsiTheme="majorBidi" w:cstheme="majorBidi"/>
          <w:kern w:val="0"/>
          <w:sz w:val="24"/>
          <w14:ligatures w14:val="none"/>
        </w:rPr>
        <w:t xml:space="preserve">and </w:t>
      </w:r>
      <w:del w:id="74" w:author="John Peate" w:date="2024-05-22T10:27:00Z">
        <w:r w:rsidR="00BA16FE" w:rsidRPr="00BA16FE" w:rsidDel="00681024">
          <w:rPr>
            <w:rFonts w:asciiTheme="majorBidi" w:eastAsia="Times New Roman" w:hAnsiTheme="majorBidi" w:cstheme="majorBidi"/>
            <w:kern w:val="0"/>
            <w:sz w:val="24"/>
            <w14:ligatures w14:val="none"/>
          </w:rPr>
          <w:delText>achieving the</w:delText>
        </w:r>
      </w:del>
      <w:del w:id="75" w:author="John Peate" w:date="2024-05-28T14:55:00Z">
        <w:r w:rsidR="00BA16FE" w:rsidRPr="00BA16FE" w:rsidDel="00E020A9">
          <w:rPr>
            <w:rFonts w:asciiTheme="majorBidi" w:eastAsia="Times New Roman" w:hAnsiTheme="majorBidi" w:cstheme="majorBidi"/>
            <w:kern w:val="0"/>
            <w:sz w:val="24"/>
            <w14:ligatures w14:val="none"/>
          </w:rPr>
          <w:delText xml:space="preserve"> groundbreaking agreement, but </w:delText>
        </w:r>
      </w:del>
      <w:ins w:id="76" w:author="John Peate" w:date="2024-05-22T10:28:00Z">
        <w:r w:rsidR="00681024" w:rsidRPr="00BA16FE">
          <w:rPr>
            <w:rFonts w:asciiTheme="majorBidi" w:eastAsia="Times New Roman" w:hAnsiTheme="majorBidi" w:cstheme="majorBidi"/>
            <w:kern w:val="0"/>
            <w:sz w:val="24"/>
            <w14:ligatures w14:val="none"/>
          </w:rPr>
          <w:t>the seed</w:t>
        </w:r>
        <w:r w:rsidR="00681024">
          <w:rPr>
            <w:rFonts w:asciiTheme="majorBidi" w:eastAsia="Times New Roman" w:hAnsiTheme="majorBidi" w:cstheme="majorBidi"/>
            <w:kern w:val="0"/>
            <w:sz w:val="24"/>
            <w14:ligatures w14:val="none"/>
          </w:rPr>
          <w:t>s</w:t>
        </w:r>
        <w:r w:rsidR="00681024" w:rsidRPr="00BA16FE">
          <w:rPr>
            <w:rFonts w:asciiTheme="majorBidi" w:eastAsia="Times New Roman" w:hAnsiTheme="majorBidi" w:cstheme="majorBidi"/>
            <w:kern w:val="0"/>
            <w:sz w:val="24"/>
            <w14:ligatures w14:val="none"/>
          </w:rPr>
          <w:t xml:space="preserve"> of destruction </w:t>
        </w:r>
      </w:ins>
      <w:del w:id="77" w:author="John Peate" w:date="2024-05-22T10:28:00Z">
        <w:r w:rsidR="00BA16FE" w:rsidRPr="00BA16FE" w:rsidDel="00681024">
          <w:rPr>
            <w:rFonts w:asciiTheme="majorBidi" w:eastAsia="Times New Roman" w:hAnsiTheme="majorBidi" w:cstheme="majorBidi"/>
            <w:kern w:val="0"/>
            <w:sz w:val="24"/>
            <w14:ligatures w14:val="none"/>
          </w:rPr>
          <w:delText>it was</w:delText>
        </w:r>
      </w:del>
      <w:ins w:id="78" w:author="John Peate" w:date="2024-05-22T10:28:00Z">
        <w:r w:rsidR="00681024">
          <w:rPr>
            <w:rFonts w:asciiTheme="majorBidi" w:eastAsia="Times New Roman" w:hAnsiTheme="majorBidi" w:cstheme="majorBidi"/>
            <w:kern w:val="0"/>
            <w:sz w:val="24"/>
            <w14:ligatures w14:val="none"/>
          </w:rPr>
          <w:t>were</w:t>
        </w:r>
      </w:ins>
      <w:r w:rsidR="00BA16FE" w:rsidRPr="00BA16FE">
        <w:rPr>
          <w:rFonts w:asciiTheme="majorBidi" w:eastAsia="Times New Roman" w:hAnsiTheme="majorBidi" w:cstheme="majorBidi"/>
          <w:kern w:val="0"/>
          <w:sz w:val="24"/>
          <w14:ligatures w14:val="none"/>
        </w:rPr>
        <w:t xml:space="preserve"> </w:t>
      </w:r>
      <w:del w:id="79" w:author="John Peate" w:date="2024-05-22T10:28:00Z">
        <w:r w:rsidR="00BA16FE" w:rsidRPr="00BA16FE" w:rsidDel="00681024">
          <w:rPr>
            <w:rFonts w:asciiTheme="majorBidi" w:eastAsia="Times New Roman" w:hAnsiTheme="majorBidi" w:cstheme="majorBidi"/>
            <w:kern w:val="0"/>
            <w:sz w:val="24"/>
            <w14:ligatures w14:val="none"/>
          </w:rPr>
          <w:delText xml:space="preserve">simultaneously the seed of destruction </w:delText>
        </w:r>
      </w:del>
      <w:del w:id="80" w:author="John Peate" w:date="2024-05-28T14:55:00Z">
        <w:r w:rsidR="00BA16FE" w:rsidRPr="00BA16FE" w:rsidDel="00E020A9">
          <w:rPr>
            <w:rFonts w:asciiTheme="majorBidi" w:eastAsia="Times New Roman" w:hAnsiTheme="majorBidi" w:cstheme="majorBidi"/>
            <w:kern w:val="0"/>
            <w:sz w:val="24"/>
            <w14:ligatures w14:val="none"/>
          </w:rPr>
          <w:delText xml:space="preserve">concealed </w:delText>
        </w:r>
      </w:del>
      <w:r w:rsidR="00BA16FE" w:rsidRPr="00BA16FE">
        <w:rPr>
          <w:rFonts w:asciiTheme="majorBidi" w:eastAsia="Times New Roman" w:hAnsiTheme="majorBidi" w:cstheme="majorBidi"/>
          <w:kern w:val="0"/>
          <w:sz w:val="24"/>
          <w14:ligatures w14:val="none"/>
        </w:rPr>
        <w:t xml:space="preserve">within the agreement from </w:t>
      </w:r>
      <w:del w:id="81" w:author="John Peate" w:date="2024-05-22T10:28:00Z">
        <w:r w:rsidR="00BA16FE" w:rsidRPr="00BA16FE" w:rsidDel="00681024">
          <w:rPr>
            <w:rFonts w:asciiTheme="majorBidi" w:eastAsia="Times New Roman" w:hAnsiTheme="majorBidi" w:cstheme="majorBidi"/>
            <w:kern w:val="0"/>
            <w:sz w:val="24"/>
            <w14:ligatures w14:val="none"/>
          </w:rPr>
          <w:delText>its inception</w:delText>
        </w:r>
      </w:del>
      <w:ins w:id="82" w:author="John Peate" w:date="2024-05-22T10:28:00Z">
        <w:r w:rsidR="00681024">
          <w:rPr>
            <w:rFonts w:asciiTheme="majorBidi" w:eastAsia="Times New Roman" w:hAnsiTheme="majorBidi" w:cstheme="majorBidi"/>
            <w:kern w:val="0"/>
            <w:sz w:val="24"/>
            <w14:ligatures w14:val="none"/>
          </w:rPr>
          <w:t>the start</w:t>
        </w:r>
      </w:ins>
      <w:r w:rsidR="00BA16FE" w:rsidRPr="00BA16FE">
        <w:rPr>
          <w:rFonts w:asciiTheme="majorBidi" w:eastAsia="Times New Roman" w:hAnsiTheme="majorBidi" w:cstheme="majorBidi"/>
          <w:kern w:val="0"/>
          <w:sz w:val="24"/>
          <w14:ligatures w14:val="none"/>
        </w:rPr>
        <w:t>.</w:t>
      </w:r>
      <w:commentRangeStart w:id="83"/>
      <w:r w:rsidR="00BA16FE" w:rsidRPr="003608D3">
        <w:rPr>
          <w:rStyle w:val="FootnoteReference"/>
          <w:rFonts w:asciiTheme="majorBidi" w:eastAsia="Times New Roman" w:hAnsiTheme="majorBidi" w:cstheme="majorBidi"/>
          <w:kern w:val="0"/>
          <w:sz w:val="24"/>
          <w14:ligatures w14:val="none"/>
        </w:rPr>
        <w:footnoteReference w:id="1"/>
      </w:r>
      <w:commentRangeEnd w:id="83"/>
      <w:r w:rsidR="00AD4975">
        <w:rPr>
          <w:rStyle w:val="CommentReference"/>
        </w:rPr>
        <w:commentReference w:id="83"/>
      </w:r>
    </w:p>
    <w:p w14:paraId="42B36BC9" w14:textId="1EA9D6A2" w:rsidR="00321426" w:rsidRPr="009D066F" w:rsidRDefault="00321426" w:rsidP="009D066F">
      <w:pPr>
        <w:bidi w:val="0"/>
        <w:spacing w:before="100" w:beforeAutospacing="1" w:after="100" w:afterAutospacing="1" w:line="480" w:lineRule="auto"/>
        <w:jc w:val="both"/>
        <w:rPr>
          <w:rFonts w:asciiTheme="majorBidi" w:eastAsia="Times New Roman" w:hAnsiTheme="majorBidi" w:cstheme="majorBidi"/>
          <w:kern w:val="0"/>
          <w:sz w:val="28"/>
          <w:szCs w:val="28"/>
          <w:rtl/>
          <w14:ligatures w14:val="none"/>
        </w:rPr>
      </w:pPr>
      <w:r w:rsidRPr="003608D3">
        <w:rPr>
          <w:rFonts w:asciiTheme="majorBidi" w:eastAsia="Times New Roman" w:hAnsiTheme="majorBidi" w:cstheme="majorBidi"/>
          <w:kern w:val="0"/>
          <w:sz w:val="24"/>
          <w14:ligatures w14:val="none"/>
        </w:rPr>
        <w:t xml:space="preserve">The Israeli-Palestinian conflict is an example of </w:t>
      </w:r>
      <w:del w:id="124" w:author="John Peate" w:date="2024-05-22T10:40:00Z">
        <w:r w:rsidR="003608D3" w:rsidDel="0081474F">
          <w:rPr>
            <w:rFonts w:asciiTheme="majorBidi" w:eastAsia="Times New Roman" w:hAnsiTheme="majorBidi" w:cstheme="majorBidi"/>
            <w:kern w:val="0"/>
            <w:sz w:val="24"/>
            <w14:ligatures w14:val="none"/>
          </w:rPr>
          <w:delText xml:space="preserve">the </w:delText>
        </w:r>
        <w:r w:rsidR="003608D3" w:rsidRPr="003608D3" w:rsidDel="0081474F">
          <w:rPr>
            <w:rFonts w:asciiTheme="majorBidi" w:eastAsia="Times New Roman" w:hAnsiTheme="majorBidi" w:cstheme="majorBidi"/>
            <w:kern w:val="0"/>
            <w:sz w:val="24"/>
            <w14:ligatures w14:val="none"/>
          </w:rPr>
          <w:delText>research</w:delText>
        </w:r>
        <w:r w:rsidR="003608D3" w:rsidDel="0081474F">
          <w:rPr>
            <w:rFonts w:asciiTheme="majorBidi" w:eastAsia="Times New Roman" w:hAnsiTheme="majorBidi" w:cstheme="majorBidi"/>
            <w:kern w:val="0"/>
            <w:sz w:val="24"/>
            <w14:ligatures w14:val="none"/>
          </w:rPr>
          <w:delText xml:space="preserve"> term</w:delText>
        </w:r>
        <w:r w:rsidRPr="003608D3" w:rsidDel="0081474F">
          <w:rPr>
            <w:rFonts w:asciiTheme="majorBidi" w:eastAsia="Times New Roman" w:hAnsiTheme="majorBidi" w:cstheme="majorBidi"/>
            <w:kern w:val="0"/>
            <w:sz w:val="24"/>
            <w14:ligatures w14:val="none"/>
          </w:rPr>
          <w:delText xml:space="preserve"> '</w:delText>
        </w:r>
      </w:del>
      <w:ins w:id="125" w:author="John Peate" w:date="2024-05-23T10:39:00Z">
        <w:r w:rsidR="006A3905">
          <w:rPr>
            <w:rFonts w:asciiTheme="majorBidi" w:eastAsia="Times New Roman" w:hAnsiTheme="majorBidi" w:cstheme="majorBidi"/>
            <w:kern w:val="0"/>
            <w:sz w:val="24"/>
            <w14:ligatures w14:val="none"/>
          </w:rPr>
          <w:t>“</w:t>
        </w:r>
      </w:ins>
      <w:r w:rsidRPr="003608D3">
        <w:rPr>
          <w:rFonts w:asciiTheme="majorBidi" w:eastAsia="Times New Roman" w:hAnsiTheme="majorBidi" w:cstheme="majorBidi"/>
          <w:kern w:val="0"/>
          <w:sz w:val="24"/>
          <w14:ligatures w14:val="none"/>
        </w:rPr>
        <w:t xml:space="preserve">identity </w:t>
      </w:r>
      <w:del w:id="126" w:author="John Peate" w:date="2024-05-22T10:40:00Z">
        <w:r w:rsidRPr="003608D3" w:rsidDel="0081474F">
          <w:rPr>
            <w:rFonts w:asciiTheme="majorBidi" w:eastAsia="Times New Roman" w:hAnsiTheme="majorBidi" w:cstheme="majorBidi"/>
            <w:kern w:val="0"/>
            <w:sz w:val="24"/>
            <w14:ligatures w14:val="none"/>
          </w:rPr>
          <w:delText xml:space="preserve">conflict' </w:delText>
        </w:r>
      </w:del>
      <w:ins w:id="127" w:author="John Peate" w:date="2024-05-22T10:40:00Z">
        <w:r w:rsidR="0081474F" w:rsidRPr="003608D3">
          <w:rPr>
            <w:rFonts w:asciiTheme="majorBidi" w:eastAsia="Times New Roman" w:hAnsiTheme="majorBidi" w:cstheme="majorBidi"/>
            <w:kern w:val="0"/>
            <w:sz w:val="24"/>
            <w14:ligatures w14:val="none"/>
          </w:rPr>
          <w:t>conflict</w:t>
        </w:r>
      </w:ins>
      <w:ins w:id="128" w:author="John Peate" w:date="2024-05-23T10:39:00Z">
        <w:r w:rsidR="006A3905">
          <w:rPr>
            <w:rFonts w:asciiTheme="majorBidi" w:eastAsia="Times New Roman" w:hAnsiTheme="majorBidi" w:cstheme="majorBidi"/>
            <w:kern w:val="0"/>
            <w:sz w:val="24"/>
            <w14:ligatures w14:val="none"/>
          </w:rPr>
          <w:t>”</w:t>
        </w:r>
      </w:ins>
      <w:ins w:id="129" w:author="John Peate" w:date="2024-05-22T10:40:00Z">
        <w:r w:rsidR="0081474F">
          <w:rPr>
            <w:rFonts w:asciiTheme="majorBidi" w:eastAsia="Times New Roman" w:hAnsiTheme="majorBidi" w:cstheme="majorBidi"/>
            <w:kern w:val="0"/>
            <w:sz w:val="24"/>
            <w14:ligatures w14:val="none"/>
          </w:rPr>
          <w:t xml:space="preserve"> as it is termed in the research:</w:t>
        </w:r>
        <w:r w:rsidR="0081474F" w:rsidRPr="003608D3">
          <w:rPr>
            <w:rFonts w:asciiTheme="majorBidi" w:eastAsia="Times New Roman" w:hAnsiTheme="majorBidi" w:cstheme="majorBidi"/>
            <w:kern w:val="0"/>
            <w:sz w:val="24"/>
            <w14:ligatures w14:val="none"/>
          </w:rPr>
          <w:t xml:space="preserve"> </w:t>
        </w:r>
      </w:ins>
      <w:del w:id="130" w:author="John Peate" w:date="2024-05-22T10:40:00Z">
        <w:r w:rsidRPr="003608D3" w:rsidDel="0081474F">
          <w:rPr>
            <w:rFonts w:asciiTheme="majorBidi" w:eastAsia="Times New Roman" w:hAnsiTheme="majorBidi" w:cstheme="majorBidi"/>
            <w:kern w:val="0"/>
            <w:sz w:val="24"/>
            <w14:ligatures w14:val="none"/>
          </w:rPr>
          <w:delText>- a</w:delText>
        </w:r>
      </w:del>
      <w:ins w:id="131" w:author="John Peate" w:date="2024-05-22T10:40:00Z">
        <w:r w:rsidR="0081474F">
          <w:rPr>
            <w:rFonts w:asciiTheme="majorBidi" w:eastAsia="Times New Roman" w:hAnsiTheme="majorBidi" w:cstheme="majorBidi"/>
            <w:kern w:val="0"/>
            <w:sz w:val="24"/>
            <w14:ligatures w14:val="none"/>
          </w:rPr>
          <w:t>A</w:t>
        </w:r>
      </w:ins>
      <w:r w:rsidRPr="003608D3">
        <w:rPr>
          <w:rFonts w:asciiTheme="majorBidi" w:eastAsia="Times New Roman" w:hAnsiTheme="majorBidi" w:cstheme="majorBidi"/>
          <w:kern w:val="0"/>
          <w:sz w:val="24"/>
          <w14:ligatures w14:val="none"/>
        </w:rPr>
        <w:t xml:space="preserve"> conflict that </w:t>
      </w:r>
      <w:del w:id="132" w:author="John Peate" w:date="2024-05-22T10:41:00Z">
        <w:r w:rsidRPr="003608D3" w:rsidDel="0081474F">
          <w:rPr>
            <w:rFonts w:asciiTheme="majorBidi" w:eastAsia="Times New Roman" w:hAnsiTheme="majorBidi" w:cstheme="majorBidi"/>
            <w:kern w:val="0"/>
            <w:sz w:val="24"/>
            <w14:ligatures w14:val="none"/>
          </w:rPr>
          <w:delText>combines an</w:delText>
        </w:r>
      </w:del>
      <w:ins w:id="133" w:author="John Peate" w:date="2024-05-22T10:41:00Z">
        <w:r w:rsidR="0081474F">
          <w:rPr>
            <w:rFonts w:asciiTheme="majorBidi" w:eastAsia="Times New Roman" w:hAnsiTheme="majorBidi" w:cstheme="majorBidi"/>
            <w:kern w:val="0"/>
            <w:sz w:val="24"/>
            <w14:ligatures w14:val="none"/>
          </w:rPr>
          <w:t>incorporates</w:t>
        </w:r>
      </w:ins>
      <w:r w:rsidRPr="003608D3">
        <w:rPr>
          <w:rFonts w:asciiTheme="majorBidi" w:eastAsia="Times New Roman" w:hAnsiTheme="majorBidi" w:cstheme="majorBidi"/>
          <w:kern w:val="0"/>
          <w:sz w:val="24"/>
          <w14:ligatures w14:val="none"/>
        </w:rPr>
        <w:t xml:space="preserve"> objective </w:t>
      </w:r>
      <w:del w:id="134" w:author="John Peate" w:date="2024-05-22T10:40:00Z">
        <w:r w:rsidRPr="003608D3" w:rsidDel="0081474F">
          <w:rPr>
            <w:rFonts w:asciiTheme="majorBidi" w:eastAsia="Times New Roman" w:hAnsiTheme="majorBidi" w:cstheme="majorBidi"/>
            <w:kern w:val="0"/>
            <w:sz w:val="24"/>
            <w14:ligatures w14:val="none"/>
          </w:rPr>
          <w:delText xml:space="preserve">issue </w:delText>
        </w:r>
      </w:del>
      <w:ins w:id="135" w:author="John Peate" w:date="2024-05-22T10:40:00Z">
        <w:r w:rsidR="0081474F">
          <w:rPr>
            <w:rFonts w:asciiTheme="majorBidi" w:eastAsia="Times New Roman" w:hAnsiTheme="majorBidi" w:cstheme="majorBidi"/>
            <w:kern w:val="0"/>
            <w:sz w:val="24"/>
            <w14:ligatures w14:val="none"/>
          </w:rPr>
          <w:t>dimens</w:t>
        </w:r>
      </w:ins>
      <w:ins w:id="136" w:author="John Peate" w:date="2024-05-22T10:41:00Z">
        <w:r w:rsidR="0081474F">
          <w:rPr>
            <w:rFonts w:asciiTheme="majorBidi" w:eastAsia="Times New Roman" w:hAnsiTheme="majorBidi" w:cstheme="majorBidi"/>
            <w:kern w:val="0"/>
            <w:sz w:val="24"/>
            <w14:ligatures w14:val="none"/>
          </w:rPr>
          <w:t>ions</w:t>
        </w:r>
      </w:ins>
      <w:ins w:id="137" w:author="John Peate" w:date="2024-05-22T10:40:00Z">
        <w:r w:rsidR="0081474F"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like territory</w:t>
      </w:r>
      <w:del w:id="138" w:author="John Peate" w:date="2024-05-22T10:41:00Z">
        <w:r w:rsidR="00FB369A" w:rsidDel="0081474F">
          <w:rPr>
            <w:rFonts w:asciiTheme="majorBidi" w:eastAsia="Times New Roman" w:hAnsiTheme="majorBidi" w:cstheme="majorBidi"/>
            <w:kern w:val="0"/>
            <w:sz w:val="24"/>
            <w14:ligatures w14:val="none"/>
          </w:rPr>
          <w:delText>,</w:delText>
        </w:r>
      </w:del>
      <w:r w:rsidRPr="003608D3">
        <w:rPr>
          <w:rFonts w:asciiTheme="majorBidi" w:eastAsia="Times New Roman" w:hAnsiTheme="majorBidi" w:cstheme="majorBidi"/>
          <w:kern w:val="0"/>
          <w:sz w:val="24"/>
          <w14:ligatures w14:val="none"/>
        </w:rPr>
        <w:t xml:space="preserve"> </w:t>
      </w:r>
      <w:del w:id="139" w:author="John Peate" w:date="2024-05-22T10:41:00Z">
        <w:r w:rsidRPr="003608D3" w:rsidDel="0081474F">
          <w:rPr>
            <w:rFonts w:asciiTheme="majorBidi" w:eastAsia="Times New Roman" w:hAnsiTheme="majorBidi" w:cstheme="majorBidi"/>
            <w:kern w:val="0"/>
            <w:sz w:val="24"/>
            <w14:ligatures w14:val="none"/>
          </w:rPr>
          <w:delText xml:space="preserve">with </w:delText>
        </w:r>
      </w:del>
      <w:ins w:id="140" w:author="John Peate" w:date="2024-05-22T10:41:00Z">
        <w:r w:rsidR="0081474F">
          <w:rPr>
            <w:rFonts w:asciiTheme="majorBidi" w:eastAsia="Times New Roman" w:hAnsiTheme="majorBidi" w:cstheme="majorBidi"/>
            <w:kern w:val="0"/>
            <w:sz w:val="24"/>
            <w14:ligatures w14:val="none"/>
          </w:rPr>
          <w:t>and</w:t>
        </w:r>
        <w:r w:rsidR="0081474F"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subjective factors, primarily </w:t>
      </w:r>
      <w:ins w:id="141" w:author="John Peate" w:date="2024-05-22T10:42:00Z">
        <w:r w:rsidR="0081474F">
          <w:rPr>
            <w:rFonts w:asciiTheme="majorBidi" w:eastAsia="Times New Roman" w:hAnsiTheme="majorBidi" w:cstheme="majorBidi"/>
            <w:kern w:val="0"/>
            <w:sz w:val="24"/>
            <w14:ligatures w14:val="none"/>
          </w:rPr>
          <w:t>those of rival</w:t>
        </w:r>
      </w:ins>
      <w:del w:id="142" w:author="John Peate" w:date="2024-05-22T10:42:00Z">
        <w:r w:rsidRPr="003608D3" w:rsidDel="0081474F">
          <w:rPr>
            <w:rFonts w:asciiTheme="majorBidi" w:eastAsia="Times New Roman" w:hAnsiTheme="majorBidi" w:cstheme="majorBidi"/>
            <w:kern w:val="0"/>
            <w:sz w:val="24"/>
            <w14:ligatures w14:val="none"/>
          </w:rPr>
          <w:delText>the</w:delText>
        </w:r>
      </w:del>
      <w:r w:rsidRPr="003608D3">
        <w:rPr>
          <w:rFonts w:asciiTheme="majorBidi" w:eastAsia="Times New Roman" w:hAnsiTheme="majorBidi" w:cstheme="majorBidi"/>
          <w:kern w:val="0"/>
          <w:sz w:val="24"/>
          <w14:ligatures w14:val="none"/>
        </w:rPr>
        <w:t xml:space="preserve"> identity </w:t>
      </w:r>
      <w:del w:id="143" w:author="John Peate" w:date="2024-05-22T10:42:00Z">
        <w:r w:rsidRPr="003608D3" w:rsidDel="0081474F">
          <w:rPr>
            <w:rFonts w:asciiTheme="majorBidi" w:eastAsia="Times New Roman" w:hAnsiTheme="majorBidi" w:cstheme="majorBidi"/>
            <w:kern w:val="0"/>
            <w:sz w:val="24"/>
            <w14:ligatures w14:val="none"/>
          </w:rPr>
          <w:delText>components of the rival groups such as</w:delText>
        </w:r>
      </w:del>
      <w:ins w:id="144" w:author="John Peate" w:date="2024-05-22T10:42:00Z">
        <w:r w:rsidR="0081474F">
          <w:rPr>
            <w:rFonts w:asciiTheme="majorBidi" w:eastAsia="Times New Roman" w:hAnsiTheme="majorBidi" w:cstheme="majorBidi"/>
            <w:kern w:val="0"/>
            <w:sz w:val="24"/>
            <w14:ligatures w14:val="none"/>
          </w:rPr>
          <w:t>informed by</w:t>
        </w:r>
      </w:ins>
      <w:r w:rsidRPr="003608D3">
        <w:rPr>
          <w:rFonts w:asciiTheme="majorBidi" w:eastAsia="Times New Roman" w:hAnsiTheme="majorBidi" w:cstheme="majorBidi"/>
          <w:kern w:val="0"/>
          <w:sz w:val="24"/>
          <w14:ligatures w14:val="none"/>
        </w:rPr>
        <w:t xml:space="preserve"> history, culture, and religion. </w:t>
      </w:r>
      <w:del w:id="145" w:author="John Peate" w:date="2024-05-28T14:56:00Z">
        <w:r w:rsidRPr="003608D3" w:rsidDel="00E020A9">
          <w:rPr>
            <w:rFonts w:asciiTheme="majorBidi" w:eastAsia="Times New Roman" w:hAnsiTheme="majorBidi" w:cstheme="majorBidi"/>
            <w:kern w:val="0"/>
            <w:sz w:val="24"/>
            <w14:ligatures w14:val="none"/>
          </w:rPr>
          <w:delText>An i</w:delText>
        </w:r>
      </w:del>
      <w:ins w:id="146" w:author="John Peate" w:date="2024-05-28T14:56:00Z">
        <w:r w:rsidR="00E020A9">
          <w:rPr>
            <w:rFonts w:asciiTheme="majorBidi" w:eastAsia="Times New Roman" w:hAnsiTheme="majorBidi" w:cstheme="majorBidi"/>
            <w:kern w:val="0"/>
            <w:sz w:val="24"/>
            <w14:ligatures w14:val="none"/>
          </w:rPr>
          <w:t>I</w:t>
        </w:r>
      </w:ins>
      <w:r w:rsidRPr="003608D3">
        <w:rPr>
          <w:rFonts w:asciiTheme="majorBidi" w:eastAsia="Times New Roman" w:hAnsiTheme="majorBidi" w:cstheme="majorBidi"/>
          <w:kern w:val="0"/>
          <w:sz w:val="24"/>
          <w14:ligatures w14:val="none"/>
        </w:rPr>
        <w:t>dentity conflict</w:t>
      </w:r>
      <w:ins w:id="147" w:author="John Peate" w:date="2024-05-28T14:56:00Z">
        <w:r w:rsidR="00E020A9">
          <w:rPr>
            <w:rFonts w:asciiTheme="majorBidi" w:eastAsia="Times New Roman" w:hAnsiTheme="majorBidi" w:cstheme="majorBidi"/>
            <w:kern w:val="0"/>
            <w:sz w:val="24"/>
            <w14:ligatures w14:val="none"/>
          </w:rPr>
          <w:t>s</w:t>
        </w:r>
      </w:ins>
      <w:r w:rsidRPr="003608D3">
        <w:rPr>
          <w:rFonts w:asciiTheme="majorBidi" w:eastAsia="Times New Roman" w:hAnsiTheme="majorBidi" w:cstheme="majorBidi"/>
          <w:kern w:val="0"/>
          <w:sz w:val="24"/>
          <w14:ligatures w14:val="none"/>
        </w:rPr>
        <w:t xml:space="preserve"> tend</w:t>
      </w:r>
      <w:del w:id="148" w:author="John Peate" w:date="2024-05-28T14:56:00Z">
        <w:r w:rsidRPr="003608D3" w:rsidDel="00E020A9">
          <w:rPr>
            <w:rFonts w:asciiTheme="majorBidi" w:eastAsia="Times New Roman" w:hAnsiTheme="majorBidi" w:cstheme="majorBidi"/>
            <w:kern w:val="0"/>
            <w:sz w:val="24"/>
            <w14:ligatures w14:val="none"/>
          </w:rPr>
          <w:delText>s</w:delText>
        </w:r>
      </w:del>
      <w:r w:rsidRPr="003608D3">
        <w:rPr>
          <w:rFonts w:asciiTheme="majorBidi" w:eastAsia="Times New Roman" w:hAnsiTheme="majorBidi" w:cstheme="majorBidi"/>
          <w:kern w:val="0"/>
          <w:sz w:val="24"/>
          <w14:ligatures w14:val="none"/>
        </w:rPr>
        <w:t xml:space="preserve"> to be </w:t>
      </w:r>
      <w:r w:rsidR="00FB369A" w:rsidRPr="003608D3">
        <w:rPr>
          <w:rFonts w:asciiTheme="majorBidi" w:eastAsia="Times New Roman" w:hAnsiTheme="majorBidi" w:cstheme="majorBidi"/>
          <w:kern w:val="0"/>
          <w:sz w:val="24"/>
          <w14:ligatures w14:val="none"/>
        </w:rPr>
        <w:t xml:space="preserve">bloodier </w:t>
      </w:r>
      <w:r w:rsidR="00FB369A">
        <w:rPr>
          <w:rFonts w:asciiTheme="majorBidi" w:eastAsia="Times New Roman" w:hAnsiTheme="majorBidi" w:cstheme="majorBidi"/>
          <w:kern w:val="0"/>
          <w:sz w:val="24"/>
          <w14:ligatures w14:val="none"/>
        </w:rPr>
        <w:t xml:space="preserve">and </w:t>
      </w:r>
      <w:r w:rsidR="00FB369A" w:rsidRPr="003608D3">
        <w:rPr>
          <w:rFonts w:asciiTheme="majorBidi" w:eastAsia="Times New Roman" w:hAnsiTheme="majorBidi" w:cstheme="majorBidi"/>
          <w:kern w:val="0"/>
          <w:sz w:val="24"/>
          <w14:ligatures w14:val="none"/>
        </w:rPr>
        <w:t>more protracted</w:t>
      </w:r>
      <w:r w:rsidR="00FB369A">
        <w:rPr>
          <w:rFonts w:asciiTheme="majorBidi" w:eastAsia="Times New Roman" w:hAnsiTheme="majorBidi" w:cstheme="majorBidi"/>
          <w:kern w:val="0"/>
          <w:sz w:val="24"/>
          <w14:ligatures w14:val="none"/>
        </w:rPr>
        <w:t xml:space="preserve">, as well as </w:t>
      </w:r>
      <w:del w:id="149" w:author="John Peate" w:date="2024-05-22T10:43:00Z">
        <w:r w:rsidR="00FB369A" w:rsidDel="0081474F">
          <w:rPr>
            <w:rFonts w:asciiTheme="majorBidi" w:eastAsia="Times New Roman" w:hAnsiTheme="majorBidi" w:cstheme="majorBidi"/>
            <w:kern w:val="0"/>
            <w:sz w:val="24"/>
            <w14:ligatures w14:val="none"/>
          </w:rPr>
          <w:delText xml:space="preserve">it </w:delText>
        </w:r>
        <w:r w:rsidRPr="003608D3" w:rsidDel="0081474F">
          <w:rPr>
            <w:rFonts w:asciiTheme="majorBidi" w:eastAsia="Times New Roman" w:hAnsiTheme="majorBidi" w:cstheme="majorBidi"/>
            <w:kern w:val="0"/>
            <w:sz w:val="24"/>
            <w14:ligatures w14:val="none"/>
          </w:rPr>
          <w:delText xml:space="preserve">is </w:delText>
        </w:r>
      </w:del>
      <w:r w:rsidRPr="003608D3">
        <w:rPr>
          <w:rFonts w:asciiTheme="majorBidi" w:eastAsia="Times New Roman" w:hAnsiTheme="majorBidi" w:cstheme="majorBidi"/>
          <w:kern w:val="0"/>
          <w:sz w:val="24"/>
          <w14:ligatures w14:val="none"/>
        </w:rPr>
        <w:t xml:space="preserve">perceived as a zero-sum </w:t>
      </w:r>
      <w:del w:id="150" w:author="John Peate" w:date="2024-05-22T10:43:00Z">
        <w:r w:rsidRPr="003608D3" w:rsidDel="0081474F">
          <w:rPr>
            <w:rFonts w:asciiTheme="majorBidi" w:eastAsia="Times New Roman" w:hAnsiTheme="majorBidi" w:cstheme="majorBidi"/>
            <w:kern w:val="0"/>
            <w:sz w:val="24"/>
            <w14:ligatures w14:val="none"/>
          </w:rPr>
          <w:delText>conflict</w:delText>
        </w:r>
      </w:del>
      <w:ins w:id="151" w:author="John Peate" w:date="2024-05-22T10:43:00Z">
        <w:r w:rsidR="0081474F">
          <w:rPr>
            <w:rFonts w:asciiTheme="majorBidi" w:eastAsia="Times New Roman" w:hAnsiTheme="majorBidi" w:cstheme="majorBidi"/>
            <w:kern w:val="0"/>
            <w:sz w:val="24"/>
            <w14:ligatures w14:val="none"/>
          </w:rPr>
          <w:t>one</w:t>
        </w:r>
      </w:ins>
      <w:ins w:id="152" w:author="John Peate" w:date="2024-05-28T14:56:00Z">
        <w:r w:rsidR="00E020A9">
          <w:rPr>
            <w:rFonts w:asciiTheme="majorBidi" w:eastAsia="Times New Roman" w:hAnsiTheme="majorBidi" w:cstheme="majorBidi"/>
            <w:kern w:val="0"/>
            <w:sz w:val="24"/>
            <w14:ligatures w14:val="none"/>
          </w:rPr>
          <w:t>s</w:t>
        </w:r>
      </w:ins>
      <w:r w:rsidRPr="003608D3">
        <w:rPr>
          <w:rFonts w:asciiTheme="majorBidi" w:eastAsia="Times New Roman" w:hAnsiTheme="majorBidi" w:cstheme="majorBidi"/>
          <w:kern w:val="0"/>
          <w:sz w:val="24"/>
          <w14:ligatures w14:val="none"/>
        </w:rPr>
        <w:t xml:space="preserve">. In order to resolve such </w:t>
      </w:r>
      <w:del w:id="153" w:author="John Peate" w:date="2024-05-28T14:56:00Z">
        <w:r w:rsidRPr="003608D3" w:rsidDel="00E020A9">
          <w:rPr>
            <w:rFonts w:asciiTheme="majorBidi" w:eastAsia="Times New Roman" w:hAnsiTheme="majorBidi" w:cstheme="majorBidi"/>
            <w:kern w:val="0"/>
            <w:sz w:val="24"/>
            <w14:ligatures w14:val="none"/>
          </w:rPr>
          <w:delText xml:space="preserve">a </w:delText>
        </w:r>
      </w:del>
      <w:r w:rsidRPr="003608D3">
        <w:rPr>
          <w:rFonts w:asciiTheme="majorBidi" w:eastAsia="Times New Roman" w:hAnsiTheme="majorBidi" w:cstheme="majorBidi"/>
          <w:kern w:val="0"/>
          <w:sz w:val="24"/>
          <w14:ligatures w14:val="none"/>
        </w:rPr>
        <w:t>complex conflict</w:t>
      </w:r>
      <w:ins w:id="154" w:author="John Peate" w:date="2024-05-28T14:56:00Z">
        <w:r w:rsidR="00E020A9">
          <w:rPr>
            <w:rFonts w:asciiTheme="majorBidi" w:eastAsia="Times New Roman" w:hAnsiTheme="majorBidi" w:cstheme="majorBidi"/>
            <w:kern w:val="0"/>
            <w:sz w:val="24"/>
            <w14:ligatures w14:val="none"/>
          </w:rPr>
          <w:t>s</w:t>
        </w:r>
      </w:ins>
      <w:r w:rsidRPr="003608D3">
        <w:rPr>
          <w:rFonts w:asciiTheme="majorBidi" w:eastAsia="Times New Roman" w:hAnsiTheme="majorBidi" w:cstheme="majorBidi"/>
          <w:kern w:val="0"/>
          <w:sz w:val="24"/>
          <w14:ligatures w14:val="none"/>
        </w:rPr>
        <w:t xml:space="preserve">, both sides need to </w:t>
      </w:r>
      <w:del w:id="155" w:author="John Peate" w:date="2024-05-28T14:57:00Z">
        <w:r w:rsidRPr="003608D3" w:rsidDel="00E020A9">
          <w:rPr>
            <w:rFonts w:asciiTheme="majorBidi" w:eastAsia="Times New Roman" w:hAnsiTheme="majorBidi" w:cstheme="majorBidi"/>
            <w:kern w:val="0"/>
            <w:sz w:val="24"/>
            <w14:ligatures w14:val="none"/>
          </w:rPr>
          <w:delText>u</w:delText>
        </w:r>
      </w:del>
      <w:del w:id="156" w:author="John Peate" w:date="2024-05-28T14:56:00Z">
        <w:r w:rsidRPr="003608D3" w:rsidDel="00E020A9">
          <w:rPr>
            <w:rFonts w:asciiTheme="majorBidi" w:eastAsia="Times New Roman" w:hAnsiTheme="majorBidi" w:cstheme="majorBidi"/>
            <w:kern w:val="0"/>
            <w:sz w:val="24"/>
            <w14:ligatures w14:val="none"/>
          </w:rPr>
          <w:delText>ndergo a</w:delText>
        </w:r>
      </w:del>
      <w:del w:id="157" w:author="John Peate" w:date="2024-05-28T14:57:00Z">
        <w:r w:rsidRPr="003608D3" w:rsidDel="00E020A9">
          <w:rPr>
            <w:rFonts w:asciiTheme="majorBidi" w:eastAsia="Times New Roman" w:hAnsiTheme="majorBidi" w:cstheme="majorBidi"/>
            <w:kern w:val="0"/>
            <w:sz w:val="24"/>
            <w14:ligatures w14:val="none"/>
          </w:rPr>
          <w:delText xml:space="preserve"> </w:delText>
        </w:r>
      </w:del>
      <w:r w:rsidRPr="003608D3">
        <w:rPr>
          <w:rFonts w:asciiTheme="majorBidi" w:eastAsia="Times New Roman" w:hAnsiTheme="majorBidi" w:cstheme="majorBidi"/>
          <w:kern w:val="0"/>
          <w:sz w:val="24"/>
          <w14:ligatures w14:val="none"/>
        </w:rPr>
        <w:t>profound</w:t>
      </w:r>
      <w:ins w:id="158" w:author="John Peate" w:date="2024-05-28T14:57:00Z">
        <w:r w:rsidR="00E020A9">
          <w:rPr>
            <w:rFonts w:asciiTheme="majorBidi" w:eastAsia="Times New Roman" w:hAnsiTheme="majorBidi" w:cstheme="majorBidi"/>
            <w:kern w:val="0"/>
            <w:sz w:val="24"/>
            <w14:ligatures w14:val="none"/>
          </w:rPr>
          <w:t>ly</w:t>
        </w:r>
      </w:ins>
      <w:r w:rsidRPr="003608D3">
        <w:rPr>
          <w:rFonts w:asciiTheme="majorBidi" w:eastAsia="Times New Roman" w:hAnsiTheme="majorBidi" w:cstheme="majorBidi"/>
          <w:kern w:val="0"/>
          <w:sz w:val="24"/>
          <w14:ligatures w14:val="none"/>
        </w:rPr>
        <w:t xml:space="preserve"> </w:t>
      </w:r>
      <w:del w:id="159" w:author="John Peate" w:date="2024-05-22T10:43:00Z">
        <w:r w:rsidRPr="003608D3" w:rsidDel="0081474F">
          <w:rPr>
            <w:rFonts w:asciiTheme="majorBidi" w:eastAsia="Times New Roman" w:hAnsiTheme="majorBidi" w:cstheme="majorBidi"/>
            <w:kern w:val="0"/>
            <w:sz w:val="24"/>
            <w14:ligatures w14:val="none"/>
          </w:rPr>
          <w:delText xml:space="preserve">process of </w:delText>
        </w:r>
      </w:del>
      <w:del w:id="160" w:author="John Peate" w:date="2024-05-28T14:57:00Z">
        <w:r w:rsidRPr="003608D3" w:rsidDel="00E020A9">
          <w:rPr>
            <w:rFonts w:asciiTheme="majorBidi" w:eastAsia="Times New Roman" w:hAnsiTheme="majorBidi" w:cstheme="majorBidi"/>
            <w:kern w:val="0"/>
            <w:sz w:val="24"/>
            <w14:ligatures w14:val="none"/>
          </w:rPr>
          <w:delText>chang</w:delText>
        </w:r>
      </w:del>
      <w:del w:id="161" w:author="John Peate" w:date="2024-05-22T10:43:00Z">
        <w:r w:rsidRPr="003608D3" w:rsidDel="0081474F">
          <w:rPr>
            <w:rFonts w:asciiTheme="majorBidi" w:eastAsia="Times New Roman" w:hAnsiTheme="majorBidi" w:cstheme="majorBidi"/>
            <w:kern w:val="0"/>
            <w:sz w:val="24"/>
            <w14:ligatures w14:val="none"/>
          </w:rPr>
          <w:delText>ing</w:delText>
        </w:r>
      </w:del>
      <w:del w:id="162" w:author="John Peate" w:date="2024-05-28T14:57:00Z">
        <w:r w:rsidRPr="003608D3" w:rsidDel="00E020A9">
          <w:rPr>
            <w:rFonts w:asciiTheme="majorBidi" w:eastAsia="Times New Roman" w:hAnsiTheme="majorBidi" w:cstheme="majorBidi"/>
            <w:kern w:val="0"/>
            <w:sz w:val="24"/>
            <w14:ligatures w14:val="none"/>
          </w:rPr>
          <w:delText xml:space="preserve"> </w:delText>
        </w:r>
      </w:del>
      <w:ins w:id="163" w:author="John Peate" w:date="2024-05-28T14:57:00Z">
        <w:r w:rsidR="00E020A9">
          <w:rPr>
            <w:rFonts w:asciiTheme="majorBidi" w:eastAsia="Times New Roman" w:hAnsiTheme="majorBidi" w:cstheme="majorBidi"/>
            <w:kern w:val="0"/>
            <w:sz w:val="24"/>
            <w14:ligatures w14:val="none"/>
          </w:rPr>
          <w:t>their</w:t>
        </w:r>
      </w:ins>
      <w:ins w:id="164" w:author="John Peate" w:date="2024-05-22T10:44:00Z">
        <w:r w:rsidR="0081474F">
          <w:rPr>
            <w:rFonts w:asciiTheme="majorBidi" w:eastAsia="Times New Roman" w:hAnsiTheme="majorBidi" w:cstheme="majorBidi"/>
            <w:kern w:val="0"/>
            <w:sz w:val="24"/>
            <w14:ligatures w14:val="none"/>
          </w:rPr>
          <w:t xml:space="preserve"> </w:t>
        </w:r>
        <w:r w:rsidR="0081474F" w:rsidRPr="003608D3">
          <w:rPr>
            <w:rFonts w:asciiTheme="majorBidi" w:eastAsia="Times New Roman" w:hAnsiTheme="majorBidi" w:cstheme="majorBidi"/>
            <w:kern w:val="0"/>
            <w:sz w:val="24"/>
            <w14:ligatures w14:val="none"/>
          </w:rPr>
          <w:t xml:space="preserve">perception </w:t>
        </w:r>
        <w:r w:rsidR="0081474F">
          <w:rPr>
            <w:rFonts w:asciiTheme="majorBidi" w:eastAsia="Times New Roman" w:hAnsiTheme="majorBidi" w:cstheme="majorBidi"/>
            <w:kern w:val="0"/>
            <w:sz w:val="24"/>
            <w14:ligatures w14:val="none"/>
          </w:rPr>
          <w:t xml:space="preserve">of </w:t>
        </w:r>
      </w:ins>
      <w:r w:rsidRPr="003608D3">
        <w:rPr>
          <w:rFonts w:asciiTheme="majorBidi" w:eastAsia="Times New Roman" w:hAnsiTheme="majorBidi" w:cstheme="majorBidi"/>
          <w:kern w:val="0"/>
          <w:sz w:val="24"/>
          <w14:ligatures w14:val="none"/>
        </w:rPr>
        <w:t xml:space="preserve">their </w:t>
      </w:r>
      <w:del w:id="165" w:author="John Peate" w:date="2024-05-22T10:44:00Z">
        <w:r w:rsidRPr="003608D3" w:rsidDel="0081474F">
          <w:rPr>
            <w:rFonts w:asciiTheme="majorBidi" w:eastAsia="Times New Roman" w:hAnsiTheme="majorBidi" w:cstheme="majorBidi"/>
            <w:kern w:val="0"/>
            <w:sz w:val="24"/>
            <w14:ligatures w14:val="none"/>
          </w:rPr>
          <w:delText>self-</w:delText>
        </w:r>
      </w:del>
      <w:ins w:id="166" w:author="John Peate" w:date="2024-05-22T10:44:00Z">
        <w:r w:rsidR="0081474F">
          <w:rPr>
            <w:rFonts w:asciiTheme="majorBidi" w:eastAsia="Times New Roman" w:hAnsiTheme="majorBidi" w:cstheme="majorBidi"/>
            <w:kern w:val="0"/>
            <w:sz w:val="24"/>
            <w14:ligatures w14:val="none"/>
          </w:rPr>
          <w:t xml:space="preserve">own </w:t>
        </w:r>
      </w:ins>
      <w:del w:id="167" w:author="John Peate" w:date="2024-05-22T10:44:00Z">
        <w:r w:rsidRPr="003608D3" w:rsidDel="0081474F">
          <w:rPr>
            <w:rFonts w:asciiTheme="majorBidi" w:eastAsia="Times New Roman" w:hAnsiTheme="majorBidi" w:cstheme="majorBidi"/>
            <w:kern w:val="0"/>
            <w:sz w:val="24"/>
            <w14:ligatures w14:val="none"/>
          </w:rPr>
          <w:delText xml:space="preserve">identity </w:delText>
        </w:r>
      </w:del>
      <w:ins w:id="168" w:author="John Peate" w:date="2024-05-22T10:44:00Z">
        <w:r w:rsidR="0081474F" w:rsidRPr="003608D3">
          <w:rPr>
            <w:rFonts w:asciiTheme="majorBidi" w:eastAsia="Times New Roman" w:hAnsiTheme="majorBidi" w:cstheme="majorBidi"/>
            <w:kern w:val="0"/>
            <w:sz w:val="24"/>
            <w14:ligatures w14:val="none"/>
          </w:rPr>
          <w:t>identit</w:t>
        </w:r>
        <w:r w:rsidR="0081474F">
          <w:rPr>
            <w:rFonts w:asciiTheme="majorBidi" w:eastAsia="Times New Roman" w:hAnsiTheme="majorBidi" w:cstheme="majorBidi"/>
            <w:kern w:val="0"/>
            <w:sz w:val="24"/>
            <w14:ligatures w14:val="none"/>
          </w:rPr>
          <w:t>ies</w:t>
        </w:r>
        <w:r w:rsidR="0081474F" w:rsidRPr="003608D3">
          <w:rPr>
            <w:rFonts w:asciiTheme="majorBidi" w:eastAsia="Times New Roman" w:hAnsiTheme="majorBidi" w:cstheme="majorBidi"/>
            <w:kern w:val="0"/>
            <w:sz w:val="24"/>
            <w14:ligatures w14:val="none"/>
          </w:rPr>
          <w:t xml:space="preserve"> </w:t>
        </w:r>
      </w:ins>
      <w:del w:id="169" w:author="John Peate" w:date="2024-05-22T10:44:00Z">
        <w:r w:rsidRPr="003608D3" w:rsidDel="0081474F">
          <w:rPr>
            <w:rFonts w:asciiTheme="majorBidi" w:eastAsia="Times New Roman" w:hAnsiTheme="majorBidi" w:cstheme="majorBidi"/>
            <w:kern w:val="0"/>
            <w:sz w:val="24"/>
            <w14:ligatures w14:val="none"/>
          </w:rPr>
          <w:delText>perception to one</w:delText>
        </w:r>
      </w:del>
      <w:ins w:id="170" w:author="John Peate" w:date="2024-05-22T10:44:00Z">
        <w:r w:rsidR="0081474F">
          <w:rPr>
            <w:rFonts w:asciiTheme="majorBidi" w:eastAsia="Times New Roman" w:hAnsiTheme="majorBidi" w:cstheme="majorBidi"/>
            <w:kern w:val="0"/>
            <w:sz w:val="24"/>
            <w14:ligatures w14:val="none"/>
          </w:rPr>
          <w:t>in a way</w:t>
        </w:r>
      </w:ins>
      <w:r w:rsidRPr="003608D3">
        <w:rPr>
          <w:rFonts w:asciiTheme="majorBidi" w:eastAsia="Times New Roman" w:hAnsiTheme="majorBidi" w:cstheme="majorBidi"/>
          <w:kern w:val="0"/>
          <w:sz w:val="24"/>
          <w14:ligatures w14:val="none"/>
        </w:rPr>
        <w:t xml:space="preserve"> that enables </w:t>
      </w:r>
      <w:del w:id="171" w:author="John Peate" w:date="2024-05-22T10:44:00Z">
        <w:r w:rsidRPr="003608D3" w:rsidDel="0081474F">
          <w:rPr>
            <w:rFonts w:asciiTheme="majorBidi" w:eastAsia="Times New Roman" w:hAnsiTheme="majorBidi" w:cstheme="majorBidi"/>
            <w:kern w:val="0"/>
            <w:sz w:val="24"/>
            <w14:ligatures w14:val="none"/>
          </w:rPr>
          <w:delText xml:space="preserve">the </w:delText>
        </w:r>
      </w:del>
      <w:ins w:id="172" w:author="John Peate" w:date="2024-05-22T10:44:00Z">
        <w:r w:rsidR="0081474F">
          <w:rPr>
            <w:rFonts w:asciiTheme="majorBidi" w:eastAsia="Times New Roman" w:hAnsiTheme="majorBidi" w:cstheme="majorBidi"/>
            <w:kern w:val="0"/>
            <w:sz w:val="24"/>
            <w14:ligatures w14:val="none"/>
          </w:rPr>
          <w:t>co</w:t>
        </w:r>
      </w:ins>
      <w:r w:rsidRPr="003608D3">
        <w:rPr>
          <w:rFonts w:asciiTheme="majorBidi" w:eastAsia="Times New Roman" w:hAnsiTheme="majorBidi" w:cstheme="majorBidi"/>
          <w:kern w:val="0"/>
          <w:sz w:val="24"/>
          <w14:ligatures w14:val="none"/>
        </w:rPr>
        <w:t>existence</w:t>
      </w:r>
      <w:del w:id="173" w:author="John Peate" w:date="2024-05-22T10:44:00Z">
        <w:r w:rsidRPr="003608D3" w:rsidDel="0081474F">
          <w:rPr>
            <w:rFonts w:asciiTheme="majorBidi" w:eastAsia="Times New Roman" w:hAnsiTheme="majorBidi" w:cstheme="majorBidi"/>
            <w:kern w:val="0"/>
            <w:sz w:val="24"/>
            <w14:ligatures w14:val="none"/>
          </w:rPr>
          <w:delText xml:space="preserve"> of the other alongside them</w:delText>
        </w:r>
      </w:del>
      <w:r w:rsidRPr="003608D3">
        <w:rPr>
          <w:rFonts w:asciiTheme="majorBidi" w:eastAsia="Times New Roman" w:hAnsiTheme="majorBidi" w:cstheme="majorBidi"/>
          <w:kern w:val="0"/>
          <w:sz w:val="24"/>
          <w14:ligatures w14:val="none"/>
        </w:rPr>
        <w:t>.</w:t>
      </w:r>
      <w:r w:rsidR="00446ED2">
        <w:rPr>
          <w:rStyle w:val="FootnoteReference"/>
          <w:rFonts w:asciiTheme="majorBidi" w:eastAsia="Times New Roman" w:hAnsiTheme="majorBidi" w:cstheme="majorBidi"/>
          <w:kern w:val="0"/>
          <w:sz w:val="24"/>
          <w14:ligatures w14:val="none"/>
        </w:rPr>
        <w:footnoteReference w:id="2"/>
      </w:r>
      <w:r w:rsidRPr="003608D3">
        <w:rPr>
          <w:rFonts w:asciiTheme="majorBidi" w:eastAsia="Times New Roman" w:hAnsiTheme="majorBidi" w:cstheme="majorBidi"/>
          <w:kern w:val="0"/>
          <w:sz w:val="24"/>
          <w14:ligatures w14:val="none"/>
        </w:rPr>
        <w:t xml:space="preserve"> </w:t>
      </w:r>
      <w:r w:rsidRPr="003608D3">
        <w:rPr>
          <w:rFonts w:asciiTheme="majorBidi" w:eastAsia="Times New Roman" w:hAnsiTheme="majorBidi" w:cstheme="majorBidi"/>
          <w:kern w:val="0"/>
          <w:sz w:val="24"/>
          <w14:ligatures w14:val="none"/>
        </w:rPr>
        <w:lastRenderedPageBreak/>
        <w:t xml:space="preserve">Religion is </w:t>
      </w:r>
      <w:del w:id="224" w:author="John Peate" w:date="2024-05-22T10:45:00Z">
        <w:r w:rsidRPr="003608D3" w:rsidDel="0081474F">
          <w:rPr>
            <w:rFonts w:asciiTheme="majorBidi" w:eastAsia="Times New Roman" w:hAnsiTheme="majorBidi" w:cstheme="majorBidi"/>
            <w:kern w:val="0"/>
            <w:sz w:val="24"/>
            <w14:ligatures w14:val="none"/>
          </w:rPr>
          <w:delText>one of the</w:delText>
        </w:r>
      </w:del>
      <w:ins w:id="225" w:author="John Peate" w:date="2024-05-22T10:45:00Z">
        <w:r w:rsidR="0081474F">
          <w:rPr>
            <w:rFonts w:asciiTheme="majorBidi" w:eastAsia="Times New Roman" w:hAnsiTheme="majorBidi" w:cstheme="majorBidi"/>
            <w:kern w:val="0"/>
            <w:sz w:val="24"/>
            <w14:ligatures w14:val="none"/>
          </w:rPr>
          <w:t>a</w:t>
        </w:r>
      </w:ins>
      <w:r w:rsidRPr="003608D3">
        <w:rPr>
          <w:rFonts w:asciiTheme="majorBidi" w:eastAsia="Times New Roman" w:hAnsiTheme="majorBidi" w:cstheme="majorBidi"/>
          <w:kern w:val="0"/>
          <w:sz w:val="24"/>
          <w14:ligatures w14:val="none"/>
        </w:rPr>
        <w:t xml:space="preserve"> factor</w:t>
      </w:r>
      <w:del w:id="226" w:author="John Peate" w:date="2024-05-22T10:45:00Z">
        <w:r w:rsidRPr="003608D3" w:rsidDel="0081474F">
          <w:rPr>
            <w:rFonts w:asciiTheme="majorBidi" w:eastAsia="Times New Roman" w:hAnsiTheme="majorBidi" w:cstheme="majorBidi"/>
            <w:kern w:val="0"/>
            <w:sz w:val="24"/>
            <w14:ligatures w14:val="none"/>
          </w:rPr>
          <w:delText>s</w:delText>
        </w:r>
      </w:del>
      <w:r w:rsidRPr="003608D3">
        <w:rPr>
          <w:rFonts w:asciiTheme="majorBidi" w:eastAsia="Times New Roman" w:hAnsiTheme="majorBidi" w:cstheme="majorBidi"/>
          <w:kern w:val="0"/>
          <w:sz w:val="24"/>
          <w14:ligatures w14:val="none"/>
        </w:rPr>
        <w:t xml:space="preserve"> in</w:t>
      </w:r>
      <w:del w:id="227" w:author="John Peate" w:date="2024-05-22T10:45:00Z">
        <w:r w:rsidRPr="003608D3" w:rsidDel="0081474F">
          <w:rPr>
            <w:rFonts w:asciiTheme="majorBidi" w:eastAsia="Times New Roman" w:hAnsiTheme="majorBidi" w:cstheme="majorBidi"/>
            <w:kern w:val="0"/>
            <w:sz w:val="24"/>
            <w14:ligatures w14:val="none"/>
          </w:rPr>
          <w:delText>fluencing</w:delText>
        </w:r>
      </w:del>
      <w:r w:rsidRPr="003608D3">
        <w:rPr>
          <w:rFonts w:asciiTheme="majorBidi" w:eastAsia="Times New Roman" w:hAnsiTheme="majorBidi" w:cstheme="majorBidi"/>
          <w:kern w:val="0"/>
          <w:sz w:val="24"/>
          <w14:ligatures w14:val="none"/>
        </w:rPr>
        <w:t xml:space="preserve"> identity conflicts, for better or worse, </w:t>
      </w:r>
      <w:del w:id="228" w:author="John Peate" w:date="2024-05-22T10:45:00Z">
        <w:r w:rsidRPr="003608D3" w:rsidDel="00185184">
          <w:rPr>
            <w:rFonts w:asciiTheme="majorBidi" w:eastAsia="Times New Roman" w:hAnsiTheme="majorBidi" w:cstheme="majorBidi"/>
            <w:kern w:val="0"/>
            <w:sz w:val="24"/>
            <w14:ligatures w14:val="none"/>
          </w:rPr>
          <w:delText xml:space="preserve">through </w:delText>
        </w:r>
      </w:del>
      <w:ins w:id="229" w:author="John Peate" w:date="2024-05-22T10:45:00Z">
        <w:r w:rsidR="00185184">
          <w:rPr>
            <w:rFonts w:asciiTheme="majorBidi" w:eastAsia="Times New Roman" w:hAnsiTheme="majorBidi" w:cstheme="majorBidi"/>
            <w:kern w:val="0"/>
            <w:sz w:val="24"/>
            <w14:ligatures w14:val="none"/>
          </w:rPr>
          <w:t>given</w:t>
        </w:r>
        <w:r w:rsidR="00185184"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its four social </w:t>
      </w:r>
      <w:del w:id="230" w:author="John Peate" w:date="2024-05-22T10:46:00Z">
        <w:r w:rsidRPr="003608D3" w:rsidDel="00185184">
          <w:rPr>
            <w:rFonts w:asciiTheme="majorBidi" w:eastAsia="Times New Roman" w:hAnsiTheme="majorBidi" w:cstheme="majorBidi"/>
            <w:kern w:val="0"/>
            <w:sz w:val="24"/>
            <w14:ligatures w14:val="none"/>
          </w:rPr>
          <w:delText>functions</w:delText>
        </w:r>
      </w:del>
      <w:ins w:id="231" w:author="John Peate" w:date="2024-05-22T10:46:00Z">
        <w:r w:rsidR="00185184">
          <w:rPr>
            <w:rFonts w:asciiTheme="majorBidi" w:eastAsia="Times New Roman" w:hAnsiTheme="majorBidi" w:cstheme="majorBidi"/>
            <w:kern w:val="0"/>
            <w:sz w:val="24"/>
            <w14:ligatures w14:val="none"/>
          </w:rPr>
          <w:t>dimens</w:t>
        </w:r>
        <w:r w:rsidR="00185184" w:rsidRPr="003608D3">
          <w:rPr>
            <w:rFonts w:asciiTheme="majorBidi" w:eastAsia="Times New Roman" w:hAnsiTheme="majorBidi" w:cstheme="majorBidi"/>
            <w:kern w:val="0"/>
            <w:sz w:val="24"/>
            <w14:ligatures w14:val="none"/>
          </w:rPr>
          <w:t>ions</w:t>
        </w:r>
      </w:ins>
      <w:ins w:id="232" w:author="John Peate" w:date="2024-05-22T10:45:00Z">
        <w:r w:rsidR="00185184">
          <w:rPr>
            <w:rFonts w:asciiTheme="majorBidi" w:eastAsia="Times New Roman" w:hAnsiTheme="majorBidi" w:cstheme="majorBidi"/>
            <w:kern w:val="0"/>
            <w:sz w:val="24"/>
            <w14:ligatures w14:val="none"/>
          </w:rPr>
          <w:t>:</w:t>
        </w:r>
      </w:ins>
      <w:r w:rsidRPr="003608D3">
        <w:rPr>
          <w:rFonts w:asciiTheme="majorBidi" w:eastAsia="Times New Roman" w:hAnsiTheme="majorBidi" w:cstheme="majorBidi"/>
          <w:kern w:val="0"/>
          <w:sz w:val="24"/>
          <w14:ligatures w14:val="none"/>
        </w:rPr>
        <w:t xml:space="preserve"> </w:t>
      </w:r>
      <w:del w:id="233" w:author="John Peate" w:date="2024-05-22T10:45:00Z">
        <w:r w:rsidRPr="003608D3" w:rsidDel="00185184">
          <w:rPr>
            <w:rFonts w:asciiTheme="majorBidi" w:eastAsia="Times New Roman" w:hAnsiTheme="majorBidi" w:cstheme="majorBidi"/>
            <w:kern w:val="0"/>
            <w:sz w:val="24"/>
            <w14:ligatures w14:val="none"/>
          </w:rPr>
          <w:delText>- (1) c</w:delText>
        </w:r>
      </w:del>
      <w:ins w:id="234" w:author="John Peate" w:date="2024-05-22T10:45:00Z">
        <w:r w:rsidR="00185184">
          <w:rPr>
            <w:rFonts w:asciiTheme="majorBidi" w:eastAsia="Times New Roman" w:hAnsiTheme="majorBidi" w:cstheme="majorBidi"/>
            <w:kern w:val="0"/>
            <w:sz w:val="24"/>
            <w14:ligatures w14:val="none"/>
          </w:rPr>
          <w:t>C</w:t>
        </w:r>
      </w:ins>
      <w:r w:rsidRPr="003608D3">
        <w:rPr>
          <w:rFonts w:asciiTheme="majorBidi" w:eastAsia="Times New Roman" w:hAnsiTheme="majorBidi" w:cstheme="majorBidi"/>
          <w:kern w:val="0"/>
          <w:sz w:val="24"/>
          <w14:ligatures w14:val="none"/>
        </w:rPr>
        <w:t>reating a worldview that guides believers</w:t>
      </w:r>
      <w:ins w:id="235" w:author="John Peate" w:date="2024-05-23T10:40:00Z">
        <w:r w:rsidR="006A3905">
          <w:rPr>
            <w:rFonts w:asciiTheme="majorBidi" w:eastAsia="Times New Roman" w:hAnsiTheme="majorBidi" w:cstheme="majorBidi"/>
            <w:kern w:val="0"/>
            <w:sz w:val="24"/>
            <w14:ligatures w14:val="none"/>
          </w:rPr>
          <w:t>’</w:t>
        </w:r>
      </w:ins>
      <w:del w:id="236" w:author="John Peate" w:date="2024-05-22T10:46:00Z">
        <w:r w:rsidRPr="003608D3" w:rsidDel="00185184">
          <w:rPr>
            <w:rFonts w:asciiTheme="majorBidi" w:eastAsia="Times New Roman" w:hAnsiTheme="majorBidi" w:cstheme="majorBidi"/>
            <w:kern w:val="0"/>
            <w:sz w:val="24"/>
            <w14:ligatures w14:val="none"/>
          </w:rPr>
          <w:delText>'</w:delText>
        </w:r>
      </w:del>
      <w:r w:rsidRPr="003608D3">
        <w:rPr>
          <w:rFonts w:asciiTheme="majorBidi" w:eastAsia="Times New Roman" w:hAnsiTheme="majorBidi" w:cstheme="majorBidi"/>
          <w:kern w:val="0"/>
          <w:sz w:val="24"/>
          <w14:ligatures w14:val="none"/>
        </w:rPr>
        <w:t xml:space="preserve"> understanding of reality</w:t>
      </w:r>
      <w:del w:id="237" w:author="John Peate" w:date="2024-05-22T10:46:00Z">
        <w:r w:rsidRPr="003608D3" w:rsidDel="00185184">
          <w:rPr>
            <w:rFonts w:asciiTheme="majorBidi" w:eastAsia="Times New Roman" w:hAnsiTheme="majorBidi" w:cstheme="majorBidi"/>
            <w:kern w:val="0"/>
            <w:sz w:val="24"/>
            <w14:ligatures w14:val="none"/>
          </w:rPr>
          <w:delText xml:space="preserve">, </w:delText>
        </w:r>
      </w:del>
      <w:ins w:id="238" w:author="John Peate" w:date="2024-05-22T10:46:00Z">
        <w:r w:rsidR="00185184">
          <w:rPr>
            <w:rFonts w:asciiTheme="majorBidi" w:eastAsia="Times New Roman" w:hAnsiTheme="majorBidi" w:cstheme="majorBidi"/>
            <w:kern w:val="0"/>
            <w:sz w:val="24"/>
            <w14:ligatures w14:val="none"/>
          </w:rPr>
          <w:t>;</w:t>
        </w:r>
        <w:r w:rsidR="00185184" w:rsidRPr="003608D3">
          <w:rPr>
            <w:rFonts w:asciiTheme="majorBidi" w:eastAsia="Times New Roman" w:hAnsiTheme="majorBidi" w:cstheme="majorBidi"/>
            <w:kern w:val="0"/>
            <w:sz w:val="24"/>
            <w14:ligatures w14:val="none"/>
          </w:rPr>
          <w:t xml:space="preserve"> </w:t>
        </w:r>
      </w:ins>
      <w:del w:id="239" w:author="John Peate" w:date="2024-05-22T10:46:00Z">
        <w:r w:rsidRPr="003608D3" w:rsidDel="00185184">
          <w:rPr>
            <w:rFonts w:asciiTheme="majorBidi" w:eastAsia="Times New Roman" w:hAnsiTheme="majorBidi" w:cstheme="majorBidi"/>
            <w:kern w:val="0"/>
            <w:sz w:val="24"/>
            <w14:ligatures w14:val="none"/>
          </w:rPr>
          <w:delText>(2) s</w:delText>
        </w:r>
      </w:del>
      <w:ins w:id="240" w:author="John Peate" w:date="2024-05-22T10:46:00Z">
        <w:r w:rsidR="00185184">
          <w:rPr>
            <w:rFonts w:asciiTheme="majorBidi" w:eastAsia="Times New Roman" w:hAnsiTheme="majorBidi" w:cstheme="majorBidi"/>
            <w:kern w:val="0"/>
            <w:sz w:val="24"/>
            <w14:ligatures w14:val="none"/>
          </w:rPr>
          <w:t>establishing</w:t>
        </w:r>
      </w:ins>
      <w:del w:id="241" w:author="John Peate" w:date="2024-05-22T10:46:00Z">
        <w:r w:rsidRPr="003608D3" w:rsidDel="00185184">
          <w:rPr>
            <w:rFonts w:asciiTheme="majorBidi" w:eastAsia="Times New Roman" w:hAnsiTheme="majorBidi" w:cstheme="majorBidi"/>
            <w:kern w:val="0"/>
            <w:sz w:val="24"/>
            <w14:ligatures w14:val="none"/>
          </w:rPr>
          <w:delText>etting</w:delText>
        </w:r>
      </w:del>
      <w:r w:rsidRPr="003608D3">
        <w:rPr>
          <w:rFonts w:asciiTheme="majorBidi" w:eastAsia="Times New Roman" w:hAnsiTheme="majorBidi" w:cstheme="majorBidi"/>
          <w:kern w:val="0"/>
          <w:sz w:val="24"/>
          <w14:ligatures w14:val="none"/>
        </w:rPr>
        <w:t xml:space="preserve"> laws and norms of behavior that direct believers</w:t>
      </w:r>
      <w:ins w:id="242" w:author="John Peate" w:date="2024-05-23T10:40:00Z">
        <w:r w:rsidR="006A3905">
          <w:rPr>
            <w:rFonts w:asciiTheme="majorBidi" w:eastAsia="Times New Roman" w:hAnsiTheme="majorBidi" w:cstheme="majorBidi"/>
            <w:kern w:val="0"/>
            <w:sz w:val="24"/>
            <w14:ligatures w14:val="none"/>
          </w:rPr>
          <w:t>’</w:t>
        </w:r>
      </w:ins>
      <w:del w:id="243" w:author="John Peate" w:date="2024-05-22T10:46:00Z">
        <w:r w:rsidRPr="003608D3" w:rsidDel="00185184">
          <w:rPr>
            <w:rFonts w:asciiTheme="majorBidi" w:eastAsia="Times New Roman" w:hAnsiTheme="majorBidi" w:cstheme="majorBidi"/>
            <w:kern w:val="0"/>
            <w:sz w:val="24"/>
            <w14:ligatures w14:val="none"/>
          </w:rPr>
          <w:delText>'</w:delText>
        </w:r>
      </w:del>
      <w:r w:rsidRPr="003608D3">
        <w:rPr>
          <w:rFonts w:asciiTheme="majorBidi" w:eastAsia="Times New Roman" w:hAnsiTheme="majorBidi" w:cstheme="majorBidi"/>
          <w:kern w:val="0"/>
          <w:sz w:val="24"/>
          <w14:ligatures w14:val="none"/>
        </w:rPr>
        <w:t xml:space="preserve"> actions</w:t>
      </w:r>
      <w:del w:id="244" w:author="John Peate" w:date="2024-05-22T10:46:00Z">
        <w:r w:rsidRPr="003608D3" w:rsidDel="00185184">
          <w:rPr>
            <w:rFonts w:asciiTheme="majorBidi" w:eastAsia="Times New Roman" w:hAnsiTheme="majorBidi" w:cstheme="majorBidi"/>
            <w:kern w:val="0"/>
            <w:sz w:val="24"/>
            <w14:ligatures w14:val="none"/>
          </w:rPr>
          <w:delText xml:space="preserve">, </w:delText>
        </w:r>
      </w:del>
      <w:ins w:id="245" w:author="John Peate" w:date="2024-05-22T10:46:00Z">
        <w:r w:rsidR="00185184">
          <w:rPr>
            <w:rFonts w:asciiTheme="majorBidi" w:eastAsia="Times New Roman" w:hAnsiTheme="majorBidi" w:cstheme="majorBidi"/>
            <w:kern w:val="0"/>
            <w:sz w:val="24"/>
            <w14:ligatures w14:val="none"/>
          </w:rPr>
          <w:t>;</w:t>
        </w:r>
        <w:r w:rsidR="00185184" w:rsidRPr="003608D3">
          <w:rPr>
            <w:rFonts w:asciiTheme="majorBidi" w:eastAsia="Times New Roman" w:hAnsiTheme="majorBidi" w:cstheme="majorBidi"/>
            <w:kern w:val="0"/>
            <w:sz w:val="24"/>
            <w14:ligatures w14:val="none"/>
          </w:rPr>
          <w:t xml:space="preserve"> </w:t>
        </w:r>
      </w:ins>
      <w:del w:id="246" w:author="John Peate" w:date="2024-05-22T10:46:00Z">
        <w:r w:rsidRPr="003608D3" w:rsidDel="00185184">
          <w:rPr>
            <w:rFonts w:asciiTheme="majorBidi" w:eastAsia="Times New Roman" w:hAnsiTheme="majorBidi" w:cstheme="majorBidi"/>
            <w:kern w:val="0"/>
            <w:sz w:val="24"/>
            <w14:ligatures w14:val="none"/>
          </w:rPr>
          <w:delText>(3) l</w:delText>
        </w:r>
      </w:del>
      <w:ins w:id="247" w:author="John Peate" w:date="2024-05-22T10:46:00Z">
        <w:r w:rsidR="00185184">
          <w:rPr>
            <w:rFonts w:asciiTheme="majorBidi" w:eastAsia="Times New Roman" w:hAnsiTheme="majorBidi" w:cstheme="majorBidi"/>
            <w:kern w:val="0"/>
            <w:sz w:val="24"/>
            <w14:ligatures w14:val="none"/>
          </w:rPr>
          <w:t>l</w:t>
        </w:r>
      </w:ins>
      <w:r w:rsidRPr="003608D3">
        <w:rPr>
          <w:rFonts w:asciiTheme="majorBidi" w:eastAsia="Times New Roman" w:hAnsiTheme="majorBidi" w:cstheme="majorBidi"/>
          <w:kern w:val="0"/>
          <w:sz w:val="24"/>
          <w14:ligatures w14:val="none"/>
        </w:rPr>
        <w:t xml:space="preserve">ending legitimacy to </w:t>
      </w:r>
      <w:ins w:id="248" w:author="John Peate" w:date="2024-05-22T10:47:00Z">
        <w:r w:rsidR="00185184">
          <w:rPr>
            <w:rFonts w:asciiTheme="majorBidi" w:eastAsia="Times New Roman" w:hAnsiTheme="majorBidi" w:cstheme="majorBidi"/>
            <w:kern w:val="0"/>
            <w:sz w:val="24"/>
            <w14:ligatures w14:val="none"/>
          </w:rPr>
          <w:t xml:space="preserve">certain </w:t>
        </w:r>
      </w:ins>
      <w:r w:rsidRPr="003608D3">
        <w:rPr>
          <w:rFonts w:asciiTheme="majorBidi" w:eastAsia="Times New Roman" w:hAnsiTheme="majorBidi" w:cstheme="majorBidi"/>
          <w:kern w:val="0"/>
          <w:sz w:val="24"/>
          <w14:ligatures w14:val="none"/>
        </w:rPr>
        <w:t xml:space="preserve">institutions or </w:t>
      </w:r>
      <w:commentRangeStart w:id="249"/>
      <w:r w:rsidRPr="003608D3">
        <w:rPr>
          <w:rFonts w:asciiTheme="majorBidi" w:eastAsia="Times New Roman" w:hAnsiTheme="majorBidi" w:cstheme="majorBidi"/>
          <w:kern w:val="0"/>
          <w:sz w:val="24"/>
          <w14:ligatures w14:val="none"/>
        </w:rPr>
        <w:t>actions</w:t>
      </w:r>
      <w:commentRangeEnd w:id="249"/>
      <w:r w:rsidR="00185184">
        <w:rPr>
          <w:rStyle w:val="CommentReference"/>
        </w:rPr>
        <w:commentReference w:id="249"/>
      </w:r>
      <w:r w:rsidRPr="003608D3">
        <w:rPr>
          <w:rFonts w:asciiTheme="majorBidi" w:eastAsia="Times New Roman" w:hAnsiTheme="majorBidi" w:cstheme="majorBidi"/>
          <w:kern w:val="0"/>
          <w:sz w:val="24"/>
          <w14:ligatures w14:val="none"/>
        </w:rPr>
        <w:t>, even non-religious ones</w:t>
      </w:r>
      <w:del w:id="250" w:author="John Peate" w:date="2024-05-22T10:47:00Z">
        <w:r w:rsidRPr="003608D3" w:rsidDel="00185184">
          <w:rPr>
            <w:rFonts w:asciiTheme="majorBidi" w:eastAsia="Times New Roman" w:hAnsiTheme="majorBidi" w:cstheme="majorBidi"/>
            <w:kern w:val="0"/>
            <w:sz w:val="24"/>
            <w14:ligatures w14:val="none"/>
          </w:rPr>
          <w:delText xml:space="preserve">, </w:delText>
        </w:r>
      </w:del>
      <w:ins w:id="251" w:author="John Peate" w:date="2024-05-22T10:47:00Z">
        <w:r w:rsidR="00185184">
          <w:rPr>
            <w:rFonts w:asciiTheme="majorBidi" w:eastAsia="Times New Roman" w:hAnsiTheme="majorBidi" w:cstheme="majorBidi"/>
            <w:kern w:val="0"/>
            <w:sz w:val="24"/>
            <w14:ligatures w14:val="none"/>
          </w:rPr>
          <w:t>;</w:t>
        </w:r>
        <w:r w:rsidR="00185184" w:rsidRPr="003608D3">
          <w:rPr>
            <w:rFonts w:asciiTheme="majorBidi" w:eastAsia="Times New Roman" w:hAnsiTheme="majorBidi" w:cstheme="majorBidi"/>
            <w:kern w:val="0"/>
            <w:sz w:val="24"/>
            <w14:ligatures w14:val="none"/>
          </w:rPr>
          <w:t xml:space="preserve"> </w:t>
        </w:r>
      </w:ins>
      <w:del w:id="252" w:author="John Peate" w:date="2024-05-22T10:47:00Z">
        <w:r w:rsidRPr="003608D3" w:rsidDel="00185184">
          <w:rPr>
            <w:rFonts w:asciiTheme="majorBidi" w:eastAsia="Times New Roman" w:hAnsiTheme="majorBidi" w:cstheme="majorBidi"/>
            <w:kern w:val="0"/>
            <w:sz w:val="24"/>
            <w14:ligatures w14:val="none"/>
          </w:rPr>
          <w:delText>(4)</w:delText>
        </w:r>
      </w:del>
      <w:ins w:id="253" w:author="John Peate" w:date="2024-05-22T10:47:00Z">
        <w:r w:rsidR="00185184">
          <w:rPr>
            <w:rFonts w:asciiTheme="majorBidi" w:eastAsia="Times New Roman" w:hAnsiTheme="majorBidi" w:cstheme="majorBidi"/>
            <w:kern w:val="0"/>
            <w:sz w:val="24"/>
            <w14:ligatures w14:val="none"/>
          </w:rPr>
          <w:t>and</w:t>
        </w:r>
      </w:ins>
      <w:r w:rsidRPr="003608D3">
        <w:rPr>
          <w:rFonts w:asciiTheme="majorBidi" w:eastAsia="Times New Roman" w:hAnsiTheme="majorBidi" w:cstheme="majorBidi"/>
          <w:kern w:val="0"/>
          <w:sz w:val="24"/>
          <w14:ligatures w14:val="none"/>
        </w:rPr>
        <w:t xml:space="preserve"> uniting people in</w:t>
      </w:r>
      <w:del w:id="254" w:author="John Peate" w:date="2024-05-22T10:48:00Z">
        <w:r w:rsidRPr="003608D3" w:rsidDel="00185184">
          <w:rPr>
            <w:rFonts w:asciiTheme="majorBidi" w:eastAsia="Times New Roman" w:hAnsiTheme="majorBidi" w:cstheme="majorBidi"/>
            <w:kern w:val="0"/>
            <w:sz w:val="24"/>
            <w14:ligatures w14:val="none"/>
          </w:rPr>
          <w:delText>to</w:delText>
        </w:r>
      </w:del>
      <w:r w:rsidRPr="003608D3">
        <w:rPr>
          <w:rFonts w:asciiTheme="majorBidi" w:eastAsia="Times New Roman" w:hAnsiTheme="majorBidi" w:cstheme="majorBidi"/>
          <w:kern w:val="0"/>
          <w:sz w:val="24"/>
          <w14:ligatures w14:val="none"/>
        </w:rPr>
        <w:t xml:space="preserve"> a broad </w:t>
      </w:r>
      <w:del w:id="255" w:author="John Peate" w:date="2024-05-28T14:58:00Z">
        <w:r w:rsidRPr="003608D3" w:rsidDel="00E020A9">
          <w:rPr>
            <w:rFonts w:asciiTheme="majorBidi" w:eastAsia="Times New Roman" w:hAnsiTheme="majorBidi" w:cstheme="majorBidi"/>
            <w:kern w:val="0"/>
            <w:sz w:val="24"/>
            <w14:ligatures w14:val="none"/>
          </w:rPr>
          <w:delText xml:space="preserve">social </w:delText>
        </w:r>
      </w:del>
      <w:r w:rsidRPr="003608D3">
        <w:rPr>
          <w:rFonts w:asciiTheme="majorBidi" w:eastAsia="Times New Roman" w:hAnsiTheme="majorBidi" w:cstheme="majorBidi"/>
          <w:kern w:val="0"/>
          <w:sz w:val="24"/>
          <w14:ligatures w14:val="none"/>
        </w:rPr>
        <w:t>collective.</w:t>
      </w:r>
      <w:r w:rsidR="004E6B3D">
        <w:rPr>
          <w:rStyle w:val="FootnoteReference"/>
          <w:rFonts w:asciiTheme="majorBidi" w:eastAsia="Times New Roman" w:hAnsiTheme="majorBidi" w:cstheme="majorBidi"/>
          <w:kern w:val="0"/>
          <w:sz w:val="24"/>
          <w14:ligatures w14:val="none"/>
        </w:rPr>
        <w:footnoteReference w:id="3"/>
      </w:r>
      <w:r w:rsidRPr="003608D3">
        <w:rPr>
          <w:rFonts w:asciiTheme="majorBidi" w:eastAsia="Times New Roman" w:hAnsiTheme="majorBidi" w:cstheme="majorBidi"/>
          <w:kern w:val="0"/>
          <w:sz w:val="24"/>
          <w14:ligatures w14:val="none"/>
        </w:rPr>
        <w:t xml:space="preserve"> Religion can change </w:t>
      </w:r>
      <w:del w:id="309" w:author="John Peate" w:date="2024-05-28T14:59:00Z">
        <w:r w:rsidRPr="003608D3" w:rsidDel="00E020A9">
          <w:rPr>
            <w:rFonts w:asciiTheme="majorBidi" w:eastAsia="Times New Roman" w:hAnsiTheme="majorBidi" w:cstheme="majorBidi"/>
            <w:kern w:val="0"/>
            <w:sz w:val="24"/>
            <w14:ligatures w14:val="none"/>
          </w:rPr>
          <w:delText xml:space="preserve">the </w:delText>
        </w:r>
      </w:del>
      <w:del w:id="310" w:author="John Peate" w:date="2024-05-28T14:58:00Z">
        <w:r w:rsidRPr="003608D3" w:rsidDel="00E020A9">
          <w:rPr>
            <w:rFonts w:asciiTheme="majorBidi" w:eastAsia="Times New Roman" w:hAnsiTheme="majorBidi" w:cstheme="majorBidi"/>
            <w:kern w:val="0"/>
            <w:sz w:val="24"/>
            <w14:ligatures w14:val="none"/>
          </w:rPr>
          <w:delText xml:space="preserve">direction </w:delText>
        </w:r>
      </w:del>
      <w:del w:id="311" w:author="John Peate" w:date="2024-05-28T14:59:00Z">
        <w:r w:rsidRPr="003608D3" w:rsidDel="00E020A9">
          <w:rPr>
            <w:rFonts w:asciiTheme="majorBidi" w:eastAsia="Times New Roman" w:hAnsiTheme="majorBidi" w:cstheme="majorBidi"/>
            <w:kern w:val="0"/>
            <w:sz w:val="24"/>
            <w14:ligatures w14:val="none"/>
          </w:rPr>
          <w:delText xml:space="preserve">of </w:delText>
        </w:r>
      </w:del>
      <w:r w:rsidRPr="003608D3">
        <w:rPr>
          <w:rFonts w:asciiTheme="majorBidi" w:eastAsia="Times New Roman" w:hAnsiTheme="majorBidi" w:cstheme="majorBidi"/>
          <w:kern w:val="0"/>
          <w:sz w:val="24"/>
          <w14:ligatures w14:val="none"/>
        </w:rPr>
        <w:t>a conflict</w:t>
      </w:r>
      <w:ins w:id="312" w:author="John Peate" w:date="2024-05-28T14:59:00Z">
        <w:r w:rsidR="00E020A9">
          <w:rPr>
            <w:rFonts w:asciiTheme="majorBidi" w:eastAsia="Times New Roman" w:hAnsiTheme="majorBidi" w:cstheme="majorBidi"/>
            <w:kern w:val="0"/>
            <w:sz w:val="24"/>
            <w14:ligatures w14:val="none"/>
          </w:rPr>
          <w:t>’s</w:t>
        </w:r>
      </w:ins>
      <w:r w:rsidRPr="003608D3">
        <w:rPr>
          <w:rFonts w:asciiTheme="majorBidi" w:eastAsia="Times New Roman" w:hAnsiTheme="majorBidi" w:cstheme="majorBidi"/>
          <w:kern w:val="0"/>
          <w:sz w:val="24"/>
          <w14:ligatures w14:val="none"/>
        </w:rPr>
        <w:t xml:space="preserve"> </w:t>
      </w:r>
      <w:ins w:id="313" w:author="John Peate" w:date="2024-05-28T14:58:00Z">
        <w:r w:rsidR="00E020A9" w:rsidRPr="003608D3">
          <w:rPr>
            <w:rFonts w:asciiTheme="majorBidi" w:eastAsia="Times New Roman" w:hAnsiTheme="majorBidi" w:cstheme="majorBidi"/>
            <w:kern w:val="0"/>
            <w:sz w:val="24"/>
            <w14:ligatures w14:val="none"/>
          </w:rPr>
          <w:t>direction</w:t>
        </w:r>
        <w:r w:rsidR="00E020A9"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through </w:t>
      </w:r>
      <w:ins w:id="314" w:author="John Peate" w:date="2024-05-28T14:59:00Z">
        <w:r w:rsidR="00E020A9">
          <w:rPr>
            <w:rFonts w:asciiTheme="majorBidi" w:eastAsia="Times New Roman" w:hAnsiTheme="majorBidi" w:cstheme="majorBidi"/>
            <w:kern w:val="0"/>
            <w:sz w:val="24"/>
            <w14:ligatures w14:val="none"/>
          </w:rPr>
          <w:t xml:space="preserve">the </w:t>
        </w:r>
      </w:ins>
      <w:ins w:id="315" w:author="John Peate" w:date="2024-05-22T10:49:00Z">
        <w:r w:rsidR="00185184" w:rsidRPr="003608D3">
          <w:rPr>
            <w:rFonts w:asciiTheme="majorBidi" w:eastAsia="Times New Roman" w:hAnsiTheme="majorBidi" w:cstheme="majorBidi"/>
            <w:kern w:val="0"/>
            <w:sz w:val="24"/>
            <w14:ligatures w14:val="none"/>
          </w:rPr>
          <w:t xml:space="preserve">inherent </w:t>
        </w:r>
      </w:ins>
      <w:del w:id="316" w:author="John Peate" w:date="2024-05-22T10:48:00Z">
        <w:r w:rsidRPr="003608D3" w:rsidDel="00185184">
          <w:rPr>
            <w:rFonts w:asciiTheme="majorBidi" w:eastAsia="Times New Roman" w:hAnsiTheme="majorBidi" w:cstheme="majorBidi"/>
            <w:kern w:val="0"/>
            <w:sz w:val="24"/>
            <w14:ligatures w14:val="none"/>
          </w:rPr>
          <w:delText xml:space="preserve">the use of </w:delText>
        </w:r>
      </w:del>
      <w:del w:id="317" w:author="John Peate" w:date="2024-05-22T10:49:00Z">
        <w:r w:rsidRPr="003608D3" w:rsidDel="00185184">
          <w:rPr>
            <w:rFonts w:asciiTheme="majorBidi" w:eastAsia="Times New Roman" w:hAnsiTheme="majorBidi" w:cstheme="majorBidi"/>
            <w:kern w:val="0"/>
            <w:sz w:val="24"/>
            <w14:ligatures w14:val="none"/>
          </w:rPr>
          <w:delText xml:space="preserve">religious </w:delText>
        </w:r>
      </w:del>
      <w:r w:rsidRPr="003608D3">
        <w:rPr>
          <w:rFonts w:asciiTheme="majorBidi" w:eastAsia="Times New Roman" w:hAnsiTheme="majorBidi" w:cstheme="majorBidi"/>
          <w:kern w:val="0"/>
          <w:sz w:val="24"/>
          <w14:ligatures w14:val="none"/>
        </w:rPr>
        <w:t>ambiguit</w:t>
      </w:r>
      <w:del w:id="318" w:author="John Peate" w:date="2024-05-22T10:50:00Z">
        <w:r w:rsidRPr="003608D3" w:rsidDel="00185184">
          <w:rPr>
            <w:rFonts w:asciiTheme="majorBidi" w:eastAsia="Times New Roman" w:hAnsiTheme="majorBidi" w:cstheme="majorBidi"/>
            <w:kern w:val="0"/>
            <w:sz w:val="24"/>
            <w14:ligatures w14:val="none"/>
          </w:rPr>
          <w:delText>y</w:delText>
        </w:r>
      </w:del>
      <w:ins w:id="319" w:author="John Peate" w:date="2024-05-22T10:50:00Z">
        <w:r w:rsidR="00185184">
          <w:rPr>
            <w:rFonts w:asciiTheme="majorBidi" w:eastAsia="Times New Roman" w:hAnsiTheme="majorBidi" w:cstheme="majorBidi"/>
            <w:kern w:val="0"/>
            <w:sz w:val="24"/>
            <w14:ligatures w14:val="none"/>
          </w:rPr>
          <w:t>ies</w:t>
        </w:r>
      </w:ins>
      <w:del w:id="320" w:author="John Peate" w:date="2024-05-22T10:49:00Z">
        <w:r w:rsidRPr="003608D3" w:rsidDel="00185184">
          <w:rPr>
            <w:rFonts w:asciiTheme="majorBidi" w:eastAsia="Times New Roman" w:hAnsiTheme="majorBidi" w:cstheme="majorBidi"/>
            <w:kern w:val="0"/>
            <w:sz w:val="24"/>
            <w14:ligatures w14:val="none"/>
          </w:rPr>
          <w:delText xml:space="preserve"> </w:delText>
        </w:r>
      </w:del>
      <w:del w:id="321" w:author="John Peate" w:date="2024-05-22T10:48:00Z">
        <w:r w:rsidRPr="003608D3" w:rsidDel="00185184">
          <w:rPr>
            <w:rFonts w:asciiTheme="majorBidi" w:eastAsia="Times New Roman" w:hAnsiTheme="majorBidi" w:cstheme="majorBidi"/>
            <w:kern w:val="0"/>
            <w:sz w:val="24"/>
            <w14:ligatures w14:val="none"/>
          </w:rPr>
          <w:delText>- a</w:delText>
        </w:r>
      </w:del>
      <w:del w:id="322" w:author="John Peate" w:date="2024-05-22T10:49:00Z">
        <w:r w:rsidRPr="003608D3" w:rsidDel="00185184">
          <w:rPr>
            <w:rFonts w:asciiTheme="majorBidi" w:eastAsia="Times New Roman" w:hAnsiTheme="majorBidi" w:cstheme="majorBidi"/>
            <w:kern w:val="0"/>
            <w:sz w:val="24"/>
            <w14:ligatures w14:val="none"/>
          </w:rPr>
          <w:delText>n inherent ambivalence</w:delText>
        </w:r>
      </w:del>
      <w:r w:rsidRPr="003608D3">
        <w:rPr>
          <w:rFonts w:asciiTheme="majorBidi" w:eastAsia="Times New Roman" w:hAnsiTheme="majorBidi" w:cstheme="majorBidi"/>
          <w:kern w:val="0"/>
          <w:sz w:val="24"/>
          <w14:ligatures w14:val="none"/>
        </w:rPr>
        <w:t xml:space="preserve"> in monotheistic religions </w:t>
      </w:r>
      <w:del w:id="323" w:author="John Peate" w:date="2024-05-22T10:49:00Z">
        <w:r w:rsidRPr="003608D3" w:rsidDel="00185184">
          <w:rPr>
            <w:rFonts w:asciiTheme="majorBidi" w:eastAsia="Times New Roman" w:hAnsiTheme="majorBidi" w:cstheme="majorBidi"/>
            <w:kern w:val="0"/>
            <w:sz w:val="24"/>
            <w14:ligatures w14:val="none"/>
          </w:rPr>
          <w:delText xml:space="preserve">surrounding </w:delText>
        </w:r>
      </w:del>
      <w:ins w:id="324" w:author="John Peate" w:date="2024-05-22T10:49:00Z">
        <w:r w:rsidR="00185184">
          <w:rPr>
            <w:rFonts w:asciiTheme="majorBidi" w:eastAsia="Times New Roman" w:hAnsiTheme="majorBidi" w:cstheme="majorBidi"/>
            <w:kern w:val="0"/>
            <w:sz w:val="24"/>
            <w14:ligatures w14:val="none"/>
          </w:rPr>
          <w:t>on</w:t>
        </w:r>
        <w:r w:rsidR="00185184"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issues that combine law</w:t>
      </w:r>
      <w:ins w:id="325" w:author="John Peate" w:date="2024-05-22T10:49:00Z">
        <w:r w:rsidR="00185184">
          <w:rPr>
            <w:rFonts w:asciiTheme="majorBidi" w:eastAsia="Times New Roman" w:hAnsiTheme="majorBidi" w:cstheme="majorBidi"/>
            <w:kern w:val="0"/>
            <w:sz w:val="24"/>
            <w14:ligatures w14:val="none"/>
          </w:rPr>
          <w:t>s</w:t>
        </w:r>
      </w:ins>
      <w:r w:rsidRPr="003608D3">
        <w:rPr>
          <w:rFonts w:asciiTheme="majorBidi" w:eastAsia="Times New Roman" w:hAnsiTheme="majorBidi" w:cstheme="majorBidi"/>
          <w:kern w:val="0"/>
          <w:sz w:val="24"/>
          <w14:ligatures w14:val="none"/>
        </w:rPr>
        <w:t xml:space="preserve"> and values</w:t>
      </w:r>
      <w:ins w:id="326" w:author="John Peate" w:date="2024-05-22T10:50:00Z">
        <w:r w:rsidR="00185184">
          <w:rPr>
            <w:rFonts w:asciiTheme="majorBidi" w:eastAsia="Times New Roman" w:hAnsiTheme="majorBidi" w:cstheme="majorBidi"/>
            <w:kern w:val="0"/>
            <w:sz w:val="24"/>
            <w14:ligatures w14:val="none"/>
          </w:rPr>
          <w:t>. These</w:t>
        </w:r>
      </w:ins>
      <w:del w:id="327" w:author="John Peate" w:date="2024-05-22T10:49:00Z">
        <w:r w:rsidRPr="003608D3" w:rsidDel="00185184">
          <w:rPr>
            <w:rFonts w:asciiTheme="majorBidi" w:eastAsia="Times New Roman" w:hAnsiTheme="majorBidi" w:cstheme="majorBidi"/>
            <w:kern w:val="0"/>
            <w:sz w:val="24"/>
            <w14:ligatures w14:val="none"/>
          </w:rPr>
          <w:delText>,</w:delText>
        </w:r>
      </w:del>
      <w:r w:rsidRPr="003608D3">
        <w:rPr>
          <w:rFonts w:asciiTheme="majorBidi" w:eastAsia="Times New Roman" w:hAnsiTheme="majorBidi" w:cstheme="majorBidi"/>
          <w:kern w:val="0"/>
          <w:sz w:val="24"/>
          <w14:ligatures w14:val="none"/>
        </w:rPr>
        <w:t xml:space="preserve"> </w:t>
      </w:r>
      <w:del w:id="328" w:author="John Peate" w:date="2024-05-22T10:50:00Z">
        <w:r w:rsidRPr="003608D3" w:rsidDel="00185184">
          <w:rPr>
            <w:rFonts w:asciiTheme="majorBidi" w:eastAsia="Times New Roman" w:hAnsiTheme="majorBidi" w:cstheme="majorBidi"/>
            <w:kern w:val="0"/>
            <w:sz w:val="24"/>
            <w14:ligatures w14:val="none"/>
          </w:rPr>
          <w:delText xml:space="preserve">arising </w:delText>
        </w:r>
      </w:del>
      <w:ins w:id="329" w:author="John Peate" w:date="2024-05-22T10:50:00Z">
        <w:r w:rsidR="00185184" w:rsidRPr="003608D3">
          <w:rPr>
            <w:rFonts w:asciiTheme="majorBidi" w:eastAsia="Times New Roman" w:hAnsiTheme="majorBidi" w:cstheme="majorBidi"/>
            <w:kern w:val="0"/>
            <w:sz w:val="24"/>
            <w14:ligatures w14:val="none"/>
          </w:rPr>
          <w:t>aris</w:t>
        </w:r>
        <w:r w:rsidR="00185184">
          <w:rPr>
            <w:rFonts w:asciiTheme="majorBidi" w:eastAsia="Times New Roman" w:hAnsiTheme="majorBidi" w:cstheme="majorBidi"/>
            <w:kern w:val="0"/>
            <w:sz w:val="24"/>
            <w14:ligatures w14:val="none"/>
          </w:rPr>
          <w:t>e</w:t>
        </w:r>
        <w:r w:rsidR="00185184"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from different and even contradictory sources and commandments</w:t>
      </w:r>
      <w:del w:id="330" w:author="John Peate" w:date="2024-05-22T10:50:00Z">
        <w:r w:rsidRPr="003608D3" w:rsidDel="00185184">
          <w:rPr>
            <w:rFonts w:asciiTheme="majorBidi" w:eastAsia="Times New Roman" w:hAnsiTheme="majorBidi" w:cstheme="majorBidi"/>
            <w:kern w:val="0"/>
            <w:sz w:val="24"/>
            <w14:ligatures w14:val="none"/>
          </w:rPr>
          <w:delText>,</w:delText>
        </w:r>
      </w:del>
      <w:r w:rsidRPr="003608D3">
        <w:rPr>
          <w:rFonts w:asciiTheme="majorBidi" w:eastAsia="Times New Roman" w:hAnsiTheme="majorBidi" w:cstheme="majorBidi"/>
          <w:kern w:val="0"/>
          <w:sz w:val="24"/>
          <w14:ligatures w14:val="none"/>
        </w:rPr>
        <w:t xml:space="preserve"> and the existence of a flexible space for interpretation</w:t>
      </w:r>
      <w:ins w:id="331" w:author="John Peate" w:date="2024-05-22T10:50:00Z">
        <w:r w:rsidR="00185184">
          <w:rPr>
            <w:rFonts w:asciiTheme="majorBidi" w:eastAsia="Times New Roman" w:hAnsiTheme="majorBidi" w:cstheme="majorBidi"/>
            <w:kern w:val="0"/>
            <w:sz w:val="24"/>
            <w14:ligatures w14:val="none"/>
          </w:rPr>
          <w:t>,</w:t>
        </w:r>
      </w:ins>
      <w:r w:rsidRPr="003608D3">
        <w:rPr>
          <w:rFonts w:asciiTheme="majorBidi" w:eastAsia="Times New Roman" w:hAnsiTheme="majorBidi" w:cstheme="majorBidi"/>
          <w:kern w:val="0"/>
          <w:sz w:val="24"/>
          <w14:ligatures w14:val="none"/>
        </w:rPr>
        <w:t xml:space="preserve"> </w:t>
      </w:r>
      <w:del w:id="332" w:author="John Peate" w:date="2024-05-22T10:50:00Z">
        <w:r w:rsidRPr="003608D3" w:rsidDel="00185184">
          <w:rPr>
            <w:rFonts w:asciiTheme="majorBidi" w:eastAsia="Times New Roman" w:hAnsiTheme="majorBidi" w:cstheme="majorBidi"/>
            <w:kern w:val="0"/>
            <w:sz w:val="24"/>
            <w14:ligatures w14:val="none"/>
          </w:rPr>
          <w:delText xml:space="preserve">– </w:delText>
        </w:r>
      </w:del>
      <w:r w:rsidRPr="003608D3">
        <w:rPr>
          <w:rFonts w:asciiTheme="majorBidi" w:eastAsia="Times New Roman" w:hAnsiTheme="majorBidi" w:cstheme="majorBidi"/>
          <w:kern w:val="0"/>
          <w:sz w:val="24"/>
          <w14:ligatures w14:val="none"/>
        </w:rPr>
        <w:t xml:space="preserve">thus allowing religious grounding for almost any view. </w:t>
      </w:r>
      <w:del w:id="333" w:author="John Peate" w:date="2024-05-22T10:51:00Z">
        <w:r w:rsidRPr="003608D3" w:rsidDel="00185184">
          <w:rPr>
            <w:rFonts w:asciiTheme="majorBidi" w:eastAsia="Times New Roman" w:hAnsiTheme="majorBidi" w:cstheme="majorBidi"/>
            <w:kern w:val="0"/>
            <w:sz w:val="24"/>
            <w14:ligatures w14:val="none"/>
          </w:rPr>
          <w:delText xml:space="preserve">Using </w:delText>
        </w:r>
      </w:del>
      <w:ins w:id="334" w:author="John Peate" w:date="2024-05-22T10:51:00Z">
        <w:r w:rsidR="00185184">
          <w:rPr>
            <w:rFonts w:asciiTheme="majorBidi" w:eastAsia="Times New Roman" w:hAnsiTheme="majorBidi" w:cstheme="majorBidi"/>
            <w:kern w:val="0"/>
            <w:sz w:val="24"/>
            <w14:ligatures w14:val="none"/>
          </w:rPr>
          <w:t>These</w:t>
        </w:r>
        <w:r w:rsidR="00185184"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religious </w:t>
      </w:r>
      <w:del w:id="335" w:author="John Peate" w:date="2024-05-22T10:51:00Z">
        <w:r w:rsidRPr="003608D3" w:rsidDel="00185184">
          <w:rPr>
            <w:rFonts w:asciiTheme="majorBidi" w:eastAsia="Times New Roman" w:hAnsiTheme="majorBidi" w:cstheme="majorBidi"/>
            <w:kern w:val="0"/>
            <w:sz w:val="24"/>
            <w14:ligatures w14:val="none"/>
          </w:rPr>
          <w:delText xml:space="preserve">ambiguity </w:delText>
        </w:r>
      </w:del>
      <w:ins w:id="336" w:author="John Peate" w:date="2024-05-22T10:51:00Z">
        <w:r w:rsidR="00185184" w:rsidRPr="003608D3">
          <w:rPr>
            <w:rFonts w:asciiTheme="majorBidi" w:eastAsia="Times New Roman" w:hAnsiTheme="majorBidi" w:cstheme="majorBidi"/>
            <w:kern w:val="0"/>
            <w:sz w:val="24"/>
            <w14:ligatures w14:val="none"/>
          </w:rPr>
          <w:t>ambiguit</w:t>
        </w:r>
        <w:r w:rsidR="00185184">
          <w:rPr>
            <w:rFonts w:asciiTheme="majorBidi" w:eastAsia="Times New Roman" w:hAnsiTheme="majorBidi" w:cstheme="majorBidi"/>
            <w:kern w:val="0"/>
            <w:sz w:val="24"/>
            <w14:ligatures w14:val="none"/>
          </w:rPr>
          <w:t xml:space="preserve">ies can </w:t>
        </w:r>
      </w:ins>
      <w:ins w:id="337" w:author="John Peate" w:date="2024-05-28T14:59:00Z">
        <w:r w:rsidR="00E020A9">
          <w:rPr>
            <w:rFonts w:asciiTheme="majorBidi" w:eastAsia="Times New Roman" w:hAnsiTheme="majorBidi" w:cstheme="majorBidi"/>
            <w:kern w:val="0"/>
            <w:sz w:val="24"/>
            <w14:ligatures w14:val="none"/>
          </w:rPr>
          <w:t>foster</w:t>
        </w:r>
      </w:ins>
      <w:del w:id="338" w:author="John Peate" w:date="2024-05-22T10:52:00Z">
        <w:r w:rsidRPr="003608D3" w:rsidDel="00185184">
          <w:rPr>
            <w:rFonts w:asciiTheme="majorBidi" w:eastAsia="Times New Roman" w:hAnsiTheme="majorBidi" w:cstheme="majorBidi"/>
            <w:kern w:val="0"/>
            <w:sz w:val="24"/>
            <w14:ligatures w14:val="none"/>
          </w:rPr>
          <w:delText xml:space="preserve">to </w:delText>
        </w:r>
      </w:del>
      <w:del w:id="339" w:author="John Peate" w:date="2024-05-28T14:59:00Z">
        <w:r w:rsidRPr="003608D3" w:rsidDel="00E020A9">
          <w:rPr>
            <w:rFonts w:asciiTheme="majorBidi" w:eastAsia="Times New Roman" w:hAnsiTheme="majorBidi" w:cstheme="majorBidi"/>
            <w:kern w:val="0"/>
            <w:sz w:val="24"/>
            <w14:ligatures w14:val="none"/>
          </w:rPr>
          <w:delText>construct worldviews support</w:delText>
        </w:r>
      </w:del>
      <w:del w:id="340" w:author="John Peate" w:date="2024-05-22T10:52:00Z">
        <w:r w:rsidRPr="003608D3" w:rsidDel="00185184">
          <w:rPr>
            <w:rFonts w:asciiTheme="majorBidi" w:eastAsia="Times New Roman" w:hAnsiTheme="majorBidi" w:cstheme="majorBidi"/>
            <w:kern w:val="0"/>
            <w:sz w:val="24"/>
            <w14:ligatures w14:val="none"/>
          </w:rPr>
          <w:delText>ing</w:delText>
        </w:r>
      </w:del>
      <w:r w:rsidRPr="003608D3">
        <w:rPr>
          <w:rFonts w:asciiTheme="majorBidi" w:eastAsia="Times New Roman" w:hAnsiTheme="majorBidi" w:cstheme="majorBidi"/>
          <w:kern w:val="0"/>
          <w:sz w:val="24"/>
          <w14:ligatures w14:val="none"/>
        </w:rPr>
        <w:t xml:space="preserve"> reconciliation and lend legitimacy to </w:t>
      </w:r>
      <w:del w:id="341" w:author="John Peate" w:date="2024-05-28T15:00:00Z">
        <w:r w:rsidRPr="003608D3" w:rsidDel="00E020A9">
          <w:rPr>
            <w:rFonts w:asciiTheme="majorBidi" w:eastAsia="Times New Roman" w:hAnsiTheme="majorBidi" w:cstheme="majorBidi"/>
            <w:kern w:val="0"/>
            <w:sz w:val="24"/>
            <w14:ligatures w14:val="none"/>
          </w:rPr>
          <w:delText xml:space="preserve">actions </w:delText>
        </w:r>
      </w:del>
      <w:ins w:id="342" w:author="John Peate" w:date="2024-05-28T15:00:00Z">
        <w:r w:rsidR="00E020A9" w:rsidRPr="003608D3">
          <w:rPr>
            <w:rFonts w:asciiTheme="majorBidi" w:eastAsia="Times New Roman" w:hAnsiTheme="majorBidi" w:cstheme="majorBidi"/>
            <w:kern w:val="0"/>
            <w:sz w:val="24"/>
            <w14:ligatures w14:val="none"/>
          </w:rPr>
          <w:t>acti</w:t>
        </w:r>
        <w:r w:rsidR="00E020A9">
          <w:rPr>
            <w:rFonts w:asciiTheme="majorBidi" w:eastAsia="Times New Roman" w:hAnsiTheme="majorBidi" w:cstheme="majorBidi"/>
            <w:kern w:val="0"/>
            <w:sz w:val="24"/>
            <w14:ligatures w14:val="none"/>
          </w:rPr>
          <w:t>vitie</w:t>
        </w:r>
        <w:r w:rsidR="00E020A9" w:rsidRPr="003608D3">
          <w:rPr>
            <w:rFonts w:asciiTheme="majorBidi" w:eastAsia="Times New Roman" w:hAnsiTheme="majorBidi" w:cstheme="majorBidi"/>
            <w:kern w:val="0"/>
            <w:sz w:val="24"/>
            <w14:ligatures w14:val="none"/>
          </w:rPr>
          <w:t xml:space="preserve">s </w:t>
        </w:r>
        <w:r w:rsidR="00E020A9">
          <w:rPr>
            <w:rFonts w:asciiTheme="majorBidi" w:eastAsia="Times New Roman" w:hAnsiTheme="majorBidi" w:cstheme="majorBidi"/>
            <w:kern w:val="0"/>
            <w:sz w:val="24"/>
            <w14:ligatures w14:val="none"/>
          </w:rPr>
          <w:t xml:space="preserve">for </w:t>
        </w:r>
      </w:ins>
      <w:r w:rsidRPr="003608D3">
        <w:rPr>
          <w:rFonts w:asciiTheme="majorBidi" w:eastAsia="Times New Roman" w:hAnsiTheme="majorBidi" w:cstheme="majorBidi"/>
          <w:kern w:val="0"/>
          <w:sz w:val="24"/>
          <w14:ligatures w14:val="none"/>
        </w:rPr>
        <w:t xml:space="preserve">and figures engaged in peacemaking </w:t>
      </w:r>
      <w:del w:id="343" w:author="John Peate" w:date="2024-05-22T10:52:00Z">
        <w:r w:rsidRPr="003608D3" w:rsidDel="00185184">
          <w:rPr>
            <w:rFonts w:asciiTheme="majorBidi" w:eastAsia="Times New Roman" w:hAnsiTheme="majorBidi" w:cstheme="majorBidi"/>
            <w:kern w:val="0"/>
            <w:sz w:val="24"/>
            <w14:ligatures w14:val="none"/>
          </w:rPr>
          <w:delText>will help raise the</w:delText>
        </w:r>
      </w:del>
      <w:ins w:id="344" w:author="John Peate" w:date="2024-05-22T10:52:00Z">
        <w:r w:rsidR="00185184">
          <w:rPr>
            <w:rFonts w:asciiTheme="majorBidi" w:eastAsia="Times New Roman" w:hAnsiTheme="majorBidi" w:cstheme="majorBidi"/>
            <w:kern w:val="0"/>
            <w:sz w:val="24"/>
            <w14:ligatures w14:val="none"/>
          </w:rPr>
          <w:t>between</w:t>
        </w:r>
      </w:ins>
      <w:r w:rsidRPr="003608D3">
        <w:rPr>
          <w:rFonts w:asciiTheme="majorBidi" w:eastAsia="Times New Roman" w:hAnsiTheme="majorBidi" w:cstheme="majorBidi"/>
          <w:kern w:val="0"/>
          <w:sz w:val="24"/>
          <w14:ligatures w14:val="none"/>
        </w:rPr>
        <w:t xml:space="preserve"> conflicting societies</w:t>
      </w:r>
      <w:del w:id="345" w:author="John Peate" w:date="2024-05-22T10:52:00Z">
        <w:r w:rsidRPr="003608D3" w:rsidDel="00185184">
          <w:rPr>
            <w:rFonts w:asciiTheme="majorBidi" w:eastAsia="Times New Roman" w:hAnsiTheme="majorBidi" w:cstheme="majorBidi"/>
            <w:kern w:val="0"/>
            <w:sz w:val="24"/>
            <w14:ligatures w14:val="none"/>
          </w:rPr>
          <w:delText xml:space="preserve"> onto the road to peace</w:delText>
        </w:r>
      </w:del>
      <w:r w:rsidRPr="003608D3">
        <w:rPr>
          <w:rFonts w:asciiTheme="majorBidi" w:eastAsia="Times New Roman" w:hAnsiTheme="majorBidi" w:cstheme="majorBidi"/>
          <w:kern w:val="0"/>
          <w:sz w:val="24"/>
          <w14:ligatures w14:val="none"/>
        </w:rPr>
        <w:t>.</w:t>
      </w:r>
      <w:r w:rsidR="00ED17D6">
        <w:rPr>
          <w:rStyle w:val="FootnoteReference"/>
          <w:rFonts w:asciiTheme="majorBidi" w:eastAsia="Times New Roman" w:hAnsiTheme="majorBidi" w:cstheme="majorBidi"/>
          <w:kern w:val="0"/>
          <w:sz w:val="24"/>
          <w14:ligatures w14:val="none"/>
        </w:rPr>
        <w:footnoteReference w:id="4"/>
      </w:r>
    </w:p>
    <w:p w14:paraId="426D3D42" w14:textId="6B0592E3" w:rsidR="000D15E8" w:rsidRPr="00446ED2" w:rsidRDefault="00321426" w:rsidP="00446ED2">
      <w:pPr>
        <w:bidi w:val="0"/>
        <w:spacing w:before="100" w:beforeAutospacing="1" w:after="100" w:afterAutospacing="1" w:line="480" w:lineRule="auto"/>
        <w:jc w:val="both"/>
        <w:rPr>
          <w:rFonts w:asciiTheme="majorBidi" w:eastAsia="Times New Roman" w:hAnsiTheme="majorBidi" w:cstheme="majorBidi"/>
          <w:kern w:val="0"/>
          <w:sz w:val="24"/>
          <w:rtl/>
          <w14:ligatures w14:val="none"/>
        </w:rPr>
      </w:pPr>
      <w:del w:id="346" w:author="John Peate" w:date="2024-05-28T15:00:00Z">
        <w:r w:rsidRPr="003608D3" w:rsidDel="00E020A9">
          <w:rPr>
            <w:rFonts w:asciiTheme="majorBidi" w:eastAsia="Times New Roman" w:hAnsiTheme="majorBidi" w:cstheme="majorBidi"/>
            <w:kern w:val="0"/>
            <w:sz w:val="24"/>
            <w14:ligatures w14:val="none"/>
          </w:rPr>
          <w:delText>The r</w:delText>
        </w:r>
      </w:del>
      <w:ins w:id="347" w:author="John Peate" w:date="2024-05-28T15:00:00Z">
        <w:r w:rsidR="00E020A9">
          <w:rPr>
            <w:rFonts w:asciiTheme="majorBidi" w:eastAsia="Times New Roman" w:hAnsiTheme="majorBidi" w:cstheme="majorBidi"/>
            <w:kern w:val="0"/>
            <w:sz w:val="24"/>
            <w14:ligatures w14:val="none"/>
          </w:rPr>
          <w:t>R</w:t>
        </w:r>
      </w:ins>
      <w:r w:rsidRPr="003608D3">
        <w:rPr>
          <w:rFonts w:asciiTheme="majorBidi" w:eastAsia="Times New Roman" w:hAnsiTheme="majorBidi" w:cstheme="majorBidi"/>
          <w:kern w:val="0"/>
          <w:sz w:val="24"/>
          <w14:ligatures w14:val="none"/>
        </w:rPr>
        <w:t>eligio</w:t>
      </w:r>
      <w:del w:id="348" w:author="John Peate" w:date="2024-05-28T15:20:00Z">
        <w:r w:rsidRPr="003608D3" w:rsidDel="000B07C6">
          <w:rPr>
            <w:rFonts w:asciiTheme="majorBidi" w:eastAsia="Times New Roman" w:hAnsiTheme="majorBidi" w:cstheme="majorBidi"/>
            <w:kern w:val="0"/>
            <w:sz w:val="24"/>
            <w14:ligatures w14:val="none"/>
          </w:rPr>
          <w:delText>u</w:delText>
        </w:r>
      </w:del>
      <w:del w:id="349" w:author="John Peate" w:date="2024-05-28T15:00:00Z">
        <w:r w:rsidRPr="003608D3" w:rsidDel="00E020A9">
          <w:rPr>
            <w:rFonts w:asciiTheme="majorBidi" w:eastAsia="Times New Roman" w:hAnsiTheme="majorBidi" w:cstheme="majorBidi"/>
            <w:kern w:val="0"/>
            <w:sz w:val="24"/>
            <w14:ligatures w14:val="none"/>
          </w:rPr>
          <w:delText>s</w:delText>
        </w:r>
      </w:del>
      <w:ins w:id="350" w:author="John Peate" w:date="2024-05-28T15:00:00Z">
        <w:r w:rsidR="00E020A9">
          <w:rPr>
            <w:rFonts w:asciiTheme="majorBidi" w:eastAsia="Times New Roman" w:hAnsiTheme="majorBidi" w:cstheme="majorBidi"/>
            <w:kern w:val="0"/>
            <w:sz w:val="24"/>
            <w14:ligatures w14:val="none"/>
          </w:rPr>
          <w:t>n</w:t>
        </w:r>
      </w:ins>
      <w:r w:rsidRPr="003608D3">
        <w:rPr>
          <w:rFonts w:asciiTheme="majorBidi" w:eastAsia="Times New Roman" w:hAnsiTheme="majorBidi" w:cstheme="majorBidi"/>
          <w:kern w:val="0"/>
          <w:sz w:val="24"/>
          <w14:ligatures w14:val="none"/>
        </w:rPr>
        <w:t xml:space="preserve"> </w:t>
      </w:r>
      <w:del w:id="351" w:author="John Peate" w:date="2024-05-28T15:00:00Z">
        <w:r w:rsidRPr="003608D3" w:rsidDel="00E020A9">
          <w:rPr>
            <w:rFonts w:asciiTheme="majorBidi" w:eastAsia="Times New Roman" w:hAnsiTheme="majorBidi" w:cstheme="majorBidi"/>
            <w:kern w:val="0"/>
            <w:sz w:val="24"/>
            <w14:ligatures w14:val="none"/>
          </w:rPr>
          <w:delText xml:space="preserve">context </w:delText>
        </w:r>
      </w:del>
      <w:r w:rsidRPr="003608D3">
        <w:rPr>
          <w:rFonts w:asciiTheme="majorBidi" w:eastAsia="Times New Roman" w:hAnsiTheme="majorBidi" w:cstheme="majorBidi"/>
          <w:kern w:val="0"/>
          <w:sz w:val="24"/>
          <w14:ligatures w14:val="none"/>
        </w:rPr>
        <w:t xml:space="preserve">is particularly significant </w:t>
      </w:r>
      <w:del w:id="352" w:author="John Peate" w:date="2024-05-22T10:57:00Z">
        <w:r w:rsidRPr="003608D3" w:rsidDel="00C44D63">
          <w:rPr>
            <w:rFonts w:asciiTheme="majorBidi" w:eastAsia="Times New Roman" w:hAnsiTheme="majorBidi" w:cstheme="majorBidi"/>
            <w:kern w:val="0"/>
            <w:sz w:val="24"/>
            <w14:ligatures w14:val="none"/>
          </w:rPr>
          <w:delText xml:space="preserve">in </w:delText>
        </w:r>
      </w:del>
      <w:ins w:id="353" w:author="John Peate" w:date="2024-05-22T10:57:00Z">
        <w:r w:rsidR="00C44D63">
          <w:rPr>
            <w:rFonts w:asciiTheme="majorBidi" w:eastAsia="Times New Roman" w:hAnsiTheme="majorBidi" w:cstheme="majorBidi"/>
            <w:kern w:val="0"/>
            <w:sz w:val="24"/>
            <w14:ligatures w14:val="none"/>
          </w:rPr>
          <w:t>for</w:t>
        </w:r>
        <w:r w:rsidR="00C44D63"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the Israeli-Palestinian conflict for several reasons. First</w:t>
      </w:r>
      <w:ins w:id="354" w:author="John Peate" w:date="2024-05-22T10:57:00Z">
        <w:r w:rsidR="00C44D63">
          <w:rPr>
            <w:rFonts w:asciiTheme="majorBidi" w:eastAsia="Times New Roman" w:hAnsiTheme="majorBidi" w:cstheme="majorBidi"/>
            <w:kern w:val="0"/>
            <w:sz w:val="24"/>
            <w14:ligatures w14:val="none"/>
          </w:rPr>
          <w:t>ly</w:t>
        </w:r>
      </w:ins>
      <w:r w:rsidRPr="003608D3">
        <w:rPr>
          <w:rFonts w:asciiTheme="majorBidi" w:eastAsia="Times New Roman" w:hAnsiTheme="majorBidi" w:cstheme="majorBidi"/>
          <w:kern w:val="0"/>
          <w:sz w:val="24"/>
          <w14:ligatures w14:val="none"/>
        </w:rPr>
        <w:t>, it is a conflict over territory considered sacred to both religions</w:t>
      </w:r>
      <w:del w:id="355" w:author="John Peate" w:date="2024-05-22T10:57:00Z">
        <w:r w:rsidRPr="003608D3" w:rsidDel="00C44D63">
          <w:rPr>
            <w:rFonts w:asciiTheme="majorBidi" w:eastAsia="Times New Roman" w:hAnsiTheme="majorBidi" w:cstheme="majorBidi"/>
            <w:kern w:val="0"/>
            <w:sz w:val="24"/>
            <w14:ligatures w14:val="none"/>
          </w:rPr>
          <w:delText xml:space="preserve">. </w:delText>
        </w:r>
      </w:del>
      <w:ins w:id="356" w:author="John Peate" w:date="2024-05-22T10:57:00Z">
        <w:r w:rsidR="00C44D63">
          <w:rPr>
            <w:rFonts w:asciiTheme="majorBidi" w:eastAsia="Times New Roman" w:hAnsiTheme="majorBidi" w:cstheme="majorBidi"/>
            <w:kern w:val="0"/>
            <w:sz w:val="24"/>
            <w14:ligatures w14:val="none"/>
          </w:rPr>
          <w:t>,</w:t>
        </w:r>
        <w:r w:rsidR="00C44D63" w:rsidRPr="003608D3">
          <w:rPr>
            <w:rFonts w:asciiTheme="majorBidi" w:eastAsia="Times New Roman" w:hAnsiTheme="majorBidi" w:cstheme="majorBidi"/>
            <w:kern w:val="0"/>
            <w:sz w:val="24"/>
            <w14:ligatures w14:val="none"/>
          </w:rPr>
          <w:t xml:space="preserve"> </w:t>
        </w:r>
      </w:ins>
      <w:del w:id="357" w:author="John Peate" w:date="2024-05-22T10:57:00Z">
        <w:r w:rsidRPr="003608D3" w:rsidDel="00C44D63">
          <w:rPr>
            <w:rFonts w:asciiTheme="majorBidi" w:eastAsia="Times New Roman" w:hAnsiTheme="majorBidi" w:cstheme="majorBidi"/>
            <w:kern w:val="0"/>
            <w:sz w:val="24"/>
            <w14:ligatures w14:val="none"/>
          </w:rPr>
          <w:delText xml:space="preserve">As </w:delText>
        </w:r>
      </w:del>
      <w:ins w:id="358" w:author="John Peate" w:date="2024-05-28T15:01:00Z">
        <w:r w:rsidR="00E020A9">
          <w:rPr>
            <w:rFonts w:asciiTheme="majorBidi" w:eastAsia="Times New Roman" w:hAnsiTheme="majorBidi" w:cstheme="majorBidi"/>
            <w:kern w:val="0"/>
            <w:sz w:val="24"/>
            <w14:ligatures w14:val="none"/>
          </w:rPr>
          <w:t>meaning</w:t>
        </w:r>
      </w:ins>
      <w:del w:id="359" w:author="John Peate" w:date="2024-05-28T15:01:00Z">
        <w:r w:rsidRPr="003608D3" w:rsidDel="00E020A9">
          <w:rPr>
            <w:rFonts w:asciiTheme="majorBidi" w:eastAsia="Times New Roman" w:hAnsiTheme="majorBidi" w:cstheme="majorBidi"/>
            <w:kern w:val="0"/>
            <w:sz w:val="24"/>
            <w14:ligatures w14:val="none"/>
          </w:rPr>
          <w:delText>a result</w:delText>
        </w:r>
      </w:del>
      <w:del w:id="360" w:author="John Peate" w:date="2024-05-22T10:57:00Z">
        <w:r w:rsidRPr="003608D3" w:rsidDel="00C44D63">
          <w:rPr>
            <w:rFonts w:asciiTheme="majorBidi" w:eastAsia="Times New Roman" w:hAnsiTheme="majorBidi" w:cstheme="majorBidi"/>
            <w:kern w:val="0"/>
            <w:sz w:val="24"/>
            <w14:ligatures w14:val="none"/>
          </w:rPr>
          <w:delText xml:space="preserve">, </w:delText>
        </w:r>
      </w:del>
      <w:del w:id="361" w:author="John Peate" w:date="2024-05-28T15:01:00Z">
        <w:r w:rsidRPr="003608D3" w:rsidDel="00E020A9">
          <w:rPr>
            <w:rFonts w:asciiTheme="majorBidi" w:eastAsia="Times New Roman" w:hAnsiTheme="majorBidi" w:cstheme="majorBidi"/>
            <w:kern w:val="0"/>
            <w:sz w:val="24"/>
            <w14:ligatures w14:val="none"/>
          </w:rPr>
          <w:delText>the</w:delText>
        </w:r>
      </w:del>
      <w:r w:rsidRPr="003608D3">
        <w:rPr>
          <w:rFonts w:asciiTheme="majorBidi" w:eastAsia="Times New Roman" w:hAnsiTheme="majorBidi" w:cstheme="majorBidi"/>
          <w:kern w:val="0"/>
          <w:sz w:val="24"/>
          <w14:ligatures w14:val="none"/>
        </w:rPr>
        <w:t xml:space="preserve"> political discourse in both </w:t>
      </w:r>
      <w:del w:id="362" w:author="John Peate" w:date="2024-05-28T15:00:00Z">
        <w:r w:rsidRPr="003608D3" w:rsidDel="00E020A9">
          <w:rPr>
            <w:rFonts w:asciiTheme="majorBidi" w:eastAsia="Times New Roman" w:hAnsiTheme="majorBidi" w:cstheme="majorBidi"/>
            <w:kern w:val="0"/>
            <w:sz w:val="24"/>
            <w14:ligatures w14:val="none"/>
          </w:rPr>
          <w:delText xml:space="preserve">societies </w:delText>
        </w:r>
      </w:del>
      <w:ins w:id="363" w:author="John Peate" w:date="2024-05-28T15:00:00Z">
        <w:r w:rsidR="00E020A9">
          <w:rPr>
            <w:rFonts w:asciiTheme="majorBidi" w:eastAsia="Times New Roman" w:hAnsiTheme="majorBidi" w:cstheme="majorBidi"/>
            <w:kern w:val="0"/>
            <w:sz w:val="24"/>
            <w14:ligatures w14:val="none"/>
          </w:rPr>
          <w:t>communi</w:t>
        </w:r>
        <w:r w:rsidR="00E020A9" w:rsidRPr="003608D3">
          <w:rPr>
            <w:rFonts w:asciiTheme="majorBidi" w:eastAsia="Times New Roman" w:hAnsiTheme="majorBidi" w:cstheme="majorBidi"/>
            <w:kern w:val="0"/>
            <w:sz w:val="24"/>
            <w14:ligatures w14:val="none"/>
          </w:rPr>
          <w:t xml:space="preserve">ties </w:t>
        </w:r>
      </w:ins>
      <w:r w:rsidRPr="003608D3">
        <w:rPr>
          <w:rFonts w:asciiTheme="majorBidi" w:eastAsia="Times New Roman" w:hAnsiTheme="majorBidi" w:cstheme="majorBidi"/>
          <w:kern w:val="0"/>
          <w:sz w:val="24"/>
          <w14:ligatures w14:val="none"/>
        </w:rPr>
        <w:t xml:space="preserve">is </w:t>
      </w:r>
      <w:del w:id="364" w:author="John Peate" w:date="2024-05-28T15:01:00Z">
        <w:r w:rsidRPr="003608D3" w:rsidDel="00E020A9">
          <w:rPr>
            <w:rFonts w:asciiTheme="majorBidi" w:eastAsia="Times New Roman" w:hAnsiTheme="majorBidi" w:cstheme="majorBidi"/>
            <w:kern w:val="0"/>
            <w:sz w:val="24"/>
            <w14:ligatures w14:val="none"/>
          </w:rPr>
          <w:delText xml:space="preserve">directly and indirectly </w:delText>
        </w:r>
      </w:del>
      <w:del w:id="365" w:author="John Peate" w:date="2024-05-22T10:58:00Z">
        <w:r w:rsidRPr="003608D3" w:rsidDel="00C44D63">
          <w:rPr>
            <w:rFonts w:asciiTheme="majorBidi" w:eastAsia="Times New Roman" w:hAnsiTheme="majorBidi" w:cstheme="majorBidi"/>
            <w:kern w:val="0"/>
            <w:sz w:val="24"/>
            <w14:ligatures w14:val="none"/>
          </w:rPr>
          <w:delText xml:space="preserve">filled </w:delText>
        </w:r>
      </w:del>
      <w:ins w:id="366" w:author="John Peate" w:date="2024-05-28T15:01:00Z">
        <w:r w:rsidR="00E020A9">
          <w:rPr>
            <w:rFonts w:asciiTheme="majorBidi" w:eastAsia="Times New Roman" w:hAnsiTheme="majorBidi" w:cstheme="majorBidi"/>
            <w:kern w:val="0"/>
            <w:sz w:val="24"/>
            <w14:ligatures w14:val="none"/>
          </w:rPr>
          <w:t>imbricated</w:t>
        </w:r>
      </w:ins>
      <w:ins w:id="367" w:author="John Peate" w:date="2024-05-22T10:58:00Z">
        <w:r w:rsidR="00C44D63"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with religious values and symbols related to the land, its sanctity, the struggle for it, and the historical national ethos. Second</w:t>
      </w:r>
      <w:ins w:id="368" w:author="John Peate" w:date="2024-05-22T10:58:00Z">
        <w:r w:rsidR="00C44D63">
          <w:rPr>
            <w:rFonts w:asciiTheme="majorBidi" w:eastAsia="Times New Roman" w:hAnsiTheme="majorBidi" w:cstheme="majorBidi"/>
            <w:kern w:val="0"/>
            <w:sz w:val="24"/>
            <w14:ligatures w14:val="none"/>
          </w:rPr>
          <w:t>ly</w:t>
        </w:r>
      </w:ins>
      <w:r w:rsidRPr="003608D3">
        <w:rPr>
          <w:rFonts w:asciiTheme="majorBidi" w:eastAsia="Times New Roman" w:hAnsiTheme="majorBidi" w:cstheme="majorBidi"/>
          <w:kern w:val="0"/>
          <w:sz w:val="24"/>
          <w14:ligatures w14:val="none"/>
        </w:rPr>
        <w:t xml:space="preserve">, </w:t>
      </w:r>
      <w:del w:id="369" w:author="John Peate" w:date="2024-05-22T10:58:00Z">
        <w:r w:rsidRPr="003608D3" w:rsidDel="00C44D63">
          <w:rPr>
            <w:rFonts w:asciiTheme="majorBidi" w:eastAsia="Times New Roman" w:hAnsiTheme="majorBidi" w:cstheme="majorBidi"/>
            <w:kern w:val="0"/>
            <w:sz w:val="24"/>
            <w14:ligatures w14:val="none"/>
          </w:rPr>
          <w:delText>in Judaism and Islam</w:delText>
        </w:r>
      </w:del>
      <w:del w:id="370" w:author="John Peate" w:date="2024-05-22T10:59:00Z">
        <w:r w:rsidRPr="003608D3" w:rsidDel="00C44D63">
          <w:rPr>
            <w:rFonts w:asciiTheme="majorBidi" w:eastAsia="Times New Roman" w:hAnsiTheme="majorBidi" w:cstheme="majorBidi"/>
            <w:kern w:val="0"/>
            <w:sz w:val="24"/>
            <w14:ligatures w14:val="none"/>
          </w:rPr>
          <w:delText xml:space="preserve">, </w:delText>
        </w:r>
      </w:del>
      <w:r w:rsidRPr="003608D3">
        <w:rPr>
          <w:rFonts w:asciiTheme="majorBidi" w:eastAsia="Times New Roman" w:hAnsiTheme="majorBidi" w:cstheme="majorBidi"/>
          <w:kern w:val="0"/>
          <w:sz w:val="24"/>
          <w14:ligatures w14:val="none"/>
        </w:rPr>
        <w:t xml:space="preserve">identity, nationality, and the connection </w:t>
      </w:r>
      <w:del w:id="371" w:author="John Peate" w:date="2024-05-28T15:01:00Z">
        <w:r w:rsidRPr="003608D3" w:rsidDel="00E020A9">
          <w:rPr>
            <w:rFonts w:asciiTheme="majorBidi" w:eastAsia="Times New Roman" w:hAnsiTheme="majorBidi" w:cstheme="majorBidi"/>
            <w:kern w:val="0"/>
            <w:sz w:val="24"/>
            <w14:ligatures w14:val="none"/>
          </w:rPr>
          <w:delText xml:space="preserve">to </w:delText>
        </w:r>
      </w:del>
      <w:ins w:id="372" w:author="John Peate" w:date="2024-05-28T15:01:00Z">
        <w:r w:rsidR="00E020A9">
          <w:rPr>
            <w:rFonts w:asciiTheme="majorBidi" w:eastAsia="Times New Roman" w:hAnsiTheme="majorBidi" w:cstheme="majorBidi"/>
            <w:kern w:val="0"/>
            <w:sz w:val="24"/>
            <w14:ligatures w14:val="none"/>
          </w:rPr>
          <w:t>with</w:t>
        </w:r>
        <w:r w:rsidR="00E020A9"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territory </w:t>
      </w:r>
      <w:ins w:id="373" w:author="John Peate" w:date="2024-05-22T10:58:00Z">
        <w:r w:rsidR="00C44D63" w:rsidRPr="003608D3">
          <w:rPr>
            <w:rFonts w:asciiTheme="majorBidi" w:eastAsia="Times New Roman" w:hAnsiTheme="majorBidi" w:cstheme="majorBidi"/>
            <w:kern w:val="0"/>
            <w:sz w:val="24"/>
            <w14:ligatures w14:val="none"/>
          </w:rPr>
          <w:t xml:space="preserve">in </w:t>
        </w:r>
      </w:ins>
      <w:ins w:id="374" w:author="John Peate" w:date="2024-05-22T10:59:00Z">
        <w:r w:rsidR="00C44D63">
          <w:rPr>
            <w:rFonts w:asciiTheme="majorBidi" w:eastAsia="Times New Roman" w:hAnsiTheme="majorBidi" w:cstheme="majorBidi"/>
            <w:kern w:val="0"/>
            <w:sz w:val="24"/>
            <w14:ligatures w14:val="none"/>
          </w:rPr>
          <w:t xml:space="preserve">both </w:t>
        </w:r>
      </w:ins>
      <w:ins w:id="375" w:author="John Peate" w:date="2024-05-22T10:58:00Z">
        <w:r w:rsidR="00C44D63" w:rsidRPr="003608D3">
          <w:rPr>
            <w:rFonts w:asciiTheme="majorBidi" w:eastAsia="Times New Roman" w:hAnsiTheme="majorBidi" w:cstheme="majorBidi"/>
            <w:kern w:val="0"/>
            <w:sz w:val="24"/>
            <w14:ligatures w14:val="none"/>
          </w:rPr>
          <w:t xml:space="preserve">Judaism and Islam </w:t>
        </w:r>
      </w:ins>
      <w:r w:rsidRPr="003608D3">
        <w:rPr>
          <w:rFonts w:asciiTheme="majorBidi" w:eastAsia="Times New Roman" w:hAnsiTheme="majorBidi" w:cstheme="majorBidi"/>
          <w:kern w:val="0"/>
          <w:sz w:val="24"/>
          <w14:ligatures w14:val="none"/>
        </w:rPr>
        <w:t>are largely based on religion and its derivatives</w:t>
      </w:r>
      <w:ins w:id="376" w:author="John Peate" w:date="2024-05-22T11:03:00Z">
        <w:r w:rsidR="002C1596">
          <w:rPr>
            <w:rFonts w:asciiTheme="majorBidi" w:eastAsia="Times New Roman" w:hAnsiTheme="majorBidi" w:cstheme="majorBidi"/>
            <w:kern w:val="0"/>
            <w:sz w:val="24"/>
            <w14:ligatures w14:val="none"/>
          </w:rPr>
          <w:t>,</w:t>
        </w:r>
      </w:ins>
      <w:r w:rsidRPr="003608D3">
        <w:rPr>
          <w:rFonts w:asciiTheme="majorBidi" w:eastAsia="Times New Roman" w:hAnsiTheme="majorBidi" w:cstheme="majorBidi"/>
          <w:kern w:val="0"/>
          <w:sz w:val="24"/>
          <w14:ligatures w14:val="none"/>
        </w:rPr>
        <w:t xml:space="preserve"> </w:t>
      </w:r>
      <w:del w:id="377" w:author="John Peate" w:date="2024-05-22T11:03:00Z">
        <w:r w:rsidRPr="003608D3" w:rsidDel="002C1596">
          <w:rPr>
            <w:rFonts w:asciiTheme="majorBidi" w:eastAsia="Times New Roman" w:hAnsiTheme="majorBidi" w:cstheme="majorBidi"/>
            <w:kern w:val="0"/>
            <w:sz w:val="24"/>
            <w14:ligatures w14:val="none"/>
          </w:rPr>
          <w:delText xml:space="preserve">- </w:delText>
        </w:r>
      </w:del>
      <w:r w:rsidRPr="003608D3">
        <w:rPr>
          <w:rFonts w:asciiTheme="majorBidi" w:eastAsia="Times New Roman" w:hAnsiTheme="majorBidi" w:cstheme="majorBidi"/>
          <w:kern w:val="0"/>
          <w:sz w:val="24"/>
          <w14:ligatures w14:val="none"/>
        </w:rPr>
        <w:t>tradition and cultural heritage, which also influence the identity of those who do not define themselves as believers. Third</w:t>
      </w:r>
      <w:ins w:id="378" w:author="John Peate" w:date="2024-05-22T11:03:00Z">
        <w:r w:rsidR="002C1596">
          <w:rPr>
            <w:rFonts w:asciiTheme="majorBidi" w:eastAsia="Times New Roman" w:hAnsiTheme="majorBidi" w:cstheme="majorBidi"/>
            <w:kern w:val="0"/>
            <w:sz w:val="24"/>
            <w14:ligatures w14:val="none"/>
          </w:rPr>
          <w:t>ly</w:t>
        </w:r>
      </w:ins>
      <w:r w:rsidRPr="003608D3">
        <w:rPr>
          <w:rFonts w:asciiTheme="majorBidi" w:eastAsia="Times New Roman" w:hAnsiTheme="majorBidi" w:cstheme="majorBidi"/>
          <w:kern w:val="0"/>
          <w:sz w:val="24"/>
          <w14:ligatures w14:val="none"/>
        </w:rPr>
        <w:t xml:space="preserve">, the two </w:t>
      </w:r>
      <w:del w:id="379" w:author="John Peate" w:date="2024-05-28T15:20:00Z">
        <w:r w:rsidRPr="003608D3" w:rsidDel="000B07C6">
          <w:rPr>
            <w:rFonts w:asciiTheme="majorBidi" w:eastAsia="Times New Roman" w:hAnsiTheme="majorBidi" w:cstheme="majorBidi"/>
            <w:kern w:val="0"/>
            <w:sz w:val="24"/>
            <w14:ligatures w14:val="none"/>
          </w:rPr>
          <w:delText xml:space="preserve">rival </w:delText>
        </w:r>
      </w:del>
      <w:del w:id="380" w:author="John Peate" w:date="2024-05-28T15:02:00Z">
        <w:r w:rsidRPr="003608D3" w:rsidDel="00E020A9">
          <w:rPr>
            <w:rFonts w:asciiTheme="majorBidi" w:eastAsia="Times New Roman" w:hAnsiTheme="majorBidi" w:cstheme="majorBidi"/>
            <w:kern w:val="0"/>
            <w:sz w:val="24"/>
            <w14:ligatures w14:val="none"/>
          </w:rPr>
          <w:delText xml:space="preserve">groups </w:delText>
        </w:r>
      </w:del>
      <w:ins w:id="381" w:author="John Peate" w:date="2024-05-28T15:02:00Z">
        <w:r w:rsidR="00E020A9">
          <w:rPr>
            <w:rFonts w:asciiTheme="majorBidi" w:eastAsia="Times New Roman" w:hAnsiTheme="majorBidi" w:cstheme="majorBidi"/>
            <w:kern w:val="0"/>
            <w:sz w:val="24"/>
            <w14:ligatures w14:val="none"/>
          </w:rPr>
          <w:t>communitie</w:t>
        </w:r>
        <w:r w:rsidR="00E020A9" w:rsidRPr="003608D3">
          <w:rPr>
            <w:rFonts w:asciiTheme="majorBidi" w:eastAsia="Times New Roman" w:hAnsiTheme="majorBidi" w:cstheme="majorBidi"/>
            <w:kern w:val="0"/>
            <w:sz w:val="24"/>
            <w14:ligatures w14:val="none"/>
          </w:rPr>
          <w:t xml:space="preserve">s </w:t>
        </w:r>
      </w:ins>
      <w:r w:rsidRPr="003608D3">
        <w:rPr>
          <w:rFonts w:asciiTheme="majorBidi" w:eastAsia="Times New Roman" w:hAnsiTheme="majorBidi" w:cstheme="majorBidi"/>
          <w:kern w:val="0"/>
          <w:sz w:val="24"/>
          <w14:ligatures w14:val="none"/>
        </w:rPr>
        <w:t xml:space="preserve">are </w:t>
      </w:r>
      <w:ins w:id="382" w:author="John Peate" w:date="2024-05-28T15:20:00Z">
        <w:r w:rsidR="000B07C6">
          <w:rPr>
            <w:rFonts w:asciiTheme="majorBidi" w:eastAsia="Times New Roman" w:hAnsiTheme="majorBidi" w:cstheme="majorBidi"/>
            <w:kern w:val="0"/>
            <w:sz w:val="24"/>
            <w14:ligatures w14:val="none"/>
          </w:rPr>
          <w:t>each</w:t>
        </w:r>
        <w:r w:rsidR="000B07C6"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backed by </w:t>
      </w:r>
      <w:ins w:id="383" w:author="John Peate" w:date="2024-05-28T15:20:00Z">
        <w:r w:rsidR="000B07C6">
          <w:rPr>
            <w:rFonts w:asciiTheme="majorBidi" w:eastAsia="Times New Roman" w:hAnsiTheme="majorBidi" w:cstheme="majorBidi"/>
            <w:kern w:val="0"/>
            <w:sz w:val="24"/>
            <w14:ligatures w14:val="none"/>
          </w:rPr>
          <w:t xml:space="preserve">their respective </w:t>
        </w:r>
      </w:ins>
      <w:ins w:id="384" w:author="John Peate" w:date="2024-05-28T15:02:00Z">
        <w:r w:rsidR="00E020A9">
          <w:rPr>
            <w:rFonts w:asciiTheme="majorBidi" w:eastAsia="Times New Roman" w:hAnsiTheme="majorBidi" w:cstheme="majorBidi"/>
            <w:kern w:val="0"/>
            <w:sz w:val="24"/>
            <w14:ligatures w14:val="none"/>
          </w:rPr>
          <w:t>faith</w:t>
        </w:r>
      </w:ins>
      <w:ins w:id="385" w:author="John Peate" w:date="2024-05-23T10:40:00Z">
        <w:r w:rsidR="006A3905">
          <w:rPr>
            <w:rFonts w:asciiTheme="majorBidi" w:eastAsia="Times New Roman" w:hAnsiTheme="majorBidi" w:cstheme="majorBidi"/>
            <w:kern w:val="0"/>
            <w:sz w:val="24"/>
            <w14:ligatures w14:val="none"/>
          </w:rPr>
          <w:t>’</w:t>
        </w:r>
      </w:ins>
      <w:ins w:id="386" w:author="John Peate" w:date="2024-05-22T13:52:00Z">
        <w:r w:rsidR="0031758B">
          <w:rPr>
            <w:rFonts w:asciiTheme="majorBidi" w:eastAsia="Times New Roman" w:hAnsiTheme="majorBidi" w:cstheme="majorBidi"/>
            <w:kern w:val="0"/>
            <w:sz w:val="24"/>
            <w14:ligatures w14:val="none"/>
          </w:rPr>
          <w:t>s</w:t>
        </w:r>
        <w:r w:rsidR="0031758B"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external forces</w:t>
      </w:r>
      <w:del w:id="387" w:author="John Peate" w:date="2024-05-22T13:53:00Z">
        <w:r w:rsidRPr="003608D3" w:rsidDel="0031758B">
          <w:rPr>
            <w:rFonts w:asciiTheme="majorBidi" w:eastAsia="Times New Roman" w:hAnsiTheme="majorBidi" w:cstheme="majorBidi"/>
            <w:kern w:val="0"/>
            <w:sz w:val="24"/>
            <w14:ligatures w14:val="none"/>
          </w:rPr>
          <w:delText xml:space="preserve"> of</w:delText>
        </w:r>
      </w:del>
      <w:del w:id="388" w:author="John Peate" w:date="2024-05-22T13:52:00Z">
        <w:r w:rsidRPr="003608D3" w:rsidDel="0031758B">
          <w:rPr>
            <w:rFonts w:asciiTheme="majorBidi" w:eastAsia="Times New Roman" w:hAnsiTheme="majorBidi" w:cstheme="majorBidi"/>
            <w:kern w:val="0"/>
            <w:sz w:val="24"/>
            <w14:ligatures w14:val="none"/>
          </w:rPr>
          <w:delText xml:space="preserve"> the same religion</w:delText>
        </w:r>
      </w:del>
      <w:r w:rsidRPr="003608D3">
        <w:rPr>
          <w:rFonts w:asciiTheme="majorBidi" w:eastAsia="Times New Roman" w:hAnsiTheme="majorBidi" w:cstheme="majorBidi"/>
          <w:kern w:val="0"/>
          <w:sz w:val="24"/>
          <w14:ligatures w14:val="none"/>
        </w:rPr>
        <w:t xml:space="preserve">, which can be mobilized to intervene in the conflict on religious grounds. </w:t>
      </w:r>
      <w:del w:id="389" w:author="John Peate" w:date="2024-05-22T13:53:00Z">
        <w:r w:rsidRPr="003608D3" w:rsidDel="0031758B">
          <w:rPr>
            <w:rFonts w:asciiTheme="majorBidi" w:eastAsia="Times New Roman" w:hAnsiTheme="majorBidi" w:cstheme="majorBidi"/>
            <w:kern w:val="0"/>
            <w:sz w:val="24"/>
            <w14:ligatures w14:val="none"/>
          </w:rPr>
          <w:delText>Fourth and f</w:delText>
        </w:r>
      </w:del>
      <w:ins w:id="390" w:author="John Peate" w:date="2024-05-22T13:53:00Z">
        <w:r w:rsidR="0031758B">
          <w:rPr>
            <w:rFonts w:asciiTheme="majorBidi" w:eastAsia="Times New Roman" w:hAnsiTheme="majorBidi" w:cstheme="majorBidi"/>
            <w:kern w:val="0"/>
            <w:sz w:val="24"/>
            <w14:ligatures w14:val="none"/>
          </w:rPr>
          <w:t>F</w:t>
        </w:r>
      </w:ins>
      <w:r w:rsidRPr="003608D3">
        <w:rPr>
          <w:rFonts w:asciiTheme="majorBidi" w:eastAsia="Times New Roman" w:hAnsiTheme="majorBidi" w:cstheme="majorBidi"/>
          <w:kern w:val="0"/>
          <w:sz w:val="24"/>
          <w14:ligatures w14:val="none"/>
        </w:rPr>
        <w:t xml:space="preserve">inally, </w:t>
      </w:r>
      <w:del w:id="391" w:author="John Peate" w:date="2024-05-22T13:53:00Z">
        <w:r w:rsidRPr="003608D3" w:rsidDel="0031758B">
          <w:rPr>
            <w:rFonts w:asciiTheme="majorBidi" w:eastAsia="Times New Roman" w:hAnsiTheme="majorBidi" w:cstheme="majorBidi"/>
            <w:kern w:val="0"/>
            <w:sz w:val="24"/>
            <w14:ligatures w14:val="none"/>
          </w:rPr>
          <w:delText xml:space="preserve">on both sides </w:delText>
        </w:r>
      </w:del>
      <w:r w:rsidRPr="003608D3">
        <w:rPr>
          <w:rFonts w:asciiTheme="majorBidi" w:eastAsia="Times New Roman" w:hAnsiTheme="majorBidi" w:cstheme="majorBidi"/>
          <w:kern w:val="0"/>
          <w:sz w:val="24"/>
          <w14:ligatures w14:val="none"/>
        </w:rPr>
        <w:t xml:space="preserve">there are radical groups willing to use violence to thwart any </w:t>
      </w:r>
      <w:r w:rsidRPr="003608D3">
        <w:rPr>
          <w:rFonts w:asciiTheme="majorBidi" w:eastAsia="Times New Roman" w:hAnsiTheme="majorBidi" w:cstheme="majorBidi"/>
          <w:kern w:val="0"/>
          <w:sz w:val="24"/>
          <w14:ligatures w14:val="none"/>
        </w:rPr>
        <w:lastRenderedPageBreak/>
        <w:t xml:space="preserve">possibility of infringing </w:t>
      </w:r>
      <w:del w:id="392" w:author="John Peate" w:date="2024-05-28T15:03:00Z">
        <w:r w:rsidRPr="003608D3" w:rsidDel="003C00CE">
          <w:rPr>
            <w:rFonts w:asciiTheme="majorBidi" w:eastAsia="Times New Roman" w:hAnsiTheme="majorBidi" w:cstheme="majorBidi"/>
            <w:kern w:val="0"/>
            <w:sz w:val="24"/>
            <w14:ligatures w14:val="none"/>
          </w:rPr>
          <w:delText xml:space="preserve">on </w:delText>
        </w:r>
      </w:del>
      <w:del w:id="393" w:author="John Peate" w:date="2024-05-22T13:54:00Z">
        <w:r w:rsidRPr="003608D3" w:rsidDel="0031758B">
          <w:rPr>
            <w:rFonts w:asciiTheme="majorBidi" w:eastAsia="Times New Roman" w:hAnsiTheme="majorBidi" w:cstheme="majorBidi"/>
            <w:kern w:val="0"/>
            <w:sz w:val="24"/>
            <w14:ligatures w14:val="none"/>
          </w:rPr>
          <w:delText>the group'</w:delText>
        </w:r>
      </w:del>
      <w:ins w:id="394" w:author="John Peate" w:date="2024-05-22T13:54:00Z">
        <w:r w:rsidR="0031758B">
          <w:rPr>
            <w:rFonts w:asciiTheme="majorBidi" w:eastAsia="Times New Roman" w:hAnsiTheme="majorBidi" w:cstheme="majorBidi"/>
            <w:kern w:val="0"/>
            <w:sz w:val="24"/>
            <w14:ligatures w14:val="none"/>
          </w:rPr>
          <w:t>it</w:t>
        </w:r>
      </w:ins>
      <w:r w:rsidRPr="003608D3">
        <w:rPr>
          <w:rFonts w:asciiTheme="majorBidi" w:eastAsia="Times New Roman" w:hAnsiTheme="majorBidi" w:cstheme="majorBidi"/>
          <w:kern w:val="0"/>
          <w:sz w:val="24"/>
          <w14:ligatures w14:val="none"/>
        </w:rPr>
        <w:t xml:space="preserve">s religious principles </w:t>
      </w:r>
      <w:ins w:id="395" w:author="John Peate" w:date="2024-05-28T15:03:00Z">
        <w:r w:rsidR="003C00CE">
          <w:rPr>
            <w:rFonts w:asciiTheme="majorBidi" w:eastAsia="Times New Roman" w:hAnsiTheme="majorBidi" w:cstheme="majorBidi"/>
            <w:kern w:val="0"/>
            <w:sz w:val="24"/>
            <w14:ligatures w14:val="none"/>
          </w:rPr>
          <w:t>on</w:t>
        </w:r>
      </w:ins>
      <w:del w:id="396" w:author="John Peate" w:date="2024-05-28T15:03:00Z">
        <w:r w:rsidRPr="003608D3" w:rsidDel="003C00CE">
          <w:rPr>
            <w:rFonts w:asciiTheme="majorBidi" w:eastAsia="Times New Roman" w:hAnsiTheme="majorBidi" w:cstheme="majorBidi"/>
            <w:kern w:val="0"/>
            <w:sz w:val="24"/>
            <w14:ligatures w14:val="none"/>
          </w:rPr>
          <w:delText>related to</w:delText>
        </w:r>
      </w:del>
      <w:r w:rsidRPr="003608D3">
        <w:rPr>
          <w:rFonts w:asciiTheme="majorBidi" w:eastAsia="Times New Roman" w:hAnsiTheme="majorBidi" w:cstheme="majorBidi"/>
          <w:kern w:val="0"/>
          <w:sz w:val="24"/>
          <w14:ligatures w14:val="none"/>
        </w:rPr>
        <w:t xml:space="preserve"> the conflict. </w:t>
      </w:r>
      <w:del w:id="397" w:author="John Peate" w:date="2024-05-22T13:54:00Z">
        <w:r w:rsidRPr="003608D3" w:rsidDel="0031758B">
          <w:rPr>
            <w:rFonts w:asciiTheme="majorBidi" w:eastAsia="Times New Roman" w:hAnsiTheme="majorBidi" w:cstheme="majorBidi"/>
            <w:kern w:val="0"/>
            <w:sz w:val="24"/>
            <w14:ligatures w14:val="none"/>
          </w:rPr>
          <w:delText>(</w:delText>
        </w:r>
      </w:del>
      <w:ins w:id="398" w:author="John Peate" w:date="2024-05-22T13:54:00Z">
        <w:r w:rsidR="0031758B">
          <w:rPr>
            <w:rFonts w:asciiTheme="majorBidi" w:eastAsia="Times New Roman" w:hAnsiTheme="majorBidi" w:cstheme="majorBidi"/>
            <w:kern w:val="0"/>
            <w:sz w:val="24"/>
            <w14:ligatures w14:val="none"/>
          </w:rPr>
          <w:t xml:space="preserve">While such groups </w:t>
        </w:r>
      </w:ins>
      <w:ins w:id="399" w:author="John Peate" w:date="2024-05-28T15:03:00Z">
        <w:r w:rsidR="003C00CE">
          <w:rPr>
            <w:rFonts w:asciiTheme="majorBidi" w:eastAsia="Times New Roman" w:hAnsiTheme="majorBidi" w:cstheme="majorBidi"/>
            <w:kern w:val="0"/>
            <w:sz w:val="24"/>
            <w14:ligatures w14:val="none"/>
          </w:rPr>
          <w:t xml:space="preserve">do </w:t>
        </w:r>
      </w:ins>
      <w:ins w:id="400" w:author="John Peate" w:date="2024-05-22T13:54:00Z">
        <w:r w:rsidR="0031758B">
          <w:rPr>
            <w:rFonts w:asciiTheme="majorBidi" w:eastAsia="Times New Roman" w:hAnsiTheme="majorBidi" w:cstheme="majorBidi"/>
            <w:kern w:val="0"/>
            <w:sz w:val="24"/>
            <w14:ligatures w14:val="none"/>
          </w:rPr>
          <w:t xml:space="preserve">exist </w:t>
        </w:r>
        <w:r w:rsidR="0031758B" w:rsidRPr="003608D3">
          <w:rPr>
            <w:rFonts w:asciiTheme="majorBidi" w:eastAsia="Times New Roman" w:hAnsiTheme="majorBidi" w:cstheme="majorBidi"/>
            <w:kern w:val="0"/>
            <w:sz w:val="24"/>
            <w14:ligatures w14:val="none"/>
          </w:rPr>
          <w:t>on both sides</w:t>
        </w:r>
      </w:ins>
      <w:del w:id="401" w:author="John Peate" w:date="2024-05-22T13:54:00Z">
        <w:r w:rsidRPr="003608D3" w:rsidDel="0031758B">
          <w:rPr>
            <w:rFonts w:asciiTheme="majorBidi" w:eastAsia="Times New Roman" w:hAnsiTheme="majorBidi" w:cstheme="majorBidi"/>
            <w:kern w:val="0"/>
            <w:sz w:val="24"/>
            <w14:ligatures w14:val="none"/>
          </w:rPr>
          <w:delText>However</w:delText>
        </w:r>
      </w:del>
      <w:r w:rsidRPr="003608D3">
        <w:rPr>
          <w:rFonts w:asciiTheme="majorBidi" w:eastAsia="Times New Roman" w:hAnsiTheme="majorBidi" w:cstheme="majorBidi"/>
          <w:kern w:val="0"/>
          <w:sz w:val="24"/>
          <w14:ligatures w14:val="none"/>
        </w:rPr>
        <w:t xml:space="preserve">, </w:t>
      </w:r>
      <w:del w:id="402" w:author="John Peate" w:date="2024-05-22T13:54:00Z">
        <w:r w:rsidRPr="003608D3" w:rsidDel="0031758B">
          <w:rPr>
            <w:rFonts w:asciiTheme="majorBidi" w:eastAsia="Times New Roman" w:hAnsiTheme="majorBidi" w:cstheme="majorBidi"/>
            <w:kern w:val="0"/>
            <w:sz w:val="24"/>
            <w14:ligatures w14:val="none"/>
          </w:rPr>
          <w:delText xml:space="preserve">it </w:delText>
        </w:r>
      </w:del>
      <w:del w:id="403" w:author="John Peate" w:date="2024-05-28T15:03:00Z">
        <w:r w:rsidRPr="003608D3" w:rsidDel="003C00CE">
          <w:rPr>
            <w:rFonts w:asciiTheme="majorBidi" w:eastAsia="Times New Roman" w:hAnsiTheme="majorBidi" w:cstheme="majorBidi"/>
            <w:kern w:val="0"/>
            <w:sz w:val="24"/>
            <w14:ligatures w14:val="none"/>
          </w:rPr>
          <w:delText xml:space="preserve">cannot </w:delText>
        </w:r>
      </w:del>
      <w:del w:id="404" w:author="John Peate" w:date="2024-05-22T13:55:00Z">
        <w:r w:rsidRPr="003608D3" w:rsidDel="0031758B">
          <w:rPr>
            <w:rFonts w:asciiTheme="majorBidi" w:eastAsia="Times New Roman" w:hAnsiTheme="majorBidi" w:cstheme="majorBidi"/>
            <w:kern w:val="0"/>
            <w:sz w:val="24"/>
            <w14:ligatures w14:val="none"/>
          </w:rPr>
          <w:delText xml:space="preserve">be </w:delText>
        </w:r>
      </w:del>
      <w:del w:id="405" w:author="John Peate" w:date="2024-05-28T15:03:00Z">
        <w:r w:rsidRPr="003608D3" w:rsidDel="003C00CE">
          <w:rPr>
            <w:rFonts w:asciiTheme="majorBidi" w:eastAsia="Times New Roman" w:hAnsiTheme="majorBidi" w:cstheme="majorBidi"/>
            <w:kern w:val="0"/>
            <w:sz w:val="24"/>
            <w14:ligatures w14:val="none"/>
          </w:rPr>
          <w:delText>ignore</w:delText>
        </w:r>
      </w:del>
      <w:del w:id="406" w:author="John Peate" w:date="2024-05-22T13:55:00Z">
        <w:r w:rsidRPr="003608D3" w:rsidDel="0031758B">
          <w:rPr>
            <w:rFonts w:asciiTheme="majorBidi" w:eastAsia="Times New Roman" w:hAnsiTheme="majorBidi" w:cstheme="majorBidi"/>
            <w:kern w:val="0"/>
            <w:sz w:val="24"/>
            <w14:ligatures w14:val="none"/>
          </w:rPr>
          <w:delText>d</w:delText>
        </w:r>
      </w:del>
      <w:del w:id="407" w:author="John Peate" w:date="2024-05-28T15:03:00Z">
        <w:r w:rsidRPr="003608D3" w:rsidDel="003C00CE">
          <w:rPr>
            <w:rFonts w:asciiTheme="majorBidi" w:eastAsia="Times New Roman" w:hAnsiTheme="majorBidi" w:cstheme="majorBidi"/>
            <w:kern w:val="0"/>
            <w:sz w:val="24"/>
            <w14:ligatures w14:val="none"/>
          </w:rPr>
          <w:delText xml:space="preserve"> that </w:delText>
        </w:r>
      </w:del>
      <w:del w:id="408" w:author="John Peate" w:date="2024-05-22T13:55:00Z">
        <w:r w:rsidRPr="003608D3" w:rsidDel="0031758B">
          <w:rPr>
            <w:rFonts w:asciiTheme="majorBidi" w:eastAsia="Times New Roman" w:hAnsiTheme="majorBidi" w:cstheme="majorBidi"/>
            <w:kern w:val="0"/>
            <w:sz w:val="24"/>
            <w14:ligatures w14:val="none"/>
          </w:rPr>
          <w:delText xml:space="preserve">their </w:delText>
        </w:r>
      </w:del>
      <w:ins w:id="409" w:author="John Peate" w:date="2024-05-22T13:55:00Z">
        <w:r w:rsidR="0031758B" w:rsidRPr="003608D3">
          <w:rPr>
            <w:rFonts w:asciiTheme="majorBidi" w:eastAsia="Times New Roman" w:hAnsiTheme="majorBidi" w:cstheme="majorBidi"/>
            <w:kern w:val="0"/>
            <w:sz w:val="24"/>
            <w14:ligatures w14:val="none"/>
          </w:rPr>
          <w:t>the</w:t>
        </w:r>
        <w:r w:rsidR="0031758B">
          <w:rPr>
            <w:rFonts w:asciiTheme="majorBidi" w:eastAsia="Times New Roman" w:hAnsiTheme="majorBidi" w:cstheme="majorBidi"/>
            <w:kern w:val="0"/>
            <w:sz w:val="24"/>
            <w14:ligatures w14:val="none"/>
          </w:rPr>
          <w:t>y</w:t>
        </w:r>
        <w:r w:rsidR="0031758B" w:rsidRPr="003608D3">
          <w:rPr>
            <w:rFonts w:asciiTheme="majorBidi" w:eastAsia="Times New Roman" w:hAnsiTheme="majorBidi" w:cstheme="majorBidi"/>
            <w:kern w:val="0"/>
            <w:sz w:val="24"/>
            <w14:ligatures w14:val="none"/>
          </w:rPr>
          <w:t xml:space="preserve"> </w:t>
        </w:r>
      </w:ins>
      <w:del w:id="410" w:author="John Peate" w:date="2024-05-22T13:55:00Z">
        <w:r w:rsidRPr="003608D3" w:rsidDel="0031758B">
          <w:rPr>
            <w:rFonts w:asciiTheme="majorBidi" w:eastAsia="Times New Roman" w:hAnsiTheme="majorBidi" w:cstheme="majorBidi"/>
            <w:kern w:val="0"/>
            <w:sz w:val="24"/>
            <w14:ligatures w14:val="none"/>
          </w:rPr>
          <w:delText xml:space="preserve">weight </w:delText>
        </w:r>
      </w:del>
      <w:ins w:id="411" w:author="John Peate" w:date="2024-05-22T13:55:00Z">
        <w:r w:rsidR="0031758B">
          <w:rPr>
            <w:rFonts w:asciiTheme="majorBidi" w:eastAsia="Times New Roman" w:hAnsiTheme="majorBidi" w:cstheme="majorBidi"/>
            <w:kern w:val="0"/>
            <w:sz w:val="24"/>
            <w14:ligatures w14:val="none"/>
          </w:rPr>
          <w:t>are predominantly</w:t>
        </w:r>
        <w:r w:rsidR="0031758B"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on the Palestinian </w:t>
      </w:r>
      <w:del w:id="412" w:author="John Peate" w:date="2024-05-22T13:55:00Z">
        <w:r w:rsidRPr="003608D3" w:rsidDel="0031758B">
          <w:rPr>
            <w:rFonts w:asciiTheme="majorBidi" w:eastAsia="Times New Roman" w:hAnsiTheme="majorBidi" w:cstheme="majorBidi"/>
            <w:kern w:val="0"/>
            <w:sz w:val="24"/>
            <w14:ligatures w14:val="none"/>
          </w:rPr>
          <w:delText>side is incomparably greater</w:delText>
        </w:r>
      </w:del>
      <w:ins w:id="413" w:author="John Peate" w:date="2024-05-22T13:55:00Z">
        <w:r w:rsidR="0031758B">
          <w:rPr>
            <w:rFonts w:asciiTheme="majorBidi" w:eastAsia="Times New Roman" w:hAnsiTheme="majorBidi" w:cstheme="majorBidi"/>
            <w:kern w:val="0"/>
            <w:sz w:val="24"/>
            <w14:ligatures w14:val="none"/>
          </w:rPr>
          <w:t>rather</w:t>
        </w:r>
      </w:ins>
      <w:r w:rsidRPr="003608D3">
        <w:rPr>
          <w:rFonts w:asciiTheme="majorBidi" w:eastAsia="Times New Roman" w:hAnsiTheme="majorBidi" w:cstheme="majorBidi"/>
          <w:kern w:val="0"/>
          <w:sz w:val="24"/>
          <w14:ligatures w14:val="none"/>
        </w:rPr>
        <w:t xml:space="preserve"> than on the Israeli side</w:t>
      </w:r>
      <w:del w:id="414" w:author="John Peate" w:date="2024-05-22T13:55:00Z">
        <w:r w:rsidRPr="003608D3" w:rsidDel="0031758B">
          <w:rPr>
            <w:rFonts w:asciiTheme="majorBidi" w:eastAsia="Times New Roman" w:hAnsiTheme="majorBidi" w:cstheme="majorBidi"/>
            <w:kern w:val="0"/>
            <w:sz w:val="24"/>
            <w14:ligatures w14:val="none"/>
          </w:rPr>
          <w:delText>)</w:delText>
        </w:r>
      </w:del>
      <w:r w:rsidRPr="003608D3">
        <w:rPr>
          <w:rFonts w:asciiTheme="majorBidi" w:eastAsia="Times New Roman" w:hAnsiTheme="majorBidi" w:cstheme="majorBidi"/>
          <w:kern w:val="0"/>
          <w:sz w:val="24"/>
          <w14:ligatures w14:val="none"/>
        </w:rPr>
        <w:t xml:space="preserve">. </w:t>
      </w:r>
      <w:del w:id="415" w:author="John Peate" w:date="2024-05-22T13:55:00Z">
        <w:r w:rsidRPr="003608D3" w:rsidDel="0031758B">
          <w:rPr>
            <w:rFonts w:asciiTheme="majorBidi" w:eastAsia="Times New Roman" w:hAnsiTheme="majorBidi" w:cstheme="majorBidi"/>
            <w:kern w:val="0"/>
            <w:sz w:val="24"/>
            <w14:ligatures w14:val="none"/>
          </w:rPr>
          <w:delText>Hence</w:delText>
        </w:r>
      </w:del>
      <w:ins w:id="416" w:author="John Peate" w:date="2024-05-22T13:55:00Z">
        <w:r w:rsidR="0031758B">
          <w:rPr>
            <w:rFonts w:asciiTheme="majorBidi" w:eastAsia="Times New Roman" w:hAnsiTheme="majorBidi" w:cstheme="majorBidi"/>
            <w:kern w:val="0"/>
            <w:sz w:val="24"/>
            <w14:ligatures w14:val="none"/>
          </w:rPr>
          <w:t>Given all of this</w:t>
        </w:r>
      </w:ins>
      <w:r w:rsidRPr="003608D3">
        <w:rPr>
          <w:rFonts w:asciiTheme="majorBidi" w:eastAsia="Times New Roman" w:hAnsiTheme="majorBidi" w:cstheme="majorBidi"/>
          <w:kern w:val="0"/>
          <w:sz w:val="24"/>
          <w14:ligatures w14:val="none"/>
        </w:rPr>
        <w:t xml:space="preserve">, </w:t>
      </w:r>
      <w:del w:id="417" w:author="John Peate" w:date="2024-05-22T13:56:00Z">
        <w:r w:rsidRPr="003608D3" w:rsidDel="0031758B">
          <w:rPr>
            <w:rFonts w:asciiTheme="majorBidi" w:eastAsia="Times New Roman" w:hAnsiTheme="majorBidi" w:cstheme="majorBidi"/>
            <w:kern w:val="0"/>
            <w:sz w:val="24"/>
            <w14:ligatures w14:val="none"/>
          </w:rPr>
          <w:delText xml:space="preserve">it can be inferred that </w:delText>
        </w:r>
      </w:del>
      <w:r w:rsidRPr="003608D3">
        <w:rPr>
          <w:rFonts w:asciiTheme="majorBidi" w:eastAsia="Times New Roman" w:hAnsiTheme="majorBidi" w:cstheme="majorBidi"/>
          <w:kern w:val="0"/>
          <w:sz w:val="24"/>
          <w14:ligatures w14:val="none"/>
        </w:rPr>
        <w:t>religious values and beliefs, whether genuine</w:t>
      </w:r>
      <w:ins w:id="418" w:author="John Peate" w:date="2024-05-28T15:03:00Z">
        <w:r w:rsidR="003C00CE">
          <w:rPr>
            <w:rFonts w:asciiTheme="majorBidi" w:eastAsia="Times New Roman" w:hAnsiTheme="majorBidi" w:cstheme="majorBidi"/>
            <w:kern w:val="0"/>
            <w:sz w:val="24"/>
            <w14:ligatures w14:val="none"/>
          </w:rPr>
          <w:t>ly expressed</w:t>
        </w:r>
      </w:ins>
      <w:r w:rsidRPr="003608D3">
        <w:rPr>
          <w:rFonts w:asciiTheme="majorBidi" w:eastAsia="Times New Roman" w:hAnsiTheme="majorBidi" w:cstheme="majorBidi"/>
          <w:kern w:val="0"/>
          <w:sz w:val="24"/>
          <w14:ligatures w14:val="none"/>
        </w:rPr>
        <w:t xml:space="preserve"> or </w:t>
      </w:r>
      <w:del w:id="419" w:author="John Peate" w:date="2024-05-28T15:04:00Z">
        <w:r w:rsidRPr="003608D3" w:rsidDel="003C00CE">
          <w:rPr>
            <w:rFonts w:asciiTheme="majorBidi" w:eastAsia="Times New Roman" w:hAnsiTheme="majorBidi" w:cstheme="majorBidi"/>
            <w:kern w:val="0"/>
            <w:sz w:val="24"/>
            <w14:ligatures w14:val="none"/>
          </w:rPr>
          <w:delText>artificially employed</w:delText>
        </w:r>
      </w:del>
      <w:ins w:id="420" w:author="John Peate" w:date="2024-05-28T15:04:00Z">
        <w:r w:rsidR="003C00CE">
          <w:rPr>
            <w:rFonts w:asciiTheme="majorBidi" w:eastAsia="Times New Roman" w:hAnsiTheme="majorBidi" w:cstheme="majorBidi"/>
            <w:kern w:val="0"/>
            <w:sz w:val="24"/>
            <w14:ligatures w14:val="none"/>
          </w:rPr>
          <w:t>exploited</w:t>
        </w:r>
      </w:ins>
      <w:r w:rsidRPr="003608D3">
        <w:rPr>
          <w:rFonts w:asciiTheme="majorBidi" w:eastAsia="Times New Roman" w:hAnsiTheme="majorBidi" w:cstheme="majorBidi"/>
          <w:kern w:val="0"/>
          <w:sz w:val="24"/>
          <w14:ligatures w14:val="none"/>
        </w:rPr>
        <w:t xml:space="preserve"> </w:t>
      </w:r>
      <w:del w:id="421" w:author="John Peate" w:date="2024-05-22T13:56:00Z">
        <w:r w:rsidRPr="003608D3" w:rsidDel="0031758B">
          <w:rPr>
            <w:rFonts w:asciiTheme="majorBidi" w:eastAsia="Times New Roman" w:hAnsiTheme="majorBidi" w:cstheme="majorBidi"/>
            <w:kern w:val="0"/>
            <w:sz w:val="24"/>
            <w14:ligatures w14:val="none"/>
          </w:rPr>
          <w:delText xml:space="preserve">as </w:delText>
        </w:r>
      </w:del>
      <w:ins w:id="422" w:author="John Peate" w:date="2024-05-22T13:56:00Z">
        <w:r w:rsidR="0031758B">
          <w:rPr>
            <w:rFonts w:asciiTheme="majorBidi" w:eastAsia="Times New Roman" w:hAnsiTheme="majorBidi" w:cstheme="majorBidi"/>
            <w:kern w:val="0"/>
            <w:sz w:val="24"/>
            <w14:ligatures w14:val="none"/>
          </w:rPr>
          <w:t>for</w:t>
        </w:r>
        <w:r w:rsidR="0031758B"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propaganda </w:t>
      </w:r>
      <w:del w:id="423" w:author="John Peate" w:date="2024-05-22T13:56:00Z">
        <w:r w:rsidRPr="003608D3" w:rsidDel="0031758B">
          <w:rPr>
            <w:rFonts w:asciiTheme="majorBidi" w:eastAsia="Times New Roman" w:hAnsiTheme="majorBidi" w:cstheme="majorBidi"/>
            <w:kern w:val="0"/>
            <w:sz w:val="24"/>
            <w14:ligatures w14:val="none"/>
          </w:rPr>
          <w:delText>tools</w:delText>
        </w:r>
      </w:del>
      <w:ins w:id="424" w:author="John Peate" w:date="2024-05-22T13:56:00Z">
        <w:r w:rsidR="0031758B">
          <w:rPr>
            <w:rFonts w:asciiTheme="majorBidi" w:eastAsia="Times New Roman" w:hAnsiTheme="majorBidi" w:cstheme="majorBidi"/>
            <w:kern w:val="0"/>
            <w:sz w:val="24"/>
            <w14:ligatures w14:val="none"/>
          </w:rPr>
          <w:t>purpose</w:t>
        </w:r>
        <w:r w:rsidR="0031758B" w:rsidRPr="003608D3">
          <w:rPr>
            <w:rFonts w:asciiTheme="majorBidi" w:eastAsia="Times New Roman" w:hAnsiTheme="majorBidi" w:cstheme="majorBidi"/>
            <w:kern w:val="0"/>
            <w:sz w:val="24"/>
            <w14:ligatures w14:val="none"/>
          </w:rPr>
          <w:t>s</w:t>
        </w:r>
      </w:ins>
      <w:r w:rsidRPr="003608D3">
        <w:rPr>
          <w:rFonts w:asciiTheme="majorBidi" w:eastAsia="Times New Roman" w:hAnsiTheme="majorBidi" w:cstheme="majorBidi"/>
          <w:kern w:val="0"/>
          <w:sz w:val="24"/>
          <w14:ligatures w14:val="none"/>
        </w:rPr>
        <w:t xml:space="preserve">, </w:t>
      </w:r>
      <w:del w:id="425" w:author="John Peate" w:date="2024-05-22T13:56:00Z">
        <w:r w:rsidRPr="003608D3" w:rsidDel="0031758B">
          <w:rPr>
            <w:rFonts w:asciiTheme="majorBidi" w:eastAsia="Times New Roman" w:hAnsiTheme="majorBidi" w:cstheme="majorBidi"/>
            <w:kern w:val="0"/>
            <w:sz w:val="24"/>
            <w14:ligatures w14:val="none"/>
          </w:rPr>
          <w:delText xml:space="preserve">constitute </w:delText>
        </w:r>
      </w:del>
      <w:ins w:id="426" w:author="John Peate" w:date="2024-05-28T15:04:00Z">
        <w:r w:rsidR="003C00CE">
          <w:rPr>
            <w:rFonts w:asciiTheme="majorBidi" w:eastAsia="Times New Roman" w:hAnsiTheme="majorBidi" w:cstheme="majorBidi"/>
            <w:kern w:val="0"/>
            <w:sz w:val="24"/>
            <w14:ligatures w14:val="none"/>
          </w:rPr>
          <w:t>can be</w:t>
        </w:r>
      </w:ins>
      <w:ins w:id="427" w:author="John Peate" w:date="2024-05-22T13:56:00Z">
        <w:r w:rsidR="0031758B"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a formidable barrier </w:t>
      </w:r>
      <w:del w:id="428" w:author="John Peate" w:date="2024-05-22T13:56:00Z">
        <w:r w:rsidRPr="003608D3" w:rsidDel="0031758B">
          <w:rPr>
            <w:rFonts w:asciiTheme="majorBidi" w:eastAsia="Times New Roman" w:hAnsiTheme="majorBidi" w:cstheme="majorBidi"/>
            <w:kern w:val="0"/>
            <w:sz w:val="24"/>
            <w14:ligatures w14:val="none"/>
          </w:rPr>
          <w:delText>that severely hinders</w:delText>
        </w:r>
      </w:del>
      <w:ins w:id="429" w:author="John Peate" w:date="2024-05-22T13:56:00Z">
        <w:r w:rsidR="0031758B">
          <w:rPr>
            <w:rFonts w:asciiTheme="majorBidi" w:eastAsia="Times New Roman" w:hAnsiTheme="majorBidi" w:cstheme="majorBidi"/>
            <w:kern w:val="0"/>
            <w:sz w:val="24"/>
            <w14:ligatures w14:val="none"/>
          </w:rPr>
          <w:t>to</w:t>
        </w:r>
      </w:ins>
      <w:r w:rsidRPr="003608D3">
        <w:rPr>
          <w:rFonts w:asciiTheme="majorBidi" w:eastAsia="Times New Roman" w:hAnsiTheme="majorBidi" w:cstheme="majorBidi"/>
          <w:kern w:val="0"/>
          <w:sz w:val="24"/>
          <w14:ligatures w14:val="none"/>
        </w:rPr>
        <w:t xml:space="preserve"> any negotiation, a </w:t>
      </w:r>
      <w:ins w:id="430" w:author="John Peate" w:date="2024-05-23T10:39:00Z">
        <w:r w:rsidR="006A3905">
          <w:rPr>
            <w:rFonts w:asciiTheme="majorBidi" w:eastAsia="Times New Roman" w:hAnsiTheme="majorBidi" w:cstheme="majorBidi"/>
            <w:kern w:val="0"/>
            <w:sz w:val="24"/>
            <w14:ligatures w14:val="none"/>
          </w:rPr>
          <w:t>“</w:t>
        </w:r>
      </w:ins>
      <w:ins w:id="431" w:author="John Peate" w:date="2024-05-22T13:57:00Z">
        <w:r w:rsidR="0031758B" w:rsidRPr="003608D3">
          <w:rPr>
            <w:rFonts w:asciiTheme="majorBidi" w:eastAsia="Times New Roman" w:hAnsiTheme="majorBidi" w:cstheme="majorBidi"/>
            <w:kern w:val="0"/>
            <w:sz w:val="24"/>
            <w14:ligatures w14:val="none"/>
          </w:rPr>
          <w:t>religious barrier to peace</w:t>
        </w:r>
      </w:ins>
      <w:ins w:id="432" w:author="John Peate" w:date="2024-05-23T10:39:00Z">
        <w:r w:rsidR="006A3905">
          <w:rPr>
            <w:rFonts w:asciiTheme="majorBidi" w:eastAsia="Times New Roman" w:hAnsiTheme="majorBidi" w:cstheme="majorBidi"/>
            <w:kern w:val="0"/>
            <w:sz w:val="24"/>
            <w14:ligatures w14:val="none"/>
          </w:rPr>
          <w:t>”</w:t>
        </w:r>
      </w:ins>
      <w:ins w:id="433" w:author="John Peate" w:date="2024-05-22T13:57:00Z">
        <w:r w:rsidR="0031758B">
          <w:rPr>
            <w:rFonts w:asciiTheme="majorBidi" w:eastAsia="Times New Roman" w:hAnsiTheme="majorBidi" w:cstheme="majorBidi"/>
            <w:kern w:val="0"/>
            <w:sz w:val="24"/>
            <w14:ligatures w14:val="none"/>
          </w:rPr>
          <w:t xml:space="preserve"> </w:t>
        </w:r>
      </w:ins>
      <w:del w:id="434" w:author="John Peate" w:date="2024-05-22T13:57:00Z">
        <w:r w:rsidRPr="003608D3" w:rsidDel="0031758B">
          <w:rPr>
            <w:rFonts w:asciiTheme="majorBidi" w:eastAsia="Times New Roman" w:hAnsiTheme="majorBidi" w:cstheme="majorBidi"/>
            <w:kern w:val="0"/>
            <w:sz w:val="24"/>
            <w14:ligatures w14:val="none"/>
          </w:rPr>
          <w:delText xml:space="preserve">condition </w:delText>
        </w:r>
      </w:del>
      <w:ins w:id="435" w:author="John Peate" w:date="2024-05-22T13:57:00Z">
        <w:r w:rsidR="0031758B">
          <w:rPr>
            <w:rFonts w:asciiTheme="majorBidi" w:eastAsia="Times New Roman" w:hAnsiTheme="majorBidi" w:cstheme="majorBidi"/>
            <w:kern w:val="0"/>
            <w:sz w:val="24"/>
            <w14:ligatures w14:val="none"/>
          </w:rPr>
          <w:t>as it is</w:t>
        </w:r>
        <w:r w:rsidR="0031758B" w:rsidRPr="003608D3">
          <w:rPr>
            <w:rFonts w:asciiTheme="majorBidi" w:eastAsia="Times New Roman" w:hAnsiTheme="majorBidi" w:cstheme="majorBidi"/>
            <w:kern w:val="0"/>
            <w:sz w:val="24"/>
            <w14:ligatures w14:val="none"/>
          </w:rPr>
          <w:t xml:space="preserve"> </w:t>
        </w:r>
      </w:ins>
      <w:r w:rsidRPr="003608D3">
        <w:rPr>
          <w:rFonts w:asciiTheme="majorBidi" w:eastAsia="Times New Roman" w:hAnsiTheme="majorBidi" w:cstheme="majorBidi"/>
          <w:kern w:val="0"/>
          <w:sz w:val="24"/>
          <w14:ligatures w14:val="none"/>
        </w:rPr>
        <w:t xml:space="preserve">termed in </w:t>
      </w:r>
      <w:ins w:id="436" w:author="John Peate" w:date="2024-05-22T13:57:00Z">
        <w:r w:rsidR="0031758B" w:rsidRPr="003608D3">
          <w:rPr>
            <w:rFonts w:asciiTheme="majorBidi" w:eastAsia="Times New Roman" w:hAnsiTheme="majorBidi" w:cstheme="majorBidi"/>
            <w:kern w:val="0"/>
            <w:sz w:val="24"/>
            <w14:ligatures w14:val="none"/>
          </w:rPr>
          <w:t xml:space="preserve">the </w:t>
        </w:r>
      </w:ins>
      <w:r w:rsidRPr="003608D3">
        <w:rPr>
          <w:rFonts w:asciiTheme="majorBidi" w:eastAsia="Times New Roman" w:hAnsiTheme="majorBidi" w:cstheme="majorBidi"/>
          <w:kern w:val="0"/>
          <w:sz w:val="24"/>
          <w14:ligatures w14:val="none"/>
        </w:rPr>
        <w:t>literature</w:t>
      </w:r>
      <w:ins w:id="437" w:author="John Peate" w:date="2024-05-22T13:57:00Z">
        <w:r w:rsidR="0031758B">
          <w:rPr>
            <w:rFonts w:asciiTheme="majorBidi" w:eastAsia="Times New Roman" w:hAnsiTheme="majorBidi" w:cstheme="majorBidi"/>
            <w:kern w:val="0"/>
            <w:sz w:val="24"/>
            <w14:ligatures w14:val="none"/>
          </w:rPr>
          <w:t>.</w:t>
        </w:r>
      </w:ins>
      <w:del w:id="438" w:author="John Peate" w:date="2024-05-22T13:57:00Z">
        <w:r w:rsidRPr="003608D3" w:rsidDel="0031758B">
          <w:rPr>
            <w:rFonts w:asciiTheme="majorBidi" w:eastAsia="Times New Roman" w:hAnsiTheme="majorBidi" w:cstheme="majorBidi"/>
            <w:kern w:val="0"/>
            <w:sz w:val="24"/>
            <w14:ligatures w14:val="none"/>
          </w:rPr>
          <w:delText xml:space="preserve"> as the "religious barrier to peace."</w:delText>
        </w:r>
      </w:del>
      <w:r w:rsidR="00E320AF">
        <w:rPr>
          <w:rStyle w:val="FootnoteReference"/>
          <w:rFonts w:asciiTheme="majorBidi" w:eastAsia="Times New Roman" w:hAnsiTheme="majorBidi" w:cstheme="majorBidi"/>
          <w:kern w:val="0"/>
          <w:sz w:val="24"/>
          <w14:ligatures w14:val="none"/>
        </w:rPr>
        <w:footnoteReference w:id="5"/>
      </w:r>
    </w:p>
    <w:p w14:paraId="73D3E95C" w14:textId="60AB4AB4" w:rsidR="000D15E8" w:rsidRPr="003608D3" w:rsidRDefault="000D15E8" w:rsidP="003608D3">
      <w:pPr>
        <w:bidi w:val="0"/>
        <w:spacing w:line="480" w:lineRule="auto"/>
        <w:jc w:val="both"/>
        <w:rPr>
          <w:rFonts w:asciiTheme="majorBidi" w:hAnsiTheme="majorBidi" w:cstheme="majorBidi"/>
          <w:sz w:val="24"/>
        </w:rPr>
      </w:pPr>
      <w:del w:id="529" w:author="John Peate" w:date="2024-05-22T13:58:00Z">
        <w:r w:rsidRPr="003608D3" w:rsidDel="0031758B">
          <w:rPr>
            <w:rFonts w:asciiTheme="majorBidi" w:hAnsiTheme="majorBidi" w:cstheme="majorBidi"/>
            <w:sz w:val="24"/>
          </w:rPr>
          <w:delText>At the forefront of the</w:delText>
        </w:r>
      </w:del>
      <w:ins w:id="530" w:author="John Peate" w:date="2024-05-22T13:58:00Z">
        <w:r w:rsidR="0031758B">
          <w:rPr>
            <w:rFonts w:asciiTheme="majorBidi" w:hAnsiTheme="majorBidi" w:cstheme="majorBidi"/>
            <w:sz w:val="24"/>
          </w:rPr>
          <w:t>A salient</w:t>
        </w:r>
      </w:ins>
      <w:r w:rsidRPr="003608D3">
        <w:rPr>
          <w:rFonts w:asciiTheme="majorBidi" w:hAnsiTheme="majorBidi" w:cstheme="majorBidi"/>
          <w:sz w:val="24"/>
        </w:rPr>
        <w:t xml:space="preserve"> religious barrier</w:t>
      </w:r>
      <w:del w:id="531" w:author="John Peate" w:date="2024-05-22T13:58:00Z">
        <w:r w:rsidRPr="003608D3" w:rsidDel="0031758B">
          <w:rPr>
            <w:rFonts w:asciiTheme="majorBidi" w:hAnsiTheme="majorBidi" w:cstheme="majorBidi"/>
            <w:sz w:val="24"/>
          </w:rPr>
          <w:delText>s</w:delText>
        </w:r>
      </w:del>
      <w:r w:rsidRPr="003608D3">
        <w:rPr>
          <w:rFonts w:asciiTheme="majorBidi" w:hAnsiTheme="majorBidi" w:cstheme="majorBidi"/>
          <w:sz w:val="24"/>
        </w:rPr>
        <w:t xml:space="preserve"> to peace </w:t>
      </w:r>
      <w:del w:id="532" w:author="John Peate" w:date="2024-05-22T13:58:00Z">
        <w:r w:rsidRPr="003608D3" w:rsidDel="0031758B">
          <w:rPr>
            <w:rFonts w:asciiTheme="majorBidi" w:hAnsiTheme="majorBidi" w:cstheme="majorBidi"/>
            <w:sz w:val="24"/>
          </w:rPr>
          <w:delText xml:space="preserve">that emerged </w:delText>
        </w:r>
      </w:del>
      <w:r w:rsidRPr="003608D3">
        <w:rPr>
          <w:rFonts w:asciiTheme="majorBidi" w:hAnsiTheme="majorBidi" w:cstheme="majorBidi"/>
          <w:sz w:val="24"/>
        </w:rPr>
        <w:t xml:space="preserve">in the discourse around the </w:t>
      </w:r>
      <w:r w:rsidR="009128BB">
        <w:rPr>
          <w:rFonts w:asciiTheme="majorBidi" w:hAnsiTheme="majorBidi" w:cstheme="majorBidi"/>
          <w:sz w:val="24"/>
        </w:rPr>
        <w:t>DOP</w:t>
      </w:r>
      <w:r w:rsidRPr="003608D3">
        <w:rPr>
          <w:rFonts w:asciiTheme="majorBidi" w:hAnsiTheme="majorBidi" w:cstheme="majorBidi"/>
          <w:sz w:val="24"/>
        </w:rPr>
        <w:t xml:space="preserve"> </w:t>
      </w:r>
      <w:del w:id="533" w:author="John Peate" w:date="2024-05-22T13:58:00Z">
        <w:r w:rsidRPr="003608D3" w:rsidDel="0031758B">
          <w:rPr>
            <w:rFonts w:asciiTheme="majorBidi" w:hAnsiTheme="majorBidi" w:cstheme="majorBidi"/>
            <w:sz w:val="24"/>
          </w:rPr>
          <w:delText xml:space="preserve">is </w:delText>
        </w:r>
      </w:del>
      <w:ins w:id="534" w:author="John Peate" w:date="2024-05-22T13:58:00Z">
        <w:r w:rsidR="0031758B">
          <w:rPr>
            <w:rFonts w:asciiTheme="majorBidi" w:hAnsiTheme="majorBidi" w:cstheme="majorBidi"/>
            <w:sz w:val="24"/>
          </w:rPr>
          <w:t>ha</w:t>
        </w:r>
        <w:r w:rsidR="0031758B" w:rsidRPr="003608D3">
          <w:rPr>
            <w:rFonts w:asciiTheme="majorBidi" w:hAnsiTheme="majorBidi" w:cstheme="majorBidi"/>
            <w:sz w:val="24"/>
          </w:rPr>
          <w:t xml:space="preserve">s </w:t>
        </w:r>
        <w:r w:rsidR="0031758B">
          <w:rPr>
            <w:rFonts w:asciiTheme="majorBidi" w:hAnsiTheme="majorBidi" w:cstheme="majorBidi"/>
            <w:sz w:val="24"/>
          </w:rPr>
          <w:t xml:space="preserve">been </w:t>
        </w:r>
      </w:ins>
      <w:r w:rsidRPr="003608D3">
        <w:rPr>
          <w:rFonts w:asciiTheme="majorBidi" w:hAnsiTheme="majorBidi" w:cstheme="majorBidi"/>
          <w:sz w:val="24"/>
        </w:rPr>
        <w:t>the sanctity of the land</w:t>
      </w:r>
      <w:ins w:id="535" w:author="John Peate" w:date="2024-05-22T14:01:00Z">
        <w:r w:rsidR="0031758B">
          <w:rPr>
            <w:rFonts w:asciiTheme="majorBidi" w:hAnsiTheme="majorBidi" w:cstheme="majorBidi"/>
            <w:sz w:val="24"/>
          </w:rPr>
          <w:t>.</w:t>
        </w:r>
      </w:ins>
      <w:r w:rsidRPr="003608D3">
        <w:rPr>
          <w:rFonts w:asciiTheme="majorBidi" w:hAnsiTheme="majorBidi" w:cstheme="majorBidi"/>
          <w:sz w:val="24"/>
        </w:rPr>
        <w:t xml:space="preserve"> </w:t>
      </w:r>
      <w:del w:id="536" w:author="John Peate" w:date="2024-05-22T14:01:00Z">
        <w:r w:rsidRPr="003608D3" w:rsidDel="0031758B">
          <w:rPr>
            <w:rFonts w:asciiTheme="majorBidi" w:hAnsiTheme="majorBidi" w:cstheme="majorBidi"/>
            <w:sz w:val="24"/>
          </w:rPr>
          <w:delText xml:space="preserve">from </w:delText>
        </w:r>
      </w:del>
      <w:ins w:id="537" w:author="John Peate" w:date="2024-05-28T16:18:00Z">
        <w:r w:rsidR="00394D3E">
          <w:rPr>
            <w:rFonts w:asciiTheme="majorBidi" w:hAnsiTheme="majorBidi" w:cstheme="majorBidi"/>
            <w:sz w:val="24"/>
          </w:rPr>
          <w:t>T</w:t>
        </w:r>
      </w:ins>
      <w:del w:id="538" w:author="John Peate" w:date="2024-05-22T13:59:00Z">
        <w:r w:rsidRPr="003608D3" w:rsidDel="0031758B">
          <w:rPr>
            <w:rFonts w:asciiTheme="majorBidi" w:hAnsiTheme="majorBidi" w:cstheme="majorBidi"/>
            <w:sz w:val="24"/>
          </w:rPr>
          <w:delText xml:space="preserve">a </w:delText>
        </w:r>
        <w:r w:rsidRPr="0031758B" w:rsidDel="0031758B">
          <w:rPr>
            <w:rFonts w:asciiTheme="majorBidi" w:hAnsiTheme="majorBidi" w:cstheme="majorBidi"/>
            <w:i/>
            <w:iCs/>
            <w:sz w:val="24"/>
            <w:rPrChange w:id="539" w:author="John Peate" w:date="2024-05-22T13:59:00Z">
              <w:rPr>
                <w:rFonts w:asciiTheme="majorBidi" w:hAnsiTheme="majorBidi" w:cstheme="majorBidi"/>
                <w:sz w:val="24"/>
              </w:rPr>
            </w:rPrChange>
          </w:rPr>
          <w:delText xml:space="preserve">halakhic </w:delText>
        </w:r>
        <w:r w:rsidRPr="003608D3" w:rsidDel="0031758B">
          <w:rPr>
            <w:rFonts w:asciiTheme="majorBidi" w:hAnsiTheme="majorBidi" w:cstheme="majorBidi"/>
            <w:sz w:val="24"/>
          </w:rPr>
          <w:delText xml:space="preserve">perspective </w:delText>
        </w:r>
      </w:del>
      <w:del w:id="540" w:author="John Peate" w:date="2024-05-22T14:00:00Z">
        <w:r w:rsidRPr="003608D3" w:rsidDel="0031758B">
          <w:rPr>
            <w:rFonts w:asciiTheme="majorBidi" w:hAnsiTheme="majorBidi" w:cstheme="majorBidi"/>
            <w:sz w:val="24"/>
          </w:rPr>
          <w:delText>- in Judaism t</w:delText>
        </w:r>
      </w:del>
      <w:r w:rsidRPr="003608D3">
        <w:rPr>
          <w:rFonts w:asciiTheme="majorBidi" w:hAnsiTheme="majorBidi" w:cstheme="majorBidi"/>
          <w:sz w:val="24"/>
        </w:rPr>
        <w:t xml:space="preserve">here are special commandments </w:t>
      </w:r>
      <w:ins w:id="541" w:author="John Peate" w:date="2024-05-22T14:00:00Z">
        <w:r w:rsidR="0031758B">
          <w:rPr>
            <w:rFonts w:asciiTheme="majorBidi" w:hAnsiTheme="majorBidi" w:cstheme="majorBidi"/>
            <w:sz w:val="24"/>
          </w:rPr>
          <w:t xml:space="preserve">in Judaism that </w:t>
        </w:r>
      </w:ins>
      <w:r w:rsidRPr="003608D3">
        <w:rPr>
          <w:rFonts w:asciiTheme="majorBidi" w:hAnsiTheme="majorBidi" w:cstheme="majorBidi"/>
          <w:sz w:val="24"/>
        </w:rPr>
        <w:t>relate</w:t>
      </w:r>
      <w:del w:id="542" w:author="John Peate" w:date="2024-05-22T14:00:00Z">
        <w:r w:rsidRPr="003608D3" w:rsidDel="0031758B">
          <w:rPr>
            <w:rFonts w:asciiTheme="majorBidi" w:hAnsiTheme="majorBidi" w:cstheme="majorBidi"/>
            <w:sz w:val="24"/>
          </w:rPr>
          <w:delText>d</w:delText>
        </w:r>
      </w:del>
      <w:r w:rsidRPr="003608D3">
        <w:rPr>
          <w:rFonts w:asciiTheme="majorBidi" w:hAnsiTheme="majorBidi" w:cstheme="majorBidi"/>
          <w:sz w:val="24"/>
        </w:rPr>
        <w:t xml:space="preserve"> to settling </w:t>
      </w:r>
      <w:del w:id="543" w:author="John Peate" w:date="2024-05-22T14:00:00Z">
        <w:r w:rsidRPr="003608D3" w:rsidDel="0031758B">
          <w:rPr>
            <w:rFonts w:asciiTheme="majorBidi" w:hAnsiTheme="majorBidi" w:cstheme="majorBidi"/>
            <w:sz w:val="24"/>
          </w:rPr>
          <w:delText xml:space="preserve">the </w:delText>
        </w:r>
      </w:del>
      <w:ins w:id="544" w:author="John Peate" w:date="2024-05-22T14:00:00Z">
        <w:r w:rsidR="0031758B">
          <w:rPr>
            <w:rFonts w:asciiTheme="majorBidi" w:hAnsiTheme="majorBidi" w:cstheme="majorBidi"/>
            <w:sz w:val="24"/>
          </w:rPr>
          <w:t>on</w:t>
        </w:r>
        <w:r w:rsidR="0031758B" w:rsidRPr="003608D3">
          <w:rPr>
            <w:rFonts w:asciiTheme="majorBidi" w:hAnsiTheme="majorBidi" w:cstheme="majorBidi"/>
            <w:sz w:val="24"/>
          </w:rPr>
          <w:t xml:space="preserve"> </w:t>
        </w:r>
      </w:ins>
      <w:r w:rsidRPr="003608D3">
        <w:rPr>
          <w:rFonts w:asciiTheme="majorBidi" w:hAnsiTheme="majorBidi" w:cstheme="majorBidi"/>
          <w:sz w:val="24"/>
        </w:rPr>
        <w:t xml:space="preserve">land and </w:t>
      </w:r>
      <w:del w:id="545" w:author="John Peate" w:date="2024-05-22T14:01:00Z">
        <w:r w:rsidRPr="003608D3" w:rsidDel="0031758B">
          <w:rPr>
            <w:rFonts w:asciiTheme="majorBidi" w:hAnsiTheme="majorBidi" w:cstheme="majorBidi"/>
            <w:sz w:val="24"/>
          </w:rPr>
          <w:delText xml:space="preserve">prohibiting </w:delText>
        </w:r>
      </w:del>
      <w:ins w:id="546" w:author="John Peate" w:date="2024-05-22T14:01:00Z">
        <w:r w:rsidR="0031758B" w:rsidRPr="003608D3">
          <w:rPr>
            <w:rFonts w:asciiTheme="majorBidi" w:hAnsiTheme="majorBidi" w:cstheme="majorBidi"/>
            <w:sz w:val="24"/>
          </w:rPr>
          <w:t>prohibit</w:t>
        </w:r>
        <w:r w:rsidR="0031758B">
          <w:rPr>
            <w:rFonts w:asciiTheme="majorBidi" w:hAnsiTheme="majorBidi" w:cstheme="majorBidi"/>
            <w:sz w:val="24"/>
          </w:rPr>
          <w:t>s</w:t>
        </w:r>
        <w:r w:rsidR="0031758B" w:rsidRPr="003608D3">
          <w:rPr>
            <w:rFonts w:asciiTheme="majorBidi" w:hAnsiTheme="majorBidi" w:cstheme="majorBidi"/>
            <w:sz w:val="24"/>
          </w:rPr>
          <w:t xml:space="preserve"> </w:t>
        </w:r>
      </w:ins>
      <w:r w:rsidRPr="003608D3">
        <w:rPr>
          <w:rFonts w:asciiTheme="majorBidi" w:hAnsiTheme="majorBidi" w:cstheme="majorBidi"/>
          <w:sz w:val="24"/>
        </w:rPr>
        <w:t>abandoning it to the nations.</w:t>
      </w:r>
      <w:r w:rsidR="00E320AF">
        <w:rPr>
          <w:rStyle w:val="FootnoteReference"/>
          <w:rFonts w:asciiTheme="majorBidi" w:hAnsiTheme="majorBidi" w:cstheme="majorBidi"/>
          <w:sz w:val="24"/>
        </w:rPr>
        <w:footnoteReference w:id="6"/>
      </w:r>
      <w:r w:rsidRPr="003608D3">
        <w:rPr>
          <w:rFonts w:asciiTheme="majorBidi" w:hAnsiTheme="majorBidi" w:cstheme="majorBidi"/>
          <w:sz w:val="24"/>
        </w:rPr>
        <w:t xml:space="preserve"> In Islam too, Palestine has a special legal status as </w:t>
      </w:r>
      <w:r w:rsidRPr="0031758B">
        <w:rPr>
          <w:rFonts w:asciiTheme="majorBidi" w:hAnsiTheme="majorBidi" w:cstheme="majorBidi"/>
          <w:i/>
          <w:iCs/>
          <w:sz w:val="24"/>
          <w:rPrChange w:id="565" w:author="John Peate" w:date="2024-05-22T14:01:00Z">
            <w:rPr>
              <w:rFonts w:asciiTheme="majorBidi" w:hAnsiTheme="majorBidi" w:cstheme="majorBidi"/>
              <w:sz w:val="24"/>
            </w:rPr>
          </w:rPrChange>
        </w:rPr>
        <w:t>waqf</w:t>
      </w:r>
      <w:r w:rsidRPr="003608D3">
        <w:rPr>
          <w:rFonts w:asciiTheme="majorBidi" w:hAnsiTheme="majorBidi" w:cstheme="majorBidi"/>
          <w:sz w:val="24"/>
        </w:rPr>
        <w:t xml:space="preserve"> land that </w:t>
      </w:r>
      <w:ins w:id="566" w:author="John Peate" w:date="2024-05-22T14:01:00Z">
        <w:r w:rsidR="0031758B">
          <w:rPr>
            <w:rFonts w:asciiTheme="majorBidi" w:hAnsiTheme="majorBidi" w:cstheme="majorBidi"/>
            <w:sz w:val="24"/>
          </w:rPr>
          <w:t>means it</w:t>
        </w:r>
      </w:ins>
      <w:ins w:id="567" w:author="John Peate" w:date="2024-05-22T14:02:00Z">
        <w:r w:rsidR="0031758B">
          <w:rPr>
            <w:rFonts w:asciiTheme="majorBidi" w:hAnsiTheme="majorBidi" w:cstheme="majorBidi"/>
            <w:sz w:val="24"/>
          </w:rPr>
          <w:t>s</w:t>
        </w:r>
      </w:ins>
      <w:ins w:id="568" w:author="John Peate" w:date="2024-05-22T14:01:00Z">
        <w:r w:rsidR="0031758B">
          <w:rPr>
            <w:rFonts w:asciiTheme="majorBidi" w:hAnsiTheme="majorBidi" w:cstheme="majorBidi"/>
            <w:sz w:val="24"/>
          </w:rPr>
          <w:t xml:space="preserve"> </w:t>
        </w:r>
      </w:ins>
      <w:ins w:id="569" w:author="John Peate" w:date="2024-05-22T14:02:00Z">
        <w:r w:rsidR="0031758B" w:rsidRPr="003608D3">
          <w:rPr>
            <w:rFonts w:asciiTheme="majorBidi" w:hAnsiTheme="majorBidi" w:cstheme="majorBidi"/>
            <w:sz w:val="24"/>
          </w:rPr>
          <w:t xml:space="preserve">ownership </w:t>
        </w:r>
      </w:ins>
      <w:r w:rsidRPr="003608D3">
        <w:rPr>
          <w:rFonts w:asciiTheme="majorBidi" w:hAnsiTheme="majorBidi" w:cstheme="majorBidi"/>
          <w:sz w:val="24"/>
        </w:rPr>
        <w:t>cannot be transferred</w:t>
      </w:r>
      <w:del w:id="570" w:author="John Peate" w:date="2024-05-22T14:02:00Z">
        <w:r w:rsidRPr="003608D3" w:rsidDel="0031758B">
          <w:rPr>
            <w:rFonts w:asciiTheme="majorBidi" w:hAnsiTheme="majorBidi" w:cstheme="majorBidi"/>
            <w:sz w:val="24"/>
          </w:rPr>
          <w:delText xml:space="preserve"> in ownership</w:delText>
        </w:r>
      </w:del>
      <w:r w:rsidRPr="003608D3">
        <w:rPr>
          <w:rFonts w:asciiTheme="majorBidi" w:hAnsiTheme="majorBidi" w:cstheme="majorBidi"/>
          <w:sz w:val="24"/>
        </w:rPr>
        <w:t>.</w:t>
      </w:r>
      <w:r w:rsidR="00E320AF">
        <w:rPr>
          <w:rStyle w:val="FootnoteReference"/>
          <w:rFonts w:asciiTheme="majorBidi" w:hAnsiTheme="majorBidi" w:cstheme="majorBidi"/>
          <w:sz w:val="24"/>
        </w:rPr>
        <w:footnoteReference w:id="7"/>
      </w:r>
      <w:r w:rsidRPr="003608D3">
        <w:rPr>
          <w:rFonts w:asciiTheme="majorBidi" w:hAnsiTheme="majorBidi" w:cstheme="majorBidi"/>
          <w:sz w:val="24"/>
        </w:rPr>
        <w:t xml:space="preserve"> </w:t>
      </w:r>
      <w:del w:id="587" w:author="John Peate" w:date="2024-05-28T15:04:00Z">
        <w:r w:rsidRPr="003608D3" w:rsidDel="003C00CE">
          <w:rPr>
            <w:rFonts w:asciiTheme="majorBidi" w:hAnsiTheme="majorBidi" w:cstheme="majorBidi"/>
            <w:sz w:val="24"/>
          </w:rPr>
          <w:delText>Secondly, t</w:delText>
        </w:r>
      </w:del>
      <w:ins w:id="588" w:author="John Peate" w:date="2024-05-28T15:04:00Z">
        <w:r w:rsidR="003C00CE">
          <w:rPr>
            <w:rFonts w:asciiTheme="majorBidi" w:hAnsiTheme="majorBidi" w:cstheme="majorBidi"/>
            <w:sz w:val="24"/>
          </w:rPr>
          <w:t>T</w:t>
        </w:r>
      </w:ins>
      <w:r w:rsidRPr="003608D3">
        <w:rPr>
          <w:rFonts w:asciiTheme="majorBidi" w:hAnsiTheme="majorBidi" w:cstheme="majorBidi"/>
          <w:sz w:val="24"/>
        </w:rPr>
        <w:t xml:space="preserve">he theological sanctity of the land </w:t>
      </w:r>
      <w:del w:id="589" w:author="John Peate" w:date="2024-05-22T14:12:00Z">
        <w:r w:rsidRPr="003608D3" w:rsidDel="003E4A6F">
          <w:rPr>
            <w:rFonts w:asciiTheme="majorBidi" w:hAnsiTheme="majorBidi" w:cstheme="majorBidi"/>
            <w:sz w:val="24"/>
          </w:rPr>
          <w:delText xml:space="preserve">- </w:delText>
        </w:r>
      </w:del>
      <w:r w:rsidRPr="003608D3">
        <w:rPr>
          <w:rFonts w:asciiTheme="majorBidi" w:hAnsiTheme="majorBidi" w:cstheme="majorBidi"/>
          <w:sz w:val="24"/>
        </w:rPr>
        <w:t>in both Judaism</w:t>
      </w:r>
      <w:r w:rsidR="00E320AF">
        <w:rPr>
          <w:rStyle w:val="FootnoteReference"/>
          <w:rFonts w:asciiTheme="majorBidi" w:hAnsiTheme="majorBidi" w:cstheme="majorBidi"/>
          <w:sz w:val="24"/>
        </w:rPr>
        <w:footnoteReference w:id="8"/>
      </w:r>
      <w:r w:rsidRPr="003608D3">
        <w:rPr>
          <w:rFonts w:asciiTheme="majorBidi" w:hAnsiTheme="majorBidi" w:cstheme="majorBidi"/>
          <w:sz w:val="24"/>
        </w:rPr>
        <w:t xml:space="preserve"> and Islam</w:t>
      </w:r>
      <w:r w:rsidR="00E320AF">
        <w:rPr>
          <w:rStyle w:val="FootnoteReference"/>
          <w:rFonts w:asciiTheme="majorBidi" w:hAnsiTheme="majorBidi" w:cstheme="majorBidi"/>
          <w:sz w:val="24"/>
        </w:rPr>
        <w:footnoteReference w:id="9"/>
      </w:r>
      <w:r w:rsidRPr="003608D3">
        <w:rPr>
          <w:rFonts w:asciiTheme="majorBidi" w:hAnsiTheme="majorBidi" w:cstheme="majorBidi"/>
          <w:sz w:val="24"/>
        </w:rPr>
        <w:t xml:space="preserve"> </w:t>
      </w:r>
      <w:del w:id="611" w:author="John Peate" w:date="2024-05-22T14:13:00Z">
        <w:r w:rsidRPr="003608D3" w:rsidDel="003E4A6F">
          <w:rPr>
            <w:rFonts w:asciiTheme="majorBidi" w:hAnsiTheme="majorBidi" w:cstheme="majorBidi"/>
            <w:sz w:val="24"/>
          </w:rPr>
          <w:delText>this land is considered</w:delText>
        </w:r>
      </w:del>
      <w:ins w:id="612" w:author="John Peate" w:date="2024-05-22T14:13:00Z">
        <w:r w:rsidR="008D615D">
          <w:rPr>
            <w:rFonts w:asciiTheme="majorBidi" w:hAnsiTheme="majorBidi" w:cstheme="majorBidi"/>
            <w:sz w:val="24"/>
          </w:rPr>
          <w:t>deems it</w:t>
        </w:r>
      </w:ins>
      <w:r w:rsidRPr="003608D3">
        <w:rPr>
          <w:rFonts w:asciiTheme="majorBidi" w:hAnsiTheme="majorBidi" w:cstheme="majorBidi"/>
          <w:sz w:val="24"/>
        </w:rPr>
        <w:t xml:space="preserve"> holy</w:t>
      </w:r>
      <w:ins w:id="613" w:author="John Peate" w:date="2024-05-22T14:13:00Z">
        <w:r w:rsidR="008D615D">
          <w:rPr>
            <w:rFonts w:asciiTheme="majorBidi" w:hAnsiTheme="majorBidi" w:cstheme="majorBidi"/>
            <w:sz w:val="24"/>
          </w:rPr>
          <w:t>,</w:t>
        </w:r>
      </w:ins>
      <w:r w:rsidRPr="003608D3">
        <w:rPr>
          <w:rFonts w:asciiTheme="majorBidi" w:hAnsiTheme="majorBidi" w:cstheme="majorBidi"/>
          <w:sz w:val="24"/>
        </w:rPr>
        <w:t xml:space="preserve"> </w:t>
      </w:r>
      <w:del w:id="614" w:author="John Peate" w:date="2024-05-22T14:13:00Z">
        <w:r w:rsidRPr="003608D3" w:rsidDel="008D615D">
          <w:rPr>
            <w:rFonts w:asciiTheme="majorBidi" w:hAnsiTheme="majorBidi" w:cstheme="majorBidi"/>
            <w:sz w:val="24"/>
          </w:rPr>
          <w:delText xml:space="preserve">and </w:delText>
        </w:r>
      </w:del>
      <w:r w:rsidRPr="003608D3">
        <w:rPr>
          <w:rFonts w:asciiTheme="majorBidi" w:hAnsiTheme="majorBidi" w:cstheme="majorBidi"/>
          <w:sz w:val="24"/>
        </w:rPr>
        <w:t xml:space="preserve">blessed, </w:t>
      </w:r>
      <w:ins w:id="615" w:author="John Peate" w:date="2024-05-22T14:13:00Z">
        <w:r w:rsidR="008D615D">
          <w:rPr>
            <w:rFonts w:asciiTheme="majorBidi" w:hAnsiTheme="majorBidi" w:cstheme="majorBidi"/>
            <w:sz w:val="24"/>
          </w:rPr>
          <w:t>and God</w:t>
        </w:r>
      </w:ins>
      <w:ins w:id="616" w:author="John Peate" w:date="2024-05-23T10:40:00Z">
        <w:r w:rsidR="006A3905">
          <w:rPr>
            <w:rFonts w:asciiTheme="majorBidi" w:hAnsiTheme="majorBidi" w:cstheme="majorBidi"/>
            <w:sz w:val="24"/>
          </w:rPr>
          <w:t>’</w:t>
        </w:r>
      </w:ins>
      <w:ins w:id="617" w:author="John Peate" w:date="2024-05-22T14:13:00Z">
        <w:r w:rsidR="008D615D">
          <w:rPr>
            <w:rFonts w:asciiTheme="majorBidi" w:hAnsiTheme="majorBidi" w:cstheme="majorBidi"/>
            <w:sz w:val="24"/>
          </w:rPr>
          <w:t xml:space="preserve">s gift </w:t>
        </w:r>
      </w:ins>
      <w:del w:id="618" w:author="John Peate" w:date="2024-05-22T14:13:00Z">
        <w:r w:rsidRPr="003608D3" w:rsidDel="008D615D">
          <w:rPr>
            <w:rFonts w:asciiTheme="majorBidi" w:hAnsiTheme="majorBidi" w:cstheme="majorBidi"/>
            <w:sz w:val="24"/>
          </w:rPr>
          <w:delText xml:space="preserve">given by God </w:delText>
        </w:r>
      </w:del>
      <w:r w:rsidRPr="003608D3">
        <w:rPr>
          <w:rFonts w:asciiTheme="majorBidi" w:hAnsiTheme="majorBidi" w:cstheme="majorBidi"/>
          <w:sz w:val="24"/>
        </w:rPr>
        <w:t xml:space="preserve">to the chosen people. </w:t>
      </w:r>
      <w:del w:id="619" w:author="John Peate" w:date="2024-05-28T15:05:00Z">
        <w:r w:rsidRPr="003608D3" w:rsidDel="003C00CE">
          <w:rPr>
            <w:rFonts w:asciiTheme="majorBidi" w:hAnsiTheme="majorBidi" w:cstheme="majorBidi"/>
            <w:sz w:val="24"/>
          </w:rPr>
          <w:delText xml:space="preserve">Third </w:delText>
        </w:r>
      </w:del>
      <w:ins w:id="620" w:author="John Peate" w:date="2024-05-28T15:05:00Z">
        <w:r w:rsidR="003C00CE">
          <w:rPr>
            <w:rFonts w:asciiTheme="majorBidi" w:hAnsiTheme="majorBidi" w:cstheme="majorBidi"/>
            <w:sz w:val="24"/>
          </w:rPr>
          <w:t>T</w:t>
        </w:r>
      </w:ins>
      <w:ins w:id="621" w:author="John Peate" w:date="2024-05-22T14:14:00Z">
        <w:r w:rsidR="008D615D">
          <w:rPr>
            <w:rFonts w:asciiTheme="majorBidi" w:hAnsiTheme="majorBidi" w:cstheme="majorBidi"/>
            <w:sz w:val="24"/>
          </w:rPr>
          <w:t xml:space="preserve">here </w:t>
        </w:r>
      </w:ins>
      <w:r w:rsidRPr="003608D3">
        <w:rPr>
          <w:rFonts w:asciiTheme="majorBidi" w:hAnsiTheme="majorBidi" w:cstheme="majorBidi"/>
          <w:sz w:val="24"/>
        </w:rPr>
        <w:t xml:space="preserve">is </w:t>
      </w:r>
      <w:ins w:id="622" w:author="John Peate" w:date="2024-05-28T15:05:00Z">
        <w:r w:rsidR="003C00CE">
          <w:rPr>
            <w:rFonts w:asciiTheme="majorBidi" w:hAnsiTheme="majorBidi" w:cstheme="majorBidi"/>
            <w:sz w:val="24"/>
          </w:rPr>
          <w:t xml:space="preserve">also </w:t>
        </w:r>
      </w:ins>
      <w:r w:rsidRPr="003608D3">
        <w:rPr>
          <w:rFonts w:asciiTheme="majorBidi" w:hAnsiTheme="majorBidi" w:cstheme="majorBidi"/>
          <w:sz w:val="24"/>
        </w:rPr>
        <w:t>the importance of human life. In Judaism</w:t>
      </w:r>
      <w:ins w:id="623" w:author="John Peate" w:date="2024-05-22T14:14:00Z">
        <w:r w:rsidR="008D615D">
          <w:rPr>
            <w:rFonts w:asciiTheme="majorBidi" w:hAnsiTheme="majorBidi" w:cstheme="majorBidi"/>
            <w:sz w:val="24"/>
          </w:rPr>
          <w:t>,</w:t>
        </w:r>
      </w:ins>
      <w:r w:rsidRPr="003608D3">
        <w:rPr>
          <w:rFonts w:asciiTheme="majorBidi" w:hAnsiTheme="majorBidi" w:cstheme="majorBidi"/>
          <w:sz w:val="24"/>
        </w:rPr>
        <w:t xml:space="preserve"> this is expressed through the principle of </w:t>
      </w:r>
      <w:proofErr w:type="spellStart"/>
      <w:ins w:id="624" w:author="John Peate" w:date="2024-05-22T14:14:00Z">
        <w:r w:rsidR="008D615D">
          <w:rPr>
            <w:rFonts w:asciiTheme="majorBidi" w:hAnsiTheme="majorBidi" w:cstheme="majorBidi"/>
            <w:i/>
            <w:iCs/>
            <w:sz w:val="24"/>
          </w:rPr>
          <w:t>p</w:t>
        </w:r>
      </w:ins>
      <w:del w:id="625" w:author="John Peate" w:date="2024-05-22T14:14:00Z">
        <w:r w:rsidR="00E320AF" w:rsidRPr="008D615D" w:rsidDel="008D615D">
          <w:rPr>
            <w:rFonts w:asciiTheme="majorBidi" w:hAnsiTheme="majorBidi" w:cstheme="majorBidi"/>
            <w:i/>
            <w:iCs/>
            <w:sz w:val="24"/>
            <w:rPrChange w:id="626" w:author="John Peate" w:date="2024-05-22T14:14:00Z">
              <w:rPr>
                <w:rFonts w:asciiTheme="majorBidi" w:hAnsiTheme="majorBidi" w:cstheme="majorBidi"/>
                <w:sz w:val="24"/>
              </w:rPr>
            </w:rPrChange>
          </w:rPr>
          <w:delText>P</w:delText>
        </w:r>
      </w:del>
      <w:r w:rsidRPr="008D615D">
        <w:rPr>
          <w:rFonts w:asciiTheme="majorBidi" w:hAnsiTheme="majorBidi" w:cstheme="majorBidi"/>
          <w:i/>
          <w:iCs/>
          <w:sz w:val="24"/>
          <w:rPrChange w:id="627" w:author="John Peate" w:date="2024-05-22T14:14:00Z">
            <w:rPr>
              <w:rFonts w:asciiTheme="majorBidi" w:hAnsiTheme="majorBidi" w:cstheme="majorBidi"/>
              <w:sz w:val="24"/>
            </w:rPr>
          </w:rPrChange>
        </w:rPr>
        <w:t>ikuach</w:t>
      </w:r>
      <w:proofErr w:type="spellEnd"/>
      <w:r w:rsidRPr="008D615D">
        <w:rPr>
          <w:rFonts w:asciiTheme="majorBidi" w:hAnsiTheme="majorBidi" w:cstheme="majorBidi"/>
          <w:i/>
          <w:iCs/>
          <w:sz w:val="24"/>
          <w:rPrChange w:id="628" w:author="John Peate" w:date="2024-05-22T14:14:00Z">
            <w:rPr>
              <w:rFonts w:asciiTheme="majorBidi" w:hAnsiTheme="majorBidi" w:cstheme="majorBidi"/>
              <w:sz w:val="24"/>
            </w:rPr>
          </w:rPrChange>
        </w:rPr>
        <w:t xml:space="preserve"> </w:t>
      </w:r>
      <w:proofErr w:type="spellStart"/>
      <w:ins w:id="629" w:author="John Peate" w:date="2024-05-22T14:14:00Z">
        <w:r w:rsidR="008D615D">
          <w:rPr>
            <w:rFonts w:asciiTheme="majorBidi" w:hAnsiTheme="majorBidi" w:cstheme="majorBidi"/>
            <w:i/>
            <w:iCs/>
            <w:sz w:val="24"/>
          </w:rPr>
          <w:t>n</w:t>
        </w:r>
      </w:ins>
      <w:del w:id="630" w:author="John Peate" w:date="2024-05-22T14:14:00Z">
        <w:r w:rsidR="00E320AF" w:rsidRPr="008D615D" w:rsidDel="008D615D">
          <w:rPr>
            <w:rFonts w:asciiTheme="majorBidi" w:hAnsiTheme="majorBidi" w:cstheme="majorBidi"/>
            <w:i/>
            <w:iCs/>
            <w:sz w:val="24"/>
            <w:rPrChange w:id="631" w:author="John Peate" w:date="2024-05-22T14:14:00Z">
              <w:rPr>
                <w:rFonts w:asciiTheme="majorBidi" w:hAnsiTheme="majorBidi" w:cstheme="majorBidi"/>
                <w:sz w:val="24"/>
              </w:rPr>
            </w:rPrChange>
          </w:rPr>
          <w:delText>N</w:delText>
        </w:r>
      </w:del>
      <w:r w:rsidRPr="008D615D">
        <w:rPr>
          <w:rFonts w:asciiTheme="majorBidi" w:hAnsiTheme="majorBidi" w:cstheme="majorBidi"/>
          <w:i/>
          <w:iCs/>
          <w:sz w:val="24"/>
          <w:rPrChange w:id="632" w:author="John Peate" w:date="2024-05-22T14:14:00Z">
            <w:rPr>
              <w:rFonts w:asciiTheme="majorBidi" w:hAnsiTheme="majorBidi" w:cstheme="majorBidi"/>
              <w:sz w:val="24"/>
            </w:rPr>
          </w:rPrChange>
        </w:rPr>
        <w:t>efesh</w:t>
      </w:r>
      <w:proofErr w:type="spellEnd"/>
      <w:r w:rsidRPr="003608D3">
        <w:rPr>
          <w:rFonts w:asciiTheme="majorBidi" w:hAnsiTheme="majorBidi" w:cstheme="majorBidi"/>
          <w:sz w:val="24"/>
        </w:rPr>
        <w:t xml:space="preserve"> (saving a life)</w:t>
      </w:r>
      <w:del w:id="633" w:author="John Peate" w:date="2024-05-28T15:05:00Z">
        <w:r w:rsidRPr="003608D3" w:rsidDel="003C00CE">
          <w:rPr>
            <w:rFonts w:asciiTheme="majorBidi" w:hAnsiTheme="majorBidi" w:cstheme="majorBidi"/>
            <w:sz w:val="24"/>
          </w:rPr>
          <w:delText xml:space="preserve">, which </w:delText>
        </w:r>
      </w:del>
      <w:ins w:id="634" w:author="John Peate" w:date="2024-05-28T15:05:00Z">
        <w:r w:rsidR="003C00CE">
          <w:rPr>
            <w:rFonts w:asciiTheme="majorBidi" w:hAnsiTheme="majorBidi" w:cstheme="majorBidi"/>
            <w:sz w:val="24"/>
          </w:rPr>
          <w:t xml:space="preserve"> that</w:t>
        </w:r>
      </w:ins>
      <w:ins w:id="635" w:author="John Peate" w:date="2024-05-28T15:20:00Z">
        <w:r w:rsidR="000B07C6">
          <w:rPr>
            <w:rFonts w:asciiTheme="majorBidi" w:hAnsiTheme="majorBidi" w:cstheme="majorBidi"/>
            <w:sz w:val="24"/>
          </w:rPr>
          <w:t xml:space="preserve"> </w:t>
        </w:r>
      </w:ins>
      <w:r w:rsidRPr="003608D3">
        <w:rPr>
          <w:rFonts w:asciiTheme="majorBidi" w:hAnsiTheme="majorBidi" w:cstheme="majorBidi"/>
          <w:sz w:val="24"/>
        </w:rPr>
        <w:t xml:space="preserve">overrides almost all other commandments. The unique aspect of </w:t>
      </w:r>
      <w:proofErr w:type="spellStart"/>
      <w:r w:rsidRPr="008D615D">
        <w:rPr>
          <w:rFonts w:asciiTheme="majorBidi" w:hAnsiTheme="majorBidi" w:cstheme="majorBidi"/>
          <w:i/>
          <w:iCs/>
          <w:sz w:val="24"/>
          <w:rPrChange w:id="636" w:author="John Peate" w:date="2024-05-22T14:14:00Z">
            <w:rPr>
              <w:rFonts w:asciiTheme="majorBidi" w:hAnsiTheme="majorBidi" w:cstheme="majorBidi"/>
              <w:sz w:val="24"/>
            </w:rPr>
          </w:rPrChange>
        </w:rPr>
        <w:t>pikuach</w:t>
      </w:r>
      <w:proofErr w:type="spellEnd"/>
      <w:r w:rsidRPr="008D615D">
        <w:rPr>
          <w:rFonts w:asciiTheme="majorBidi" w:hAnsiTheme="majorBidi" w:cstheme="majorBidi"/>
          <w:i/>
          <w:iCs/>
          <w:sz w:val="24"/>
          <w:rPrChange w:id="637" w:author="John Peate" w:date="2024-05-22T14:14:00Z">
            <w:rPr>
              <w:rFonts w:asciiTheme="majorBidi" w:hAnsiTheme="majorBidi" w:cstheme="majorBidi"/>
              <w:sz w:val="24"/>
            </w:rPr>
          </w:rPrChange>
        </w:rPr>
        <w:t xml:space="preserve"> </w:t>
      </w:r>
      <w:proofErr w:type="spellStart"/>
      <w:r w:rsidRPr="008D615D">
        <w:rPr>
          <w:rFonts w:asciiTheme="majorBidi" w:hAnsiTheme="majorBidi" w:cstheme="majorBidi"/>
          <w:i/>
          <w:iCs/>
          <w:sz w:val="24"/>
          <w:rPrChange w:id="638" w:author="John Peate" w:date="2024-05-22T14:14:00Z">
            <w:rPr>
              <w:rFonts w:asciiTheme="majorBidi" w:hAnsiTheme="majorBidi" w:cstheme="majorBidi"/>
              <w:sz w:val="24"/>
            </w:rPr>
          </w:rPrChange>
        </w:rPr>
        <w:t>nefesh</w:t>
      </w:r>
      <w:proofErr w:type="spellEnd"/>
      <w:r w:rsidRPr="003608D3">
        <w:rPr>
          <w:rFonts w:asciiTheme="majorBidi" w:hAnsiTheme="majorBidi" w:cstheme="majorBidi"/>
          <w:sz w:val="24"/>
        </w:rPr>
        <w:t xml:space="preserve"> is </w:t>
      </w:r>
      <w:del w:id="639" w:author="John Peate" w:date="2024-05-28T15:05:00Z">
        <w:r w:rsidRPr="003608D3" w:rsidDel="003C00CE">
          <w:rPr>
            <w:rFonts w:asciiTheme="majorBidi" w:hAnsiTheme="majorBidi" w:cstheme="majorBidi"/>
            <w:sz w:val="24"/>
          </w:rPr>
          <w:delText xml:space="preserve">its </w:delText>
        </w:r>
      </w:del>
      <w:ins w:id="640" w:author="John Peate" w:date="2024-05-28T15:05:00Z">
        <w:r w:rsidR="003C00CE">
          <w:rPr>
            <w:rFonts w:asciiTheme="majorBidi" w:hAnsiTheme="majorBidi" w:cstheme="majorBidi"/>
            <w:sz w:val="24"/>
          </w:rPr>
          <w:t>how it</w:t>
        </w:r>
        <w:r w:rsidR="003C00CE" w:rsidRPr="003608D3">
          <w:rPr>
            <w:rFonts w:asciiTheme="majorBidi" w:hAnsiTheme="majorBidi" w:cstheme="majorBidi"/>
            <w:sz w:val="24"/>
          </w:rPr>
          <w:t xml:space="preserve"> </w:t>
        </w:r>
      </w:ins>
      <w:del w:id="641" w:author="John Peate" w:date="2024-05-28T15:05:00Z">
        <w:r w:rsidRPr="003608D3" w:rsidDel="003C00CE">
          <w:rPr>
            <w:rFonts w:asciiTheme="majorBidi" w:hAnsiTheme="majorBidi" w:cstheme="majorBidi"/>
            <w:sz w:val="24"/>
          </w:rPr>
          <w:delText xml:space="preserve">dependence </w:delText>
        </w:r>
      </w:del>
      <w:ins w:id="642" w:author="John Peate" w:date="2024-05-28T15:05:00Z">
        <w:r w:rsidR="003C00CE" w:rsidRPr="003608D3">
          <w:rPr>
            <w:rFonts w:asciiTheme="majorBidi" w:hAnsiTheme="majorBidi" w:cstheme="majorBidi"/>
            <w:sz w:val="24"/>
          </w:rPr>
          <w:t>depend</w:t>
        </w:r>
        <w:r w:rsidR="003C00CE">
          <w:rPr>
            <w:rFonts w:asciiTheme="majorBidi" w:hAnsiTheme="majorBidi" w:cstheme="majorBidi"/>
            <w:sz w:val="24"/>
          </w:rPr>
          <w:t>s</w:t>
        </w:r>
        <w:r w:rsidR="003C00CE" w:rsidRPr="003608D3">
          <w:rPr>
            <w:rFonts w:asciiTheme="majorBidi" w:hAnsiTheme="majorBidi" w:cstheme="majorBidi"/>
            <w:sz w:val="24"/>
          </w:rPr>
          <w:t xml:space="preserve"> </w:t>
        </w:r>
      </w:ins>
      <w:r w:rsidRPr="003608D3">
        <w:rPr>
          <w:rFonts w:asciiTheme="majorBidi" w:hAnsiTheme="majorBidi" w:cstheme="majorBidi"/>
          <w:sz w:val="24"/>
        </w:rPr>
        <w:t xml:space="preserve">on </w:t>
      </w:r>
      <w:ins w:id="643" w:author="John Peate" w:date="2024-05-28T15:05:00Z">
        <w:r w:rsidR="003C00CE">
          <w:rPr>
            <w:rFonts w:asciiTheme="majorBidi" w:hAnsiTheme="majorBidi" w:cstheme="majorBidi"/>
            <w:sz w:val="24"/>
          </w:rPr>
          <w:t xml:space="preserve">an </w:t>
        </w:r>
      </w:ins>
      <w:del w:id="644" w:author="John Peate" w:date="2024-05-28T15:05:00Z">
        <w:r w:rsidRPr="003608D3" w:rsidDel="003C00CE">
          <w:rPr>
            <w:rFonts w:asciiTheme="majorBidi" w:hAnsiTheme="majorBidi" w:cstheme="majorBidi"/>
            <w:sz w:val="24"/>
          </w:rPr>
          <w:lastRenderedPageBreak/>
          <w:delText xml:space="preserve">assessing </w:delText>
        </w:r>
      </w:del>
      <w:ins w:id="645" w:author="John Peate" w:date="2024-05-28T15:05:00Z">
        <w:r w:rsidR="003C00CE" w:rsidRPr="003608D3">
          <w:rPr>
            <w:rFonts w:asciiTheme="majorBidi" w:hAnsiTheme="majorBidi" w:cstheme="majorBidi"/>
            <w:sz w:val="24"/>
          </w:rPr>
          <w:t>assess</w:t>
        </w:r>
        <w:r w:rsidR="003C00CE">
          <w:rPr>
            <w:rFonts w:asciiTheme="majorBidi" w:hAnsiTheme="majorBidi" w:cstheme="majorBidi"/>
            <w:sz w:val="24"/>
          </w:rPr>
          <w:t>ment of</w:t>
        </w:r>
        <w:r w:rsidR="003C00CE" w:rsidRPr="003608D3">
          <w:rPr>
            <w:rFonts w:asciiTheme="majorBidi" w:hAnsiTheme="majorBidi" w:cstheme="majorBidi"/>
            <w:sz w:val="24"/>
          </w:rPr>
          <w:t xml:space="preserve"> </w:t>
        </w:r>
      </w:ins>
      <w:r w:rsidRPr="003608D3">
        <w:rPr>
          <w:rFonts w:asciiTheme="majorBidi" w:hAnsiTheme="majorBidi" w:cstheme="majorBidi"/>
          <w:sz w:val="24"/>
        </w:rPr>
        <w:t xml:space="preserve">reality, </w:t>
      </w:r>
      <w:del w:id="646" w:author="John Peate" w:date="2024-05-28T15:06:00Z">
        <w:r w:rsidRPr="003608D3" w:rsidDel="003C00CE">
          <w:rPr>
            <w:rFonts w:asciiTheme="majorBidi" w:hAnsiTheme="majorBidi" w:cstheme="majorBidi"/>
            <w:sz w:val="24"/>
          </w:rPr>
          <w:delText xml:space="preserve">allowing </w:delText>
        </w:r>
      </w:del>
      <w:ins w:id="647" w:author="John Peate" w:date="2024-05-28T15:06:00Z">
        <w:r w:rsidR="003C00CE">
          <w:rPr>
            <w:rFonts w:asciiTheme="majorBidi" w:hAnsiTheme="majorBidi" w:cstheme="majorBidi"/>
            <w:sz w:val="24"/>
          </w:rPr>
          <w:t>mean</w:t>
        </w:r>
        <w:r w:rsidR="003C00CE" w:rsidRPr="003608D3">
          <w:rPr>
            <w:rFonts w:asciiTheme="majorBidi" w:hAnsiTheme="majorBidi" w:cstheme="majorBidi"/>
            <w:sz w:val="24"/>
          </w:rPr>
          <w:t xml:space="preserve">ing </w:t>
        </w:r>
      </w:ins>
      <w:r w:rsidRPr="003608D3">
        <w:rPr>
          <w:rFonts w:asciiTheme="majorBidi" w:hAnsiTheme="majorBidi" w:cstheme="majorBidi"/>
          <w:sz w:val="24"/>
        </w:rPr>
        <w:t xml:space="preserve">it </w:t>
      </w:r>
      <w:del w:id="648" w:author="John Peate" w:date="2024-05-28T15:06:00Z">
        <w:r w:rsidRPr="003608D3" w:rsidDel="003C00CE">
          <w:rPr>
            <w:rFonts w:asciiTheme="majorBidi" w:hAnsiTheme="majorBidi" w:cstheme="majorBidi"/>
            <w:sz w:val="24"/>
          </w:rPr>
          <w:delText xml:space="preserve">to </w:delText>
        </w:r>
      </w:del>
      <w:ins w:id="649" w:author="John Peate" w:date="2024-05-28T15:06:00Z">
        <w:r w:rsidR="003C00CE">
          <w:rPr>
            <w:rFonts w:asciiTheme="majorBidi" w:hAnsiTheme="majorBidi" w:cstheme="majorBidi"/>
            <w:sz w:val="24"/>
          </w:rPr>
          <w:t>can</w:t>
        </w:r>
        <w:r w:rsidR="003C00CE" w:rsidRPr="003608D3">
          <w:rPr>
            <w:rFonts w:asciiTheme="majorBidi" w:hAnsiTheme="majorBidi" w:cstheme="majorBidi"/>
            <w:sz w:val="24"/>
          </w:rPr>
          <w:t xml:space="preserve"> </w:t>
        </w:r>
      </w:ins>
      <w:r w:rsidRPr="003608D3">
        <w:rPr>
          <w:rFonts w:asciiTheme="majorBidi" w:hAnsiTheme="majorBidi" w:cstheme="majorBidi"/>
          <w:sz w:val="24"/>
        </w:rPr>
        <w:t xml:space="preserve">be used to justify </w:t>
      </w:r>
      <w:del w:id="650" w:author="John Peate" w:date="2024-05-28T15:06:00Z">
        <w:r w:rsidRPr="003608D3" w:rsidDel="003C00CE">
          <w:rPr>
            <w:rFonts w:asciiTheme="majorBidi" w:hAnsiTheme="majorBidi" w:cstheme="majorBidi"/>
            <w:sz w:val="24"/>
          </w:rPr>
          <w:delText xml:space="preserve">completely </w:delText>
        </w:r>
      </w:del>
      <w:r w:rsidRPr="003608D3">
        <w:rPr>
          <w:rFonts w:asciiTheme="majorBidi" w:hAnsiTheme="majorBidi" w:cstheme="majorBidi"/>
          <w:sz w:val="24"/>
        </w:rPr>
        <w:t>opposite views.</w:t>
      </w:r>
      <w:r w:rsidR="00E320AF">
        <w:rPr>
          <w:rStyle w:val="FootnoteReference"/>
          <w:rFonts w:asciiTheme="majorBidi" w:hAnsiTheme="majorBidi" w:cstheme="majorBidi"/>
          <w:sz w:val="24"/>
        </w:rPr>
        <w:footnoteReference w:id="10"/>
      </w:r>
      <w:r w:rsidR="00E320AF">
        <w:rPr>
          <w:rFonts w:asciiTheme="majorBidi" w:hAnsiTheme="majorBidi" w:cstheme="majorBidi"/>
          <w:sz w:val="24"/>
        </w:rPr>
        <w:t xml:space="preserve"> </w:t>
      </w:r>
      <w:r w:rsidRPr="003608D3">
        <w:rPr>
          <w:rFonts w:asciiTheme="majorBidi" w:hAnsiTheme="majorBidi" w:cstheme="majorBidi"/>
          <w:sz w:val="24"/>
        </w:rPr>
        <w:t xml:space="preserve">In Islam, the importance of human life is reflected in it being one of the conditions allowing the signing of a peace treaty </w:t>
      </w:r>
      <w:del w:id="665" w:author="John Peate" w:date="2024-05-28T15:06:00Z">
        <w:r w:rsidRPr="003608D3" w:rsidDel="003C00CE">
          <w:rPr>
            <w:rFonts w:asciiTheme="majorBidi" w:hAnsiTheme="majorBidi" w:cstheme="majorBidi"/>
            <w:sz w:val="24"/>
          </w:rPr>
          <w:delText xml:space="preserve">or </w:delText>
        </w:r>
      </w:del>
      <w:ins w:id="666" w:author="John Peate" w:date="2024-05-28T15:06:00Z">
        <w:r w:rsidR="003C00CE">
          <w:rPr>
            <w:rFonts w:asciiTheme="majorBidi" w:hAnsiTheme="majorBidi" w:cstheme="majorBidi"/>
            <w:sz w:val="24"/>
          </w:rPr>
          <w:t>(</w:t>
        </w:r>
      </w:ins>
      <w:r w:rsidRPr="003C00CE">
        <w:rPr>
          <w:rFonts w:asciiTheme="majorBidi" w:hAnsiTheme="majorBidi" w:cstheme="majorBidi"/>
          <w:i/>
          <w:iCs/>
          <w:sz w:val="24"/>
          <w:rPrChange w:id="667" w:author="John Peate" w:date="2024-05-28T15:06:00Z">
            <w:rPr>
              <w:rFonts w:asciiTheme="majorBidi" w:hAnsiTheme="majorBidi" w:cstheme="majorBidi"/>
              <w:sz w:val="24"/>
            </w:rPr>
          </w:rPrChange>
        </w:rPr>
        <w:t>hudna</w:t>
      </w:r>
      <w:ins w:id="668" w:author="John Peate" w:date="2024-05-28T15:07:00Z">
        <w:r w:rsidR="003C00CE">
          <w:rPr>
            <w:rFonts w:asciiTheme="majorBidi" w:hAnsiTheme="majorBidi" w:cstheme="majorBidi"/>
            <w:sz w:val="24"/>
          </w:rPr>
          <w:t>)</w:t>
        </w:r>
      </w:ins>
      <w:r w:rsidRPr="003608D3">
        <w:rPr>
          <w:rFonts w:asciiTheme="majorBidi" w:hAnsiTheme="majorBidi" w:cstheme="majorBidi"/>
          <w:sz w:val="24"/>
        </w:rPr>
        <w:t xml:space="preserve"> when Muslims are militarily inferior, relying on the precedent </w:t>
      </w:r>
      <w:del w:id="669" w:author="John Peate" w:date="2024-05-28T15:07:00Z">
        <w:r w:rsidRPr="003608D3" w:rsidDel="003C00CE">
          <w:rPr>
            <w:rFonts w:asciiTheme="majorBidi" w:hAnsiTheme="majorBidi" w:cstheme="majorBidi"/>
            <w:sz w:val="24"/>
          </w:rPr>
          <w:delText>when the</w:delText>
        </w:r>
      </w:del>
      <w:ins w:id="670" w:author="John Peate" w:date="2024-05-28T15:07:00Z">
        <w:r w:rsidR="003C00CE">
          <w:rPr>
            <w:rFonts w:asciiTheme="majorBidi" w:hAnsiTheme="majorBidi" w:cstheme="majorBidi"/>
            <w:sz w:val="24"/>
          </w:rPr>
          <w:t>of the</w:t>
        </w:r>
      </w:ins>
      <w:r w:rsidRPr="003608D3">
        <w:rPr>
          <w:rFonts w:asciiTheme="majorBidi" w:hAnsiTheme="majorBidi" w:cstheme="majorBidi"/>
          <w:sz w:val="24"/>
        </w:rPr>
        <w:t xml:space="preserve"> Prophet Muhammad </w:t>
      </w:r>
      <w:del w:id="671" w:author="John Peate" w:date="2024-05-28T15:07:00Z">
        <w:r w:rsidRPr="003608D3" w:rsidDel="003C00CE">
          <w:rPr>
            <w:rFonts w:asciiTheme="majorBidi" w:hAnsiTheme="majorBidi" w:cstheme="majorBidi"/>
            <w:sz w:val="24"/>
          </w:rPr>
          <w:delText xml:space="preserve">signed </w:delText>
        </w:r>
      </w:del>
      <w:ins w:id="672" w:author="John Peate" w:date="2024-05-28T15:07:00Z">
        <w:r w:rsidR="003C00CE" w:rsidRPr="003608D3">
          <w:rPr>
            <w:rFonts w:asciiTheme="majorBidi" w:hAnsiTheme="majorBidi" w:cstheme="majorBidi"/>
            <w:sz w:val="24"/>
          </w:rPr>
          <w:t>sign</w:t>
        </w:r>
        <w:r w:rsidR="003C00CE">
          <w:rPr>
            <w:rFonts w:asciiTheme="majorBidi" w:hAnsiTheme="majorBidi" w:cstheme="majorBidi"/>
            <w:sz w:val="24"/>
          </w:rPr>
          <w:t>ing</w:t>
        </w:r>
        <w:r w:rsidR="003C00CE" w:rsidRPr="003608D3">
          <w:rPr>
            <w:rFonts w:asciiTheme="majorBidi" w:hAnsiTheme="majorBidi" w:cstheme="majorBidi"/>
            <w:sz w:val="24"/>
          </w:rPr>
          <w:t xml:space="preserve"> </w:t>
        </w:r>
      </w:ins>
      <w:r w:rsidRPr="003608D3">
        <w:rPr>
          <w:rFonts w:asciiTheme="majorBidi" w:hAnsiTheme="majorBidi" w:cstheme="majorBidi"/>
          <w:sz w:val="24"/>
        </w:rPr>
        <w:t xml:space="preserve">the </w:t>
      </w:r>
      <w:r w:rsidR="00E81652">
        <w:rPr>
          <w:rFonts w:asciiTheme="majorBidi" w:hAnsiTheme="majorBidi" w:cstheme="majorBidi"/>
          <w:sz w:val="24"/>
        </w:rPr>
        <w:t>T</w:t>
      </w:r>
      <w:r w:rsidR="00E81652" w:rsidRPr="00E81652">
        <w:rPr>
          <w:rFonts w:asciiTheme="majorBidi" w:hAnsiTheme="majorBidi" w:cstheme="majorBidi"/>
          <w:sz w:val="24"/>
        </w:rPr>
        <w:t>reaty of Al-</w:t>
      </w:r>
      <w:proofErr w:type="spellStart"/>
      <w:r w:rsidR="00E81652" w:rsidRPr="00E81652">
        <w:rPr>
          <w:rFonts w:asciiTheme="majorBidi" w:hAnsiTheme="majorBidi" w:cstheme="majorBidi"/>
          <w:sz w:val="24"/>
        </w:rPr>
        <w:t>Hudaybiya</w:t>
      </w:r>
      <w:proofErr w:type="spellEnd"/>
      <w:r w:rsidR="00E81652" w:rsidRPr="00E81652">
        <w:rPr>
          <w:rFonts w:asciiTheme="majorBidi" w:hAnsiTheme="majorBidi" w:cstheme="majorBidi"/>
          <w:sz w:val="24"/>
        </w:rPr>
        <w:t xml:space="preserve"> </w:t>
      </w:r>
      <w:r w:rsidRPr="003608D3">
        <w:rPr>
          <w:rFonts w:asciiTheme="majorBidi" w:hAnsiTheme="majorBidi" w:cstheme="majorBidi"/>
          <w:sz w:val="24"/>
        </w:rPr>
        <w:t xml:space="preserve">with the Quraysh in 628 </w:t>
      </w:r>
      <w:ins w:id="673" w:author="John Peate" w:date="2024-05-22T14:15:00Z">
        <w:r w:rsidR="004F3FDF">
          <w:rPr>
            <w:rFonts w:asciiTheme="majorBidi" w:hAnsiTheme="majorBidi" w:cstheme="majorBidi"/>
            <w:sz w:val="24"/>
          </w:rPr>
          <w:t xml:space="preserve">CE </w:t>
        </w:r>
      </w:ins>
      <w:r w:rsidRPr="003608D3">
        <w:rPr>
          <w:rFonts w:asciiTheme="majorBidi" w:hAnsiTheme="majorBidi" w:cstheme="majorBidi"/>
          <w:sz w:val="24"/>
        </w:rPr>
        <w:t>when he was militarily and numerically weaker</w:t>
      </w:r>
      <w:commentRangeStart w:id="674"/>
      <w:r w:rsidRPr="003608D3">
        <w:rPr>
          <w:rFonts w:asciiTheme="majorBidi" w:hAnsiTheme="majorBidi" w:cstheme="majorBidi"/>
          <w:sz w:val="24"/>
        </w:rPr>
        <w:t>.</w:t>
      </w:r>
      <w:commentRangeStart w:id="675"/>
      <w:r w:rsidR="00E320AF">
        <w:rPr>
          <w:rStyle w:val="FootnoteReference"/>
          <w:rFonts w:asciiTheme="majorBidi" w:hAnsiTheme="majorBidi" w:cstheme="majorBidi"/>
          <w:sz w:val="24"/>
        </w:rPr>
        <w:footnoteReference w:id="11"/>
      </w:r>
      <w:commentRangeEnd w:id="674"/>
      <w:commentRangeEnd w:id="675"/>
      <w:r w:rsidR="008A637A">
        <w:rPr>
          <w:rStyle w:val="CommentReference"/>
        </w:rPr>
        <w:commentReference w:id="674"/>
      </w:r>
      <w:r w:rsidR="008E18BF">
        <w:rPr>
          <w:rStyle w:val="CommentReference"/>
        </w:rPr>
        <w:commentReference w:id="675"/>
      </w:r>
      <w:r w:rsidRPr="003608D3">
        <w:rPr>
          <w:rFonts w:asciiTheme="majorBidi" w:hAnsiTheme="majorBidi" w:cstheme="majorBidi"/>
          <w:sz w:val="24"/>
        </w:rPr>
        <w:t xml:space="preserve"> </w:t>
      </w:r>
      <w:del w:id="809" w:author="John Peate" w:date="2024-05-28T15:07:00Z">
        <w:r w:rsidRPr="003608D3" w:rsidDel="003C00CE">
          <w:rPr>
            <w:rFonts w:asciiTheme="majorBidi" w:hAnsiTheme="majorBidi" w:cstheme="majorBidi"/>
            <w:sz w:val="24"/>
          </w:rPr>
          <w:delText>The final barrier from</w:delText>
        </w:r>
      </w:del>
      <w:ins w:id="810" w:author="John Peate" w:date="2024-05-28T15:07:00Z">
        <w:r w:rsidR="003C00CE">
          <w:rPr>
            <w:rFonts w:asciiTheme="majorBidi" w:hAnsiTheme="majorBidi" w:cstheme="majorBidi"/>
            <w:sz w:val="24"/>
          </w:rPr>
          <w:t>On</w:t>
        </w:r>
      </w:ins>
      <w:r w:rsidRPr="003608D3">
        <w:rPr>
          <w:rFonts w:asciiTheme="majorBidi" w:hAnsiTheme="majorBidi" w:cstheme="majorBidi"/>
          <w:sz w:val="24"/>
        </w:rPr>
        <w:t xml:space="preserve"> the Muslim side is the principle of </w:t>
      </w:r>
      <w:del w:id="811" w:author="John Peate" w:date="2024-05-22T14:20:00Z">
        <w:r w:rsidRPr="008E18BF" w:rsidDel="008E18BF">
          <w:rPr>
            <w:rFonts w:asciiTheme="majorBidi" w:hAnsiTheme="majorBidi" w:cstheme="majorBidi"/>
            <w:i/>
            <w:iCs/>
            <w:sz w:val="24"/>
            <w:rPrChange w:id="812" w:author="John Peate" w:date="2024-05-22T14:21:00Z">
              <w:rPr>
                <w:rFonts w:asciiTheme="majorBidi" w:hAnsiTheme="majorBidi" w:cstheme="majorBidi"/>
                <w:sz w:val="24"/>
              </w:rPr>
            </w:rPrChange>
          </w:rPr>
          <w:delText>jihad</w:delText>
        </w:r>
      </w:del>
      <w:proofErr w:type="spellStart"/>
      <w:ins w:id="813" w:author="John Peate" w:date="2024-05-22T14:20:00Z">
        <w:r w:rsidR="008E18BF" w:rsidRPr="008E18BF">
          <w:rPr>
            <w:rFonts w:asciiTheme="majorBidi" w:hAnsiTheme="majorBidi" w:cstheme="majorBidi"/>
            <w:i/>
            <w:iCs/>
            <w:sz w:val="24"/>
            <w:rPrChange w:id="814" w:author="John Peate" w:date="2024-05-22T14:21:00Z">
              <w:rPr>
                <w:rFonts w:asciiTheme="majorBidi" w:hAnsiTheme="majorBidi" w:cstheme="majorBidi"/>
                <w:sz w:val="24"/>
              </w:rPr>
            </w:rPrChange>
          </w:rPr>
          <w:t>jihād</w:t>
        </w:r>
      </w:ins>
      <w:proofErr w:type="spellEnd"/>
      <w:r w:rsidRPr="003608D3">
        <w:rPr>
          <w:rFonts w:asciiTheme="majorBidi" w:hAnsiTheme="majorBidi" w:cstheme="majorBidi"/>
          <w:sz w:val="24"/>
        </w:rPr>
        <w:t xml:space="preserve">, </w:t>
      </w:r>
      <w:commentRangeStart w:id="815"/>
      <w:r w:rsidRPr="003608D3">
        <w:rPr>
          <w:rFonts w:asciiTheme="majorBidi" w:hAnsiTheme="majorBidi" w:cstheme="majorBidi"/>
          <w:sz w:val="24"/>
        </w:rPr>
        <w:t>the holy war to impose Islam on the world</w:t>
      </w:r>
      <w:commentRangeEnd w:id="815"/>
      <w:r w:rsidR="008E18BF">
        <w:rPr>
          <w:rStyle w:val="CommentReference"/>
        </w:rPr>
        <w:commentReference w:id="815"/>
      </w:r>
      <w:ins w:id="816" w:author="John Peate" w:date="2024-05-28T15:07:00Z">
        <w:r w:rsidR="003C00CE">
          <w:rPr>
            <w:rFonts w:asciiTheme="majorBidi" w:hAnsiTheme="majorBidi" w:cstheme="majorBidi"/>
            <w:sz w:val="24"/>
          </w:rPr>
          <w:t>, is also an important factor here</w:t>
        </w:r>
      </w:ins>
      <w:r w:rsidRPr="003608D3">
        <w:rPr>
          <w:rFonts w:asciiTheme="majorBidi" w:hAnsiTheme="majorBidi" w:cstheme="majorBidi"/>
          <w:sz w:val="24"/>
        </w:rPr>
        <w:t xml:space="preserve">. </w:t>
      </w:r>
      <w:del w:id="817" w:author="John Peate" w:date="2024-05-22T14:23:00Z">
        <w:r w:rsidRPr="003608D3" w:rsidDel="003C298A">
          <w:rPr>
            <w:rFonts w:asciiTheme="majorBidi" w:hAnsiTheme="majorBidi" w:cstheme="majorBidi"/>
            <w:sz w:val="24"/>
          </w:rPr>
          <w:delText>Today, i</w:delText>
        </w:r>
      </w:del>
      <w:ins w:id="818" w:author="John Peate" w:date="2024-05-22T14:23:00Z">
        <w:r w:rsidR="003C298A">
          <w:rPr>
            <w:rFonts w:asciiTheme="majorBidi" w:hAnsiTheme="majorBidi" w:cstheme="majorBidi"/>
            <w:sz w:val="24"/>
          </w:rPr>
          <w:t>I</w:t>
        </w:r>
      </w:ins>
      <w:r w:rsidRPr="003608D3">
        <w:rPr>
          <w:rFonts w:asciiTheme="majorBidi" w:hAnsiTheme="majorBidi" w:cstheme="majorBidi"/>
          <w:sz w:val="24"/>
        </w:rPr>
        <w:t xml:space="preserve">n </w:t>
      </w:r>
      <w:ins w:id="819" w:author="John Peate" w:date="2024-05-22T14:23:00Z">
        <w:r w:rsidR="003C298A">
          <w:rPr>
            <w:rFonts w:asciiTheme="majorBidi" w:hAnsiTheme="majorBidi" w:cstheme="majorBidi"/>
            <w:sz w:val="24"/>
          </w:rPr>
          <w:t xml:space="preserve">the </w:t>
        </w:r>
      </w:ins>
      <w:r w:rsidRPr="003608D3">
        <w:rPr>
          <w:rFonts w:asciiTheme="majorBidi" w:hAnsiTheme="majorBidi" w:cstheme="majorBidi"/>
          <w:sz w:val="24"/>
        </w:rPr>
        <w:t xml:space="preserve">light of modern </w:t>
      </w:r>
      <w:del w:id="820" w:author="John Peate" w:date="2024-05-22T14:24:00Z">
        <w:r w:rsidRPr="003608D3" w:rsidDel="003C298A">
          <w:rPr>
            <w:rFonts w:asciiTheme="majorBidi" w:hAnsiTheme="majorBidi" w:cstheme="majorBidi"/>
            <w:sz w:val="24"/>
          </w:rPr>
          <w:delText xml:space="preserve">reality </w:delText>
        </w:r>
      </w:del>
      <w:ins w:id="821" w:author="John Peate" w:date="2024-05-22T14:24:00Z">
        <w:r w:rsidR="003C298A" w:rsidRPr="003608D3">
          <w:rPr>
            <w:rFonts w:asciiTheme="majorBidi" w:hAnsiTheme="majorBidi" w:cstheme="majorBidi"/>
            <w:sz w:val="24"/>
          </w:rPr>
          <w:t>realit</w:t>
        </w:r>
        <w:r w:rsidR="003C298A">
          <w:rPr>
            <w:rFonts w:asciiTheme="majorBidi" w:hAnsiTheme="majorBidi" w:cstheme="majorBidi"/>
            <w:sz w:val="24"/>
          </w:rPr>
          <w:t>ies</w:t>
        </w:r>
        <w:r w:rsidR="003C298A" w:rsidRPr="003608D3">
          <w:rPr>
            <w:rFonts w:asciiTheme="majorBidi" w:hAnsiTheme="majorBidi" w:cstheme="majorBidi"/>
            <w:sz w:val="24"/>
          </w:rPr>
          <w:t xml:space="preserve"> </w:t>
        </w:r>
      </w:ins>
      <w:r w:rsidRPr="003608D3">
        <w:rPr>
          <w:rFonts w:asciiTheme="majorBidi" w:hAnsiTheme="majorBidi" w:cstheme="majorBidi"/>
          <w:sz w:val="24"/>
        </w:rPr>
        <w:t xml:space="preserve">and international law, there is a consensus that </w:t>
      </w:r>
      <w:del w:id="822" w:author="John Peate" w:date="2024-05-22T14:15:00Z">
        <w:r w:rsidRPr="004F3FDF" w:rsidDel="004F3FDF">
          <w:rPr>
            <w:rFonts w:asciiTheme="majorBidi" w:hAnsiTheme="majorBidi" w:cstheme="majorBidi"/>
            <w:i/>
            <w:iCs/>
            <w:sz w:val="24"/>
            <w:rPrChange w:id="823" w:author="John Peate" w:date="2024-05-22T14:15:00Z">
              <w:rPr>
                <w:rFonts w:asciiTheme="majorBidi" w:hAnsiTheme="majorBidi" w:cstheme="majorBidi"/>
                <w:sz w:val="24"/>
              </w:rPr>
            </w:rPrChange>
          </w:rPr>
          <w:delText xml:space="preserve">jihad </w:delText>
        </w:r>
      </w:del>
      <w:proofErr w:type="spellStart"/>
      <w:ins w:id="824" w:author="John Peate" w:date="2024-05-22T14:15:00Z">
        <w:r w:rsidR="004F3FDF" w:rsidRPr="004F3FDF">
          <w:rPr>
            <w:rFonts w:asciiTheme="majorBidi" w:hAnsiTheme="majorBidi" w:cstheme="majorBidi"/>
            <w:i/>
            <w:iCs/>
            <w:sz w:val="24"/>
            <w:rPrChange w:id="825" w:author="John Peate" w:date="2024-05-22T14:15:00Z">
              <w:rPr>
                <w:rFonts w:asciiTheme="majorBidi" w:hAnsiTheme="majorBidi" w:cstheme="majorBidi"/>
                <w:sz w:val="24"/>
              </w:rPr>
            </w:rPrChange>
          </w:rPr>
          <w:t>jihād</w:t>
        </w:r>
        <w:proofErr w:type="spellEnd"/>
        <w:r w:rsidR="004F3FDF" w:rsidRPr="003608D3">
          <w:rPr>
            <w:rFonts w:asciiTheme="majorBidi" w:hAnsiTheme="majorBidi" w:cstheme="majorBidi"/>
            <w:sz w:val="24"/>
          </w:rPr>
          <w:t xml:space="preserve"> </w:t>
        </w:r>
      </w:ins>
      <w:r w:rsidRPr="003608D3">
        <w:rPr>
          <w:rFonts w:asciiTheme="majorBidi" w:hAnsiTheme="majorBidi" w:cstheme="majorBidi"/>
          <w:sz w:val="24"/>
        </w:rPr>
        <w:t xml:space="preserve">is an ideological-cultural struggle, except in </w:t>
      </w:r>
      <w:ins w:id="826" w:author="John Peate" w:date="2024-05-22T14:30:00Z">
        <w:r w:rsidR="003C298A">
          <w:rPr>
            <w:rFonts w:asciiTheme="majorBidi" w:hAnsiTheme="majorBidi" w:cstheme="majorBidi"/>
            <w:sz w:val="24"/>
          </w:rPr>
          <w:t xml:space="preserve">the </w:t>
        </w:r>
      </w:ins>
      <w:r w:rsidRPr="003608D3">
        <w:rPr>
          <w:rFonts w:asciiTheme="majorBidi" w:hAnsiTheme="majorBidi" w:cstheme="majorBidi"/>
          <w:sz w:val="24"/>
        </w:rPr>
        <w:t xml:space="preserve">one place </w:t>
      </w:r>
      <w:commentRangeStart w:id="827"/>
      <w:r w:rsidRPr="003608D3">
        <w:rPr>
          <w:rFonts w:asciiTheme="majorBidi" w:hAnsiTheme="majorBidi" w:cstheme="majorBidi"/>
          <w:sz w:val="24"/>
        </w:rPr>
        <w:t xml:space="preserve">where holy war in its literal sense </w:t>
      </w:r>
      <w:commentRangeEnd w:id="827"/>
      <w:r w:rsidR="003C298A">
        <w:rPr>
          <w:rStyle w:val="CommentReference"/>
        </w:rPr>
        <w:commentReference w:id="827"/>
      </w:r>
      <w:r w:rsidRPr="003608D3">
        <w:rPr>
          <w:rFonts w:asciiTheme="majorBidi" w:hAnsiTheme="majorBidi" w:cstheme="majorBidi"/>
          <w:sz w:val="24"/>
        </w:rPr>
        <w:t>must continue</w:t>
      </w:r>
      <w:ins w:id="828" w:author="John Peate" w:date="2024-05-22T14:30:00Z">
        <w:r w:rsidR="003C298A">
          <w:rPr>
            <w:rFonts w:asciiTheme="majorBidi" w:hAnsiTheme="majorBidi" w:cstheme="majorBidi"/>
            <w:sz w:val="24"/>
          </w:rPr>
          <w:t>:</w:t>
        </w:r>
      </w:ins>
      <w:r w:rsidRPr="003608D3">
        <w:rPr>
          <w:rFonts w:asciiTheme="majorBidi" w:hAnsiTheme="majorBidi" w:cstheme="majorBidi"/>
          <w:sz w:val="24"/>
        </w:rPr>
        <w:t xml:space="preserve"> </w:t>
      </w:r>
      <w:del w:id="829" w:author="John Peate" w:date="2024-05-22T14:30:00Z">
        <w:r w:rsidRPr="003608D3" w:rsidDel="003C298A">
          <w:rPr>
            <w:rFonts w:asciiTheme="majorBidi" w:hAnsiTheme="majorBidi" w:cstheme="majorBidi"/>
            <w:sz w:val="24"/>
          </w:rPr>
          <w:delText xml:space="preserve">- </w:delText>
        </w:r>
      </w:del>
      <w:r w:rsidRPr="003608D3">
        <w:rPr>
          <w:rFonts w:asciiTheme="majorBidi" w:hAnsiTheme="majorBidi" w:cstheme="majorBidi"/>
          <w:sz w:val="24"/>
        </w:rPr>
        <w:t xml:space="preserve">Palestine, </w:t>
      </w:r>
      <w:ins w:id="830" w:author="John Peate" w:date="2024-05-22T15:01:00Z">
        <w:r w:rsidR="003D3F85">
          <w:rPr>
            <w:rFonts w:asciiTheme="majorBidi" w:hAnsiTheme="majorBidi" w:cstheme="majorBidi"/>
            <w:sz w:val="24"/>
          </w:rPr>
          <w:t xml:space="preserve">which was </w:t>
        </w:r>
      </w:ins>
      <w:del w:id="831" w:author="John Peate" w:date="2024-05-22T14:30:00Z">
        <w:r w:rsidRPr="003608D3" w:rsidDel="003C298A">
          <w:rPr>
            <w:rFonts w:asciiTheme="majorBidi" w:hAnsiTheme="majorBidi" w:cstheme="majorBidi"/>
            <w:sz w:val="24"/>
          </w:rPr>
          <w:delText xml:space="preserve">which was </w:delText>
        </w:r>
      </w:del>
      <w:del w:id="832" w:author="John Peate" w:date="2024-05-22T15:01:00Z">
        <w:r w:rsidRPr="003608D3" w:rsidDel="003D3F85">
          <w:rPr>
            <w:rFonts w:asciiTheme="majorBidi" w:hAnsiTheme="majorBidi" w:cstheme="majorBidi"/>
            <w:sz w:val="24"/>
          </w:rPr>
          <w:delText xml:space="preserve">once </w:delText>
        </w:r>
      </w:del>
      <w:r w:rsidRPr="003608D3">
        <w:rPr>
          <w:rFonts w:asciiTheme="majorBidi" w:hAnsiTheme="majorBidi" w:cstheme="majorBidi"/>
          <w:sz w:val="24"/>
        </w:rPr>
        <w:t>under Muslim rule until its inhabitants were dispossessed of their land.</w:t>
      </w:r>
      <w:r w:rsidR="00E320AF">
        <w:rPr>
          <w:rStyle w:val="FootnoteReference"/>
          <w:rFonts w:asciiTheme="majorBidi" w:hAnsiTheme="majorBidi" w:cstheme="majorBidi"/>
          <w:sz w:val="24"/>
        </w:rPr>
        <w:footnoteReference w:id="12"/>
      </w:r>
      <w:r w:rsidRPr="003608D3">
        <w:rPr>
          <w:rFonts w:asciiTheme="majorBidi" w:hAnsiTheme="majorBidi" w:cstheme="majorBidi"/>
          <w:sz w:val="24"/>
        </w:rPr>
        <w:t xml:space="preserve"> These religious issues at the heart of </w:t>
      </w:r>
      <w:del w:id="898" w:author="John Peate" w:date="2024-05-28T15:08:00Z">
        <w:r w:rsidRPr="003608D3" w:rsidDel="003C00CE">
          <w:rPr>
            <w:rFonts w:asciiTheme="majorBidi" w:hAnsiTheme="majorBidi" w:cstheme="majorBidi"/>
            <w:sz w:val="24"/>
          </w:rPr>
          <w:delText xml:space="preserve">the </w:delText>
        </w:r>
      </w:del>
      <w:r w:rsidRPr="003608D3">
        <w:rPr>
          <w:rFonts w:asciiTheme="majorBidi" w:hAnsiTheme="majorBidi" w:cstheme="majorBidi"/>
          <w:sz w:val="24"/>
        </w:rPr>
        <w:t>dispute</w:t>
      </w:r>
      <w:ins w:id="899" w:author="John Peate" w:date="2024-05-28T15:08:00Z">
        <w:r w:rsidR="003C00CE">
          <w:rPr>
            <w:rFonts w:asciiTheme="majorBidi" w:hAnsiTheme="majorBidi" w:cstheme="majorBidi"/>
            <w:sz w:val="24"/>
          </w:rPr>
          <w:t>s</w:t>
        </w:r>
      </w:ins>
      <w:r w:rsidRPr="003608D3">
        <w:rPr>
          <w:rFonts w:asciiTheme="majorBidi" w:hAnsiTheme="majorBidi" w:cstheme="majorBidi"/>
          <w:sz w:val="24"/>
        </w:rPr>
        <w:t xml:space="preserve"> over the D</w:t>
      </w:r>
      <w:r w:rsidR="00441B85">
        <w:rPr>
          <w:rFonts w:asciiTheme="majorBidi" w:hAnsiTheme="majorBidi" w:cstheme="majorBidi"/>
          <w:sz w:val="24"/>
        </w:rPr>
        <w:t>O</w:t>
      </w:r>
      <w:r w:rsidRPr="003608D3">
        <w:rPr>
          <w:rFonts w:asciiTheme="majorBidi" w:hAnsiTheme="majorBidi" w:cstheme="majorBidi"/>
          <w:sz w:val="24"/>
        </w:rPr>
        <w:t>P, coupled with political and security issues, created a situation where each side felt it was a victim of the process. Thus, one of the most basic conditions for a successful peace process was not met</w:t>
      </w:r>
      <w:ins w:id="900" w:author="John Peate" w:date="2024-05-22T15:01:00Z">
        <w:r w:rsidR="003D3F85">
          <w:rPr>
            <w:rFonts w:asciiTheme="majorBidi" w:hAnsiTheme="majorBidi" w:cstheme="majorBidi"/>
            <w:sz w:val="24"/>
          </w:rPr>
          <w:t>:</w:t>
        </w:r>
      </w:ins>
      <w:r w:rsidRPr="003608D3">
        <w:rPr>
          <w:rFonts w:asciiTheme="majorBidi" w:hAnsiTheme="majorBidi" w:cstheme="majorBidi"/>
          <w:sz w:val="24"/>
        </w:rPr>
        <w:t xml:space="preserve"> </w:t>
      </w:r>
      <w:del w:id="901" w:author="John Peate" w:date="2024-05-22T15:01:00Z">
        <w:r w:rsidRPr="003608D3" w:rsidDel="003D3F85">
          <w:rPr>
            <w:rFonts w:asciiTheme="majorBidi" w:hAnsiTheme="majorBidi" w:cstheme="majorBidi"/>
            <w:sz w:val="24"/>
          </w:rPr>
          <w:delText>- t</w:delText>
        </w:r>
      </w:del>
      <w:ins w:id="902" w:author="John Peate" w:date="2024-05-22T15:01:00Z">
        <w:r w:rsidR="003D3F85">
          <w:rPr>
            <w:rFonts w:asciiTheme="majorBidi" w:hAnsiTheme="majorBidi" w:cstheme="majorBidi"/>
            <w:sz w:val="24"/>
          </w:rPr>
          <w:t>T</w:t>
        </w:r>
      </w:ins>
      <w:r w:rsidRPr="003608D3">
        <w:rPr>
          <w:rFonts w:asciiTheme="majorBidi" w:hAnsiTheme="majorBidi" w:cstheme="majorBidi"/>
          <w:sz w:val="24"/>
        </w:rPr>
        <w:t xml:space="preserve">he understanding </w:t>
      </w:r>
      <w:del w:id="903" w:author="John Peate" w:date="2024-05-22T15:01:00Z">
        <w:r w:rsidRPr="003608D3" w:rsidDel="003D3F85">
          <w:rPr>
            <w:rFonts w:asciiTheme="majorBidi" w:hAnsiTheme="majorBidi" w:cstheme="majorBidi"/>
            <w:sz w:val="24"/>
          </w:rPr>
          <w:delText xml:space="preserve">of </w:delText>
        </w:r>
      </w:del>
      <w:ins w:id="904" w:author="John Peate" w:date="2024-05-22T15:01:00Z">
        <w:r w:rsidR="003D3F85" w:rsidRPr="003608D3">
          <w:rPr>
            <w:rFonts w:asciiTheme="majorBidi" w:hAnsiTheme="majorBidi" w:cstheme="majorBidi"/>
            <w:sz w:val="24"/>
          </w:rPr>
          <w:t>o</w:t>
        </w:r>
        <w:r w:rsidR="003D3F85">
          <w:rPr>
            <w:rFonts w:asciiTheme="majorBidi" w:hAnsiTheme="majorBidi" w:cstheme="majorBidi"/>
            <w:sz w:val="24"/>
          </w:rPr>
          <w:t>n</w:t>
        </w:r>
        <w:r w:rsidR="003D3F85" w:rsidRPr="003608D3">
          <w:rPr>
            <w:rFonts w:asciiTheme="majorBidi" w:hAnsiTheme="majorBidi" w:cstheme="majorBidi"/>
            <w:sz w:val="24"/>
          </w:rPr>
          <w:t xml:space="preserve"> </w:t>
        </w:r>
      </w:ins>
      <w:r w:rsidRPr="003608D3">
        <w:rPr>
          <w:rFonts w:asciiTheme="majorBidi" w:hAnsiTheme="majorBidi" w:cstheme="majorBidi"/>
          <w:sz w:val="24"/>
        </w:rPr>
        <w:t xml:space="preserve">both sides that peace </w:t>
      </w:r>
      <w:del w:id="905" w:author="John Peate" w:date="2024-05-28T15:08:00Z">
        <w:r w:rsidRPr="003608D3" w:rsidDel="003C00CE">
          <w:rPr>
            <w:rFonts w:asciiTheme="majorBidi" w:hAnsiTheme="majorBidi" w:cstheme="majorBidi"/>
            <w:sz w:val="24"/>
          </w:rPr>
          <w:delText xml:space="preserve">pays </w:delText>
        </w:r>
      </w:del>
      <w:del w:id="906" w:author="John Peate" w:date="2024-05-22T15:02:00Z">
        <w:r w:rsidRPr="003608D3" w:rsidDel="003D3F85">
          <w:rPr>
            <w:rFonts w:asciiTheme="majorBidi" w:hAnsiTheme="majorBidi" w:cstheme="majorBidi"/>
            <w:sz w:val="24"/>
          </w:rPr>
          <w:delText>off more than</w:delText>
        </w:r>
      </w:del>
      <w:ins w:id="907" w:author="John Peate" w:date="2024-05-28T15:08:00Z">
        <w:r w:rsidR="003C00CE">
          <w:rPr>
            <w:rFonts w:asciiTheme="majorBidi" w:hAnsiTheme="majorBidi" w:cstheme="majorBidi"/>
            <w:sz w:val="24"/>
          </w:rPr>
          <w:t>trumps</w:t>
        </w:r>
      </w:ins>
      <w:r w:rsidRPr="003608D3">
        <w:rPr>
          <w:rFonts w:asciiTheme="majorBidi" w:hAnsiTheme="majorBidi" w:cstheme="majorBidi"/>
          <w:sz w:val="24"/>
        </w:rPr>
        <w:t xml:space="preserve"> violence.</w:t>
      </w:r>
      <w:r w:rsidR="00E320AF">
        <w:rPr>
          <w:rStyle w:val="FootnoteReference"/>
          <w:rFonts w:asciiTheme="majorBidi" w:hAnsiTheme="majorBidi" w:cstheme="majorBidi"/>
          <w:sz w:val="24"/>
        </w:rPr>
        <w:footnoteReference w:id="13"/>
      </w:r>
    </w:p>
    <w:p w14:paraId="01BB01B5" w14:textId="7FB9A737" w:rsidR="00077215" w:rsidRDefault="000D15E8" w:rsidP="003608D3">
      <w:pPr>
        <w:bidi w:val="0"/>
        <w:spacing w:line="480" w:lineRule="auto"/>
        <w:jc w:val="both"/>
        <w:rPr>
          <w:rFonts w:asciiTheme="majorBidi" w:hAnsiTheme="majorBidi" w:cstheme="majorBidi"/>
          <w:sz w:val="24"/>
        </w:rPr>
      </w:pPr>
      <w:r w:rsidRPr="003608D3">
        <w:rPr>
          <w:rFonts w:asciiTheme="majorBidi" w:hAnsiTheme="majorBidi" w:cstheme="majorBidi"/>
          <w:sz w:val="24"/>
        </w:rPr>
        <w:lastRenderedPageBreak/>
        <w:t xml:space="preserve">This paper </w:t>
      </w:r>
      <w:del w:id="937" w:author="John Peate" w:date="2024-05-28T15:09:00Z">
        <w:r w:rsidRPr="003608D3" w:rsidDel="00E40B47">
          <w:rPr>
            <w:rFonts w:asciiTheme="majorBidi" w:hAnsiTheme="majorBidi" w:cstheme="majorBidi"/>
            <w:sz w:val="24"/>
          </w:rPr>
          <w:delText xml:space="preserve">seeks to </w:delText>
        </w:r>
      </w:del>
      <w:r w:rsidRPr="003608D3">
        <w:rPr>
          <w:rFonts w:asciiTheme="majorBidi" w:hAnsiTheme="majorBidi" w:cstheme="majorBidi"/>
          <w:sz w:val="24"/>
        </w:rPr>
        <w:t>examine</w:t>
      </w:r>
      <w:ins w:id="938" w:author="John Peate" w:date="2024-05-28T15:09:00Z">
        <w:r w:rsidR="00E40B47">
          <w:rPr>
            <w:rFonts w:asciiTheme="majorBidi" w:hAnsiTheme="majorBidi" w:cstheme="majorBidi"/>
            <w:sz w:val="24"/>
          </w:rPr>
          <w:t>s</w:t>
        </w:r>
      </w:ins>
      <w:r w:rsidRPr="003608D3">
        <w:rPr>
          <w:rFonts w:asciiTheme="majorBidi" w:hAnsiTheme="majorBidi" w:cstheme="majorBidi"/>
          <w:sz w:val="24"/>
        </w:rPr>
        <w:t xml:space="preserve"> the role of religion </w:t>
      </w:r>
      <w:del w:id="939" w:author="John Peate" w:date="2024-05-22T15:02:00Z">
        <w:r w:rsidRPr="003608D3" w:rsidDel="00742FEB">
          <w:rPr>
            <w:rFonts w:asciiTheme="majorBidi" w:hAnsiTheme="majorBidi" w:cstheme="majorBidi"/>
            <w:sz w:val="24"/>
          </w:rPr>
          <w:delText xml:space="preserve">on </w:delText>
        </w:r>
      </w:del>
      <w:ins w:id="940" w:author="John Peate" w:date="2024-05-22T15:02:00Z">
        <w:r w:rsidR="00742FEB">
          <w:rPr>
            <w:rFonts w:asciiTheme="majorBidi" w:hAnsiTheme="majorBidi" w:cstheme="majorBidi"/>
            <w:sz w:val="24"/>
          </w:rPr>
          <w:t>i</w:t>
        </w:r>
        <w:r w:rsidR="00742FEB" w:rsidRPr="003608D3">
          <w:rPr>
            <w:rFonts w:asciiTheme="majorBidi" w:hAnsiTheme="majorBidi" w:cstheme="majorBidi"/>
            <w:sz w:val="24"/>
          </w:rPr>
          <w:t xml:space="preserve">n </w:t>
        </w:r>
      </w:ins>
      <w:del w:id="941" w:author="John Peate" w:date="2024-05-22T15:02:00Z">
        <w:r w:rsidRPr="003608D3" w:rsidDel="00742FEB">
          <w:rPr>
            <w:rFonts w:asciiTheme="majorBidi" w:hAnsiTheme="majorBidi" w:cstheme="majorBidi"/>
            <w:sz w:val="24"/>
          </w:rPr>
          <w:delText xml:space="preserve">the </w:delText>
        </w:r>
      </w:del>
      <w:ins w:id="942" w:author="John Peate" w:date="2024-05-22T15:02:00Z">
        <w:r w:rsidR="00742FEB">
          <w:rPr>
            <w:rFonts w:asciiTheme="majorBidi" w:hAnsiTheme="majorBidi" w:cstheme="majorBidi"/>
            <w:sz w:val="24"/>
          </w:rPr>
          <w:t>relation to</w:t>
        </w:r>
        <w:r w:rsidR="00742FEB" w:rsidRPr="003608D3">
          <w:rPr>
            <w:rFonts w:asciiTheme="majorBidi" w:hAnsiTheme="majorBidi" w:cstheme="majorBidi"/>
            <w:sz w:val="24"/>
          </w:rPr>
          <w:t xml:space="preserve"> </w:t>
        </w:r>
      </w:ins>
      <w:r w:rsidRPr="003608D3">
        <w:rPr>
          <w:rFonts w:asciiTheme="majorBidi" w:hAnsiTheme="majorBidi" w:cstheme="majorBidi"/>
          <w:sz w:val="24"/>
        </w:rPr>
        <w:t>peace</w:t>
      </w:r>
      <w:del w:id="943" w:author="John Peate" w:date="2024-05-22T15:02:00Z">
        <w:r w:rsidRPr="003608D3" w:rsidDel="00742FEB">
          <w:rPr>
            <w:rFonts w:asciiTheme="majorBidi" w:hAnsiTheme="majorBidi" w:cstheme="majorBidi"/>
            <w:sz w:val="24"/>
          </w:rPr>
          <w:delText>-</w:delText>
        </w:r>
      </w:del>
      <w:ins w:id="944" w:author="John Peate" w:date="2024-05-22T15:02:00Z">
        <w:r w:rsidR="00742FEB">
          <w:rPr>
            <w:rFonts w:asciiTheme="majorBidi" w:hAnsiTheme="majorBidi" w:cstheme="majorBidi"/>
            <w:sz w:val="24"/>
          </w:rPr>
          <w:t xml:space="preserve"> and </w:t>
        </w:r>
      </w:ins>
      <w:commentRangeStart w:id="945"/>
      <w:r w:rsidRPr="003608D3">
        <w:rPr>
          <w:rFonts w:asciiTheme="majorBidi" w:hAnsiTheme="majorBidi" w:cstheme="majorBidi"/>
          <w:sz w:val="24"/>
        </w:rPr>
        <w:t>conflict</w:t>
      </w:r>
      <w:commentRangeEnd w:id="945"/>
      <w:r w:rsidR="00742FEB">
        <w:rPr>
          <w:rStyle w:val="CommentReference"/>
        </w:rPr>
        <w:commentReference w:id="945"/>
      </w:r>
      <w:r w:rsidRPr="003608D3">
        <w:rPr>
          <w:rFonts w:asciiTheme="majorBidi" w:hAnsiTheme="majorBidi" w:cstheme="majorBidi"/>
          <w:sz w:val="24"/>
        </w:rPr>
        <w:t xml:space="preserve"> </w:t>
      </w:r>
      <w:del w:id="946" w:author="John Peate" w:date="2024-05-22T15:02:00Z">
        <w:r w:rsidRPr="003608D3" w:rsidDel="00742FEB">
          <w:rPr>
            <w:rFonts w:asciiTheme="majorBidi" w:hAnsiTheme="majorBidi" w:cstheme="majorBidi"/>
            <w:sz w:val="24"/>
          </w:rPr>
          <w:delText xml:space="preserve">axis </w:delText>
        </w:r>
      </w:del>
      <w:r w:rsidRPr="003608D3">
        <w:rPr>
          <w:rFonts w:asciiTheme="majorBidi" w:hAnsiTheme="majorBidi" w:cstheme="majorBidi"/>
          <w:sz w:val="24"/>
        </w:rPr>
        <w:t xml:space="preserve">around the </w:t>
      </w:r>
      <w:r w:rsidR="00233543">
        <w:rPr>
          <w:rFonts w:asciiTheme="majorBidi" w:hAnsiTheme="majorBidi" w:cstheme="majorBidi"/>
          <w:sz w:val="24"/>
        </w:rPr>
        <w:t>DOP</w:t>
      </w:r>
      <w:r w:rsidRPr="003608D3">
        <w:rPr>
          <w:rFonts w:asciiTheme="majorBidi" w:hAnsiTheme="majorBidi" w:cstheme="majorBidi"/>
          <w:sz w:val="24"/>
        </w:rPr>
        <w:t xml:space="preserve"> by examining the positions </w:t>
      </w:r>
      <w:del w:id="947" w:author="John Peate" w:date="2024-05-28T15:09:00Z">
        <w:r w:rsidRPr="003608D3" w:rsidDel="00E40B47">
          <w:rPr>
            <w:rFonts w:asciiTheme="majorBidi" w:hAnsiTheme="majorBidi" w:cstheme="majorBidi"/>
            <w:sz w:val="24"/>
          </w:rPr>
          <w:delText xml:space="preserve">and arguments </w:delText>
        </w:r>
      </w:del>
      <w:ins w:id="948" w:author="John Peate" w:date="2024-05-22T15:04:00Z">
        <w:r w:rsidR="00742FEB">
          <w:rPr>
            <w:rFonts w:asciiTheme="majorBidi" w:hAnsiTheme="majorBidi" w:cstheme="majorBidi"/>
            <w:sz w:val="24"/>
          </w:rPr>
          <w:t xml:space="preserve">on the </w:t>
        </w:r>
        <w:r w:rsidR="00742FEB" w:rsidRPr="003608D3">
          <w:rPr>
            <w:rFonts w:asciiTheme="majorBidi" w:hAnsiTheme="majorBidi" w:cstheme="majorBidi"/>
            <w:sz w:val="24"/>
          </w:rPr>
          <w:t xml:space="preserve">theological and religious-moral aspects of the agreement </w:t>
        </w:r>
      </w:ins>
      <w:del w:id="949" w:author="John Peate" w:date="2024-05-28T15:09:00Z">
        <w:r w:rsidRPr="003608D3" w:rsidDel="00E40B47">
          <w:rPr>
            <w:rFonts w:asciiTheme="majorBidi" w:hAnsiTheme="majorBidi" w:cstheme="majorBidi"/>
            <w:sz w:val="24"/>
          </w:rPr>
          <w:delText xml:space="preserve">of </w:delText>
        </w:r>
      </w:del>
      <w:ins w:id="950" w:author="John Peate" w:date="2024-05-28T15:09:00Z">
        <w:r w:rsidR="00E40B47">
          <w:rPr>
            <w:rFonts w:asciiTheme="majorBidi" w:hAnsiTheme="majorBidi" w:cstheme="majorBidi"/>
            <w:sz w:val="24"/>
          </w:rPr>
          <w:t>held by</w:t>
        </w:r>
        <w:r w:rsidR="00E40B47" w:rsidRPr="003608D3">
          <w:rPr>
            <w:rFonts w:asciiTheme="majorBidi" w:hAnsiTheme="majorBidi" w:cstheme="majorBidi"/>
            <w:sz w:val="24"/>
          </w:rPr>
          <w:t xml:space="preserve"> </w:t>
        </w:r>
      </w:ins>
      <w:r w:rsidRPr="003608D3">
        <w:rPr>
          <w:rFonts w:asciiTheme="majorBidi" w:hAnsiTheme="majorBidi" w:cstheme="majorBidi"/>
          <w:sz w:val="24"/>
        </w:rPr>
        <w:t>six prominent religious leaders</w:t>
      </w:r>
      <w:ins w:id="951" w:author="John Peate" w:date="2024-05-22T15:03:00Z">
        <w:r w:rsidR="00742FEB">
          <w:rPr>
            <w:rFonts w:asciiTheme="majorBidi" w:hAnsiTheme="majorBidi" w:cstheme="majorBidi"/>
            <w:sz w:val="24"/>
          </w:rPr>
          <w:t>,</w:t>
        </w:r>
      </w:ins>
      <w:r w:rsidRPr="003608D3">
        <w:rPr>
          <w:rFonts w:asciiTheme="majorBidi" w:hAnsiTheme="majorBidi" w:cstheme="majorBidi"/>
          <w:sz w:val="24"/>
        </w:rPr>
        <w:t xml:space="preserve"> </w:t>
      </w:r>
      <w:ins w:id="952" w:author="John Peate" w:date="2024-05-22T15:04:00Z">
        <w:r w:rsidR="00742FEB">
          <w:rPr>
            <w:rFonts w:asciiTheme="majorBidi" w:hAnsiTheme="majorBidi" w:cstheme="majorBidi"/>
            <w:sz w:val="24"/>
          </w:rPr>
          <w:t xml:space="preserve">including </w:t>
        </w:r>
      </w:ins>
      <w:ins w:id="953" w:author="John Peate" w:date="2024-05-22T15:03:00Z">
        <w:r w:rsidR="00742FEB">
          <w:rPr>
            <w:rFonts w:asciiTheme="majorBidi" w:hAnsiTheme="majorBidi" w:cstheme="majorBidi"/>
            <w:sz w:val="24"/>
          </w:rPr>
          <w:t xml:space="preserve">both </w:t>
        </w:r>
      </w:ins>
      <w:del w:id="954" w:author="John Peate" w:date="2024-05-22T15:03:00Z">
        <w:r w:rsidRPr="003608D3" w:rsidDel="00742FEB">
          <w:rPr>
            <w:rFonts w:asciiTheme="majorBidi" w:hAnsiTheme="majorBidi" w:cstheme="majorBidi"/>
            <w:sz w:val="24"/>
          </w:rPr>
          <w:delText xml:space="preserve">- </w:delText>
        </w:r>
      </w:del>
      <w:r w:rsidRPr="003608D3">
        <w:rPr>
          <w:rFonts w:asciiTheme="majorBidi" w:hAnsiTheme="majorBidi" w:cstheme="majorBidi"/>
          <w:sz w:val="24"/>
        </w:rPr>
        <w:t>supporters and opponents</w:t>
      </w:r>
      <w:ins w:id="955" w:author="John Peate" w:date="2024-05-22T15:03:00Z">
        <w:r w:rsidR="00742FEB">
          <w:rPr>
            <w:rFonts w:asciiTheme="majorBidi" w:hAnsiTheme="majorBidi" w:cstheme="majorBidi"/>
            <w:sz w:val="24"/>
          </w:rPr>
          <w:t xml:space="preserve"> of the agreement</w:t>
        </w:r>
      </w:ins>
      <w:r w:rsidRPr="003608D3">
        <w:rPr>
          <w:rFonts w:asciiTheme="majorBidi" w:hAnsiTheme="majorBidi" w:cstheme="majorBidi"/>
          <w:sz w:val="24"/>
        </w:rPr>
        <w:t xml:space="preserve">, </w:t>
      </w:r>
      <w:ins w:id="956" w:author="John Peate" w:date="2024-05-22T15:03:00Z">
        <w:r w:rsidR="00742FEB">
          <w:rPr>
            <w:rFonts w:asciiTheme="majorBidi" w:hAnsiTheme="majorBidi" w:cstheme="majorBidi"/>
            <w:sz w:val="24"/>
          </w:rPr>
          <w:t xml:space="preserve">both </w:t>
        </w:r>
      </w:ins>
      <w:del w:id="957" w:author="John Peate" w:date="2024-05-22T15:03:00Z">
        <w:r w:rsidRPr="003608D3" w:rsidDel="00742FEB">
          <w:rPr>
            <w:rFonts w:asciiTheme="majorBidi" w:hAnsiTheme="majorBidi" w:cstheme="majorBidi"/>
            <w:sz w:val="24"/>
          </w:rPr>
          <w:delText xml:space="preserve">Jewish </w:delText>
        </w:r>
      </w:del>
      <w:ins w:id="958" w:author="John Peate" w:date="2024-05-22T15:03:00Z">
        <w:r w:rsidR="00742FEB" w:rsidRPr="003608D3">
          <w:rPr>
            <w:rFonts w:asciiTheme="majorBidi" w:hAnsiTheme="majorBidi" w:cstheme="majorBidi"/>
            <w:sz w:val="24"/>
          </w:rPr>
          <w:t>Jew</w:t>
        </w:r>
        <w:r w:rsidR="00742FEB">
          <w:rPr>
            <w:rFonts w:asciiTheme="majorBidi" w:hAnsiTheme="majorBidi" w:cstheme="majorBidi"/>
            <w:sz w:val="24"/>
          </w:rPr>
          <w:t>s</w:t>
        </w:r>
        <w:r w:rsidR="00742FEB" w:rsidRPr="003608D3">
          <w:rPr>
            <w:rFonts w:asciiTheme="majorBidi" w:hAnsiTheme="majorBidi" w:cstheme="majorBidi"/>
            <w:sz w:val="24"/>
          </w:rPr>
          <w:t xml:space="preserve"> </w:t>
        </w:r>
      </w:ins>
      <w:r w:rsidRPr="003608D3">
        <w:rPr>
          <w:rFonts w:asciiTheme="majorBidi" w:hAnsiTheme="majorBidi" w:cstheme="majorBidi"/>
          <w:sz w:val="24"/>
        </w:rPr>
        <w:t>and Muslim</w:t>
      </w:r>
      <w:ins w:id="959" w:author="John Peate" w:date="2024-05-22T15:03:00Z">
        <w:r w:rsidR="00742FEB">
          <w:rPr>
            <w:rFonts w:asciiTheme="majorBidi" w:hAnsiTheme="majorBidi" w:cstheme="majorBidi"/>
            <w:sz w:val="24"/>
          </w:rPr>
          <w:t>s</w:t>
        </w:r>
      </w:ins>
      <w:r w:rsidRPr="003608D3">
        <w:rPr>
          <w:rFonts w:asciiTheme="majorBidi" w:hAnsiTheme="majorBidi" w:cstheme="majorBidi"/>
          <w:sz w:val="24"/>
        </w:rPr>
        <w:t xml:space="preserve">, </w:t>
      </w:r>
      <w:ins w:id="960" w:author="John Peate" w:date="2024-05-22T15:05:00Z">
        <w:r w:rsidR="00742FEB">
          <w:rPr>
            <w:rFonts w:asciiTheme="majorBidi" w:hAnsiTheme="majorBidi" w:cstheme="majorBidi"/>
            <w:sz w:val="24"/>
          </w:rPr>
          <w:t xml:space="preserve">and </w:t>
        </w:r>
      </w:ins>
      <w:ins w:id="961" w:author="John Peate" w:date="2024-05-22T15:04:00Z">
        <w:r w:rsidR="00742FEB">
          <w:rPr>
            <w:rFonts w:asciiTheme="majorBidi" w:hAnsiTheme="majorBidi" w:cstheme="majorBidi"/>
            <w:sz w:val="24"/>
          </w:rPr>
          <w:t xml:space="preserve">both those </w:t>
        </w:r>
      </w:ins>
      <w:r w:rsidRPr="003608D3">
        <w:rPr>
          <w:rFonts w:asciiTheme="majorBidi" w:hAnsiTheme="majorBidi" w:cstheme="majorBidi"/>
          <w:sz w:val="24"/>
        </w:rPr>
        <w:t xml:space="preserve">on the Israeli and </w:t>
      </w:r>
      <w:ins w:id="962" w:author="John Peate" w:date="2024-05-22T15:04:00Z">
        <w:r w:rsidR="00742FEB">
          <w:rPr>
            <w:rFonts w:asciiTheme="majorBidi" w:hAnsiTheme="majorBidi" w:cstheme="majorBidi"/>
            <w:sz w:val="24"/>
          </w:rPr>
          <w:t>tho</w:t>
        </w:r>
      </w:ins>
      <w:ins w:id="963" w:author="John Peate" w:date="2024-05-22T15:05:00Z">
        <w:r w:rsidR="00742FEB">
          <w:rPr>
            <w:rFonts w:asciiTheme="majorBidi" w:hAnsiTheme="majorBidi" w:cstheme="majorBidi"/>
            <w:sz w:val="24"/>
          </w:rPr>
          <w:t xml:space="preserve">se </w:t>
        </w:r>
      </w:ins>
      <w:ins w:id="964" w:author="John Peate" w:date="2024-05-22T15:04:00Z">
        <w:r w:rsidR="00742FEB">
          <w:rPr>
            <w:rFonts w:asciiTheme="majorBidi" w:hAnsiTheme="majorBidi" w:cstheme="majorBidi"/>
            <w:sz w:val="24"/>
          </w:rPr>
          <w:t xml:space="preserve">on the </w:t>
        </w:r>
      </w:ins>
      <w:r w:rsidRPr="003608D3">
        <w:rPr>
          <w:rFonts w:asciiTheme="majorBidi" w:hAnsiTheme="majorBidi" w:cstheme="majorBidi"/>
          <w:sz w:val="24"/>
        </w:rPr>
        <w:t>Palestinian side</w:t>
      </w:r>
      <w:del w:id="965" w:author="John Peate" w:date="2024-05-22T15:05:00Z">
        <w:r w:rsidRPr="003608D3" w:rsidDel="00742FEB">
          <w:rPr>
            <w:rFonts w:asciiTheme="majorBidi" w:hAnsiTheme="majorBidi" w:cstheme="majorBidi"/>
            <w:sz w:val="24"/>
          </w:rPr>
          <w:delText>s, dealing with the</w:delText>
        </w:r>
      </w:del>
      <w:del w:id="966" w:author="John Peate" w:date="2024-05-22T15:04:00Z">
        <w:r w:rsidRPr="003608D3" w:rsidDel="00742FEB">
          <w:rPr>
            <w:rFonts w:asciiTheme="majorBidi" w:hAnsiTheme="majorBidi" w:cstheme="majorBidi"/>
            <w:sz w:val="24"/>
          </w:rPr>
          <w:delText xml:space="preserve"> theological and religious-moral aspects of the agreement</w:delText>
        </w:r>
      </w:del>
      <w:r w:rsidRPr="003608D3">
        <w:rPr>
          <w:rFonts w:asciiTheme="majorBidi" w:hAnsiTheme="majorBidi" w:cstheme="majorBidi"/>
          <w:sz w:val="24"/>
        </w:rPr>
        <w:t xml:space="preserve">. The analysis </w:t>
      </w:r>
      <w:del w:id="967" w:author="John Peate" w:date="2024-05-22T15:05:00Z">
        <w:r w:rsidRPr="003608D3" w:rsidDel="00742FEB">
          <w:rPr>
            <w:rFonts w:asciiTheme="majorBidi" w:hAnsiTheme="majorBidi" w:cstheme="majorBidi"/>
            <w:sz w:val="24"/>
          </w:rPr>
          <w:delText>will be</w:delText>
        </w:r>
      </w:del>
      <w:ins w:id="968" w:author="John Peate" w:date="2024-05-22T15:05:00Z">
        <w:r w:rsidR="00742FEB">
          <w:rPr>
            <w:rFonts w:asciiTheme="majorBidi" w:hAnsiTheme="majorBidi" w:cstheme="majorBidi"/>
            <w:sz w:val="24"/>
          </w:rPr>
          <w:t>is</w:t>
        </w:r>
      </w:ins>
      <w:r w:rsidRPr="003608D3">
        <w:rPr>
          <w:rFonts w:asciiTheme="majorBidi" w:hAnsiTheme="majorBidi" w:cstheme="majorBidi"/>
          <w:sz w:val="24"/>
        </w:rPr>
        <w:t xml:space="preserve"> based on religious rulings and articles published by these figures</w:t>
      </w:r>
      <w:ins w:id="969" w:author="John Peate" w:date="2024-05-22T15:05:00Z">
        <w:r w:rsidR="00742FEB">
          <w:rPr>
            <w:rFonts w:asciiTheme="majorBidi" w:hAnsiTheme="majorBidi" w:cstheme="majorBidi"/>
            <w:sz w:val="24"/>
          </w:rPr>
          <w:t>,</w:t>
        </w:r>
      </w:ins>
      <w:del w:id="970" w:author="John Peate" w:date="2024-05-22T15:05:00Z">
        <w:r w:rsidRPr="003608D3" w:rsidDel="00742FEB">
          <w:rPr>
            <w:rFonts w:asciiTheme="majorBidi" w:hAnsiTheme="majorBidi" w:cstheme="majorBidi"/>
            <w:sz w:val="24"/>
          </w:rPr>
          <w:delText>,</w:delText>
        </w:r>
      </w:del>
      <w:r w:rsidRPr="003608D3">
        <w:rPr>
          <w:rFonts w:asciiTheme="majorBidi" w:hAnsiTheme="majorBidi" w:cstheme="majorBidi"/>
          <w:sz w:val="24"/>
        </w:rPr>
        <w:t xml:space="preserve"> as well as </w:t>
      </w:r>
      <w:ins w:id="971" w:author="John Peate" w:date="2024-05-22T15:05:00Z">
        <w:r w:rsidR="00742FEB" w:rsidRPr="003608D3">
          <w:rPr>
            <w:rFonts w:asciiTheme="majorBidi" w:hAnsiTheme="majorBidi" w:cstheme="majorBidi"/>
            <w:sz w:val="24"/>
          </w:rPr>
          <w:t xml:space="preserve">excerpts </w:t>
        </w:r>
        <w:r w:rsidR="00742FEB">
          <w:rPr>
            <w:rFonts w:asciiTheme="majorBidi" w:hAnsiTheme="majorBidi" w:cstheme="majorBidi"/>
            <w:sz w:val="24"/>
          </w:rPr>
          <w:t xml:space="preserve">from </w:t>
        </w:r>
      </w:ins>
      <w:r w:rsidRPr="003608D3">
        <w:rPr>
          <w:rFonts w:asciiTheme="majorBidi" w:hAnsiTheme="majorBidi" w:cstheme="majorBidi"/>
          <w:sz w:val="24"/>
        </w:rPr>
        <w:t xml:space="preserve">newspaper </w:t>
      </w:r>
      <w:del w:id="972" w:author="John Peate" w:date="2024-05-22T15:05:00Z">
        <w:r w:rsidRPr="003608D3" w:rsidDel="00742FEB">
          <w:rPr>
            <w:rFonts w:asciiTheme="majorBidi" w:hAnsiTheme="majorBidi" w:cstheme="majorBidi"/>
            <w:sz w:val="24"/>
          </w:rPr>
          <w:delText>excerpts from</w:delText>
        </w:r>
      </w:del>
      <w:ins w:id="973" w:author="John Peate" w:date="2024-05-22T15:05:00Z">
        <w:r w:rsidR="00742FEB">
          <w:rPr>
            <w:rFonts w:asciiTheme="majorBidi" w:hAnsiTheme="majorBidi" w:cstheme="majorBidi"/>
            <w:sz w:val="24"/>
          </w:rPr>
          <w:t>reports from</w:t>
        </w:r>
      </w:ins>
      <w:r w:rsidRPr="003608D3">
        <w:rPr>
          <w:rFonts w:asciiTheme="majorBidi" w:hAnsiTheme="majorBidi" w:cstheme="majorBidi"/>
          <w:sz w:val="24"/>
        </w:rPr>
        <w:t xml:space="preserve"> the relevant period, </w:t>
      </w:r>
      <w:ins w:id="974" w:author="John Peate" w:date="2024-05-22T15:05:00Z">
        <w:r w:rsidR="00742FEB">
          <w:rPr>
            <w:rFonts w:asciiTheme="majorBidi" w:hAnsiTheme="majorBidi" w:cstheme="majorBidi"/>
            <w:sz w:val="24"/>
          </w:rPr>
          <w:t>al</w:t>
        </w:r>
      </w:ins>
      <w:ins w:id="975" w:author="John Peate" w:date="2024-05-22T15:06:00Z">
        <w:r w:rsidR="00742FEB">
          <w:rPr>
            <w:rFonts w:asciiTheme="majorBidi" w:hAnsiTheme="majorBidi" w:cstheme="majorBidi"/>
            <w:sz w:val="24"/>
          </w:rPr>
          <w:t xml:space="preserve">l </w:t>
        </w:r>
      </w:ins>
      <w:r w:rsidRPr="003608D3">
        <w:rPr>
          <w:rFonts w:asciiTheme="majorBidi" w:hAnsiTheme="majorBidi" w:cstheme="majorBidi"/>
          <w:sz w:val="24"/>
        </w:rPr>
        <w:t xml:space="preserve">with reference to the political arena </w:t>
      </w:r>
      <w:ins w:id="976" w:author="John Peate" w:date="2024-05-22T15:06:00Z">
        <w:r w:rsidR="00742FEB">
          <w:rPr>
            <w:rFonts w:asciiTheme="majorBidi" w:hAnsiTheme="majorBidi" w:cstheme="majorBidi"/>
            <w:sz w:val="24"/>
          </w:rPr>
          <w:t>with</w:t>
        </w:r>
      </w:ins>
      <w:r w:rsidRPr="003608D3">
        <w:rPr>
          <w:rFonts w:asciiTheme="majorBidi" w:hAnsiTheme="majorBidi" w:cstheme="majorBidi"/>
          <w:sz w:val="24"/>
        </w:rPr>
        <w:t>in which they operated.</w:t>
      </w:r>
    </w:p>
    <w:p w14:paraId="64331EB5" w14:textId="73C05EBF" w:rsidR="00C74B27" w:rsidRPr="00DD1778" w:rsidRDefault="00C74B27" w:rsidP="00C74B27">
      <w:pPr>
        <w:bidi w:val="0"/>
        <w:spacing w:line="480" w:lineRule="auto"/>
        <w:jc w:val="both"/>
        <w:rPr>
          <w:rFonts w:asciiTheme="majorBidi" w:hAnsiTheme="majorBidi" w:cstheme="majorBidi"/>
          <w:b/>
          <w:bCs/>
          <w:i/>
          <w:iCs/>
          <w:sz w:val="24"/>
          <w:rPrChange w:id="977" w:author="John Peate" w:date="2024-05-27T11:19:00Z">
            <w:rPr>
              <w:rFonts w:asciiTheme="majorBidi" w:hAnsiTheme="majorBidi" w:cstheme="majorBidi"/>
              <w:b/>
              <w:bCs/>
              <w:sz w:val="28"/>
              <w:szCs w:val="28"/>
            </w:rPr>
          </w:rPrChange>
        </w:rPr>
      </w:pPr>
      <w:r w:rsidRPr="00DD1778">
        <w:rPr>
          <w:rFonts w:asciiTheme="majorBidi" w:hAnsiTheme="majorBidi" w:cstheme="majorBidi"/>
          <w:b/>
          <w:bCs/>
          <w:i/>
          <w:iCs/>
          <w:sz w:val="24"/>
          <w:rPrChange w:id="978" w:author="John Peate" w:date="2024-05-27T11:19:00Z">
            <w:rPr>
              <w:rFonts w:asciiTheme="majorBidi" w:hAnsiTheme="majorBidi" w:cstheme="majorBidi"/>
              <w:b/>
              <w:bCs/>
              <w:sz w:val="28"/>
              <w:szCs w:val="28"/>
            </w:rPr>
          </w:rPrChange>
        </w:rPr>
        <w:t xml:space="preserve">The National-Religious Sector: Between </w:t>
      </w:r>
      <w:del w:id="979" w:author="John Peate" w:date="2024-05-28T15:10:00Z">
        <w:r w:rsidRPr="00DD1778" w:rsidDel="00E40B47">
          <w:rPr>
            <w:rFonts w:asciiTheme="majorBidi" w:hAnsiTheme="majorBidi" w:cstheme="majorBidi"/>
            <w:b/>
            <w:bCs/>
            <w:i/>
            <w:iCs/>
            <w:sz w:val="24"/>
            <w:rPrChange w:id="980" w:author="John Peate" w:date="2024-05-27T11:19:00Z">
              <w:rPr>
                <w:rFonts w:asciiTheme="majorBidi" w:hAnsiTheme="majorBidi" w:cstheme="majorBidi"/>
                <w:b/>
                <w:bCs/>
                <w:sz w:val="28"/>
                <w:szCs w:val="28"/>
              </w:rPr>
            </w:rPrChange>
          </w:rPr>
          <w:delText xml:space="preserve">the </w:delText>
        </w:r>
      </w:del>
      <w:r w:rsidRPr="00DD1778">
        <w:rPr>
          <w:rFonts w:asciiTheme="majorBidi" w:hAnsiTheme="majorBidi" w:cstheme="majorBidi"/>
          <w:b/>
          <w:bCs/>
          <w:i/>
          <w:iCs/>
          <w:sz w:val="24"/>
          <w:rPrChange w:id="981" w:author="John Peate" w:date="2024-05-27T11:19:00Z">
            <w:rPr>
              <w:rFonts w:asciiTheme="majorBidi" w:hAnsiTheme="majorBidi" w:cstheme="majorBidi"/>
              <w:b/>
              <w:bCs/>
              <w:sz w:val="28"/>
              <w:szCs w:val="28"/>
            </w:rPr>
          </w:rPrChange>
        </w:rPr>
        <w:t>Sanctit</w:t>
      </w:r>
      <w:del w:id="982" w:author="John Peate" w:date="2024-05-28T15:10:00Z">
        <w:r w:rsidRPr="00DD1778" w:rsidDel="00E40B47">
          <w:rPr>
            <w:rFonts w:asciiTheme="majorBidi" w:hAnsiTheme="majorBidi" w:cstheme="majorBidi"/>
            <w:b/>
            <w:bCs/>
            <w:i/>
            <w:iCs/>
            <w:sz w:val="24"/>
            <w:rPrChange w:id="983" w:author="John Peate" w:date="2024-05-27T11:19:00Z">
              <w:rPr>
                <w:rFonts w:asciiTheme="majorBidi" w:hAnsiTheme="majorBidi" w:cstheme="majorBidi"/>
                <w:b/>
                <w:bCs/>
                <w:sz w:val="28"/>
                <w:szCs w:val="28"/>
              </w:rPr>
            </w:rPrChange>
          </w:rPr>
          <w:delText>y</w:delText>
        </w:r>
      </w:del>
      <w:ins w:id="984" w:author="John Peate" w:date="2024-05-28T15:10:00Z">
        <w:r w:rsidR="00E40B47">
          <w:rPr>
            <w:rFonts w:asciiTheme="majorBidi" w:hAnsiTheme="majorBidi" w:cstheme="majorBidi"/>
            <w:b/>
            <w:bCs/>
            <w:i/>
            <w:iCs/>
            <w:sz w:val="24"/>
          </w:rPr>
          <w:t>ies</w:t>
        </w:r>
      </w:ins>
      <w:r w:rsidRPr="00DD1778">
        <w:rPr>
          <w:rFonts w:asciiTheme="majorBidi" w:hAnsiTheme="majorBidi" w:cstheme="majorBidi"/>
          <w:b/>
          <w:bCs/>
          <w:i/>
          <w:iCs/>
          <w:sz w:val="24"/>
          <w:rPrChange w:id="985" w:author="John Peate" w:date="2024-05-27T11:19:00Z">
            <w:rPr>
              <w:rFonts w:asciiTheme="majorBidi" w:hAnsiTheme="majorBidi" w:cstheme="majorBidi"/>
              <w:b/>
              <w:bCs/>
              <w:sz w:val="28"/>
              <w:szCs w:val="28"/>
            </w:rPr>
          </w:rPrChange>
        </w:rPr>
        <w:t xml:space="preserve"> of </w:t>
      </w:r>
      <w:del w:id="986" w:author="John Peate" w:date="2024-05-28T15:10:00Z">
        <w:r w:rsidRPr="00DD1778" w:rsidDel="00E40B47">
          <w:rPr>
            <w:rFonts w:asciiTheme="majorBidi" w:hAnsiTheme="majorBidi" w:cstheme="majorBidi"/>
            <w:b/>
            <w:bCs/>
            <w:i/>
            <w:iCs/>
            <w:sz w:val="24"/>
            <w:rPrChange w:id="987" w:author="John Peate" w:date="2024-05-27T11:19:00Z">
              <w:rPr>
                <w:rFonts w:asciiTheme="majorBidi" w:hAnsiTheme="majorBidi" w:cstheme="majorBidi"/>
                <w:b/>
                <w:bCs/>
                <w:sz w:val="28"/>
                <w:szCs w:val="28"/>
              </w:rPr>
            </w:rPrChange>
          </w:rPr>
          <w:delText xml:space="preserve">the </w:delText>
        </w:r>
      </w:del>
      <w:r w:rsidRPr="00DD1778">
        <w:rPr>
          <w:rFonts w:asciiTheme="majorBidi" w:hAnsiTheme="majorBidi" w:cstheme="majorBidi"/>
          <w:b/>
          <w:bCs/>
          <w:i/>
          <w:iCs/>
          <w:sz w:val="24"/>
          <w:rPrChange w:id="988" w:author="John Peate" w:date="2024-05-27T11:19:00Z">
            <w:rPr>
              <w:rFonts w:asciiTheme="majorBidi" w:hAnsiTheme="majorBidi" w:cstheme="majorBidi"/>
              <w:b/>
              <w:bCs/>
              <w:sz w:val="28"/>
              <w:szCs w:val="28"/>
            </w:rPr>
          </w:rPrChange>
        </w:rPr>
        <w:t xml:space="preserve">Land and </w:t>
      </w:r>
      <w:del w:id="989" w:author="John Peate" w:date="2024-05-28T15:10:00Z">
        <w:r w:rsidRPr="00DD1778" w:rsidDel="00E40B47">
          <w:rPr>
            <w:rFonts w:asciiTheme="majorBidi" w:hAnsiTheme="majorBidi" w:cstheme="majorBidi"/>
            <w:b/>
            <w:bCs/>
            <w:i/>
            <w:iCs/>
            <w:sz w:val="24"/>
            <w:rPrChange w:id="990" w:author="John Peate" w:date="2024-05-27T11:19:00Z">
              <w:rPr>
                <w:rFonts w:asciiTheme="majorBidi" w:hAnsiTheme="majorBidi" w:cstheme="majorBidi"/>
                <w:b/>
                <w:bCs/>
                <w:sz w:val="28"/>
                <w:szCs w:val="28"/>
              </w:rPr>
            </w:rPrChange>
          </w:rPr>
          <w:delText xml:space="preserve">the Sanctity of the </w:delText>
        </w:r>
      </w:del>
      <w:r w:rsidRPr="00DD1778">
        <w:rPr>
          <w:rFonts w:asciiTheme="majorBidi" w:hAnsiTheme="majorBidi" w:cstheme="majorBidi"/>
          <w:b/>
          <w:bCs/>
          <w:i/>
          <w:iCs/>
          <w:sz w:val="24"/>
          <w:rPrChange w:id="991" w:author="John Peate" w:date="2024-05-27T11:19:00Z">
            <w:rPr>
              <w:rFonts w:asciiTheme="majorBidi" w:hAnsiTheme="majorBidi" w:cstheme="majorBidi"/>
              <w:b/>
              <w:bCs/>
              <w:sz w:val="28"/>
              <w:szCs w:val="28"/>
            </w:rPr>
          </w:rPrChange>
        </w:rPr>
        <w:t>People</w:t>
      </w:r>
    </w:p>
    <w:p w14:paraId="0DF4CD65" w14:textId="47B4BDD7" w:rsidR="00C74B27" w:rsidRPr="00DD1778" w:rsidRDefault="00C74B27">
      <w:pPr>
        <w:bidi w:val="0"/>
        <w:spacing w:after="0" w:line="480" w:lineRule="auto"/>
        <w:ind w:firstLine="720"/>
        <w:jc w:val="both"/>
        <w:rPr>
          <w:rFonts w:asciiTheme="majorBidi" w:hAnsiTheme="majorBidi" w:cstheme="majorBidi"/>
          <w:sz w:val="24"/>
          <w:u w:val="single"/>
          <w:rtl/>
          <w:rPrChange w:id="992" w:author="John Peate" w:date="2024-05-27T11:20:00Z">
            <w:rPr>
              <w:rtl/>
            </w:rPr>
          </w:rPrChange>
        </w:rPr>
        <w:pPrChange w:id="993" w:author="John Peate" w:date="2024-05-27T11:19:00Z">
          <w:pPr>
            <w:bidi w:val="0"/>
            <w:spacing w:after="0" w:line="480" w:lineRule="auto"/>
            <w:jc w:val="both"/>
          </w:pPr>
        </w:pPrChange>
      </w:pPr>
      <w:r w:rsidRPr="00DD1778">
        <w:rPr>
          <w:rFonts w:asciiTheme="majorBidi" w:hAnsiTheme="majorBidi" w:cstheme="majorBidi"/>
          <w:sz w:val="24"/>
          <w:u w:val="single"/>
          <w:rPrChange w:id="994" w:author="John Peate" w:date="2024-05-27T11:20:00Z">
            <w:rPr/>
          </w:rPrChange>
        </w:rPr>
        <w:t xml:space="preserve">Rabbi Yehuda </w:t>
      </w:r>
      <w:proofErr w:type="spellStart"/>
      <w:r w:rsidRPr="00DD1778">
        <w:rPr>
          <w:rFonts w:asciiTheme="majorBidi" w:hAnsiTheme="majorBidi" w:cstheme="majorBidi"/>
          <w:sz w:val="24"/>
          <w:u w:val="single"/>
          <w:rPrChange w:id="995" w:author="John Peate" w:date="2024-05-27T11:20:00Z">
            <w:rPr/>
          </w:rPrChange>
        </w:rPr>
        <w:t>Amital</w:t>
      </w:r>
      <w:proofErr w:type="spellEnd"/>
    </w:p>
    <w:p w14:paraId="7968542C" w14:textId="481FA31E" w:rsidR="003C7907" w:rsidRPr="003C7907" w:rsidRDefault="00C74B27" w:rsidP="009737BF">
      <w:pPr>
        <w:bidi w:val="0"/>
        <w:spacing w:line="480" w:lineRule="auto"/>
        <w:jc w:val="both"/>
        <w:rPr>
          <w:rFonts w:asciiTheme="majorBidi" w:hAnsiTheme="majorBidi" w:cstheme="majorBidi"/>
          <w:sz w:val="24"/>
          <w:rtl/>
        </w:rPr>
      </w:pPr>
      <w:r w:rsidRPr="00C74B27">
        <w:rPr>
          <w:rFonts w:asciiTheme="majorBidi" w:hAnsiTheme="majorBidi" w:cstheme="majorBidi"/>
          <w:sz w:val="24"/>
        </w:rPr>
        <w:t xml:space="preserve">Rabbi Yehuda </w:t>
      </w:r>
      <w:proofErr w:type="spellStart"/>
      <w:r w:rsidRPr="00C74B27">
        <w:rPr>
          <w:rFonts w:asciiTheme="majorBidi" w:hAnsiTheme="majorBidi" w:cstheme="majorBidi"/>
          <w:sz w:val="24"/>
        </w:rPr>
        <w:t>Amital</w:t>
      </w:r>
      <w:proofErr w:type="spellEnd"/>
      <w:r w:rsidRPr="00C74B27">
        <w:rPr>
          <w:rFonts w:asciiTheme="majorBidi" w:hAnsiTheme="majorBidi" w:cstheme="majorBidi"/>
          <w:sz w:val="24"/>
        </w:rPr>
        <w:t xml:space="preserve"> (</w:t>
      </w:r>
      <w:ins w:id="996" w:author="John Peate" w:date="2024-05-23T12:10:00Z">
        <w:r w:rsidR="003A6137">
          <w:rPr>
            <w:rFonts w:asciiTheme="majorBidi" w:hAnsiTheme="majorBidi" w:cstheme="majorBidi"/>
            <w:sz w:val="24"/>
          </w:rPr>
          <w:t xml:space="preserve">Born Romania </w:t>
        </w:r>
      </w:ins>
      <w:r w:rsidRPr="00C74B27">
        <w:rPr>
          <w:rFonts w:asciiTheme="majorBidi" w:hAnsiTheme="majorBidi" w:cstheme="majorBidi"/>
          <w:sz w:val="24"/>
        </w:rPr>
        <w:t>1924</w:t>
      </w:r>
      <w:ins w:id="997" w:author="John Peate" w:date="2024-05-28T15:10:00Z">
        <w:r w:rsidR="00E40B47">
          <w:rPr>
            <w:rFonts w:asciiTheme="majorBidi" w:hAnsiTheme="majorBidi" w:cstheme="majorBidi"/>
            <w:sz w:val="24"/>
          </w:rPr>
          <w:t>,</w:t>
        </w:r>
      </w:ins>
      <w:del w:id="998" w:author="John Peate" w:date="2024-05-23T08:57:00Z">
        <w:r w:rsidRPr="00C74B27" w:rsidDel="008C63CD">
          <w:rPr>
            <w:rFonts w:asciiTheme="majorBidi" w:hAnsiTheme="majorBidi" w:cstheme="majorBidi"/>
            <w:sz w:val="24"/>
          </w:rPr>
          <w:delText>-</w:delText>
        </w:r>
      </w:del>
      <w:ins w:id="999" w:author="John Peate" w:date="2024-05-23T12:10:00Z">
        <w:r w:rsidR="003A6137">
          <w:rPr>
            <w:rFonts w:asciiTheme="majorBidi" w:hAnsiTheme="majorBidi" w:cstheme="majorBidi"/>
            <w:sz w:val="24"/>
          </w:rPr>
          <w:t xml:space="preserve"> died Israel </w:t>
        </w:r>
      </w:ins>
      <w:r w:rsidRPr="00C74B27">
        <w:rPr>
          <w:rFonts w:asciiTheme="majorBidi" w:hAnsiTheme="majorBidi" w:cstheme="majorBidi"/>
          <w:sz w:val="24"/>
        </w:rPr>
        <w:t>2010</w:t>
      </w:r>
      <w:del w:id="1000" w:author="John Peate" w:date="2024-05-23T12:10:00Z">
        <w:r w:rsidRPr="00C74B27" w:rsidDel="003A6137">
          <w:rPr>
            <w:rFonts w:asciiTheme="majorBidi" w:hAnsiTheme="majorBidi" w:cstheme="majorBidi"/>
            <w:sz w:val="24"/>
          </w:rPr>
          <w:delText>, Romania-Israel</w:delText>
        </w:r>
      </w:del>
      <w:r w:rsidRPr="00C74B27">
        <w:rPr>
          <w:rFonts w:asciiTheme="majorBidi" w:hAnsiTheme="majorBidi" w:cstheme="majorBidi"/>
          <w:sz w:val="24"/>
        </w:rPr>
        <w:t xml:space="preserve">) was </w:t>
      </w:r>
      <w:ins w:id="1001" w:author="John Peate" w:date="2024-05-23T08:59:00Z">
        <w:r w:rsidR="008C63CD" w:rsidRPr="00C74B27">
          <w:rPr>
            <w:rFonts w:asciiTheme="majorBidi" w:hAnsiTheme="majorBidi" w:cstheme="majorBidi"/>
            <w:sz w:val="24"/>
          </w:rPr>
          <w:t>an influential thinker</w:t>
        </w:r>
        <w:r w:rsidR="008C63CD">
          <w:rPr>
            <w:rFonts w:asciiTheme="majorBidi" w:hAnsiTheme="majorBidi" w:cstheme="majorBidi"/>
            <w:sz w:val="24"/>
          </w:rPr>
          <w:t>,</w:t>
        </w:r>
        <w:r w:rsidR="008C63CD" w:rsidRPr="00C74B27" w:rsidDel="008C63CD">
          <w:rPr>
            <w:rFonts w:asciiTheme="majorBidi" w:hAnsiTheme="majorBidi" w:cstheme="majorBidi"/>
            <w:sz w:val="24"/>
          </w:rPr>
          <w:t xml:space="preserve"> </w:t>
        </w:r>
      </w:ins>
      <w:del w:id="1002" w:author="John Peate" w:date="2024-05-23T08:58:00Z">
        <w:r w:rsidRPr="00C74B27" w:rsidDel="008C63CD">
          <w:rPr>
            <w:rFonts w:asciiTheme="majorBidi" w:hAnsiTheme="majorBidi" w:cstheme="majorBidi"/>
            <w:sz w:val="24"/>
          </w:rPr>
          <w:delText xml:space="preserve">the </w:delText>
        </w:r>
      </w:del>
      <w:r w:rsidRPr="00C74B27">
        <w:rPr>
          <w:rFonts w:asciiTheme="majorBidi" w:hAnsiTheme="majorBidi" w:cstheme="majorBidi"/>
          <w:sz w:val="24"/>
        </w:rPr>
        <w:t xml:space="preserve">head of the Har Etzion Yeshiva, </w:t>
      </w:r>
      <w:del w:id="1003" w:author="John Peate" w:date="2024-05-23T08:59:00Z">
        <w:r w:rsidRPr="00C74B27" w:rsidDel="008C63CD">
          <w:rPr>
            <w:rFonts w:asciiTheme="majorBidi" w:hAnsiTheme="majorBidi" w:cstheme="majorBidi"/>
            <w:sz w:val="24"/>
          </w:rPr>
          <w:delText xml:space="preserve">an influential thinker, </w:delText>
        </w:r>
      </w:del>
      <w:r w:rsidRPr="00C74B27">
        <w:rPr>
          <w:rFonts w:asciiTheme="majorBidi" w:hAnsiTheme="majorBidi" w:cstheme="majorBidi"/>
          <w:sz w:val="24"/>
        </w:rPr>
        <w:t xml:space="preserve">founder of the </w:t>
      </w:r>
      <w:r>
        <w:rPr>
          <w:rFonts w:asciiTheme="majorBidi" w:hAnsiTheme="majorBidi" w:cstheme="majorBidi"/>
          <w:sz w:val="24"/>
        </w:rPr>
        <w:t>political</w:t>
      </w:r>
      <w:ins w:id="1004" w:author="John Peate" w:date="2024-05-23T08:59:00Z">
        <w:r w:rsidR="008C63CD">
          <w:rPr>
            <w:rFonts w:asciiTheme="majorBidi" w:hAnsiTheme="majorBidi" w:cstheme="majorBidi"/>
            <w:sz w:val="24"/>
          </w:rPr>
          <w:t>ly</w:t>
        </w:r>
      </w:ins>
      <w:r>
        <w:rPr>
          <w:rFonts w:asciiTheme="majorBidi" w:hAnsiTheme="majorBidi" w:cstheme="majorBidi"/>
          <w:sz w:val="24"/>
        </w:rPr>
        <w:t xml:space="preserve"> </w:t>
      </w:r>
      <w:r w:rsidRPr="00C74B27">
        <w:rPr>
          <w:rFonts w:asciiTheme="majorBidi" w:hAnsiTheme="majorBidi" w:cstheme="majorBidi"/>
          <w:sz w:val="24"/>
        </w:rPr>
        <w:t>moderate</w:t>
      </w:r>
      <w:ins w:id="1005" w:author="John Peate" w:date="2024-05-23T08:59:00Z">
        <w:r w:rsidR="008C63CD">
          <w:rPr>
            <w:rFonts w:asciiTheme="majorBidi" w:hAnsiTheme="majorBidi" w:cstheme="majorBidi"/>
            <w:sz w:val="24"/>
          </w:rPr>
          <w:t>,</w:t>
        </w:r>
      </w:ins>
      <w:r w:rsidRPr="00C74B27">
        <w:rPr>
          <w:rFonts w:asciiTheme="majorBidi" w:hAnsiTheme="majorBidi" w:cstheme="majorBidi"/>
          <w:sz w:val="24"/>
        </w:rPr>
        <w:t xml:space="preserve"> religious</w:t>
      </w:r>
      <w:ins w:id="1006" w:author="John Peate" w:date="2024-05-23T08:59:00Z">
        <w:r w:rsidR="008C63CD">
          <w:rPr>
            <w:rFonts w:asciiTheme="majorBidi" w:hAnsiTheme="majorBidi" w:cstheme="majorBidi"/>
            <w:sz w:val="24"/>
          </w:rPr>
          <w:t xml:space="preserve"> </w:t>
        </w:r>
      </w:ins>
      <w:del w:id="1007" w:author="John Peate" w:date="2024-05-23T08:59:00Z">
        <w:r w:rsidRPr="00C74B27" w:rsidDel="008C63CD">
          <w:rPr>
            <w:rFonts w:asciiTheme="majorBidi" w:hAnsiTheme="majorBidi" w:cstheme="majorBidi"/>
            <w:sz w:val="24"/>
          </w:rPr>
          <w:delText>-</w:delText>
        </w:r>
      </w:del>
      <w:r w:rsidRPr="00C74B27">
        <w:rPr>
          <w:rFonts w:asciiTheme="majorBidi" w:hAnsiTheme="majorBidi" w:cstheme="majorBidi"/>
          <w:sz w:val="24"/>
        </w:rPr>
        <w:t xml:space="preserve">Zionist </w:t>
      </w:r>
      <w:proofErr w:type="spellStart"/>
      <w:ins w:id="1008" w:author="John Peate" w:date="2024-05-28T15:11:00Z">
        <w:r w:rsidR="00E40B47" w:rsidRPr="00C74B27">
          <w:rPr>
            <w:rFonts w:asciiTheme="majorBidi" w:hAnsiTheme="majorBidi" w:cstheme="majorBidi"/>
            <w:sz w:val="24"/>
          </w:rPr>
          <w:t>Me</w:t>
        </w:r>
        <w:r w:rsidR="00E40B47">
          <w:rPr>
            <w:rFonts w:asciiTheme="majorBidi" w:hAnsiTheme="majorBidi" w:cstheme="majorBidi"/>
            <w:sz w:val="24"/>
          </w:rPr>
          <w:t>imad</w:t>
        </w:r>
        <w:proofErr w:type="spellEnd"/>
        <w:r w:rsidR="00E40B47">
          <w:rPr>
            <w:rFonts w:asciiTheme="majorBidi" w:hAnsiTheme="majorBidi" w:cstheme="majorBidi"/>
            <w:sz w:val="24"/>
          </w:rPr>
          <w:t xml:space="preserve"> </w:t>
        </w:r>
      </w:ins>
      <w:del w:id="1009" w:author="John Peate" w:date="2024-05-28T15:11:00Z">
        <w:r w:rsidDel="00E40B47">
          <w:rPr>
            <w:rFonts w:asciiTheme="majorBidi" w:hAnsiTheme="majorBidi" w:cstheme="majorBidi"/>
            <w:sz w:val="24"/>
          </w:rPr>
          <w:delText>party</w:delText>
        </w:r>
      </w:del>
      <w:ins w:id="1010" w:author="John Peate" w:date="2024-05-28T15:11:00Z">
        <w:r w:rsidR="00E40B47">
          <w:rPr>
            <w:rFonts w:asciiTheme="majorBidi" w:hAnsiTheme="majorBidi" w:cstheme="majorBidi"/>
            <w:sz w:val="24"/>
          </w:rPr>
          <w:t>P</w:t>
        </w:r>
        <w:r w:rsidR="00E40B47">
          <w:rPr>
            <w:rFonts w:asciiTheme="majorBidi" w:hAnsiTheme="majorBidi" w:cstheme="majorBidi"/>
            <w:sz w:val="24"/>
          </w:rPr>
          <w:t>arty</w:t>
        </w:r>
      </w:ins>
      <w:del w:id="1011" w:author="John Peate" w:date="2024-05-28T15:11:00Z">
        <w:r w:rsidDel="00E40B47">
          <w:rPr>
            <w:rFonts w:asciiTheme="majorBidi" w:hAnsiTheme="majorBidi" w:cstheme="majorBidi"/>
            <w:sz w:val="24"/>
          </w:rPr>
          <w:delText xml:space="preserve"> </w:delText>
        </w:r>
        <w:r w:rsidRPr="00C74B27" w:rsidDel="00E40B47">
          <w:rPr>
            <w:rFonts w:asciiTheme="majorBidi" w:hAnsiTheme="majorBidi" w:cstheme="majorBidi"/>
            <w:sz w:val="24"/>
          </w:rPr>
          <w:delText>Me</w:delText>
        </w:r>
      </w:del>
      <w:del w:id="1012" w:author="John Peate" w:date="2024-05-28T12:37:00Z">
        <w:r w:rsidRPr="00C74B27" w:rsidDel="00BF55A2">
          <w:rPr>
            <w:rFonts w:asciiTheme="majorBidi" w:hAnsiTheme="majorBidi" w:cstheme="majorBidi"/>
            <w:sz w:val="24"/>
          </w:rPr>
          <w:delText>imad</w:delText>
        </w:r>
      </w:del>
      <w:r w:rsidRPr="00C74B27">
        <w:rPr>
          <w:rFonts w:asciiTheme="majorBidi" w:hAnsiTheme="majorBidi" w:cstheme="majorBidi"/>
          <w:sz w:val="24"/>
        </w:rPr>
        <w:t xml:space="preserve">, and a minister in the </w:t>
      </w:r>
      <w:del w:id="1013" w:author="John Peate" w:date="2024-05-23T08:59:00Z">
        <w:r w:rsidRPr="00C74B27" w:rsidDel="008C63CD">
          <w:rPr>
            <w:rFonts w:asciiTheme="majorBidi" w:hAnsiTheme="majorBidi" w:cstheme="majorBidi"/>
            <w:sz w:val="24"/>
          </w:rPr>
          <w:delText xml:space="preserve">26th </w:delText>
        </w:r>
      </w:del>
      <w:ins w:id="1014" w:author="John Peate" w:date="2024-05-23T08:59:00Z">
        <w:r w:rsidR="008C63CD">
          <w:rPr>
            <w:rFonts w:asciiTheme="majorBidi" w:hAnsiTheme="majorBidi" w:cstheme="majorBidi"/>
            <w:sz w:val="24"/>
          </w:rPr>
          <w:t>twenty-six</w:t>
        </w:r>
        <w:r w:rsidR="008C63CD" w:rsidRPr="00C74B27">
          <w:rPr>
            <w:rFonts w:asciiTheme="majorBidi" w:hAnsiTheme="majorBidi" w:cstheme="majorBidi"/>
            <w:sz w:val="24"/>
          </w:rPr>
          <w:t xml:space="preserve">th </w:t>
        </w:r>
      </w:ins>
      <w:r w:rsidRPr="00C74B27">
        <w:rPr>
          <w:rFonts w:asciiTheme="majorBidi" w:hAnsiTheme="majorBidi" w:cstheme="majorBidi"/>
          <w:sz w:val="24"/>
        </w:rPr>
        <w:t>government of Israel.</w:t>
      </w:r>
      <w:r w:rsidR="00EA0325">
        <w:rPr>
          <w:rStyle w:val="FootnoteReference"/>
          <w:rFonts w:asciiTheme="majorBidi" w:hAnsiTheme="majorBidi" w:cstheme="majorBidi"/>
          <w:sz w:val="24"/>
        </w:rPr>
        <w:footnoteReference w:id="14"/>
      </w:r>
      <w:r w:rsidRPr="00C74B27">
        <w:rPr>
          <w:rFonts w:asciiTheme="majorBidi" w:hAnsiTheme="majorBidi" w:cstheme="majorBidi"/>
          <w:sz w:val="24"/>
        </w:rPr>
        <w:t xml:space="preserve"> In his public, educational and political </w:t>
      </w:r>
      <w:del w:id="1036" w:author="John Peate" w:date="2024-05-23T09:00:00Z">
        <w:r w:rsidRPr="00C74B27" w:rsidDel="008C63CD">
          <w:rPr>
            <w:rFonts w:asciiTheme="majorBidi" w:hAnsiTheme="majorBidi" w:cstheme="majorBidi"/>
            <w:sz w:val="24"/>
          </w:rPr>
          <w:delText>path</w:delText>
        </w:r>
      </w:del>
      <w:ins w:id="1037" w:author="John Peate" w:date="2024-05-23T09:00:00Z">
        <w:r w:rsidR="008C63CD">
          <w:rPr>
            <w:rFonts w:asciiTheme="majorBidi" w:hAnsiTheme="majorBidi" w:cstheme="majorBidi"/>
            <w:sz w:val="24"/>
          </w:rPr>
          <w:t>activities</w:t>
        </w:r>
      </w:ins>
      <w:r w:rsidRPr="00C74B27">
        <w:rPr>
          <w:rFonts w:asciiTheme="majorBidi" w:hAnsiTheme="majorBidi" w:cstheme="majorBidi"/>
          <w:sz w:val="24"/>
        </w:rPr>
        <w:t xml:space="preserve">, he </w:t>
      </w:r>
      <w:del w:id="1038" w:author="John Peate" w:date="2024-05-23T09:00:00Z">
        <w:r w:rsidRPr="00C74B27" w:rsidDel="008C63CD">
          <w:rPr>
            <w:rFonts w:asciiTheme="majorBidi" w:hAnsiTheme="majorBidi" w:cstheme="majorBidi"/>
            <w:sz w:val="24"/>
          </w:rPr>
          <w:delText>acted according to</w:delText>
        </w:r>
      </w:del>
      <w:ins w:id="1039" w:author="John Peate" w:date="2024-05-23T09:00:00Z">
        <w:r w:rsidR="008C63CD">
          <w:rPr>
            <w:rFonts w:asciiTheme="majorBidi" w:hAnsiTheme="majorBidi" w:cstheme="majorBidi"/>
            <w:sz w:val="24"/>
          </w:rPr>
          <w:t>adhered to</w:t>
        </w:r>
      </w:ins>
      <w:r w:rsidRPr="00C74B27">
        <w:rPr>
          <w:rFonts w:asciiTheme="majorBidi" w:hAnsiTheme="majorBidi" w:cstheme="majorBidi"/>
          <w:sz w:val="24"/>
        </w:rPr>
        <w:t xml:space="preserve"> two fundamental principles</w:t>
      </w:r>
      <w:del w:id="1040" w:author="John Peate" w:date="2024-05-23T09:00:00Z">
        <w:r w:rsidRPr="00C74B27" w:rsidDel="008C63CD">
          <w:rPr>
            <w:rFonts w:asciiTheme="majorBidi" w:hAnsiTheme="majorBidi" w:cstheme="majorBidi"/>
            <w:sz w:val="24"/>
          </w:rPr>
          <w:delText xml:space="preserve">: </w:delText>
        </w:r>
      </w:del>
      <w:ins w:id="1041" w:author="John Peate" w:date="2024-05-23T09:00:00Z">
        <w:r w:rsidR="008C63CD">
          <w:rPr>
            <w:rFonts w:asciiTheme="majorBidi" w:hAnsiTheme="majorBidi" w:cstheme="majorBidi"/>
            <w:sz w:val="24"/>
          </w:rPr>
          <w:t>.</w:t>
        </w:r>
        <w:r w:rsidR="008C63CD" w:rsidRPr="00C74B27">
          <w:rPr>
            <w:rFonts w:asciiTheme="majorBidi" w:hAnsiTheme="majorBidi" w:cstheme="majorBidi"/>
            <w:sz w:val="24"/>
          </w:rPr>
          <w:t xml:space="preserve"> </w:t>
        </w:r>
      </w:ins>
      <w:r w:rsidRPr="00C74B27">
        <w:rPr>
          <w:rFonts w:asciiTheme="majorBidi" w:hAnsiTheme="majorBidi" w:cstheme="majorBidi"/>
          <w:sz w:val="24"/>
        </w:rPr>
        <w:t>The first</w:t>
      </w:r>
      <w:del w:id="1042" w:author="John Peate" w:date="2024-05-23T09:00:00Z">
        <w:r w:rsidRPr="00C74B27" w:rsidDel="008C63CD">
          <w:rPr>
            <w:rFonts w:asciiTheme="majorBidi" w:hAnsiTheme="majorBidi" w:cstheme="majorBidi"/>
            <w:sz w:val="24"/>
          </w:rPr>
          <w:delText xml:space="preserve">, </w:delText>
        </w:r>
      </w:del>
      <w:ins w:id="1043" w:author="John Peate" w:date="2024-05-23T09:00:00Z">
        <w:r w:rsidR="008C63CD">
          <w:rPr>
            <w:rFonts w:asciiTheme="majorBidi" w:hAnsiTheme="majorBidi" w:cstheme="majorBidi"/>
            <w:sz w:val="24"/>
          </w:rPr>
          <w:t xml:space="preserve"> was</w:t>
        </w:r>
        <w:r w:rsidR="008C63CD" w:rsidRPr="00C74B27">
          <w:rPr>
            <w:rFonts w:asciiTheme="majorBidi" w:hAnsiTheme="majorBidi" w:cstheme="majorBidi"/>
            <w:sz w:val="24"/>
          </w:rPr>
          <w:t xml:space="preserve"> </w:t>
        </w:r>
      </w:ins>
      <w:del w:id="1044" w:author="John Peate" w:date="2024-05-23T09:00:00Z">
        <w:r w:rsidRPr="00C74B27" w:rsidDel="008C63CD">
          <w:rPr>
            <w:rFonts w:asciiTheme="majorBidi" w:hAnsiTheme="majorBidi" w:cstheme="majorBidi"/>
            <w:sz w:val="24"/>
          </w:rPr>
          <w:delText>"</w:delText>
        </w:r>
      </w:del>
      <w:ins w:id="1045" w:author="John Peate" w:date="2024-05-23T10:39:00Z">
        <w:r w:rsidR="006A3905">
          <w:rPr>
            <w:rFonts w:asciiTheme="majorBidi" w:hAnsiTheme="majorBidi" w:cstheme="majorBidi"/>
            <w:sz w:val="24"/>
          </w:rPr>
          <w:t>“</w:t>
        </w:r>
      </w:ins>
      <w:r w:rsidRPr="00C74B27">
        <w:rPr>
          <w:rFonts w:asciiTheme="majorBidi" w:hAnsiTheme="majorBidi" w:cstheme="majorBidi"/>
          <w:sz w:val="24"/>
        </w:rPr>
        <w:t>to heed the cry of a child</w:t>
      </w:r>
      <w:ins w:id="1046" w:author="John Peate" w:date="2024-05-23T09:00:00Z">
        <w:r w:rsidR="008C63CD">
          <w:rPr>
            <w:rFonts w:asciiTheme="majorBidi" w:hAnsiTheme="majorBidi" w:cstheme="majorBidi"/>
            <w:sz w:val="24"/>
          </w:rPr>
          <w:t>,</w:t>
        </w:r>
      </w:ins>
      <w:ins w:id="1047" w:author="John Peate" w:date="2024-05-23T10:39:00Z">
        <w:r w:rsidR="006A3905">
          <w:rPr>
            <w:rFonts w:asciiTheme="majorBidi" w:hAnsiTheme="majorBidi" w:cstheme="majorBidi"/>
            <w:sz w:val="24"/>
          </w:rPr>
          <w:t>”</w:t>
        </w:r>
      </w:ins>
      <w:del w:id="1048" w:author="John Peate" w:date="2024-05-23T09:00:00Z">
        <w:r w:rsidRPr="00C74B27" w:rsidDel="008C63CD">
          <w:rPr>
            <w:rFonts w:asciiTheme="majorBidi" w:hAnsiTheme="majorBidi" w:cstheme="majorBidi"/>
            <w:sz w:val="24"/>
          </w:rPr>
          <w:delText>."</w:delText>
        </w:r>
      </w:del>
      <w:r w:rsidRPr="00C74B27">
        <w:rPr>
          <w:rFonts w:asciiTheme="majorBidi" w:hAnsiTheme="majorBidi" w:cstheme="majorBidi"/>
          <w:sz w:val="24"/>
        </w:rPr>
        <w:t xml:space="preserve"> </w:t>
      </w:r>
      <w:del w:id="1049" w:author="John Peate" w:date="2024-05-23T09:01:00Z">
        <w:r w:rsidRPr="00C74B27" w:rsidDel="008C63CD">
          <w:rPr>
            <w:rFonts w:asciiTheme="majorBidi" w:hAnsiTheme="majorBidi" w:cstheme="majorBidi"/>
            <w:sz w:val="24"/>
          </w:rPr>
          <w:delText xml:space="preserve">An </w:delText>
        </w:r>
      </w:del>
      <w:ins w:id="1050" w:author="John Peate" w:date="2024-05-23T09:01:00Z">
        <w:r w:rsidR="008C63CD">
          <w:rPr>
            <w:rFonts w:asciiTheme="majorBidi" w:hAnsiTheme="majorBidi" w:cstheme="majorBidi"/>
            <w:sz w:val="24"/>
          </w:rPr>
          <w:t>a</w:t>
        </w:r>
        <w:r w:rsidR="008C63CD" w:rsidRPr="00C74B27">
          <w:rPr>
            <w:rFonts w:asciiTheme="majorBidi" w:hAnsiTheme="majorBidi" w:cstheme="majorBidi"/>
            <w:sz w:val="24"/>
          </w:rPr>
          <w:t xml:space="preserve">n </w:t>
        </w:r>
      </w:ins>
      <w:r w:rsidRPr="00C74B27">
        <w:rPr>
          <w:rFonts w:asciiTheme="majorBidi" w:hAnsiTheme="majorBidi" w:cstheme="majorBidi"/>
          <w:sz w:val="24"/>
        </w:rPr>
        <w:t>expression based on a Hasidic tale</w:t>
      </w:r>
      <w:del w:id="1051" w:author="John Peate" w:date="2024-05-23T09:01:00Z">
        <w:r w:rsidRPr="00C74B27" w:rsidDel="00CD7981">
          <w:rPr>
            <w:rFonts w:asciiTheme="majorBidi" w:hAnsiTheme="majorBidi" w:cstheme="majorBidi"/>
            <w:sz w:val="24"/>
          </w:rPr>
          <w:delText xml:space="preserve">, </w:delText>
        </w:r>
      </w:del>
      <w:ins w:id="1052" w:author="John Peate" w:date="2024-05-23T09:01:00Z">
        <w:r w:rsidR="00CD7981">
          <w:rPr>
            <w:rFonts w:asciiTheme="majorBidi" w:hAnsiTheme="majorBidi" w:cstheme="majorBidi"/>
            <w:sz w:val="24"/>
          </w:rPr>
          <w:t xml:space="preserve"> that</w:t>
        </w:r>
        <w:r w:rsidR="00CD7981" w:rsidRPr="00C74B27">
          <w:rPr>
            <w:rFonts w:asciiTheme="majorBidi" w:hAnsiTheme="majorBidi" w:cstheme="majorBidi"/>
            <w:sz w:val="24"/>
          </w:rPr>
          <w:t xml:space="preserve"> </w:t>
        </w:r>
      </w:ins>
      <w:del w:id="1053" w:author="John Peate" w:date="2024-05-23T09:01:00Z">
        <w:r w:rsidRPr="00C74B27" w:rsidDel="00CD7981">
          <w:rPr>
            <w:rFonts w:asciiTheme="majorBidi" w:hAnsiTheme="majorBidi" w:cstheme="majorBidi"/>
            <w:sz w:val="24"/>
          </w:rPr>
          <w:delText xml:space="preserve">meaning </w:delText>
        </w:r>
      </w:del>
      <w:ins w:id="1054" w:author="John Peate" w:date="2024-05-23T09:01:00Z">
        <w:r w:rsidR="00CD7981" w:rsidRPr="00C74B27">
          <w:rPr>
            <w:rFonts w:asciiTheme="majorBidi" w:hAnsiTheme="majorBidi" w:cstheme="majorBidi"/>
            <w:sz w:val="24"/>
          </w:rPr>
          <w:t>mean</w:t>
        </w:r>
        <w:r w:rsidR="00CD7981">
          <w:rPr>
            <w:rFonts w:asciiTheme="majorBidi" w:hAnsiTheme="majorBidi" w:cstheme="majorBidi"/>
            <w:sz w:val="24"/>
          </w:rPr>
          <w:t>s</w:t>
        </w:r>
        <w:r w:rsidR="00CD7981" w:rsidRPr="00C74B27">
          <w:rPr>
            <w:rFonts w:asciiTheme="majorBidi" w:hAnsiTheme="majorBidi" w:cstheme="majorBidi"/>
            <w:sz w:val="24"/>
          </w:rPr>
          <w:t xml:space="preserve"> </w:t>
        </w:r>
      </w:ins>
      <w:del w:id="1055" w:author="John Peate" w:date="2024-05-23T09:01:00Z">
        <w:r w:rsidRPr="00C74B27" w:rsidDel="00CD7981">
          <w:rPr>
            <w:rFonts w:asciiTheme="majorBidi" w:hAnsiTheme="majorBidi" w:cstheme="majorBidi"/>
            <w:sz w:val="24"/>
          </w:rPr>
          <w:delText xml:space="preserve">that </w:delText>
        </w:r>
      </w:del>
      <w:r w:rsidRPr="00C74B27">
        <w:rPr>
          <w:rFonts w:asciiTheme="majorBidi" w:hAnsiTheme="majorBidi" w:cstheme="majorBidi"/>
          <w:sz w:val="24"/>
        </w:rPr>
        <w:t xml:space="preserve">a believing Jew has an obligation to engage in </w:t>
      </w:r>
      <w:del w:id="1056" w:author="John Peate" w:date="2024-05-23T09:02:00Z">
        <w:r w:rsidRPr="00C74B27" w:rsidDel="00CD7981">
          <w:rPr>
            <w:rFonts w:asciiTheme="majorBidi" w:hAnsiTheme="majorBidi" w:cstheme="majorBidi"/>
            <w:sz w:val="24"/>
          </w:rPr>
          <w:delText xml:space="preserve">public </w:delText>
        </w:r>
      </w:del>
      <w:r w:rsidRPr="00C74B27">
        <w:rPr>
          <w:rFonts w:asciiTheme="majorBidi" w:hAnsiTheme="majorBidi" w:cstheme="majorBidi"/>
          <w:sz w:val="24"/>
        </w:rPr>
        <w:t xml:space="preserve">activity </w:t>
      </w:r>
      <w:ins w:id="1057" w:author="John Peate" w:date="2024-05-23T09:02:00Z">
        <w:r w:rsidR="00CD7981">
          <w:rPr>
            <w:rFonts w:asciiTheme="majorBidi" w:hAnsiTheme="majorBidi" w:cstheme="majorBidi"/>
            <w:sz w:val="24"/>
          </w:rPr>
          <w:t xml:space="preserve">to assist the general public </w:t>
        </w:r>
      </w:ins>
      <w:r w:rsidRPr="00C74B27">
        <w:rPr>
          <w:rFonts w:asciiTheme="majorBidi" w:hAnsiTheme="majorBidi" w:cstheme="majorBidi"/>
          <w:sz w:val="24"/>
        </w:rPr>
        <w:t xml:space="preserve">when </w:t>
      </w:r>
      <w:del w:id="1058" w:author="John Peate" w:date="2024-05-23T09:02:00Z">
        <w:r w:rsidRPr="00C74B27" w:rsidDel="00CD7981">
          <w:rPr>
            <w:rFonts w:asciiTheme="majorBidi" w:hAnsiTheme="majorBidi" w:cstheme="majorBidi"/>
            <w:sz w:val="24"/>
          </w:rPr>
          <w:delText xml:space="preserve">needed </w:delText>
        </w:r>
        <w:r w:rsidR="00EF1CE3" w:rsidRPr="00C74B27" w:rsidDel="00CD7981">
          <w:rPr>
            <w:rFonts w:asciiTheme="majorBidi" w:hAnsiTheme="majorBidi" w:cstheme="majorBidi"/>
            <w:sz w:val="24"/>
          </w:rPr>
          <w:delText>to</w:delText>
        </w:r>
        <w:r w:rsidRPr="00C74B27" w:rsidDel="00CD7981">
          <w:rPr>
            <w:rFonts w:asciiTheme="majorBidi" w:hAnsiTheme="majorBidi" w:cstheme="majorBidi"/>
            <w:sz w:val="24"/>
          </w:rPr>
          <w:delText xml:space="preserve"> assist the general public</w:delText>
        </w:r>
      </w:del>
      <w:ins w:id="1059" w:author="John Peate" w:date="2024-05-23T09:02:00Z">
        <w:r w:rsidR="00CD7981">
          <w:rPr>
            <w:rFonts w:asciiTheme="majorBidi" w:hAnsiTheme="majorBidi" w:cstheme="majorBidi"/>
            <w:sz w:val="24"/>
          </w:rPr>
          <w:t>required</w:t>
        </w:r>
      </w:ins>
      <w:r w:rsidRPr="00C74B27">
        <w:rPr>
          <w:rFonts w:asciiTheme="majorBidi" w:hAnsiTheme="majorBidi" w:cstheme="majorBidi"/>
          <w:sz w:val="24"/>
        </w:rPr>
        <w:t xml:space="preserve">. The second is </w:t>
      </w:r>
      <w:del w:id="1060" w:author="John Peate" w:date="2024-05-28T15:12:00Z">
        <w:r w:rsidRPr="003D3F85" w:rsidDel="00E40B47">
          <w:rPr>
            <w:rFonts w:asciiTheme="majorBidi" w:hAnsiTheme="majorBidi" w:cstheme="majorBidi"/>
            <w:i/>
            <w:iCs/>
            <w:sz w:val="24"/>
            <w:rPrChange w:id="1061" w:author="John Peate" w:date="2024-05-22T15:00:00Z">
              <w:rPr>
                <w:rFonts w:asciiTheme="majorBidi" w:hAnsiTheme="majorBidi" w:cstheme="majorBidi"/>
                <w:sz w:val="24"/>
              </w:rPr>
            </w:rPrChange>
          </w:rPr>
          <w:delText xml:space="preserve">Kiddush </w:delText>
        </w:r>
      </w:del>
      <w:ins w:id="1062" w:author="John Peate" w:date="2024-05-28T15:12:00Z">
        <w:r w:rsidR="00E40B47">
          <w:rPr>
            <w:rFonts w:asciiTheme="majorBidi" w:hAnsiTheme="majorBidi" w:cstheme="majorBidi"/>
            <w:i/>
            <w:iCs/>
            <w:sz w:val="24"/>
          </w:rPr>
          <w:t>k</w:t>
        </w:r>
        <w:r w:rsidR="00E40B47" w:rsidRPr="003D3F85">
          <w:rPr>
            <w:rFonts w:asciiTheme="majorBidi" w:hAnsiTheme="majorBidi" w:cstheme="majorBidi"/>
            <w:i/>
            <w:iCs/>
            <w:sz w:val="24"/>
            <w:rPrChange w:id="1063" w:author="John Peate" w:date="2024-05-22T15:00:00Z">
              <w:rPr>
                <w:rFonts w:asciiTheme="majorBidi" w:hAnsiTheme="majorBidi" w:cstheme="majorBidi"/>
                <w:sz w:val="24"/>
              </w:rPr>
            </w:rPrChange>
          </w:rPr>
          <w:t xml:space="preserve">iddush </w:t>
        </w:r>
      </w:ins>
      <w:del w:id="1064" w:author="John Peate" w:date="2024-05-28T15:12:00Z">
        <w:r w:rsidRPr="003D3F85" w:rsidDel="00E40B47">
          <w:rPr>
            <w:rFonts w:asciiTheme="majorBidi" w:hAnsiTheme="majorBidi" w:cstheme="majorBidi"/>
            <w:i/>
            <w:iCs/>
            <w:sz w:val="24"/>
            <w:rPrChange w:id="1065" w:author="John Peate" w:date="2024-05-22T15:00:00Z">
              <w:rPr>
                <w:rFonts w:asciiTheme="majorBidi" w:hAnsiTheme="majorBidi" w:cstheme="majorBidi"/>
                <w:sz w:val="24"/>
              </w:rPr>
            </w:rPrChange>
          </w:rPr>
          <w:delText>Hashem</w:delText>
        </w:r>
        <w:r w:rsidRPr="00C74B27" w:rsidDel="00E40B47">
          <w:rPr>
            <w:rFonts w:asciiTheme="majorBidi" w:hAnsiTheme="majorBidi" w:cstheme="majorBidi"/>
            <w:sz w:val="24"/>
          </w:rPr>
          <w:delText xml:space="preserve"> </w:delText>
        </w:r>
      </w:del>
      <w:ins w:id="1066" w:author="John Peate" w:date="2024-05-28T15:12:00Z">
        <w:r w:rsidR="00E40B47">
          <w:rPr>
            <w:rFonts w:asciiTheme="majorBidi" w:hAnsiTheme="majorBidi" w:cstheme="majorBidi"/>
            <w:i/>
            <w:iCs/>
            <w:sz w:val="24"/>
          </w:rPr>
          <w:t>h</w:t>
        </w:r>
        <w:r w:rsidR="00E40B47" w:rsidRPr="003D3F85">
          <w:rPr>
            <w:rFonts w:asciiTheme="majorBidi" w:hAnsiTheme="majorBidi" w:cstheme="majorBidi"/>
            <w:i/>
            <w:iCs/>
            <w:sz w:val="24"/>
            <w:rPrChange w:id="1067" w:author="John Peate" w:date="2024-05-22T15:00:00Z">
              <w:rPr>
                <w:rFonts w:asciiTheme="majorBidi" w:hAnsiTheme="majorBidi" w:cstheme="majorBidi"/>
                <w:sz w:val="24"/>
              </w:rPr>
            </w:rPrChange>
          </w:rPr>
          <w:t>ashem</w:t>
        </w:r>
        <w:r w:rsidR="00E40B47">
          <w:rPr>
            <w:rFonts w:asciiTheme="majorBidi" w:hAnsiTheme="majorBidi" w:cstheme="majorBidi"/>
            <w:sz w:val="24"/>
          </w:rPr>
          <w:t>,</w:t>
        </w:r>
        <w:r w:rsidR="00E40B47" w:rsidRPr="00C74B27">
          <w:rPr>
            <w:rFonts w:asciiTheme="majorBidi" w:hAnsiTheme="majorBidi" w:cstheme="majorBidi"/>
            <w:sz w:val="24"/>
          </w:rPr>
          <w:t xml:space="preserve"> </w:t>
        </w:r>
      </w:ins>
      <w:del w:id="1068" w:author="John Peate" w:date="2024-05-28T15:12:00Z">
        <w:r w:rsidRPr="00C74B27" w:rsidDel="00E40B47">
          <w:rPr>
            <w:rFonts w:asciiTheme="majorBidi" w:hAnsiTheme="majorBidi" w:cstheme="majorBidi"/>
            <w:sz w:val="24"/>
          </w:rPr>
          <w:delText>(</w:delText>
        </w:r>
      </w:del>
      <w:ins w:id="1069" w:author="John Peate" w:date="2024-05-22T15:00:00Z">
        <w:r w:rsidR="003D3F85">
          <w:rPr>
            <w:rFonts w:asciiTheme="majorBidi" w:hAnsiTheme="majorBidi" w:cstheme="majorBidi"/>
            <w:sz w:val="24"/>
          </w:rPr>
          <w:t xml:space="preserve">the </w:t>
        </w:r>
      </w:ins>
      <w:r w:rsidRPr="00C74B27">
        <w:rPr>
          <w:rFonts w:asciiTheme="majorBidi" w:hAnsiTheme="majorBidi" w:cstheme="majorBidi"/>
          <w:sz w:val="24"/>
        </w:rPr>
        <w:t>sanctification of God</w:t>
      </w:r>
      <w:ins w:id="1070" w:author="John Peate" w:date="2024-05-23T10:40:00Z">
        <w:r w:rsidR="006A3905">
          <w:rPr>
            <w:rFonts w:asciiTheme="majorBidi" w:hAnsiTheme="majorBidi" w:cstheme="majorBidi"/>
            <w:sz w:val="24"/>
          </w:rPr>
          <w:t>’</w:t>
        </w:r>
      </w:ins>
      <w:del w:id="1071" w:author="John Peate" w:date="2024-05-22T15:00:00Z">
        <w:r w:rsidRPr="00C74B27" w:rsidDel="003D3F85">
          <w:rPr>
            <w:rFonts w:asciiTheme="majorBidi" w:hAnsiTheme="majorBidi" w:cstheme="majorBidi"/>
            <w:sz w:val="24"/>
          </w:rPr>
          <w:delText>'</w:delText>
        </w:r>
      </w:del>
      <w:r w:rsidRPr="00C74B27">
        <w:rPr>
          <w:rFonts w:asciiTheme="majorBidi" w:hAnsiTheme="majorBidi" w:cstheme="majorBidi"/>
          <w:sz w:val="24"/>
        </w:rPr>
        <w:t>s name</w:t>
      </w:r>
      <w:ins w:id="1072" w:author="John Peate" w:date="2024-05-28T15:12:00Z">
        <w:r w:rsidR="00E40B47">
          <w:rPr>
            <w:rFonts w:asciiTheme="majorBidi" w:hAnsiTheme="majorBidi" w:cstheme="majorBidi"/>
            <w:sz w:val="24"/>
          </w:rPr>
          <w:t>,</w:t>
        </w:r>
      </w:ins>
      <w:del w:id="1073" w:author="John Peate" w:date="2024-05-28T15:12:00Z">
        <w:r w:rsidRPr="00C74B27" w:rsidDel="00E40B47">
          <w:rPr>
            <w:rFonts w:asciiTheme="majorBidi" w:hAnsiTheme="majorBidi" w:cstheme="majorBidi"/>
            <w:sz w:val="24"/>
          </w:rPr>
          <w:delText>)</w:delText>
        </w:r>
      </w:del>
      <w:ins w:id="1074" w:author="John Peate" w:date="2024-05-28T15:12:00Z">
        <w:r w:rsidR="00E40B47">
          <w:rPr>
            <w:rFonts w:asciiTheme="majorBidi" w:hAnsiTheme="majorBidi" w:cstheme="majorBidi"/>
            <w:sz w:val="24"/>
          </w:rPr>
          <w:t xml:space="preserve"> being</w:t>
        </w:r>
      </w:ins>
      <w:ins w:id="1075" w:author="John Peate" w:date="2024-05-23T09:02:00Z">
        <w:r w:rsidR="00CD7981">
          <w:rPr>
            <w:rFonts w:asciiTheme="majorBidi" w:hAnsiTheme="majorBidi" w:cstheme="majorBidi"/>
            <w:sz w:val="24"/>
          </w:rPr>
          <w:t xml:space="preserve"> </w:t>
        </w:r>
      </w:ins>
      <w:ins w:id="1076" w:author="John Peate" w:date="2024-05-28T15:13:00Z">
        <w:r w:rsidR="00E40B47">
          <w:rPr>
            <w:rFonts w:asciiTheme="majorBidi" w:hAnsiTheme="majorBidi" w:cstheme="majorBidi"/>
            <w:sz w:val="24"/>
          </w:rPr>
          <w:t>a</w:t>
        </w:r>
      </w:ins>
      <w:del w:id="1077" w:author="John Peate" w:date="2024-05-23T09:02:00Z">
        <w:r w:rsidRPr="00C74B27" w:rsidDel="00CD7981">
          <w:rPr>
            <w:rFonts w:asciiTheme="majorBidi" w:hAnsiTheme="majorBidi" w:cstheme="majorBidi"/>
            <w:sz w:val="24"/>
          </w:rPr>
          <w:delText xml:space="preserve"> - a</w:delText>
        </w:r>
      </w:del>
      <w:r w:rsidRPr="00C74B27">
        <w:rPr>
          <w:rFonts w:asciiTheme="majorBidi" w:hAnsiTheme="majorBidi" w:cstheme="majorBidi"/>
          <w:sz w:val="24"/>
        </w:rPr>
        <w:t xml:space="preserve">ny action that </w:t>
      </w:r>
      <w:del w:id="1078" w:author="John Peate" w:date="2024-05-28T15:13:00Z">
        <w:r w:rsidRPr="00C74B27" w:rsidDel="00A868BA">
          <w:rPr>
            <w:rFonts w:asciiTheme="majorBidi" w:hAnsiTheme="majorBidi" w:cstheme="majorBidi"/>
            <w:sz w:val="24"/>
          </w:rPr>
          <w:delText>contributes to the recognition of the greatness and importance of</w:delText>
        </w:r>
      </w:del>
      <w:ins w:id="1079" w:author="John Peate" w:date="2024-05-28T15:13:00Z">
        <w:r w:rsidR="00A868BA">
          <w:rPr>
            <w:rFonts w:asciiTheme="majorBidi" w:hAnsiTheme="majorBidi" w:cstheme="majorBidi"/>
            <w:sz w:val="24"/>
          </w:rPr>
          <w:t>promotes</w:t>
        </w:r>
      </w:ins>
      <w:r w:rsidRPr="00C74B27">
        <w:rPr>
          <w:rFonts w:asciiTheme="majorBidi" w:hAnsiTheme="majorBidi" w:cstheme="majorBidi"/>
          <w:sz w:val="24"/>
        </w:rPr>
        <w:t xml:space="preserve"> Judaism. A sincere expounder and practitioner</w:t>
      </w:r>
      <w:ins w:id="1080" w:author="John Peate" w:date="2024-05-23T09:03:00Z">
        <w:r w:rsidR="00CD7981">
          <w:rPr>
            <w:rFonts w:asciiTheme="majorBidi" w:hAnsiTheme="majorBidi" w:cstheme="majorBidi"/>
            <w:sz w:val="24"/>
          </w:rPr>
          <w:t xml:space="preserve"> of his views</w:t>
        </w:r>
      </w:ins>
      <w:r w:rsidRPr="00C74B27">
        <w:rPr>
          <w:rFonts w:asciiTheme="majorBidi" w:hAnsiTheme="majorBidi" w:cstheme="majorBidi"/>
          <w:sz w:val="24"/>
        </w:rPr>
        <w:t xml:space="preserve">, </w:t>
      </w:r>
      <w:del w:id="1081" w:author="John Peate" w:date="2024-05-23T12:11:00Z">
        <w:r w:rsidRPr="00C74B27" w:rsidDel="003A6137">
          <w:rPr>
            <w:rFonts w:asciiTheme="majorBidi" w:hAnsiTheme="majorBidi" w:cstheme="majorBidi"/>
            <w:sz w:val="24"/>
          </w:rPr>
          <w:delText xml:space="preserve">Rabbi </w:delText>
        </w:r>
      </w:del>
      <w:proofErr w:type="spellStart"/>
      <w:r w:rsidRPr="00C74B27">
        <w:rPr>
          <w:rFonts w:asciiTheme="majorBidi" w:hAnsiTheme="majorBidi" w:cstheme="majorBidi"/>
          <w:sz w:val="24"/>
        </w:rPr>
        <w:t>Amital</w:t>
      </w:r>
      <w:proofErr w:type="spellEnd"/>
      <w:r w:rsidRPr="00C74B27">
        <w:rPr>
          <w:rFonts w:asciiTheme="majorBidi" w:hAnsiTheme="majorBidi" w:cstheme="majorBidi"/>
          <w:sz w:val="24"/>
        </w:rPr>
        <w:t xml:space="preserve"> heeded the cry of the child </w:t>
      </w:r>
      <w:del w:id="1082" w:author="John Peate" w:date="2024-05-23T09:04:00Z">
        <w:r w:rsidRPr="00C74B27" w:rsidDel="00CD7981">
          <w:rPr>
            <w:rFonts w:asciiTheme="majorBidi" w:hAnsiTheme="majorBidi" w:cstheme="majorBidi"/>
            <w:sz w:val="24"/>
          </w:rPr>
          <w:delText xml:space="preserve">and therefore acted </w:delText>
        </w:r>
      </w:del>
      <w:r w:rsidRPr="00C74B27">
        <w:rPr>
          <w:rFonts w:asciiTheme="majorBidi" w:hAnsiTheme="majorBidi" w:cstheme="majorBidi"/>
          <w:sz w:val="24"/>
        </w:rPr>
        <w:t xml:space="preserve">in </w:t>
      </w:r>
      <w:del w:id="1083" w:author="John Peate" w:date="2024-05-23T09:04:00Z">
        <w:r w:rsidRPr="00C74B27" w:rsidDel="00CD7981">
          <w:rPr>
            <w:rFonts w:asciiTheme="majorBidi" w:hAnsiTheme="majorBidi" w:cstheme="majorBidi"/>
            <w:sz w:val="24"/>
          </w:rPr>
          <w:delText xml:space="preserve">the </w:delText>
        </w:r>
      </w:del>
      <w:ins w:id="1084" w:author="John Peate" w:date="2024-05-23T09:04:00Z">
        <w:r w:rsidR="00CD7981">
          <w:rPr>
            <w:rFonts w:asciiTheme="majorBidi" w:hAnsiTheme="majorBidi" w:cstheme="majorBidi"/>
            <w:sz w:val="24"/>
          </w:rPr>
          <w:t>his</w:t>
        </w:r>
        <w:r w:rsidR="00CD7981" w:rsidRPr="00C74B27">
          <w:rPr>
            <w:rFonts w:asciiTheme="majorBidi" w:hAnsiTheme="majorBidi" w:cstheme="majorBidi"/>
            <w:sz w:val="24"/>
          </w:rPr>
          <w:t xml:space="preserve"> </w:t>
        </w:r>
      </w:ins>
      <w:r w:rsidRPr="00C74B27">
        <w:rPr>
          <w:rFonts w:asciiTheme="majorBidi" w:hAnsiTheme="majorBidi" w:cstheme="majorBidi"/>
          <w:sz w:val="24"/>
        </w:rPr>
        <w:t xml:space="preserve">public and educational </w:t>
      </w:r>
      <w:del w:id="1085" w:author="John Peate" w:date="2024-05-23T09:04:00Z">
        <w:r w:rsidRPr="00C74B27" w:rsidDel="00CD7981">
          <w:rPr>
            <w:rFonts w:asciiTheme="majorBidi" w:hAnsiTheme="majorBidi" w:cstheme="majorBidi"/>
            <w:sz w:val="24"/>
          </w:rPr>
          <w:delText xml:space="preserve">spheres </w:delText>
        </w:r>
      </w:del>
      <w:ins w:id="1086" w:author="John Peate" w:date="2024-05-23T09:04:00Z">
        <w:r w:rsidR="00CD7981">
          <w:rPr>
            <w:rFonts w:asciiTheme="majorBidi" w:hAnsiTheme="majorBidi" w:cstheme="majorBidi"/>
            <w:sz w:val="24"/>
          </w:rPr>
          <w:t>activities</w:t>
        </w:r>
        <w:r w:rsidR="00CD7981" w:rsidRPr="00C74B27">
          <w:rPr>
            <w:rFonts w:asciiTheme="majorBidi" w:hAnsiTheme="majorBidi" w:cstheme="majorBidi"/>
            <w:sz w:val="24"/>
          </w:rPr>
          <w:t xml:space="preserve"> </w:t>
        </w:r>
      </w:ins>
      <w:del w:id="1087" w:author="John Peate" w:date="2024-05-28T15:13:00Z">
        <w:r w:rsidRPr="00C74B27" w:rsidDel="00A868BA">
          <w:rPr>
            <w:rFonts w:asciiTheme="majorBidi" w:hAnsiTheme="majorBidi" w:cstheme="majorBidi"/>
            <w:sz w:val="24"/>
          </w:rPr>
          <w:delText xml:space="preserve">against </w:delText>
        </w:r>
      </w:del>
      <w:del w:id="1088" w:author="John Peate" w:date="2024-05-23T09:04:00Z">
        <w:r w:rsidRPr="00C74B27" w:rsidDel="00CD7981">
          <w:rPr>
            <w:rFonts w:asciiTheme="majorBidi" w:hAnsiTheme="majorBidi" w:cstheme="majorBidi"/>
            <w:sz w:val="24"/>
          </w:rPr>
          <w:delText xml:space="preserve">things </w:delText>
        </w:r>
      </w:del>
      <w:del w:id="1089" w:author="John Peate" w:date="2024-05-28T15:13:00Z">
        <w:r w:rsidRPr="00C74B27" w:rsidDel="00A868BA">
          <w:rPr>
            <w:rFonts w:asciiTheme="majorBidi" w:hAnsiTheme="majorBidi" w:cstheme="majorBidi"/>
            <w:sz w:val="24"/>
          </w:rPr>
          <w:delText xml:space="preserve">he perceived </w:delText>
        </w:r>
      </w:del>
      <w:del w:id="1090" w:author="John Peate" w:date="2024-05-23T09:04:00Z">
        <w:r w:rsidRPr="00C74B27" w:rsidDel="00CD7981">
          <w:rPr>
            <w:rFonts w:asciiTheme="majorBidi" w:hAnsiTheme="majorBidi" w:cstheme="majorBidi"/>
            <w:sz w:val="24"/>
          </w:rPr>
          <w:delText>as a</w:delText>
        </w:r>
      </w:del>
      <w:ins w:id="1091" w:author="John Peate" w:date="2024-05-28T15:13:00Z">
        <w:r w:rsidR="00A868BA">
          <w:rPr>
            <w:rFonts w:asciiTheme="majorBidi" w:hAnsiTheme="majorBidi" w:cstheme="majorBidi"/>
            <w:sz w:val="24"/>
          </w:rPr>
          <w:t>by opposing what he saw as</w:t>
        </w:r>
      </w:ins>
      <w:r w:rsidRPr="00C74B27">
        <w:rPr>
          <w:rFonts w:asciiTheme="majorBidi" w:hAnsiTheme="majorBidi" w:cstheme="majorBidi"/>
          <w:sz w:val="24"/>
        </w:rPr>
        <w:t xml:space="preserve"> </w:t>
      </w:r>
      <w:del w:id="1092" w:author="John Peate" w:date="2024-05-23T09:03:00Z">
        <w:r w:rsidR="00940924" w:rsidDel="00CD7981">
          <w:rPr>
            <w:rFonts w:asciiTheme="majorBidi" w:hAnsiTheme="majorBidi" w:cstheme="majorBidi"/>
            <w:sz w:val="24"/>
          </w:rPr>
          <w:delText>'</w:delText>
        </w:r>
        <w:r w:rsidRPr="00C74B27" w:rsidDel="00CD7981">
          <w:rPr>
            <w:rFonts w:asciiTheme="majorBidi" w:hAnsiTheme="majorBidi" w:cstheme="majorBidi"/>
            <w:sz w:val="24"/>
          </w:rPr>
          <w:delText xml:space="preserve">desecration </w:delText>
        </w:r>
      </w:del>
      <w:ins w:id="1093" w:author="John Peate" w:date="2024-05-23T10:39:00Z">
        <w:r w:rsidR="006A3905">
          <w:rPr>
            <w:rFonts w:asciiTheme="majorBidi" w:hAnsiTheme="majorBidi" w:cstheme="majorBidi"/>
            <w:sz w:val="24"/>
          </w:rPr>
          <w:t>“</w:t>
        </w:r>
      </w:ins>
      <w:ins w:id="1094" w:author="John Peate" w:date="2024-05-23T09:03:00Z">
        <w:r w:rsidR="00CD7981" w:rsidRPr="00C74B27">
          <w:rPr>
            <w:rFonts w:asciiTheme="majorBidi" w:hAnsiTheme="majorBidi" w:cstheme="majorBidi"/>
            <w:sz w:val="24"/>
          </w:rPr>
          <w:t>desecration</w:t>
        </w:r>
      </w:ins>
      <w:ins w:id="1095" w:author="John Peate" w:date="2024-05-23T09:04:00Z">
        <w:r w:rsidR="00CD7981">
          <w:rPr>
            <w:rFonts w:asciiTheme="majorBidi" w:hAnsiTheme="majorBidi" w:cstheme="majorBidi"/>
            <w:sz w:val="24"/>
          </w:rPr>
          <w:t>s</w:t>
        </w:r>
      </w:ins>
      <w:ins w:id="1096" w:author="John Peate" w:date="2024-05-23T09:03:00Z">
        <w:r w:rsidR="00CD7981" w:rsidRPr="00C74B27">
          <w:rPr>
            <w:rFonts w:asciiTheme="majorBidi" w:hAnsiTheme="majorBidi" w:cstheme="majorBidi"/>
            <w:sz w:val="24"/>
          </w:rPr>
          <w:t xml:space="preserve"> </w:t>
        </w:r>
      </w:ins>
      <w:r w:rsidRPr="00C74B27">
        <w:rPr>
          <w:rFonts w:asciiTheme="majorBidi" w:hAnsiTheme="majorBidi" w:cstheme="majorBidi"/>
          <w:sz w:val="24"/>
        </w:rPr>
        <w:t>of God</w:t>
      </w:r>
      <w:ins w:id="1097" w:author="John Peate" w:date="2024-05-23T10:40:00Z">
        <w:r w:rsidR="006A3905">
          <w:rPr>
            <w:rFonts w:asciiTheme="majorBidi" w:hAnsiTheme="majorBidi" w:cstheme="majorBidi"/>
            <w:sz w:val="24"/>
          </w:rPr>
          <w:t>’</w:t>
        </w:r>
      </w:ins>
      <w:del w:id="1098" w:author="John Peate" w:date="2024-05-23T09:04:00Z">
        <w:r w:rsidRPr="00C74B27" w:rsidDel="00CD7981">
          <w:rPr>
            <w:rFonts w:asciiTheme="majorBidi" w:hAnsiTheme="majorBidi" w:cstheme="majorBidi"/>
            <w:sz w:val="24"/>
          </w:rPr>
          <w:delText>'</w:delText>
        </w:r>
      </w:del>
      <w:r w:rsidRPr="00C74B27">
        <w:rPr>
          <w:rFonts w:asciiTheme="majorBidi" w:hAnsiTheme="majorBidi" w:cstheme="majorBidi"/>
          <w:sz w:val="24"/>
        </w:rPr>
        <w:t>s name</w:t>
      </w:r>
      <w:del w:id="1099" w:author="John Peate" w:date="2024-05-23T09:03:00Z">
        <w:r w:rsidR="00940924" w:rsidDel="00CD7981">
          <w:rPr>
            <w:rFonts w:asciiTheme="majorBidi" w:hAnsiTheme="majorBidi" w:cstheme="majorBidi"/>
            <w:sz w:val="24"/>
          </w:rPr>
          <w:delText>'</w:delText>
        </w:r>
      </w:del>
      <w:r w:rsidRPr="00C74B27">
        <w:rPr>
          <w:rFonts w:asciiTheme="majorBidi" w:hAnsiTheme="majorBidi" w:cstheme="majorBidi"/>
          <w:sz w:val="24"/>
        </w:rPr>
        <w:t>,</w:t>
      </w:r>
      <w:ins w:id="1100" w:author="John Peate" w:date="2024-05-23T10:39:00Z">
        <w:r w:rsidR="006A3905">
          <w:rPr>
            <w:rFonts w:asciiTheme="majorBidi" w:hAnsiTheme="majorBidi" w:cstheme="majorBidi"/>
            <w:sz w:val="24"/>
          </w:rPr>
          <w:t>”</w:t>
        </w:r>
      </w:ins>
      <w:r w:rsidRPr="00C74B27">
        <w:rPr>
          <w:rFonts w:asciiTheme="majorBidi" w:hAnsiTheme="majorBidi" w:cstheme="majorBidi"/>
          <w:sz w:val="24"/>
        </w:rPr>
        <w:t xml:space="preserve"> </w:t>
      </w:r>
      <w:del w:id="1101" w:author="John Peate" w:date="2024-05-23T09:05:00Z">
        <w:r w:rsidR="00940924" w:rsidDel="00CD7981">
          <w:rPr>
            <w:rFonts w:asciiTheme="majorBidi" w:hAnsiTheme="majorBidi" w:cstheme="majorBidi"/>
            <w:sz w:val="24"/>
          </w:rPr>
          <w:delText xml:space="preserve">things </w:delText>
        </w:r>
      </w:del>
      <w:ins w:id="1102" w:author="John Peate" w:date="2024-05-23T09:05:00Z">
        <w:r w:rsidR="00CD7981">
          <w:rPr>
            <w:rFonts w:asciiTheme="majorBidi" w:hAnsiTheme="majorBidi" w:cstheme="majorBidi"/>
            <w:sz w:val="24"/>
          </w:rPr>
          <w:t xml:space="preserve">matters </w:t>
        </w:r>
      </w:ins>
      <w:r w:rsidR="00940924">
        <w:rPr>
          <w:rFonts w:asciiTheme="majorBidi" w:hAnsiTheme="majorBidi" w:cstheme="majorBidi"/>
          <w:sz w:val="24"/>
        </w:rPr>
        <w:t xml:space="preserve">that </w:t>
      </w:r>
      <w:del w:id="1103" w:author="John Peate" w:date="2024-05-23T09:05:00Z">
        <w:r w:rsidRPr="00C74B27" w:rsidDel="00CD7981">
          <w:rPr>
            <w:rFonts w:asciiTheme="majorBidi" w:hAnsiTheme="majorBidi" w:cstheme="majorBidi"/>
            <w:sz w:val="24"/>
          </w:rPr>
          <w:delText xml:space="preserve">undermining </w:delText>
        </w:r>
      </w:del>
      <w:ins w:id="1104" w:author="John Peate" w:date="2024-05-23T09:05:00Z">
        <w:r w:rsidR="00CD7981" w:rsidRPr="00C74B27">
          <w:rPr>
            <w:rFonts w:asciiTheme="majorBidi" w:hAnsiTheme="majorBidi" w:cstheme="majorBidi"/>
            <w:sz w:val="24"/>
          </w:rPr>
          <w:t>undermin</w:t>
        </w:r>
        <w:r w:rsidR="00CD7981">
          <w:rPr>
            <w:rFonts w:asciiTheme="majorBidi" w:hAnsiTheme="majorBidi" w:cstheme="majorBidi"/>
            <w:sz w:val="24"/>
          </w:rPr>
          <w:t>ed</w:t>
        </w:r>
        <w:r w:rsidR="00CD7981" w:rsidRPr="00C74B27">
          <w:rPr>
            <w:rFonts w:asciiTheme="majorBidi" w:hAnsiTheme="majorBidi" w:cstheme="majorBidi"/>
            <w:sz w:val="24"/>
          </w:rPr>
          <w:t xml:space="preserve"> </w:t>
        </w:r>
      </w:ins>
      <w:del w:id="1105" w:author="John Peate" w:date="2024-05-23T09:05:00Z">
        <w:r w:rsidRPr="00C74B27" w:rsidDel="00CD7981">
          <w:rPr>
            <w:rFonts w:asciiTheme="majorBidi" w:hAnsiTheme="majorBidi" w:cstheme="majorBidi"/>
            <w:sz w:val="24"/>
          </w:rPr>
          <w:delText xml:space="preserve">the importance of </w:delText>
        </w:r>
      </w:del>
      <w:r w:rsidRPr="00C74B27">
        <w:rPr>
          <w:rFonts w:asciiTheme="majorBidi" w:hAnsiTheme="majorBidi" w:cstheme="majorBidi"/>
          <w:sz w:val="24"/>
        </w:rPr>
        <w:t xml:space="preserve">Judaism, even if </w:t>
      </w:r>
      <w:del w:id="1106" w:author="John Peate" w:date="2024-05-23T09:05:00Z">
        <w:r w:rsidRPr="00C74B27" w:rsidDel="00CD7981">
          <w:rPr>
            <w:rFonts w:asciiTheme="majorBidi" w:hAnsiTheme="majorBidi" w:cstheme="majorBidi"/>
            <w:sz w:val="24"/>
          </w:rPr>
          <w:delText xml:space="preserve">it </w:delText>
        </w:r>
      </w:del>
      <w:ins w:id="1107" w:author="John Peate" w:date="2024-05-23T09:05:00Z">
        <w:r w:rsidR="00CD7981">
          <w:rPr>
            <w:rFonts w:asciiTheme="majorBidi" w:hAnsiTheme="majorBidi" w:cstheme="majorBidi"/>
            <w:sz w:val="24"/>
          </w:rPr>
          <w:t>this</w:t>
        </w:r>
        <w:r w:rsidR="00CD7981" w:rsidRPr="00C74B27">
          <w:rPr>
            <w:rFonts w:asciiTheme="majorBidi" w:hAnsiTheme="majorBidi" w:cstheme="majorBidi"/>
            <w:sz w:val="24"/>
          </w:rPr>
          <w:t xml:space="preserve"> </w:t>
        </w:r>
      </w:ins>
      <w:r w:rsidRPr="00C74B27">
        <w:rPr>
          <w:rFonts w:asciiTheme="majorBidi" w:hAnsiTheme="majorBidi" w:cstheme="majorBidi"/>
          <w:sz w:val="24"/>
        </w:rPr>
        <w:t xml:space="preserve">meant </w:t>
      </w:r>
      <w:del w:id="1108" w:author="John Peate" w:date="2024-05-23T09:05:00Z">
        <w:r w:rsidRPr="00C74B27" w:rsidDel="00CD7981">
          <w:rPr>
            <w:rFonts w:asciiTheme="majorBidi" w:hAnsiTheme="majorBidi" w:cstheme="majorBidi"/>
            <w:sz w:val="24"/>
          </w:rPr>
          <w:delText>struggling against</w:delText>
        </w:r>
      </w:del>
      <w:ins w:id="1109" w:author="John Peate" w:date="2024-05-23T09:05:00Z">
        <w:r w:rsidR="00CD7981">
          <w:rPr>
            <w:rFonts w:asciiTheme="majorBidi" w:hAnsiTheme="majorBidi" w:cstheme="majorBidi"/>
            <w:sz w:val="24"/>
          </w:rPr>
          <w:t>battling</w:t>
        </w:r>
      </w:ins>
      <w:r w:rsidRPr="00C74B27">
        <w:rPr>
          <w:rFonts w:asciiTheme="majorBidi" w:hAnsiTheme="majorBidi" w:cstheme="majorBidi"/>
          <w:sz w:val="24"/>
        </w:rPr>
        <w:t xml:space="preserve"> accepted rabbinical opinions.</w:t>
      </w:r>
      <w:r w:rsidR="000B61FF">
        <w:rPr>
          <w:rStyle w:val="FootnoteReference"/>
          <w:rFonts w:asciiTheme="majorBidi" w:hAnsiTheme="majorBidi" w:cstheme="majorBidi"/>
          <w:sz w:val="24"/>
        </w:rPr>
        <w:footnoteReference w:id="15"/>
      </w:r>
      <w:r w:rsidRPr="00C74B27">
        <w:rPr>
          <w:rFonts w:asciiTheme="majorBidi" w:hAnsiTheme="majorBidi" w:cstheme="majorBidi"/>
          <w:sz w:val="24"/>
        </w:rPr>
        <w:t xml:space="preserve"> This thinking shaped his attitude toward</w:t>
      </w:r>
      <w:del w:id="1122" w:author="John Peate" w:date="2024-05-28T15:14:00Z">
        <w:r w:rsidRPr="00C74B27" w:rsidDel="00A868BA">
          <w:rPr>
            <w:rFonts w:asciiTheme="majorBidi" w:hAnsiTheme="majorBidi" w:cstheme="majorBidi"/>
            <w:sz w:val="24"/>
          </w:rPr>
          <w:delText>s</w:delText>
        </w:r>
      </w:del>
      <w:r w:rsidRPr="00C74B27">
        <w:rPr>
          <w:rFonts w:asciiTheme="majorBidi" w:hAnsiTheme="majorBidi" w:cstheme="majorBidi"/>
          <w:sz w:val="24"/>
        </w:rPr>
        <w:t xml:space="preserve"> the </w:t>
      </w:r>
      <w:r w:rsidR="009737BF">
        <w:rPr>
          <w:rFonts w:asciiTheme="majorBidi" w:hAnsiTheme="majorBidi" w:cstheme="majorBidi"/>
          <w:sz w:val="24"/>
        </w:rPr>
        <w:t>DOP.</w:t>
      </w:r>
    </w:p>
    <w:p w14:paraId="327210CC" w14:textId="3B8B6469" w:rsidR="003C7907" w:rsidRPr="003C7907" w:rsidRDefault="003C7907" w:rsidP="003C7907">
      <w:pPr>
        <w:bidi w:val="0"/>
        <w:spacing w:line="480" w:lineRule="auto"/>
        <w:jc w:val="both"/>
        <w:rPr>
          <w:rFonts w:asciiTheme="majorBidi" w:hAnsiTheme="majorBidi" w:cstheme="majorBidi"/>
          <w:sz w:val="24"/>
        </w:rPr>
      </w:pPr>
      <w:del w:id="1123" w:author="John Peate" w:date="2024-05-23T09:19:00Z">
        <w:r w:rsidRPr="003C7907" w:rsidDel="008C7CA3">
          <w:rPr>
            <w:rFonts w:asciiTheme="majorBidi" w:hAnsiTheme="majorBidi" w:cstheme="majorBidi"/>
            <w:sz w:val="24"/>
          </w:rPr>
          <w:delText xml:space="preserve">In </w:delText>
        </w:r>
      </w:del>
      <w:ins w:id="1124" w:author="John Peate" w:date="2024-05-23T09:19:00Z">
        <w:r w:rsidR="008C7CA3">
          <w:rPr>
            <w:rFonts w:asciiTheme="majorBidi" w:hAnsiTheme="majorBidi" w:cstheme="majorBidi"/>
            <w:sz w:val="24"/>
          </w:rPr>
          <w:t>During</w:t>
        </w:r>
        <w:r w:rsidR="008C7CA3" w:rsidRPr="003C7907">
          <w:rPr>
            <w:rFonts w:asciiTheme="majorBidi" w:hAnsiTheme="majorBidi" w:cstheme="majorBidi"/>
            <w:sz w:val="24"/>
          </w:rPr>
          <w:t xml:space="preserve"> </w:t>
        </w:r>
      </w:ins>
      <w:r w:rsidRPr="003C7907">
        <w:rPr>
          <w:rFonts w:asciiTheme="majorBidi" w:hAnsiTheme="majorBidi" w:cstheme="majorBidi"/>
          <w:sz w:val="24"/>
        </w:rPr>
        <w:t xml:space="preserve">the 1992 elections, </w:t>
      </w:r>
      <w:proofErr w:type="spellStart"/>
      <w:r w:rsidRPr="003C7907">
        <w:rPr>
          <w:rFonts w:asciiTheme="majorBidi" w:hAnsiTheme="majorBidi" w:cstheme="majorBidi"/>
          <w:sz w:val="24"/>
        </w:rPr>
        <w:t>Me</w:t>
      </w:r>
      <w:del w:id="1125" w:author="John Peate" w:date="2024-05-28T12:37:00Z">
        <w:r w:rsidRPr="003C7907" w:rsidDel="00BF55A2">
          <w:rPr>
            <w:rFonts w:asciiTheme="majorBidi" w:hAnsiTheme="majorBidi" w:cstheme="majorBidi"/>
            <w:sz w:val="24"/>
          </w:rPr>
          <w:delText>imad</w:delText>
        </w:r>
      </w:del>
      <w:ins w:id="1126" w:author="John Peate" w:date="2024-05-28T15:14:00Z">
        <w:r w:rsidR="00AB156F">
          <w:rPr>
            <w:rFonts w:asciiTheme="majorBidi" w:hAnsiTheme="majorBidi" w:cstheme="majorBidi"/>
            <w:sz w:val="24"/>
          </w:rPr>
          <w:t>i</w:t>
        </w:r>
      </w:ins>
      <w:ins w:id="1127" w:author="John Peate" w:date="2024-05-28T12:37:00Z">
        <w:r w:rsidR="00BF55A2">
          <w:rPr>
            <w:rFonts w:asciiTheme="majorBidi" w:hAnsiTheme="majorBidi" w:cstheme="majorBidi"/>
            <w:sz w:val="24"/>
          </w:rPr>
          <w:t>mad</w:t>
        </w:r>
      </w:ins>
      <w:proofErr w:type="spellEnd"/>
      <w:r w:rsidRPr="003C7907">
        <w:rPr>
          <w:rFonts w:asciiTheme="majorBidi" w:hAnsiTheme="majorBidi" w:cstheme="majorBidi"/>
          <w:sz w:val="24"/>
        </w:rPr>
        <w:t xml:space="preserve"> </w:t>
      </w:r>
      <w:del w:id="1128" w:author="John Peate" w:date="2024-05-23T09:05:00Z">
        <w:r w:rsidRPr="003C7907" w:rsidDel="00CD7981">
          <w:rPr>
            <w:rFonts w:asciiTheme="majorBidi" w:hAnsiTheme="majorBidi" w:cstheme="majorBidi"/>
            <w:sz w:val="24"/>
          </w:rPr>
          <w:delText xml:space="preserve">led by Rabbi Amital </w:delText>
        </w:r>
      </w:del>
      <w:r w:rsidRPr="003C7907">
        <w:rPr>
          <w:rFonts w:asciiTheme="majorBidi" w:hAnsiTheme="majorBidi" w:cstheme="majorBidi"/>
          <w:sz w:val="24"/>
        </w:rPr>
        <w:t>supported the Labor Party</w:t>
      </w:r>
      <w:ins w:id="1129" w:author="John Peate" w:date="2024-05-23T09:06:00Z">
        <w:r w:rsidR="007D2EA8">
          <w:rPr>
            <w:rFonts w:asciiTheme="majorBidi" w:hAnsiTheme="majorBidi" w:cstheme="majorBidi"/>
            <w:sz w:val="24"/>
          </w:rPr>
          <w:t xml:space="preserve">, with </w:t>
        </w:r>
        <w:proofErr w:type="spellStart"/>
        <w:r w:rsidR="007D2EA8">
          <w:rPr>
            <w:rFonts w:asciiTheme="majorBidi" w:hAnsiTheme="majorBidi" w:cstheme="majorBidi"/>
            <w:sz w:val="24"/>
          </w:rPr>
          <w:t>A</w:t>
        </w:r>
        <w:r w:rsidR="007D2EA8" w:rsidRPr="003C7907">
          <w:rPr>
            <w:rFonts w:asciiTheme="majorBidi" w:hAnsiTheme="majorBidi" w:cstheme="majorBidi"/>
            <w:sz w:val="24"/>
          </w:rPr>
          <w:t>mital</w:t>
        </w:r>
        <w:proofErr w:type="spellEnd"/>
        <w:r w:rsidR="007D2EA8">
          <w:rPr>
            <w:rFonts w:asciiTheme="majorBidi" w:hAnsiTheme="majorBidi" w:cstheme="majorBidi"/>
            <w:sz w:val="24"/>
          </w:rPr>
          <w:t>, its lea</w:t>
        </w:r>
      </w:ins>
      <w:ins w:id="1130" w:author="John Peate" w:date="2024-05-23T09:07:00Z">
        <w:r w:rsidR="007D2EA8">
          <w:rPr>
            <w:rFonts w:asciiTheme="majorBidi" w:hAnsiTheme="majorBidi" w:cstheme="majorBidi"/>
            <w:sz w:val="24"/>
          </w:rPr>
          <w:t xml:space="preserve">der, orchestrating support for the move in the light of </w:t>
        </w:r>
      </w:ins>
      <w:del w:id="1131" w:author="John Peate" w:date="2024-05-23T09:07:00Z">
        <w:r w:rsidRPr="003C7907" w:rsidDel="007D2EA8">
          <w:rPr>
            <w:rFonts w:asciiTheme="majorBidi" w:hAnsiTheme="majorBidi" w:cstheme="majorBidi"/>
            <w:sz w:val="24"/>
          </w:rPr>
          <w:delText xml:space="preserve">. With the exposure of </w:delText>
        </w:r>
      </w:del>
      <w:r w:rsidRPr="003C7907">
        <w:rPr>
          <w:rFonts w:asciiTheme="majorBidi" w:hAnsiTheme="majorBidi" w:cstheme="majorBidi"/>
          <w:sz w:val="24"/>
        </w:rPr>
        <w:t xml:space="preserve">the </w:t>
      </w:r>
      <w:commentRangeStart w:id="1132"/>
      <w:r w:rsidRPr="003C7907">
        <w:rPr>
          <w:rFonts w:asciiTheme="majorBidi" w:hAnsiTheme="majorBidi" w:cstheme="majorBidi"/>
          <w:sz w:val="24"/>
        </w:rPr>
        <w:t>Oslo Accord</w:t>
      </w:r>
      <w:commentRangeEnd w:id="1132"/>
      <w:r w:rsidR="007D2EA8">
        <w:rPr>
          <w:rStyle w:val="CommentReference"/>
        </w:rPr>
        <w:commentReference w:id="1132"/>
      </w:r>
      <w:del w:id="1133" w:author="John Peate" w:date="2024-05-23T09:08:00Z">
        <w:r w:rsidRPr="003C7907" w:rsidDel="007D2EA8">
          <w:rPr>
            <w:rFonts w:asciiTheme="majorBidi" w:hAnsiTheme="majorBidi" w:cstheme="majorBidi"/>
            <w:sz w:val="24"/>
          </w:rPr>
          <w:delText>s, Rabbi Amital led Meimad</w:delText>
        </w:r>
      </w:del>
      <w:del w:id="1134" w:author="John Peate" w:date="2024-05-23T09:06:00Z">
        <w:r w:rsidRPr="003C7907" w:rsidDel="00CD7981">
          <w:rPr>
            <w:rFonts w:asciiTheme="majorBidi" w:hAnsiTheme="majorBidi" w:cstheme="majorBidi"/>
            <w:sz w:val="24"/>
          </w:rPr>
          <w:delText>'</w:delText>
        </w:r>
      </w:del>
      <w:del w:id="1135" w:author="John Peate" w:date="2024-05-23T09:08:00Z">
        <w:r w:rsidRPr="003C7907" w:rsidDel="007D2EA8">
          <w:rPr>
            <w:rFonts w:asciiTheme="majorBidi" w:hAnsiTheme="majorBidi" w:cstheme="majorBidi"/>
            <w:sz w:val="24"/>
          </w:rPr>
          <w:delText>s support for the move</w:delText>
        </w:r>
      </w:del>
      <w:r w:rsidRPr="003C7907">
        <w:rPr>
          <w:rFonts w:asciiTheme="majorBidi" w:hAnsiTheme="majorBidi" w:cstheme="majorBidi"/>
          <w:sz w:val="24"/>
        </w:rPr>
        <w:t xml:space="preserve">. After meeting with </w:t>
      </w:r>
      <w:ins w:id="1136" w:author="John Peate" w:date="2024-05-23T09:10:00Z">
        <w:r w:rsidR="007D2EA8">
          <w:rPr>
            <w:rFonts w:asciiTheme="majorBidi" w:hAnsiTheme="majorBidi" w:cstheme="majorBidi"/>
            <w:sz w:val="24"/>
          </w:rPr>
          <w:lastRenderedPageBreak/>
          <w:t xml:space="preserve">then Labor leader </w:t>
        </w:r>
      </w:ins>
      <w:ins w:id="1137" w:author="John Peate" w:date="2024-05-23T09:09:00Z">
        <w:r w:rsidR="007D2EA8">
          <w:rPr>
            <w:rFonts w:asciiTheme="majorBidi" w:hAnsiTheme="majorBidi" w:cstheme="majorBidi"/>
            <w:sz w:val="24"/>
          </w:rPr>
          <w:t xml:space="preserve">Yitzhak </w:t>
        </w:r>
      </w:ins>
      <w:r w:rsidRPr="003C7907">
        <w:rPr>
          <w:rFonts w:asciiTheme="majorBidi" w:hAnsiTheme="majorBidi" w:cstheme="majorBidi"/>
          <w:sz w:val="24"/>
        </w:rPr>
        <w:t xml:space="preserve">Rabin, </w:t>
      </w:r>
      <w:proofErr w:type="spellStart"/>
      <w:ins w:id="1138" w:author="John Peate" w:date="2024-05-23T09:10:00Z">
        <w:r w:rsidR="007D2EA8" w:rsidRPr="003C7907">
          <w:rPr>
            <w:rFonts w:asciiTheme="majorBidi" w:hAnsiTheme="majorBidi" w:cstheme="majorBidi"/>
            <w:sz w:val="24"/>
          </w:rPr>
          <w:t>Me</w:t>
        </w:r>
      </w:ins>
      <w:ins w:id="1139" w:author="John Peate" w:date="2024-05-28T15:14:00Z">
        <w:r w:rsidR="00AB156F">
          <w:rPr>
            <w:rFonts w:asciiTheme="majorBidi" w:hAnsiTheme="majorBidi" w:cstheme="majorBidi"/>
            <w:sz w:val="24"/>
          </w:rPr>
          <w:t>i</w:t>
        </w:r>
      </w:ins>
      <w:ins w:id="1140" w:author="John Peate" w:date="2024-05-28T12:37:00Z">
        <w:r w:rsidR="00BF55A2">
          <w:rPr>
            <w:rFonts w:asciiTheme="majorBidi" w:hAnsiTheme="majorBidi" w:cstheme="majorBidi"/>
            <w:sz w:val="24"/>
          </w:rPr>
          <w:t>mad</w:t>
        </w:r>
      </w:ins>
      <w:proofErr w:type="spellEnd"/>
      <w:ins w:id="1141" w:author="John Peate" w:date="2024-05-23T09:10:00Z">
        <w:r w:rsidR="007D2EA8" w:rsidRPr="003C7907" w:rsidDel="007D2EA8">
          <w:rPr>
            <w:rFonts w:asciiTheme="majorBidi" w:hAnsiTheme="majorBidi" w:cstheme="majorBidi"/>
            <w:sz w:val="24"/>
          </w:rPr>
          <w:t xml:space="preserve"> </w:t>
        </w:r>
      </w:ins>
      <w:del w:id="1142" w:author="John Peate" w:date="2024-05-23T09:10:00Z">
        <w:r w:rsidRPr="003C7907" w:rsidDel="007D2EA8">
          <w:rPr>
            <w:rFonts w:asciiTheme="majorBidi" w:hAnsiTheme="majorBidi" w:cstheme="majorBidi"/>
            <w:sz w:val="24"/>
          </w:rPr>
          <w:delText xml:space="preserve">the movement </w:delText>
        </w:r>
      </w:del>
      <w:r w:rsidRPr="003C7907">
        <w:rPr>
          <w:rFonts w:asciiTheme="majorBidi" w:hAnsiTheme="majorBidi" w:cstheme="majorBidi"/>
          <w:sz w:val="24"/>
        </w:rPr>
        <w:t>publi</w:t>
      </w:r>
      <w:del w:id="1143" w:author="John Peate" w:date="2024-05-23T09:11:00Z">
        <w:r w:rsidRPr="003C7907" w:rsidDel="007D2EA8">
          <w:rPr>
            <w:rFonts w:asciiTheme="majorBidi" w:hAnsiTheme="majorBidi" w:cstheme="majorBidi"/>
            <w:sz w:val="24"/>
          </w:rPr>
          <w:delText>shed</w:delText>
        </w:r>
      </w:del>
      <w:ins w:id="1144" w:author="John Peate" w:date="2024-05-23T09:11:00Z">
        <w:r w:rsidR="007D2EA8">
          <w:rPr>
            <w:rFonts w:asciiTheme="majorBidi" w:hAnsiTheme="majorBidi" w:cstheme="majorBidi"/>
            <w:sz w:val="24"/>
          </w:rPr>
          <w:t>cly lauded</w:t>
        </w:r>
      </w:ins>
      <w:r w:rsidRPr="003C7907">
        <w:rPr>
          <w:rFonts w:asciiTheme="majorBidi" w:hAnsiTheme="majorBidi" w:cstheme="majorBidi"/>
          <w:sz w:val="24"/>
        </w:rPr>
        <w:t xml:space="preserve"> </w:t>
      </w:r>
      <w:del w:id="1145" w:author="John Peate" w:date="2024-05-23T09:11:00Z">
        <w:r w:rsidRPr="003C7907" w:rsidDel="007D2EA8">
          <w:rPr>
            <w:rFonts w:asciiTheme="majorBidi" w:hAnsiTheme="majorBidi" w:cstheme="majorBidi"/>
            <w:sz w:val="24"/>
          </w:rPr>
          <w:delText>an appreciation statement to the</w:delText>
        </w:r>
      </w:del>
      <w:ins w:id="1146" w:author="John Peate" w:date="2024-05-23T09:11:00Z">
        <w:r w:rsidR="007D2EA8">
          <w:rPr>
            <w:rFonts w:asciiTheme="majorBidi" w:hAnsiTheme="majorBidi" w:cstheme="majorBidi"/>
            <w:sz w:val="24"/>
          </w:rPr>
          <w:t>his</w:t>
        </w:r>
      </w:ins>
      <w:r w:rsidRPr="003C7907">
        <w:rPr>
          <w:rFonts w:asciiTheme="majorBidi" w:hAnsiTheme="majorBidi" w:cstheme="majorBidi"/>
          <w:sz w:val="24"/>
        </w:rPr>
        <w:t xml:space="preserve"> government for their </w:t>
      </w:r>
      <w:del w:id="1147" w:author="John Peate" w:date="2024-05-23T09:11:00Z">
        <w:r w:rsidRPr="003C7907" w:rsidDel="004E2BFE">
          <w:rPr>
            <w:rFonts w:asciiTheme="majorBidi" w:hAnsiTheme="majorBidi" w:cstheme="majorBidi"/>
            <w:sz w:val="24"/>
          </w:rPr>
          <w:delText>"</w:delText>
        </w:r>
      </w:del>
      <w:ins w:id="1148" w:author="John Peate" w:date="2024-05-23T10:39:00Z">
        <w:r w:rsidR="006A3905">
          <w:rPr>
            <w:rFonts w:asciiTheme="majorBidi" w:hAnsiTheme="majorBidi" w:cstheme="majorBidi"/>
            <w:sz w:val="24"/>
          </w:rPr>
          <w:t>“</w:t>
        </w:r>
      </w:ins>
      <w:r w:rsidRPr="003C7907">
        <w:rPr>
          <w:rFonts w:asciiTheme="majorBidi" w:hAnsiTheme="majorBidi" w:cstheme="majorBidi"/>
          <w:sz w:val="24"/>
        </w:rPr>
        <w:t xml:space="preserve">brave and </w:t>
      </w:r>
      <w:commentRangeStart w:id="1149"/>
      <w:r w:rsidRPr="003C7907">
        <w:rPr>
          <w:rFonts w:asciiTheme="majorBidi" w:hAnsiTheme="majorBidi" w:cstheme="majorBidi"/>
          <w:sz w:val="24"/>
        </w:rPr>
        <w:t>heav</w:t>
      </w:r>
      <w:ins w:id="1150" w:author="John Peate" w:date="2024-05-23T09:11:00Z">
        <w:r w:rsidR="004E2BFE">
          <w:rPr>
            <w:rFonts w:asciiTheme="majorBidi" w:hAnsiTheme="majorBidi" w:cstheme="majorBidi"/>
            <w:sz w:val="24"/>
          </w:rPr>
          <w:t>il</w:t>
        </w:r>
      </w:ins>
      <w:r w:rsidRPr="003C7907">
        <w:rPr>
          <w:rFonts w:asciiTheme="majorBidi" w:hAnsiTheme="majorBidi" w:cstheme="majorBidi"/>
          <w:sz w:val="24"/>
        </w:rPr>
        <w:t xml:space="preserve">y </w:t>
      </w:r>
      <w:del w:id="1151" w:author="John Peate" w:date="2024-05-23T09:11:00Z">
        <w:r w:rsidRPr="003C7907" w:rsidDel="004E2BFE">
          <w:rPr>
            <w:rFonts w:asciiTheme="majorBidi" w:hAnsiTheme="majorBidi" w:cstheme="majorBidi"/>
            <w:sz w:val="24"/>
          </w:rPr>
          <w:delText xml:space="preserve">responsibility </w:delText>
        </w:r>
      </w:del>
      <w:ins w:id="1152" w:author="John Peate" w:date="2024-05-23T09:11:00Z">
        <w:r w:rsidR="004E2BFE">
          <w:rPr>
            <w:rFonts w:asciiTheme="majorBidi" w:hAnsiTheme="majorBidi" w:cstheme="majorBidi"/>
            <w:sz w:val="24"/>
          </w:rPr>
          <w:t>onerous</w:t>
        </w:r>
        <w:r w:rsidR="004E2BFE" w:rsidRPr="003C7907">
          <w:rPr>
            <w:rFonts w:asciiTheme="majorBidi" w:hAnsiTheme="majorBidi" w:cstheme="majorBidi"/>
            <w:sz w:val="24"/>
          </w:rPr>
          <w:t xml:space="preserve"> </w:t>
        </w:r>
      </w:ins>
      <w:commentRangeEnd w:id="1149"/>
      <w:ins w:id="1153" w:author="John Peate" w:date="2024-05-23T09:12:00Z">
        <w:r w:rsidR="004E2BFE">
          <w:rPr>
            <w:rStyle w:val="CommentReference"/>
          </w:rPr>
          <w:commentReference w:id="1149"/>
        </w:r>
      </w:ins>
      <w:r w:rsidRPr="003C7907">
        <w:rPr>
          <w:rFonts w:asciiTheme="majorBidi" w:hAnsiTheme="majorBidi" w:cstheme="majorBidi"/>
          <w:sz w:val="24"/>
        </w:rPr>
        <w:t>decision</w:t>
      </w:r>
      <w:del w:id="1154" w:author="John Peate" w:date="2024-05-23T09:11:00Z">
        <w:r w:rsidRPr="003C7907" w:rsidDel="004E2BFE">
          <w:rPr>
            <w:rFonts w:asciiTheme="majorBidi" w:hAnsiTheme="majorBidi" w:cstheme="majorBidi"/>
            <w:sz w:val="24"/>
          </w:rPr>
          <w:delText xml:space="preserve">" </w:delText>
        </w:r>
      </w:del>
      <w:ins w:id="1155" w:author="John Peate" w:date="2024-05-28T15:21:00Z">
        <w:r w:rsidR="000B07C6">
          <w:rPr>
            <w:rFonts w:asciiTheme="majorBidi" w:hAnsiTheme="majorBidi" w:cstheme="majorBidi"/>
            <w:sz w:val="24"/>
          </w:rPr>
          <w:t>”</w:t>
        </w:r>
      </w:ins>
      <w:ins w:id="1156" w:author="John Peate" w:date="2024-05-23T09:11:00Z">
        <w:r w:rsidR="004E2BFE" w:rsidRPr="003C7907">
          <w:rPr>
            <w:rFonts w:asciiTheme="majorBidi" w:hAnsiTheme="majorBidi" w:cstheme="majorBidi"/>
            <w:sz w:val="24"/>
          </w:rPr>
          <w:t xml:space="preserve"> </w:t>
        </w:r>
      </w:ins>
      <w:r w:rsidRPr="003C7907">
        <w:rPr>
          <w:rFonts w:asciiTheme="majorBidi" w:hAnsiTheme="majorBidi" w:cstheme="majorBidi"/>
          <w:sz w:val="24"/>
        </w:rPr>
        <w:t xml:space="preserve">to sign an agreement </w:t>
      </w:r>
      <w:del w:id="1157" w:author="John Peate" w:date="2024-05-23T09:12:00Z">
        <w:r w:rsidRPr="003C7907" w:rsidDel="004E2BFE">
          <w:rPr>
            <w:rFonts w:asciiTheme="majorBidi" w:hAnsiTheme="majorBidi" w:cstheme="majorBidi"/>
            <w:sz w:val="24"/>
          </w:rPr>
          <w:delText>"</w:delText>
        </w:r>
      </w:del>
      <w:ins w:id="1158" w:author="John Peate" w:date="2024-05-23T10:39:00Z">
        <w:r w:rsidR="006A3905">
          <w:rPr>
            <w:rFonts w:asciiTheme="majorBidi" w:hAnsiTheme="majorBidi" w:cstheme="majorBidi"/>
            <w:sz w:val="24"/>
          </w:rPr>
          <w:t>“</w:t>
        </w:r>
      </w:ins>
      <w:r w:rsidRPr="003C7907">
        <w:rPr>
          <w:rFonts w:asciiTheme="majorBidi" w:hAnsiTheme="majorBidi" w:cstheme="majorBidi"/>
          <w:sz w:val="24"/>
        </w:rPr>
        <w:t xml:space="preserve">opening </w:t>
      </w:r>
      <w:ins w:id="1159" w:author="John Peate" w:date="2024-05-23T09:12:00Z">
        <w:r w:rsidR="004E2BFE">
          <w:rPr>
            <w:rFonts w:asciiTheme="majorBidi" w:hAnsiTheme="majorBidi" w:cstheme="majorBidi"/>
            <w:sz w:val="24"/>
          </w:rPr>
          <w:t xml:space="preserve">up </w:t>
        </w:r>
      </w:ins>
      <w:r w:rsidRPr="003C7907">
        <w:rPr>
          <w:rFonts w:asciiTheme="majorBidi" w:hAnsiTheme="majorBidi" w:cstheme="majorBidi"/>
          <w:sz w:val="24"/>
        </w:rPr>
        <w:t xml:space="preserve">a real opportunity for peace and </w:t>
      </w:r>
      <w:ins w:id="1160" w:author="John Peate" w:date="2024-05-23T09:12:00Z">
        <w:r w:rsidR="004E2BFE">
          <w:rPr>
            <w:rFonts w:asciiTheme="majorBidi" w:hAnsiTheme="majorBidi" w:cstheme="majorBidi"/>
            <w:sz w:val="24"/>
          </w:rPr>
          <w:t xml:space="preserve">the </w:t>
        </w:r>
      </w:ins>
      <w:del w:id="1161" w:author="John Peate" w:date="2024-05-23T09:12:00Z">
        <w:r w:rsidRPr="003C7907" w:rsidDel="004E2BFE">
          <w:rPr>
            <w:rFonts w:asciiTheme="majorBidi" w:hAnsiTheme="majorBidi" w:cstheme="majorBidi"/>
            <w:sz w:val="24"/>
          </w:rPr>
          <w:delText xml:space="preserve">preventing </w:delText>
        </w:r>
      </w:del>
      <w:ins w:id="1162" w:author="John Peate" w:date="2024-05-23T09:12:00Z">
        <w:r w:rsidR="004E2BFE" w:rsidRPr="003C7907">
          <w:rPr>
            <w:rFonts w:asciiTheme="majorBidi" w:hAnsiTheme="majorBidi" w:cstheme="majorBidi"/>
            <w:sz w:val="24"/>
          </w:rPr>
          <w:t>preventi</w:t>
        </w:r>
        <w:r w:rsidR="004E2BFE">
          <w:rPr>
            <w:rFonts w:asciiTheme="majorBidi" w:hAnsiTheme="majorBidi" w:cstheme="majorBidi"/>
            <w:sz w:val="24"/>
          </w:rPr>
          <w:t>on of</w:t>
        </w:r>
        <w:r w:rsidR="004E2BFE" w:rsidRPr="003C7907">
          <w:rPr>
            <w:rFonts w:asciiTheme="majorBidi" w:hAnsiTheme="majorBidi" w:cstheme="majorBidi"/>
            <w:sz w:val="24"/>
          </w:rPr>
          <w:t xml:space="preserve"> </w:t>
        </w:r>
      </w:ins>
      <w:r w:rsidRPr="003C7907">
        <w:rPr>
          <w:rFonts w:asciiTheme="majorBidi" w:hAnsiTheme="majorBidi" w:cstheme="majorBidi"/>
          <w:sz w:val="24"/>
        </w:rPr>
        <w:t>bloodshed.</w:t>
      </w:r>
      <w:ins w:id="1163" w:author="John Peate" w:date="2024-05-23T10:39:00Z">
        <w:r w:rsidR="006A3905">
          <w:rPr>
            <w:rFonts w:asciiTheme="majorBidi" w:hAnsiTheme="majorBidi" w:cstheme="majorBidi"/>
            <w:sz w:val="24"/>
          </w:rPr>
          <w:t>”</w:t>
        </w:r>
      </w:ins>
      <w:commentRangeStart w:id="1164"/>
      <w:commentRangeEnd w:id="1164"/>
      <w:ins w:id="1165" w:author="John Peate" w:date="2024-05-23T09:13:00Z">
        <w:r w:rsidR="004E2BFE">
          <w:rPr>
            <w:rStyle w:val="CommentReference"/>
          </w:rPr>
          <w:commentReference w:id="1164"/>
        </w:r>
      </w:ins>
      <w:del w:id="1166" w:author="John Peate" w:date="2024-05-23T09:12:00Z">
        <w:r w:rsidRPr="003C7907" w:rsidDel="004E2BFE">
          <w:rPr>
            <w:rFonts w:asciiTheme="majorBidi" w:hAnsiTheme="majorBidi" w:cstheme="majorBidi"/>
            <w:sz w:val="24"/>
          </w:rPr>
          <w:delText>"</w:delText>
        </w:r>
      </w:del>
      <w:r w:rsidRPr="003C7907">
        <w:rPr>
          <w:rFonts w:asciiTheme="majorBidi" w:hAnsiTheme="majorBidi" w:cstheme="majorBidi"/>
          <w:sz w:val="24"/>
        </w:rPr>
        <w:t xml:space="preserve"> This statement </w:t>
      </w:r>
      <w:del w:id="1167" w:author="John Peate" w:date="2024-05-28T15:15:00Z">
        <w:r w:rsidRPr="003C7907" w:rsidDel="00AB156F">
          <w:rPr>
            <w:rFonts w:asciiTheme="majorBidi" w:hAnsiTheme="majorBidi" w:cstheme="majorBidi"/>
            <w:sz w:val="24"/>
          </w:rPr>
          <w:delText xml:space="preserve">of support </w:delText>
        </w:r>
      </w:del>
      <w:r w:rsidRPr="003C7907">
        <w:rPr>
          <w:rFonts w:asciiTheme="majorBidi" w:hAnsiTheme="majorBidi" w:cstheme="majorBidi"/>
          <w:sz w:val="24"/>
        </w:rPr>
        <w:t xml:space="preserve">was the first </w:t>
      </w:r>
      <w:del w:id="1168" w:author="John Peate" w:date="2024-05-23T09:14:00Z">
        <w:r w:rsidRPr="003C7907" w:rsidDel="00403C8C">
          <w:rPr>
            <w:rFonts w:asciiTheme="majorBidi" w:hAnsiTheme="majorBidi" w:cstheme="majorBidi"/>
            <w:sz w:val="24"/>
          </w:rPr>
          <w:delText xml:space="preserve">from </w:delText>
        </w:r>
      </w:del>
      <w:ins w:id="1169" w:author="John Peate" w:date="2024-05-23T09:14:00Z">
        <w:r w:rsidR="00403C8C">
          <w:rPr>
            <w:rFonts w:asciiTheme="majorBidi" w:hAnsiTheme="majorBidi" w:cstheme="majorBidi"/>
            <w:sz w:val="24"/>
          </w:rPr>
          <w:t>issued form within</w:t>
        </w:r>
        <w:r w:rsidR="00403C8C" w:rsidRPr="003C7907">
          <w:rPr>
            <w:rFonts w:asciiTheme="majorBidi" w:hAnsiTheme="majorBidi" w:cstheme="majorBidi"/>
            <w:sz w:val="24"/>
          </w:rPr>
          <w:t xml:space="preserve"> </w:t>
        </w:r>
      </w:ins>
      <w:r w:rsidRPr="003C7907">
        <w:rPr>
          <w:rFonts w:asciiTheme="majorBidi" w:hAnsiTheme="majorBidi" w:cstheme="majorBidi"/>
          <w:sz w:val="24"/>
        </w:rPr>
        <w:t xml:space="preserve">the national-religious </w:t>
      </w:r>
      <w:del w:id="1170" w:author="John Peate" w:date="2024-05-23T09:14:00Z">
        <w:r w:rsidRPr="003C7907" w:rsidDel="00403C8C">
          <w:rPr>
            <w:rFonts w:asciiTheme="majorBidi" w:hAnsiTheme="majorBidi" w:cstheme="majorBidi"/>
            <w:sz w:val="24"/>
          </w:rPr>
          <w:delText>public</w:delText>
        </w:r>
      </w:del>
      <w:ins w:id="1171" w:author="John Peate" w:date="2024-05-23T09:14:00Z">
        <w:r w:rsidR="00403C8C">
          <w:rPr>
            <w:rFonts w:asciiTheme="majorBidi" w:hAnsiTheme="majorBidi" w:cstheme="majorBidi"/>
            <w:sz w:val="24"/>
          </w:rPr>
          <w:t>commu</w:t>
        </w:r>
      </w:ins>
      <w:ins w:id="1172" w:author="John Peate" w:date="2024-05-23T09:15:00Z">
        <w:r w:rsidR="00403C8C">
          <w:rPr>
            <w:rFonts w:asciiTheme="majorBidi" w:hAnsiTheme="majorBidi" w:cstheme="majorBidi"/>
            <w:sz w:val="24"/>
          </w:rPr>
          <w:t>nity</w:t>
        </w:r>
      </w:ins>
      <w:r w:rsidRPr="003C7907">
        <w:rPr>
          <w:rFonts w:asciiTheme="majorBidi" w:hAnsiTheme="majorBidi" w:cstheme="majorBidi"/>
          <w:sz w:val="24"/>
        </w:rPr>
        <w:t xml:space="preserve">, but it emphasized that </w:t>
      </w:r>
      <w:del w:id="1173" w:author="John Peate" w:date="2024-05-23T09:15:00Z">
        <w:r w:rsidRPr="003C7907" w:rsidDel="00403C8C">
          <w:rPr>
            <w:rFonts w:asciiTheme="majorBidi" w:hAnsiTheme="majorBidi" w:cstheme="majorBidi"/>
            <w:sz w:val="24"/>
          </w:rPr>
          <w:delText xml:space="preserve">it </w:delText>
        </w:r>
      </w:del>
      <w:ins w:id="1174" w:author="John Peate" w:date="2024-05-23T09:15:00Z">
        <w:r w:rsidR="00403C8C">
          <w:rPr>
            <w:rFonts w:asciiTheme="majorBidi" w:hAnsiTheme="majorBidi" w:cstheme="majorBidi"/>
            <w:sz w:val="24"/>
          </w:rPr>
          <w:t xml:space="preserve">there </w:t>
        </w:r>
      </w:ins>
      <w:del w:id="1175" w:author="John Peate" w:date="2024-05-23T09:15:00Z">
        <w:r w:rsidRPr="003C7907" w:rsidDel="00403C8C">
          <w:rPr>
            <w:rFonts w:asciiTheme="majorBidi" w:hAnsiTheme="majorBidi" w:cstheme="majorBidi"/>
            <w:sz w:val="24"/>
          </w:rPr>
          <w:delText xml:space="preserve">was </w:delText>
        </w:r>
      </w:del>
      <w:ins w:id="1176" w:author="John Peate" w:date="2024-05-23T09:15:00Z">
        <w:r w:rsidR="00403C8C" w:rsidRPr="003C7907">
          <w:rPr>
            <w:rFonts w:asciiTheme="majorBidi" w:hAnsiTheme="majorBidi" w:cstheme="majorBidi"/>
            <w:sz w:val="24"/>
          </w:rPr>
          <w:t>w</w:t>
        </w:r>
        <w:r w:rsidR="00403C8C">
          <w:rPr>
            <w:rFonts w:asciiTheme="majorBidi" w:hAnsiTheme="majorBidi" w:cstheme="majorBidi"/>
            <w:sz w:val="24"/>
          </w:rPr>
          <w:t>ere</w:t>
        </w:r>
        <w:r w:rsidR="00403C8C" w:rsidRPr="003C7907">
          <w:rPr>
            <w:rFonts w:asciiTheme="majorBidi" w:hAnsiTheme="majorBidi" w:cstheme="majorBidi"/>
            <w:sz w:val="24"/>
          </w:rPr>
          <w:t xml:space="preserve"> </w:t>
        </w:r>
      </w:ins>
      <w:del w:id="1177" w:author="John Peate" w:date="2024-05-23T09:15:00Z">
        <w:r w:rsidRPr="003C7907" w:rsidDel="00403C8C">
          <w:rPr>
            <w:rFonts w:asciiTheme="majorBidi" w:hAnsiTheme="majorBidi" w:cstheme="majorBidi"/>
            <w:sz w:val="24"/>
          </w:rPr>
          <w:delText xml:space="preserve">promised </w:delText>
        </w:r>
      </w:del>
      <w:ins w:id="1178" w:author="John Peate" w:date="2024-05-23T09:15:00Z">
        <w:r w:rsidR="00403C8C" w:rsidRPr="003C7907">
          <w:rPr>
            <w:rFonts w:asciiTheme="majorBidi" w:hAnsiTheme="majorBidi" w:cstheme="majorBidi"/>
            <w:sz w:val="24"/>
          </w:rPr>
          <w:t>promise</w:t>
        </w:r>
        <w:r w:rsidR="00403C8C">
          <w:rPr>
            <w:rFonts w:asciiTheme="majorBidi" w:hAnsiTheme="majorBidi" w:cstheme="majorBidi"/>
            <w:sz w:val="24"/>
          </w:rPr>
          <w:t>s</w:t>
        </w:r>
        <w:r w:rsidR="00403C8C" w:rsidRPr="003C7907">
          <w:rPr>
            <w:rFonts w:asciiTheme="majorBidi" w:hAnsiTheme="majorBidi" w:cstheme="majorBidi"/>
            <w:sz w:val="24"/>
          </w:rPr>
          <w:t xml:space="preserve"> </w:t>
        </w:r>
      </w:ins>
      <w:del w:id="1179" w:author="John Peate" w:date="2024-05-23T09:15:00Z">
        <w:r w:rsidRPr="003C7907" w:rsidDel="00403C8C">
          <w:rPr>
            <w:rFonts w:asciiTheme="majorBidi" w:hAnsiTheme="majorBidi" w:cstheme="majorBidi"/>
            <w:sz w:val="24"/>
          </w:rPr>
          <w:delText>there would be</w:delText>
        </w:r>
      </w:del>
      <w:ins w:id="1180" w:author="John Peate" w:date="2024-05-23T09:15:00Z">
        <w:r w:rsidR="00403C8C">
          <w:rPr>
            <w:rFonts w:asciiTheme="majorBidi" w:hAnsiTheme="majorBidi" w:cstheme="majorBidi"/>
            <w:sz w:val="24"/>
          </w:rPr>
          <w:t>that</w:t>
        </w:r>
      </w:ins>
      <w:r w:rsidRPr="003C7907">
        <w:rPr>
          <w:rFonts w:asciiTheme="majorBidi" w:hAnsiTheme="majorBidi" w:cstheme="majorBidi"/>
          <w:sz w:val="24"/>
        </w:rPr>
        <w:t xml:space="preserve"> no harm </w:t>
      </w:r>
      <w:ins w:id="1181" w:author="John Peate" w:date="2024-05-23T09:15:00Z">
        <w:r w:rsidR="00403C8C">
          <w:rPr>
            <w:rFonts w:asciiTheme="majorBidi" w:hAnsiTheme="majorBidi" w:cstheme="majorBidi"/>
            <w:sz w:val="24"/>
          </w:rPr>
          <w:t xml:space="preserve">would come </w:t>
        </w:r>
      </w:ins>
      <w:r w:rsidRPr="003C7907">
        <w:rPr>
          <w:rFonts w:asciiTheme="majorBidi" w:hAnsiTheme="majorBidi" w:cstheme="majorBidi"/>
          <w:sz w:val="24"/>
        </w:rPr>
        <w:t xml:space="preserve">to the settlements, no Palestinian state would be established, and </w:t>
      </w:r>
      <w:del w:id="1182" w:author="John Peate" w:date="2024-05-23T09:15:00Z">
        <w:r w:rsidRPr="003C7907" w:rsidDel="00403C8C">
          <w:rPr>
            <w:rFonts w:asciiTheme="majorBidi" w:hAnsiTheme="majorBidi" w:cstheme="majorBidi"/>
            <w:sz w:val="24"/>
          </w:rPr>
          <w:delText xml:space="preserve">certainly </w:delText>
        </w:r>
      </w:del>
      <w:r w:rsidRPr="003C7907">
        <w:rPr>
          <w:rFonts w:asciiTheme="majorBidi" w:hAnsiTheme="majorBidi" w:cstheme="majorBidi"/>
          <w:sz w:val="24"/>
        </w:rPr>
        <w:t xml:space="preserve">no negotiations </w:t>
      </w:r>
      <w:ins w:id="1183" w:author="John Peate" w:date="2024-05-28T15:15:00Z">
        <w:r w:rsidR="00AB156F">
          <w:rPr>
            <w:rFonts w:asciiTheme="majorBidi" w:hAnsiTheme="majorBidi" w:cstheme="majorBidi"/>
            <w:sz w:val="24"/>
          </w:rPr>
          <w:t xml:space="preserve">would take place </w:t>
        </w:r>
      </w:ins>
      <w:r w:rsidRPr="003C7907">
        <w:rPr>
          <w:rFonts w:asciiTheme="majorBidi" w:hAnsiTheme="majorBidi" w:cstheme="majorBidi"/>
          <w:sz w:val="24"/>
        </w:rPr>
        <w:t>over Jerusalem</w:t>
      </w:r>
      <w:ins w:id="1184" w:author="John Peate" w:date="2024-05-23T10:40:00Z">
        <w:r w:rsidR="006A3905">
          <w:rPr>
            <w:rFonts w:asciiTheme="majorBidi" w:hAnsiTheme="majorBidi" w:cstheme="majorBidi"/>
            <w:sz w:val="24"/>
          </w:rPr>
          <w:t>’</w:t>
        </w:r>
      </w:ins>
      <w:ins w:id="1185" w:author="John Peate" w:date="2024-05-23T09:15:00Z">
        <w:r w:rsidR="00403C8C">
          <w:rPr>
            <w:rFonts w:asciiTheme="majorBidi" w:hAnsiTheme="majorBidi" w:cstheme="majorBidi"/>
            <w:sz w:val="24"/>
          </w:rPr>
          <w:t>s status</w:t>
        </w:r>
      </w:ins>
      <w:r w:rsidRPr="003C7907">
        <w:rPr>
          <w:rFonts w:asciiTheme="majorBidi" w:hAnsiTheme="majorBidi" w:cstheme="majorBidi"/>
          <w:sz w:val="24"/>
        </w:rPr>
        <w:t>.</w:t>
      </w:r>
      <w:commentRangeStart w:id="1186"/>
      <w:r w:rsidR="00B4049B">
        <w:rPr>
          <w:rStyle w:val="FootnoteReference"/>
          <w:rFonts w:asciiTheme="majorBidi" w:hAnsiTheme="majorBidi" w:cstheme="majorBidi"/>
          <w:sz w:val="24"/>
        </w:rPr>
        <w:footnoteReference w:id="16"/>
      </w:r>
      <w:commentRangeEnd w:id="1186"/>
      <w:r w:rsidR="008C7CA3">
        <w:rPr>
          <w:rStyle w:val="CommentReference"/>
        </w:rPr>
        <w:commentReference w:id="1186"/>
      </w:r>
      <w:r w:rsidRPr="003C7907">
        <w:rPr>
          <w:rFonts w:asciiTheme="majorBidi" w:hAnsiTheme="majorBidi" w:cstheme="majorBidi"/>
          <w:sz w:val="24"/>
        </w:rPr>
        <w:t xml:space="preserve"> His support was based on </w:t>
      </w:r>
      <w:del w:id="1195" w:author="John Peate" w:date="2024-05-28T15:15:00Z">
        <w:r w:rsidRPr="003C7907" w:rsidDel="00AB156F">
          <w:rPr>
            <w:rFonts w:asciiTheme="majorBidi" w:hAnsiTheme="majorBidi" w:cstheme="majorBidi"/>
            <w:sz w:val="24"/>
          </w:rPr>
          <w:delText xml:space="preserve">halakhic </w:delText>
        </w:r>
      </w:del>
      <w:ins w:id="1196" w:author="John Peate" w:date="2024-05-28T15:15:00Z">
        <w:r w:rsidR="00AB156F" w:rsidRPr="003C7907">
          <w:rPr>
            <w:rFonts w:asciiTheme="majorBidi" w:hAnsiTheme="majorBidi" w:cstheme="majorBidi"/>
            <w:sz w:val="24"/>
          </w:rPr>
          <w:t>hala</w:t>
        </w:r>
        <w:r w:rsidR="00AB156F">
          <w:rPr>
            <w:rFonts w:asciiTheme="majorBidi" w:hAnsiTheme="majorBidi" w:cstheme="majorBidi"/>
            <w:sz w:val="24"/>
          </w:rPr>
          <w:t>c</w:t>
        </w:r>
        <w:r w:rsidR="00AB156F" w:rsidRPr="003C7907">
          <w:rPr>
            <w:rFonts w:asciiTheme="majorBidi" w:hAnsiTheme="majorBidi" w:cstheme="majorBidi"/>
            <w:sz w:val="24"/>
          </w:rPr>
          <w:t xml:space="preserve">hic </w:t>
        </w:r>
      </w:ins>
      <w:r w:rsidRPr="003C7907">
        <w:rPr>
          <w:rFonts w:asciiTheme="majorBidi" w:hAnsiTheme="majorBidi" w:cstheme="majorBidi"/>
          <w:sz w:val="24"/>
        </w:rPr>
        <w:t xml:space="preserve">arguments similar to those </w:t>
      </w:r>
      <w:del w:id="1197" w:author="John Peate" w:date="2024-05-23T09:16:00Z">
        <w:r w:rsidRPr="003C7907" w:rsidDel="00403C8C">
          <w:rPr>
            <w:rFonts w:asciiTheme="majorBidi" w:hAnsiTheme="majorBidi" w:cstheme="majorBidi"/>
            <w:sz w:val="24"/>
          </w:rPr>
          <w:delText xml:space="preserve">presented </w:delText>
        </w:r>
      </w:del>
      <w:ins w:id="1198" w:author="John Peate" w:date="2024-05-23T09:16:00Z">
        <w:r w:rsidR="00403C8C">
          <w:rPr>
            <w:rFonts w:asciiTheme="majorBidi" w:hAnsiTheme="majorBidi" w:cstheme="majorBidi"/>
            <w:sz w:val="24"/>
          </w:rPr>
          <w:t>made</w:t>
        </w:r>
        <w:r w:rsidR="00403C8C" w:rsidRPr="003C7907">
          <w:rPr>
            <w:rFonts w:asciiTheme="majorBidi" w:hAnsiTheme="majorBidi" w:cstheme="majorBidi"/>
            <w:sz w:val="24"/>
          </w:rPr>
          <w:t xml:space="preserve"> </w:t>
        </w:r>
      </w:ins>
      <w:r w:rsidRPr="003C7907">
        <w:rPr>
          <w:rFonts w:asciiTheme="majorBidi" w:hAnsiTheme="majorBidi" w:cstheme="majorBidi"/>
          <w:sz w:val="24"/>
        </w:rPr>
        <w:t xml:space="preserve">by Rabbi Ovadia Yosef in his famous speech </w:t>
      </w:r>
      <w:del w:id="1199" w:author="John Peate" w:date="2024-05-23T09:16:00Z">
        <w:r w:rsidRPr="003C7907" w:rsidDel="00403C8C">
          <w:rPr>
            <w:rFonts w:asciiTheme="majorBidi" w:hAnsiTheme="majorBidi" w:cstheme="majorBidi"/>
            <w:sz w:val="24"/>
          </w:rPr>
          <w:delText xml:space="preserve">permitting </w:delText>
        </w:r>
      </w:del>
      <w:ins w:id="1200" w:author="John Peate" w:date="2024-05-23T09:16:00Z">
        <w:r w:rsidR="00403C8C">
          <w:rPr>
            <w:rFonts w:asciiTheme="majorBidi" w:hAnsiTheme="majorBidi" w:cstheme="majorBidi"/>
            <w:sz w:val="24"/>
          </w:rPr>
          <w:t>accept</w:t>
        </w:r>
        <w:r w:rsidR="00403C8C" w:rsidRPr="003C7907">
          <w:rPr>
            <w:rFonts w:asciiTheme="majorBidi" w:hAnsiTheme="majorBidi" w:cstheme="majorBidi"/>
            <w:sz w:val="24"/>
          </w:rPr>
          <w:t xml:space="preserve">ing </w:t>
        </w:r>
      </w:ins>
      <w:r w:rsidRPr="003C7907">
        <w:rPr>
          <w:rFonts w:asciiTheme="majorBidi" w:hAnsiTheme="majorBidi" w:cstheme="majorBidi"/>
          <w:sz w:val="24"/>
        </w:rPr>
        <w:t xml:space="preserve">territorial concessions for peace, which have been extensively researched and need not be elaborated on </w:t>
      </w:r>
      <w:commentRangeStart w:id="1201"/>
      <w:r w:rsidRPr="003C7907">
        <w:rPr>
          <w:rFonts w:asciiTheme="majorBidi" w:hAnsiTheme="majorBidi" w:cstheme="majorBidi"/>
          <w:sz w:val="24"/>
        </w:rPr>
        <w:t>here</w:t>
      </w:r>
      <w:commentRangeEnd w:id="1201"/>
      <w:r w:rsidR="00403C8C">
        <w:rPr>
          <w:rStyle w:val="CommentReference"/>
        </w:rPr>
        <w:commentReference w:id="1201"/>
      </w:r>
      <w:r w:rsidRPr="003C7907">
        <w:rPr>
          <w:rFonts w:asciiTheme="majorBidi" w:hAnsiTheme="majorBidi" w:cstheme="majorBidi"/>
          <w:sz w:val="24"/>
        </w:rPr>
        <w:t xml:space="preserve">. The innovation in </w:t>
      </w:r>
      <w:del w:id="1202" w:author="John Peate" w:date="2024-05-28T15:15:00Z">
        <w:r w:rsidRPr="003C7907" w:rsidDel="00AB156F">
          <w:rPr>
            <w:rFonts w:asciiTheme="majorBidi" w:hAnsiTheme="majorBidi" w:cstheme="majorBidi"/>
            <w:sz w:val="24"/>
          </w:rPr>
          <w:delText xml:space="preserve">Rabbi </w:delText>
        </w:r>
      </w:del>
      <w:proofErr w:type="spellStart"/>
      <w:r w:rsidRPr="003C7907">
        <w:rPr>
          <w:rFonts w:asciiTheme="majorBidi" w:hAnsiTheme="majorBidi" w:cstheme="majorBidi"/>
          <w:sz w:val="24"/>
        </w:rPr>
        <w:t>Amital</w:t>
      </w:r>
      <w:ins w:id="1203" w:author="John Peate" w:date="2024-05-23T10:40:00Z">
        <w:r w:rsidR="006A3905">
          <w:rPr>
            <w:rFonts w:asciiTheme="majorBidi" w:hAnsiTheme="majorBidi" w:cstheme="majorBidi"/>
            <w:sz w:val="24"/>
          </w:rPr>
          <w:t>’</w:t>
        </w:r>
      </w:ins>
      <w:del w:id="1204" w:author="John Peate" w:date="2024-05-23T09:13:00Z">
        <w:r w:rsidRPr="003C7907" w:rsidDel="004E2BFE">
          <w:rPr>
            <w:rFonts w:asciiTheme="majorBidi" w:hAnsiTheme="majorBidi" w:cstheme="majorBidi"/>
            <w:sz w:val="24"/>
          </w:rPr>
          <w:delText>'</w:delText>
        </w:r>
      </w:del>
      <w:r w:rsidRPr="003C7907">
        <w:rPr>
          <w:rFonts w:asciiTheme="majorBidi" w:hAnsiTheme="majorBidi" w:cstheme="majorBidi"/>
          <w:sz w:val="24"/>
        </w:rPr>
        <w:t>s</w:t>
      </w:r>
      <w:proofErr w:type="spellEnd"/>
      <w:r w:rsidRPr="003C7907">
        <w:rPr>
          <w:rFonts w:asciiTheme="majorBidi" w:hAnsiTheme="majorBidi" w:cstheme="majorBidi"/>
          <w:sz w:val="24"/>
        </w:rPr>
        <w:t xml:space="preserve"> position was the </w:t>
      </w:r>
      <w:ins w:id="1205" w:author="John Peate" w:date="2024-05-23T09:17:00Z">
        <w:r w:rsidR="00403C8C">
          <w:rPr>
            <w:rFonts w:asciiTheme="majorBidi" w:hAnsiTheme="majorBidi" w:cstheme="majorBidi"/>
            <w:sz w:val="24"/>
          </w:rPr>
          <w:t xml:space="preserve">predominantly </w:t>
        </w:r>
      </w:ins>
      <w:r w:rsidRPr="003C7907">
        <w:rPr>
          <w:rFonts w:asciiTheme="majorBidi" w:hAnsiTheme="majorBidi" w:cstheme="majorBidi"/>
          <w:sz w:val="24"/>
        </w:rPr>
        <w:t>moral and ethical arguments</w:t>
      </w:r>
      <w:ins w:id="1206" w:author="John Peate" w:date="2024-05-23T09:17:00Z">
        <w:r w:rsidR="00403C8C">
          <w:rPr>
            <w:rFonts w:asciiTheme="majorBidi" w:hAnsiTheme="majorBidi" w:cstheme="majorBidi"/>
            <w:sz w:val="24"/>
          </w:rPr>
          <w:t xml:space="preserve"> </w:t>
        </w:r>
      </w:ins>
      <w:del w:id="1207" w:author="John Peate" w:date="2024-05-23T09:17:00Z">
        <w:r w:rsidRPr="003C7907" w:rsidDel="00403C8C">
          <w:rPr>
            <w:rFonts w:asciiTheme="majorBidi" w:hAnsiTheme="majorBidi" w:cstheme="majorBidi"/>
            <w:sz w:val="24"/>
          </w:rPr>
          <w:delText>, which constituted the main reason for it</w:delText>
        </w:r>
      </w:del>
      <w:ins w:id="1208" w:author="John Peate" w:date="2024-05-23T09:17:00Z">
        <w:r w:rsidR="00403C8C">
          <w:rPr>
            <w:rFonts w:asciiTheme="majorBidi" w:hAnsiTheme="majorBidi" w:cstheme="majorBidi"/>
            <w:sz w:val="24"/>
          </w:rPr>
          <w:t xml:space="preserve">he used for </w:t>
        </w:r>
      </w:ins>
      <w:ins w:id="1209" w:author="John Peate" w:date="2024-05-28T15:16:00Z">
        <w:r w:rsidR="00AB156F">
          <w:rPr>
            <w:rFonts w:asciiTheme="majorBidi" w:hAnsiTheme="majorBidi" w:cstheme="majorBidi"/>
            <w:sz w:val="24"/>
          </w:rPr>
          <w:t>it</w:t>
        </w:r>
      </w:ins>
      <w:r w:rsidRPr="003C7907">
        <w:rPr>
          <w:rFonts w:asciiTheme="majorBidi" w:hAnsiTheme="majorBidi" w:cstheme="majorBidi"/>
          <w:sz w:val="24"/>
        </w:rPr>
        <w:t>.</w:t>
      </w:r>
      <w:r w:rsidR="00B4049B">
        <w:rPr>
          <w:rStyle w:val="FootnoteReference"/>
          <w:rFonts w:asciiTheme="majorBidi" w:hAnsiTheme="majorBidi" w:cstheme="majorBidi"/>
          <w:sz w:val="24"/>
        </w:rPr>
        <w:footnoteReference w:id="17"/>
      </w:r>
    </w:p>
    <w:p w14:paraId="7811AEE3" w14:textId="5F440348" w:rsidR="00394D3E" w:rsidRDefault="00746D26" w:rsidP="0090060C">
      <w:pPr>
        <w:bidi w:val="0"/>
        <w:spacing w:line="480" w:lineRule="auto"/>
        <w:jc w:val="both"/>
        <w:rPr>
          <w:ins w:id="1217" w:author="John Peate" w:date="2024-05-28T16:19:00Z"/>
          <w:rFonts w:asciiTheme="majorBidi" w:hAnsiTheme="majorBidi" w:cstheme="majorBidi"/>
          <w:sz w:val="24"/>
        </w:rPr>
      </w:pPr>
      <w:ins w:id="1218" w:author="John Peate" w:date="2024-05-23T09:23:00Z">
        <w:r>
          <w:rPr>
            <w:rFonts w:asciiTheme="majorBidi" w:hAnsiTheme="majorBidi" w:cstheme="majorBidi"/>
            <w:sz w:val="24"/>
          </w:rPr>
          <w:t>One</w:t>
        </w:r>
      </w:ins>
      <w:ins w:id="1219" w:author="John Peate" w:date="2024-05-23T09:22:00Z">
        <w:r w:rsidRPr="0080311B">
          <w:rPr>
            <w:rFonts w:asciiTheme="majorBidi" w:hAnsiTheme="majorBidi" w:cstheme="majorBidi"/>
            <w:sz w:val="24"/>
          </w:rPr>
          <w:t xml:space="preserve"> article </w:t>
        </w:r>
      </w:ins>
      <w:ins w:id="1220" w:author="John Peate" w:date="2024-05-23T09:23:00Z">
        <w:r>
          <w:rPr>
            <w:rFonts w:asciiTheme="majorBidi" w:hAnsiTheme="majorBidi" w:cstheme="majorBidi"/>
            <w:sz w:val="24"/>
          </w:rPr>
          <w:t xml:space="preserve">which </w:t>
        </w:r>
      </w:ins>
      <w:proofErr w:type="spellStart"/>
      <w:ins w:id="1221" w:author="John Peate" w:date="2024-05-23T09:22:00Z">
        <w:r w:rsidRPr="0080311B">
          <w:rPr>
            <w:rFonts w:asciiTheme="majorBidi" w:hAnsiTheme="majorBidi" w:cstheme="majorBidi"/>
            <w:sz w:val="24"/>
          </w:rPr>
          <w:t>Amital</w:t>
        </w:r>
        <w:proofErr w:type="spellEnd"/>
        <w:r w:rsidRPr="0080311B">
          <w:rPr>
            <w:rFonts w:asciiTheme="majorBidi" w:hAnsiTheme="majorBidi" w:cstheme="majorBidi"/>
            <w:sz w:val="24"/>
          </w:rPr>
          <w:t xml:space="preserve"> published in </w:t>
        </w:r>
      </w:ins>
      <w:del w:id="1222" w:author="John Peate" w:date="2024-05-23T09:22:00Z">
        <w:r w:rsidR="0080311B" w:rsidRPr="0080311B" w:rsidDel="00746D26">
          <w:rPr>
            <w:rFonts w:asciiTheme="majorBidi" w:hAnsiTheme="majorBidi" w:cstheme="majorBidi"/>
            <w:sz w:val="24"/>
          </w:rPr>
          <w:delText xml:space="preserve">In </w:delText>
        </w:r>
      </w:del>
      <w:r w:rsidR="0080311B" w:rsidRPr="0080311B">
        <w:rPr>
          <w:rFonts w:asciiTheme="majorBidi" w:hAnsiTheme="majorBidi" w:cstheme="majorBidi"/>
          <w:sz w:val="24"/>
        </w:rPr>
        <w:t>October 1993</w:t>
      </w:r>
      <w:del w:id="1223" w:author="John Peate" w:date="2024-05-23T09:22:00Z">
        <w:r w:rsidR="0080311B" w:rsidRPr="0080311B" w:rsidDel="00746D26">
          <w:rPr>
            <w:rFonts w:asciiTheme="majorBidi" w:hAnsiTheme="majorBidi" w:cstheme="majorBidi"/>
            <w:sz w:val="24"/>
          </w:rPr>
          <w:delText xml:space="preserve">, </w:delText>
        </w:r>
      </w:del>
      <w:del w:id="1224" w:author="John Peate" w:date="2024-05-23T09:21:00Z">
        <w:r w:rsidR="0080311B" w:rsidRPr="0080311B" w:rsidDel="00746D26">
          <w:rPr>
            <w:rFonts w:asciiTheme="majorBidi" w:hAnsiTheme="majorBidi" w:cstheme="majorBidi"/>
            <w:sz w:val="24"/>
          </w:rPr>
          <w:delText xml:space="preserve">Rabbi </w:delText>
        </w:r>
      </w:del>
      <w:del w:id="1225" w:author="John Peate" w:date="2024-05-23T09:22:00Z">
        <w:r w:rsidR="0080311B" w:rsidRPr="0080311B" w:rsidDel="00746D26">
          <w:rPr>
            <w:rFonts w:asciiTheme="majorBidi" w:hAnsiTheme="majorBidi" w:cstheme="majorBidi"/>
            <w:sz w:val="24"/>
          </w:rPr>
          <w:delText>Amital published an article in which he</w:delText>
        </w:r>
      </w:del>
      <w:r w:rsidR="0080311B" w:rsidRPr="0080311B">
        <w:rPr>
          <w:rFonts w:asciiTheme="majorBidi" w:hAnsiTheme="majorBidi" w:cstheme="majorBidi"/>
          <w:sz w:val="24"/>
        </w:rPr>
        <w:t xml:space="preserve"> clearly and systematically expressed his moral and ethical views regarding the</w:t>
      </w:r>
      <w:r w:rsidR="00290336">
        <w:rPr>
          <w:rFonts w:asciiTheme="majorBidi" w:hAnsiTheme="majorBidi" w:cstheme="majorBidi"/>
          <w:sz w:val="24"/>
        </w:rPr>
        <w:t xml:space="preserve"> DOP</w:t>
      </w:r>
      <w:ins w:id="1226" w:author="John Peate" w:date="2024-05-23T09:23:00Z">
        <w:r>
          <w:rPr>
            <w:rFonts w:asciiTheme="majorBidi" w:hAnsiTheme="majorBidi" w:cstheme="majorBidi"/>
            <w:sz w:val="24"/>
          </w:rPr>
          <w:t>.</w:t>
        </w:r>
      </w:ins>
      <w:del w:id="1227" w:author="John Peate" w:date="2024-05-23T09:23:00Z">
        <w:r w:rsidR="0080311B" w:rsidRPr="0080311B" w:rsidDel="00746D26">
          <w:rPr>
            <w:rFonts w:asciiTheme="majorBidi" w:hAnsiTheme="majorBidi" w:cstheme="majorBidi"/>
            <w:sz w:val="24"/>
          </w:rPr>
          <w:delText>.</w:delText>
        </w:r>
      </w:del>
      <w:r w:rsidR="00826135">
        <w:rPr>
          <w:rStyle w:val="FootnoteReference"/>
          <w:rFonts w:asciiTheme="majorBidi" w:hAnsiTheme="majorBidi" w:cstheme="majorBidi"/>
          <w:sz w:val="24"/>
        </w:rPr>
        <w:footnoteReference w:id="18"/>
      </w:r>
      <w:r w:rsidR="0080311B" w:rsidRPr="0080311B">
        <w:rPr>
          <w:rFonts w:asciiTheme="majorBidi" w:hAnsiTheme="majorBidi" w:cstheme="majorBidi"/>
          <w:sz w:val="24"/>
        </w:rPr>
        <w:t xml:space="preserve"> </w:t>
      </w:r>
      <w:del w:id="1236" w:author="John Peate" w:date="2024-05-23T09:23:00Z">
        <w:r w:rsidR="0080311B" w:rsidRPr="0080311B" w:rsidDel="00746D26">
          <w:rPr>
            <w:rFonts w:asciiTheme="majorBidi" w:hAnsiTheme="majorBidi" w:cstheme="majorBidi"/>
            <w:sz w:val="24"/>
          </w:rPr>
          <w:delText>The article</w:delText>
        </w:r>
      </w:del>
      <w:ins w:id="1237" w:author="John Peate" w:date="2024-05-23T09:24:00Z">
        <w:r>
          <w:rPr>
            <w:rFonts w:asciiTheme="majorBidi" w:hAnsiTheme="majorBidi" w:cstheme="majorBidi"/>
            <w:sz w:val="24"/>
          </w:rPr>
          <w:t>IT</w:t>
        </w:r>
      </w:ins>
      <w:r w:rsidR="0080311B" w:rsidRPr="0080311B">
        <w:rPr>
          <w:rFonts w:asciiTheme="majorBidi" w:hAnsiTheme="majorBidi" w:cstheme="majorBidi"/>
          <w:sz w:val="24"/>
        </w:rPr>
        <w:t xml:space="preserve"> opens with an inspiring Talmudic </w:t>
      </w:r>
      <w:del w:id="1238" w:author="John Peate" w:date="2024-05-23T09:23:00Z">
        <w:r w:rsidR="0080311B" w:rsidRPr="0080311B" w:rsidDel="00746D26">
          <w:rPr>
            <w:rFonts w:asciiTheme="majorBidi" w:hAnsiTheme="majorBidi" w:cstheme="majorBidi"/>
            <w:sz w:val="24"/>
          </w:rPr>
          <w:delText xml:space="preserve">quote </w:delText>
        </w:r>
      </w:del>
      <w:ins w:id="1239" w:author="John Peate" w:date="2024-05-23T09:23:00Z">
        <w:r w:rsidRPr="0080311B">
          <w:rPr>
            <w:rFonts w:asciiTheme="majorBidi" w:hAnsiTheme="majorBidi" w:cstheme="majorBidi"/>
            <w:sz w:val="24"/>
          </w:rPr>
          <w:t>quot</w:t>
        </w:r>
        <w:r>
          <w:rPr>
            <w:rFonts w:asciiTheme="majorBidi" w:hAnsiTheme="majorBidi" w:cstheme="majorBidi"/>
            <w:sz w:val="24"/>
          </w:rPr>
          <w:t>ation:</w:t>
        </w:r>
        <w:r w:rsidRPr="0080311B">
          <w:rPr>
            <w:rFonts w:asciiTheme="majorBidi" w:hAnsiTheme="majorBidi" w:cstheme="majorBidi"/>
            <w:sz w:val="24"/>
          </w:rPr>
          <w:t xml:space="preserve"> </w:t>
        </w:r>
      </w:ins>
      <w:del w:id="1240" w:author="John Peate" w:date="2024-05-23T09:23:00Z">
        <w:r w:rsidR="0080311B" w:rsidRPr="0080311B" w:rsidDel="00746D26">
          <w:rPr>
            <w:rFonts w:asciiTheme="majorBidi" w:hAnsiTheme="majorBidi" w:cstheme="majorBidi"/>
            <w:sz w:val="24"/>
          </w:rPr>
          <w:delText>- "</w:delText>
        </w:r>
      </w:del>
      <w:ins w:id="1241" w:author="John Peate" w:date="2024-05-23T10:39:00Z">
        <w:r w:rsidR="006A3905">
          <w:rPr>
            <w:rFonts w:asciiTheme="majorBidi" w:hAnsiTheme="majorBidi" w:cstheme="majorBidi"/>
            <w:sz w:val="24"/>
          </w:rPr>
          <w:t>“</w:t>
        </w:r>
      </w:ins>
      <w:r w:rsidR="0080311B" w:rsidRPr="0080311B">
        <w:rPr>
          <w:rFonts w:asciiTheme="majorBidi" w:hAnsiTheme="majorBidi" w:cstheme="majorBidi"/>
          <w:sz w:val="24"/>
        </w:rPr>
        <w:t>Great is peace, for the Torah was given to make peace in the world</w:t>
      </w:r>
      <w:del w:id="1242" w:author="John Peate" w:date="2024-05-23T09:24:00Z">
        <w:r w:rsidR="0080311B" w:rsidRPr="0080311B" w:rsidDel="00746D26">
          <w:rPr>
            <w:rFonts w:asciiTheme="majorBidi" w:hAnsiTheme="majorBidi" w:cstheme="majorBidi"/>
            <w:sz w:val="24"/>
          </w:rPr>
          <w:delText>"</w:delText>
        </w:r>
      </w:del>
      <w:r w:rsidR="0080311B" w:rsidRPr="0080311B">
        <w:rPr>
          <w:rFonts w:asciiTheme="majorBidi" w:hAnsiTheme="majorBidi" w:cstheme="majorBidi"/>
          <w:sz w:val="24"/>
        </w:rPr>
        <w:t>,</w:t>
      </w:r>
      <w:ins w:id="1243" w:author="John Peate" w:date="2024-05-23T10:39:00Z">
        <w:r w:rsidR="006A3905">
          <w:rPr>
            <w:rFonts w:asciiTheme="majorBidi" w:hAnsiTheme="majorBidi" w:cstheme="majorBidi"/>
            <w:sz w:val="24"/>
          </w:rPr>
          <w:t>”</w:t>
        </w:r>
      </w:ins>
      <w:commentRangeStart w:id="1244"/>
      <w:commentRangeEnd w:id="1244"/>
      <w:ins w:id="1245" w:author="John Peate" w:date="2024-05-23T09:24:00Z">
        <w:r>
          <w:rPr>
            <w:rStyle w:val="CommentReference"/>
          </w:rPr>
          <w:commentReference w:id="1244"/>
        </w:r>
      </w:ins>
      <w:r w:rsidR="0080311B" w:rsidRPr="0080311B">
        <w:rPr>
          <w:rFonts w:asciiTheme="majorBidi" w:hAnsiTheme="majorBidi" w:cstheme="majorBidi"/>
          <w:sz w:val="24"/>
        </w:rPr>
        <w:t xml:space="preserve"> but </w:t>
      </w:r>
      <w:ins w:id="1246" w:author="John Peate" w:date="2024-05-23T09:24:00Z">
        <w:r>
          <w:rPr>
            <w:rFonts w:asciiTheme="majorBidi" w:hAnsiTheme="majorBidi" w:cstheme="majorBidi"/>
            <w:sz w:val="24"/>
          </w:rPr>
          <w:t xml:space="preserve">is </w:t>
        </w:r>
      </w:ins>
      <w:r w:rsidR="0080311B" w:rsidRPr="0080311B">
        <w:rPr>
          <w:rFonts w:asciiTheme="majorBidi" w:hAnsiTheme="majorBidi" w:cstheme="majorBidi"/>
          <w:sz w:val="24"/>
        </w:rPr>
        <w:t xml:space="preserve">immediately </w:t>
      </w:r>
      <w:del w:id="1247" w:author="John Peate" w:date="2024-05-23T09:24:00Z">
        <w:r w:rsidR="0080311B" w:rsidRPr="0080311B" w:rsidDel="00746D26">
          <w:rPr>
            <w:rFonts w:asciiTheme="majorBidi" w:hAnsiTheme="majorBidi" w:cstheme="majorBidi"/>
            <w:sz w:val="24"/>
          </w:rPr>
          <w:delText>afterwards comes</w:delText>
        </w:r>
      </w:del>
      <w:ins w:id="1248" w:author="John Peate" w:date="2024-05-23T09:24:00Z">
        <w:r>
          <w:rPr>
            <w:rFonts w:asciiTheme="majorBidi" w:hAnsiTheme="majorBidi" w:cstheme="majorBidi"/>
            <w:sz w:val="24"/>
          </w:rPr>
          <w:t>followed by</w:t>
        </w:r>
      </w:ins>
      <w:r w:rsidR="0080311B" w:rsidRPr="0080311B">
        <w:rPr>
          <w:rFonts w:asciiTheme="majorBidi" w:hAnsiTheme="majorBidi" w:cstheme="majorBidi"/>
          <w:sz w:val="24"/>
        </w:rPr>
        <w:t xml:space="preserve"> </w:t>
      </w:r>
      <w:del w:id="1249" w:author="John Peate" w:date="2024-05-23T09:24:00Z">
        <w:r w:rsidR="0080311B" w:rsidRPr="0080311B" w:rsidDel="00746D26">
          <w:rPr>
            <w:rFonts w:asciiTheme="majorBidi" w:hAnsiTheme="majorBidi" w:cstheme="majorBidi"/>
            <w:sz w:val="24"/>
          </w:rPr>
          <w:delText xml:space="preserve">the </w:delText>
        </w:r>
      </w:del>
      <w:ins w:id="1250" w:author="John Peate" w:date="2024-05-23T09:24:00Z">
        <w:r w:rsidRPr="0080311B">
          <w:rPr>
            <w:rFonts w:asciiTheme="majorBidi" w:hAnsiTheme="majorBidi" w:cstheme="majorBidi"/>
            <w:sz w:val="24"/>
          </w:rPr>
          <w:t>th</w:t>
        </w:r>
        <w:r>
          <w:rPr>
            <w:rFonts w:asciiTheme="majorBidi" w:hAnsiTheme="majorBidi" w:cstheme="majorBidi"/>
            <w:sz w:val="24"/>
          </w:rPr>
          <w:t>is</w:t>
        </w:r>
        <w:r w:rsidRPr="0080311B">
          <w:rPr>
            <w:rFonts w:asciiTheme="majorBidi" w:hAnsiTheme="majorBidi" w:cstheme="majorBidi"/>
            <w:sz w:val="24"/>
          </w:rPr>
          <w:t xml:space="preserve"> </w:t>
        </w:r>
      </w:ins>
      <w:r w:rsidR="0080311B" w:rsidRPr="0080311B">
        <w:rPr>
          <w:rFonts w:asciiTheme="majorBidi" w:hAnsiTheme="majorBidi" w:cstheme="majorBidi"/>
          <w:sz w:val="24"/>
        </w:rPr>
        <w:t xml:space="preserve">assertion: </w:t>
      </w:r>
      <w:del w:id="1251" w:author="John Peate" w:date="2024-05-23T09:24:00Z">
        <w:r w:rsidR="0080311B" w:rsidRPr="0080311B" w:rsidDel="00746D26">
          <w:rPr>
            <w:rFonts w:asciiTheme="majorBidi" w:hAnsiTheme="majorBidi" w:cstheme="majorBidi"/>
            <w:sz w:val="24"/>
          </w:rPr>
          <w:delText>"</w:delText>
        </w:r>
      </w:del>
      <w:ins w:id="1252" w:author="John Peate" w:date="2024-05-23T10:39:00Z">
        <w:r w:rsidR="006A3905">
          <w:rPr>
            <w:rFonts w:asciiTheme="majorBidi" w:hAnsiTheme="majorBidi" w:cstheme="majorBidi"/>
            <w:sz w:val="24"/>
          </w:rPr>
          <w:t>“</w:t>
        </w:r>
      </w:ins>
      <w:r w:rsidR="0080311B" w:rsidRPr="0080311B">
        <w:rPr>
          <w:rFonts w:asciiTheme="majorBidi" w:hAnsiTheme="majorBidi" w:cstheme="majorBidi"/>
          <w:sz w:val="24"/>
        </w:rPr>
        <w:t>This issue did not lead me to support the agreement...</w:t>
      </w:r>
      <w:del w:id="1253" w:author="John Peate" w:date="2024-05-23T09:21:00Z">
        <w:r w:rsidR="0080311B" w:rsidRPr="0080311B" w:rsidDel="00746D26">
          <w:rPr>
            <w:rFonts w:asciiTheme="majorBidi" w:hAnsiTheme="majorBidi" w:cstheme="majorBidi"/>
            <w:sz w:val="24"/>
          </w:rPr>
          <w:delText xml:space="preserve"> </w:delText>
        </w:r>
      </w:del>
      <w:r w:rsidR="0080311B" w:rsidRPr="0080311B">
        <w:rPr>
          <w:rFonts w:asciiTheme="majorBidi" w:hAnsiTheme="majorBidi" w:cstheme="majorBidi"/>
          <w:sz w:val="24"/>
        </w:rPr>
        <w:t>I am far from being carried away by the visionaries.</w:t>
      </w:r>
      <w:ins w:id="1254" w:author="John Peate" w:date="2024-05-23T10:39:00Z">
        <w:r w:rsidR="006A3905">
          <w:rPr>
            <w:rFonts w:asciiTheme="majorBidi" w:hAnsiTheme="majorBidi" w:cstheme="majorBidi"/>
            <w:sz w:val="24"/>
          </w:rPr>
          <w:t>”</w:t>
        </w:r>
      </w:ins>
      <w:commentRangeStart w:id="1255"/>
      <w:commentRangeEnd w:id="1255"/>
      <w:ins w:id="1256" w:author="John Peate" w:date="2024-05-23T09:25:00Z">
        <w:r>
          <w:rPr>
            <w:rStyle w:val="CommentReference"/>
          </w:rPr>
          <w:commentReference w:id="1255"/>
        </w:r>
      </w:ins>
      <w:del w:id="1257" w:author="John Peate" w:date="2024-05-23T09:24:00Z">
        <w:r w:rsidR="0080311B" w:rsidRPr="0080311B" w:rsidDel="00746D26">
          <w:rPr>
            <w:rFonts w:asciiTheme="majorBidi" w:hAnsiTheme="majorBidi" w:cstheme="majorBidi"/>
            <w:sz w:val="24"/>
          </w:rPr>
          <w:delText>"</w:delText>
        </w:r>
      </w:del>
      <w:r w:rsidR="0080311B" w:rsidRPr="0080311B">
        <w:rPr>
          <w:rFonts w:asciiTheme="majorBidi" w:hAnsiTheme="majorBidi" w:cstheme="majorBidi"/>
          <w:sz w:val="24"/>
        </w:rPr>
        <w:t xml:space="preserve"> </w:t>
      </w:r>
      <w:proofErr w:type="spellStart"/>
      <w:ins w:id="1258" w:author="John Peate" w:date="2024-05-28T15:22:00Z">
        <w:r w:rsidR="000B07C6" w:rsidRPr="0080311B">
          <w:rPr>
            <w:rFonts w:asciiTheme="majorBidi" w:hAnsiTheme="majorBidi" w:cstheme="majorBidi"/>
            <w:sz w:val="24"/>
          </w:rPr>
          <w:t>Amital</w:t>
        </w:r>
        <w:r w:rsidR="000B07C6">
          <w:rPr>
            <w:rFonts w:asciiTheme="majorBidi" w:hAnsiTheme="majorBidi" w:cstheme="majorBidi"/>
            <w:sz w:val="24"/>
          </w:rPr>
          <w:t>’s</w:t>
        </w:r>
        <w:proofErr w:type="spellEnd"/>
        <w:r w:rsidR="000B07C6">
          <w:rPr>
            <w:rFonts w:asciiTheme="majorBidi" w:hAnsiTheme="majorBidi" w:cstheme="majorBidi"/>
            <w:sz w:val="24"/>
          </w:rPr>
          <w:t xml:space="preserve"> </w:t>
        </w:r>
      </w:ins>
      <w:ins w:id="1259" w:author="John Peate" w:date="2024-05-23T09:25:00Z">
        <w:r>
          <w:rPr>
            <w:rFonts w:asciiTheme="majorBidi" w:hAnsiTheme="majorBidi" w:cstheme="majorBidi"/>
            <w:sz w:val="24"/>
          </w:rPr>
          <w:t xml:space="preserve">primary rationale </w:t>
        </w:r>
      </w:ins>
      <w:del w:id="1260" w:author="John Peate" w:date="2024-05-23T09:25:00Z">
        <w:r w:rsidR="0080311B" w:rsidRPr="0080311B" w:rsidDel="00746D26">
          <w:rPr>
            <w:rFonts w:asciiTheme="majorBidi" w:hAnsiTheme="majorBidi" w:cstheme="majorBidi"/>
            <w:sz w:val="24"/>
          </w:rPr>
          <w:delText xml:space="preserve">Accordingly, Rabbi </w:delText>
        </w:r>
      </w:del>
      <w:del w:id="1261" w:author="John Peate" w:date="2024-05-28T15:22:00Z">
        <w:r w:rsidR="0080311B" w:rsidRPr="0080311B" w:rsidDel="000B07C6">
          <w:rPr>
            <w:rFonts w:asciiTheme="majorBidi" w:hAnsiTheme="majorBidi" w:cstheme="majorBidi"/>
            <w:sz w:val="24"/>
          </w:rPr>
          <w:delText>Amital</w:delText>
        </w:r>
      </w:del>
      <w:ins w:id="1262" w:author="John Peate" w:date="2024-05-23T09:26:00Z">
        <w:r>
          <w:rPr>
            <w:rFonts w:asciiTheme="majorBidi" w:hAnsiTheme="majorBidi" w:cstheme="majorBidi"/>
            <w:sz w:val="24"/>
          </w:rPr>
          <w:t xml:space="preserve">is based on </w:t>
        </w:r>
      </w:ins>
      <w:del w:id="1263" w:author="John Peate" w:date="2024-05-23T09:25:00Z">
        <w:r w:rsidR="0080311B" w:rsidRPr="0080311B" w:rsidDel="00746D26">
          <w:rPr>
            <w:rFonts w:asciiTheme="majorBidi" w:hAnsiTheme="majorBidi" w:cstheme="majorBidi"/>
            <w:sz w:val="24"/>
          </w:rPr>
          <w:delText xml:space="preserve">'s </w:delText>
        </w:r>
      </w:del>
      <w:del w:id="1264" w:author="John Peate" w:date="2024-05-23T09:26:00Z">
        <w:r w:rsidR="0080311B" w:rsidRPr="0080311B" w:rsidDel="00746D26">
          <w:rPr>
            <w:rFonts w:asciiTheme="majorBidi" w:hAnsiTheme="majorBidi" w:cstheme="majorBidi"/>
            <w:sz w:val="24"/>
          </w:rPr>
          <w:delText xml:space="preserve">first rationale is </w:delText>
        </w:r>
      </w:del>
      <w:r w:rsidR="0080311B" w:rsidRPr="00746D26">
        <w:rPr>
          <w:rFonts w:asciiTheme="majorBidi" w:hAnsiTheme="majorBidi" w:cstheme="majorBidi"/>
          <w:i/>
          <w:iCs/>
          <w:sz w:val="24"/>
          <w:rPrChange w:id="1265" w:author="John Peate" w:date="2024-05-23T09:25:00Z">
            <w:rPr>
              <w:rFonts w:asciiTheme="majorBidi" w:hAnsiTheme="majorBidi" w:cstheme="majorBidi"/>
              <w:sz w:val="24"/>
            </w:rPr>
          </w:rPrChange>
        </w:rPr>
        <w:t>realpolitik</w:t>
      </w:r>
      <w:r w:rsidR="0080311B" w:rsidRPr="0080311B">
        <w:rPr>
          <w:rFonts w:asciiTheme="majorBidi" w:hAnsiTheme="majorBidi" w:cstheme="majorBidi"/>
          <w:sz w:val="24"/>
        </w:rPr>
        <w:t xml:space="preserve">: The agreement is a </w:t>
      </w:r>
      <w:r w:rsidR="0080311B" w:rsidRPr="00746D26">
        <w:rPr>
          <w:rFonts w:asciiTheme="majorBidi" w:hAnsiTheme="majorBidi" w:cstheme="majorBidi"/>
          <w:i/>
          <w:iCs/>
          <w:sz w:val="24"/>
          <w:rPrChange w:id="1266" w:author="John Peate" w:date="2024-05-23T09:26:00Z">
            <w:rPr>
              <w:rFonts w:asciiTheme="majorBidi" w:hAnsiTheme="majorBidi" w:cstheme="majorBidi"/>
              <w:sz w:val="24"/>
            </w:rPr>
          </w:rPrChange>
        </w:rPr>
        <w:t>fait accompli</w:t>
      </w:r>
      <w:r w:rsidR="0080311B" w:rsidRPr="0080311B">
        <w:rPr>
          <w:rFonts w:asciiTheme="majorBidi" w:hAnsiTheme="majorBidi" w:cstheme="majorBidi"/>
          <w:sz w:val="24"/>
        </w:rPr>
        <w:t xml:space="preserve">, </w:t>
      </w:r>
      <w:del w:id="1267" w:author="John Peate" w:date="2024-05-23T09:26:00Z">
        <w:r w:rsidR="0080311B" w:rsidRPr="0080311B" w:rsidDel="00746D26">
          <w:rPr>
            <w:rFonts w:asciiTheme="majorBidi" w:hAnsiTheme="majorBidi" w:cstheme="majorBidi"/>
            <w:sz w:val="24"/>
          </w:rPr>
          <w:delText>and therefore</w:delText>
        </w:r>
      </w:del>
      <w:ins w:id="1268" w:author="John Peate" w:date="2024-05-23T09:26:00Z">
        <w:r>
          <w:rPr>
            <w:rFonts w:asciiTheme="majorBidi" w:hAnsiTheme="majorBidi" w:cstheme="majorBidi"/>
            <w:sz w:val="24"/>
          </w:rPr>
          <w:t>meaning</w:t>
        </w:r>
      </w:ins>
      <w:ins w:id="1269" w:author="John Peate" w:date="2024-05-28T16:19:00Z">
        <w:r w:rsidR="00394D3E">
          <w:rPr>
            <w:rFonts w:asciiTheme="majorBidi" w:hAnsiTheme="majorBidi" w:cstheme="majorBidi"/>
            <w:sz w:val="24"/>
          </w:rPr>
          <w:t>:</w:t>
        </w:r>
      </w:ins>
    </w:p>
    <w:p w14:paraId="66D02DAB" w14:textId="06A4A589" w:rsidR="00394D3E" w:rsidRDefault="00394D3E" w:rsidP="00394D3E">
      <w:pPr>
        <w:bidi w:val="0"/>
        <w:spacing w:line="480" w:lineRule="auto"/>
        <w:ind w:left="720"/>
        <w:jc w:val="both"/>
        <w:rPr>
          <w:ins w:id="1270" w:author="John Peate" w:date="2024-05-28T16:19:00Z"/>
          <w:rFonts w:asciiTheme="majorBidi" w:hAnsiTheme="majorBidi" w:cstheme="majorBidi"/>
          <w:sz w:val="24"/>
        </w:rPr>
      </w:pPr>
      <w:ins w:id="1271" w:author="John Peate" w:date="2024-05-28T16:19:00Z">
        <w:r>
          <w:rPr>
            <w:rFonts w:asciiTheme="majorBidi" w:hAnsiTheme="majorBidi" w:cstheme="majorBidi"/>
            <w:sz w:val="24"/>
          </w:rPr>
          <w:t>[I]</w:t>
        </w:r>
      </w:ins>
      <w:del w:id="1272" w:author="John Peate" w:date="2024-05-28T16:19:00Z">
        <w:r w:rsidR="0080311B" w:rsidRPr="0080311B" w:rsidDel="00394D3E">
          <w:rPr>
            <w:rFonts w:asciiTheme="majorBidi" w:hAnsiTheme="majorBidi" w:cstheme="majorBidi"/>
            <w:sz w:val="24"/>
          </w:rPr>
          <w:delText xml:space="preserve"> </w:delText>
        </w:r>
      </w:del>
      <w:del w:id="1273" w:author="John Peate" w:date="2024-05-23T09:26:00Z">
        <w:r w:rsidR="0080311B" w:rsidRPr="0080311B" w:rsidDel="00746D26">
          <w:rPr>
            <w:rFonts w:asciiTheme="majorBidi" w:hAnsiTheme="majorBidi" w:cstheme="majorBidi"/>
            <w:sz w:val="24"/>
          </w:rPr>
          <w:delText>"</w:delText>
        </w:r>
      </w:del>
      <w:del w:id="1274" w:author="John Peate" w:date="2024-05-28T16:19:00Z">
        <w:r w:rsidR="0080311B" w:rsidRPr="0080311B" w:rsidDel="00394D3E">
          <w:rPr>
            <w:rFonts w:asciiTheme="majorBidi" w:hAnsiTheme="majorBidi" w:cstheme="majorBidi"/>
            <w:sz w:val="24"/>
          </w:rPr>
          <w:delText>i</w:delText>
        </w:r>
      </w:del>
      <w:r w:rsidR="0080311B" w:rsidRPr="0080311B">
        <w:rPr>
          <w:rFonts w:asciiTheme="majorBidi" w:hAnsiTheme="majorBidi" w:cstheme="majorBidi"/>
          <w:sz w:val="24"/>
        </w:rPr>
        <w:t xml:space="preserve">t is our duty to ensure that the problems arising from the </w:t>
      </w:r>
      <w:r w:rsidR="00290BE2">
        <w:rPr>
          <w:rFonts w:asciiTheme="majorBidi" w:hAnsiTheme="majorBidi" w:cstheme="majorBidi"/>
          <w:sz w:val="24"/>
        </w:rPr>
        <w:t>DOP</w:t>
      </w:r>
      <w:r w:rsidR="0080311B" w:rsidRPr="0080311B">
        <w:rPr>
          <w:rFonts w:asciiTheme="majorBidi" w:hAnsiTheme="majorBidi" w:cstheme="majorBidi"/>
          <w:sz w:val="24"/>
        </w:rPr>
        <w:t xml:space="preserve"> are addressed</w:t>
      </w:r>
      <w:del w:id="1275" w:author="John Peate" w:date="2024-05-23T09:26:00Z">
        <w:r w:rsidR="0080311B" w:rsidRPr="0080311B" w:rsidDel="00746D26">
          <w:rPr>
            <w:rFonts w:asciiTheme="majorBidi" w:hAnsiTheme="majorBidi" w:cstheme="majorBidi"/>
            <w:sz w:val="24"/>
          </w:rPr>
          <w:delText>,</w:delText>
        </w:r>
      </w:del>
      <w:r w:rsidR="0080311B" w:rsidRPr="0080311B">
        <w:rPr>
          <w:rFonts w:asciiTheme="majorBidi" w:hAnsiTheme="majorBidi" w:cstheme="majorBidi"/>
          <w:sz w:val="24"/>
        </w:rPr>
        <w:t xml:space="preserve"> and to care for the Jewish settlements, but we must convey to the government that the leadership in Judea and Samaria is interested in reaching an understanding within the existing situation</w:t>
      </w:r>
      <w:del w:id="1276" w:author="John Peate" w:date="2024-05-23T09:26:00Z">
        <w:r w:rsidR="0080311B" w:rsidRPr="0080311B" w:rsidDel="00746D26">
          <w:rPr>
            <w:rFonts w:asciiTheme="majorBidi" w:hAnsiTheme="majorBidi" w:cstheme="majorBidi"/>
            <w:sz w:val="24"/>
          </w:rPr>
          <w:delText>."</w:delText>
        </w:r>
        <w:r w:rsidR="004C521A" w:rsidDel="00746D26">
          <w:rPr>
            <w:rStyle w:val="FootnoteReference"/>
            <w:rFonts w:asciiTheme="majorBidi" w:hAnsiTheme="majorBidi" w:cstheme="majorBidi"/>
            <w:sz w:val="24"/>
          </w:rPr>
          <w:footnoteReference w:id="19"/>
        </w:r>
        <w:r w:rsidR="0080311B" w:rsidRPr="0080311B" w:rsidDel="00746D26">
          <w:rPr>
            <w:rFonts w:asciiTheme="majorBidi" w:hAnsiTheme="majorBidi" w:cstheme="majorBidi"/>
            <w:sz w:val="24"/>
          </w:rPr>
          <w:delText xml:space="preserve"> </w:delText>
        </w:r>
      </w:del>
      <w:ins w:id="1281" w:author="John Peate" w:date="2024-05-23T09:26:00Z">
        <w:r w:rsidR="00746D26" w:rsidRPr="0080311B">
          <w:rPr>
            <w:rFonts w:asciiTheme="majorBidi" w:hAnsiTheme="majorBidi" w:cstheme="majorBidi"/>
            <w:sz w:val="24"/>
          </w:rPr>
          <w:t>.</w:t>
        </w:r>
      </w:ins>
      <w:ins w:id="1282" w:author="John Peate" w:date="2024-05-23T10:39:00Z">
        <w:r w:rsidR="006A3905">
          <w:rPr>
            <w:rFonts w:asciiTheme="majorBidi" w:hAnsiTheme="majorBidi" w:cstheme="majorBidi"/>
            <w:sz w:val="24"/>
          </w:rPr>
          <w:t>”</w:t>
        </w:r>
      </w:ins>
      <w:commentRangeStart w:id="1283"/>
      <w:ins w:id="1284" w:author="John Peate" w:date="2024-05-23T09:26:00Z">
        <w:r w:rsidR="00746D26">
          <w:rPr>
            <w:rStyle w:val="FootnoteReference"/>
            <w:rFonts w:asciiTheme="majorBidi" w:hAnsiTheme="majorBidi" w:cstheme="majorBidi"/>
            <w:sz w:val="24"/>
          </w:rPr>
          <w:footnoteReference w:id="20"/>
        </w:r>
      </w:ins>
      <w:commentRangeEnd w:id="1283"/>
      <w:ins w:id="1291" w:author="John Peate" w:date="2024-05-23T09:29:00Z">
        <w:r w:rsidR="00746D26">
          <w:rPr>
            <w:rStyle w:val="CommentReference"/>
          </w:rPr>
          <w:commentReference w:id="1283"/>
        </w:r>
      </w:ins>
    </w:p>
    <w:p w14:paraId="0B22FED5" w14:textId="786531EC" w:rsidR="00402510" w:rsidDel="0090060C" w:rsidRDefault="0080311B" w:rsidP="00394D3E">
      <w:pPr>
        <w:bidi w:val="0"/>
        <w:spacing w:line="480" w:lineRule="auto"/>
        <w:jc w:val="both"/>
        <w:rPr>
          <w:del w:id="1292" w:author="John Peate" w:date="2024-05-23T10:00:00Z"/>
          <w:rFonts w:asciiTheme="majorBidi" w:hAnsiTheme="majorBidi" w:cstheme="majorBidi"/>
          <w:sz w:val="24"/>
        </w:rPr>
        <w:pPrChange w:id="1293" w:author="John Peate" w:date="2024-05-28T16:20:00Z">
          <w:pPr>
            <w:bidi w:val="0"/>
            <w:spacing w:line="480" w:lineRule="auto"/>
            <w:jc w:val="both"/>
          </w:pPr>
        </w:pPrChange>
      </w:pPr>
      <w:r w:rsidRPr="0080311B">
        <w:rPr>
          <w:rFonts w:asciiTheme="majorBidi" w:hAnsiTheme="majorBidi" w:cstheme="majorBidi"/>
          <w:sz w:val="24"/>
        </w:rPr>
        <w:lastRenderedPageBreak/>
        <w:t xml:space="preserve">That is, the interest of the </w:t>
      </w:r>
      <w:commentRangeStart w:id="1294"/>
      <w:r w:rsidRPr="0080311B">
        <w:rPr>
          <w:rFonts w:asciiTheme="majorBidi" w:hAnsiTheme="majorBidi" w:cstheme="majorBidi"/>
          <w:sz w:val="24"/>
        </w:rPr>
        <w:t>right</w:t>
      </w:r>
      <w:ins w:id="1295" w:author="John Peate" w:date="2024-05-28T15:22:00Z">
        <w:r w:rsidR="000B07C6">
          <w:rPr>
            <w:rFonts w:asciiTheme="majorBidi" w:hAnsiTheme="majorBidi" w:cstheme="majorBidi"/>
            <w:sz w:val="24"/>
          </w:rPr>
          <w:t xml:space="preserve"> </w:t>
        </w:r>
      </w:ins>
      <w:del w:id="1296" w:author="John Peate" w:date="2024-05-28T15:22:00Z">
        <w:r w:rsidRPr="0080311B" w:rsidDel="000B07C6">
          <w:rPr>
            <w:rFonts w:asciiTheme="majorBidi" w:hAnsiTheme="majorBidi" w:cstheme="majorBidi"/>
            <w:sz w:val="24"/>
          </w:rPr>
          <w:delText>-</w:delText>
        </w:r>
      </w:del>
      <w:r w:rsidRPr="0080311B">
        <w:rPr>
          <w:rFonts w:asciiTheme="majorBidi" w:hAnsiTheme="majorBidi" w:cstheme="majorBidi"/>
          <w:sz w:val="24"/>
        </w:rPr>
        <w:t xml:space="preserve">wing </w:t>
      </w:r>
      <w:commentRangeEnd w:id="1294"/>
      <w:r w:rsidR="0090060C">
        <w:rPr>
          <w:rStyle w:val="CommentReference"/>
        </w:rPr>
        <w:commentReference w:id="1294"/>
      </w:r>
      <w:r w:rsidRPr="0080311B">
        <w:rPr>
          <w:rFonts w:asciiTheme="majorBidi" w:hAnsiTheme="majorBidi" w:cstheme="majorBidi"/>
          <w:sz w:val="24"/>
        </w:rPr>
        <w:t xml:space="preserve">and the settlements is to join </w:t>
      </w:r>
      <w:ins w:id="1297" w:author="John Peate" w:date="2024-05-28T15:24:00Z">
        <w:r w:rsidR="0090060C">
          <w:rPr>
            <w:rFonts w:asciiTheme="majorBidi" w:hAnsiTheme="majorBidi" w:cstheme="majorBidi"/>
            <w:sz w:val="24"/>
          </w:rPr>
          <w:t xml:space="preserve">with </w:t>
        </w:r>
      </w:ins>
      <w:r w:rsidRPr="0080311B">
        <w:rPr>
          <w:rFonts w:asciiTheme="majorBidi" w:hAnsiTheme="majorBidi" w:cstheme="majorBidi"/>
          <w:sz w:val="24"/>
        </w:rPr>
        <w:t xml:space="preserve">the government </w:t>
      </w:r>
      <w:del w:id="1298" w:author="John Peate" w:date="2024-05-28T15:24:00Z">
        <w:r w:rsidRPr="0080311B" w:rsidDel="0090060C">
          <w:rPr>
            <w:rFonts w:asciiTheme="majorBidi" w:hAnsiTheme="majorBidi" w:cstheme="majorBidi"/>
            <w:sz w:val="24"/>
          </w:rPr>
          <w:delText xml:space="preserve">in order </w:delText>
        </w:r>
      </w:del>
      <w:r w:rsidRPr="0080311B">
        <w:rPr>
          <w:rFonts w:asciiTheme="majorBidi" w:hAnsiTheme="majorBidi" w:cstheme="majorBidi"/>
          <w:sz w:val="24"/>
        </w:rPr>
        <w:t>to take advantage of the interim period and Israel</w:t>
      </w:r>
      <w:del w:id="1299" w:author="John Peate" w:date="2024-05-23T10:40:00Z">
        <w:r w:rsidRPr="0080311B" w:rsidDel="006A3905">
          <w:rPr>
            <w:rFonts w:asciiTheme="majorBidi" w:hAnsiTheme="majorBidi" w:cstheme="majorBidi"/>
            <w:sz w:val="24"/>
          </w:rPr>
          <w:delText>'</w:delText>
        </w:r>
      </w:del>
      <w:ins w:id="1300" w:author="John Peate" w:date="2024-05-23T10:40:00Z">
        <w:r w:rsidR="006A3905">
          <w:rPr>
            <w:rFonts w:asciiTheme="majorBidi" w:hAnsiTheme="majorBidi" w:cstheme="majorBidi"/>
            <w:sz w:val="24"/>
          </w:rPr>
          <w:t>’</w:t>
        </w:r>
      </w:ins>
      <w:r w:rsidRPr="0080311B">
        <w:rPr>
          <w:rFonts w:asciiTheme="majorBidi" w:hAnsiTheme="majorBidi" w:cstheme="majorBidi"/>
          <w:sz w:val="24"/>
        </w:rPr>
        <w:t xml:space="preserve">s position of power to create a permanent agreement that will </w:t>
      </w:r>
      <w:del w:id="1301" w:author="John Peate" w:date="2024-05-28T15:24:00Z">
        <w:r w:rsidRPr="0080311B" w:rsidDel="0090060C">
          <w:rPr>
            <w:rFonts w:asciiTheme="majorBidi" w:hAnsiTheme="majorBidi" w:cstheme="majorBidi"/>
            <w:sz w:val="24"/>
          </w:rPr>
          <w:delText xml:space="preserve">ensure </w:delText>
        </w:r>
      </w:del>
      <w:ins w:id="1302" w:author="John Peate" w:date="2024-05-28T15:24:00Z">
        <w:r w:rsidR="0090060C">
          <w:rPr>
            <w:rFonts w:asciiTheme="majorBidi" w:hAnsiTheme="majorBidi" w:cstheme="majorBidi"/>
            <w:sz w:val="24"/>
          </w:rPr>
          <w:t>guarantee</w:t>
        </w:r>
        <w:r w:rsidR="0090060C" w:rsidRPr="0080311B">
          <w:rPr>
            <w:rFonts w:asciiTheme="majorBidi" w:hAnsiTheme="majorBidi" w:cstheme="majorBidi"/>
            <w:sz w:val="24"/>
          </w:rPr>
          <w:t xml:space="preserve"> </w:t>
        </w:r>
      </w:ins>
      <w:r w:rsidRPr="0080311B">
        <w:rPr>
          <w:rFonts w:asciiTheme="majorBidi" w:hAnsiTheme="majorBidi" w:cstheme="majorBidi"/>
          <w:sz w:val="24"/>
        </w:rPr>
        <w:t xml:space="preserve">important principles such as </w:t>
      </w:r>
      <w:del w:id="1303" w:author="John Peate" w:date="2024-05-23T10:39:00Z">
        <w:r w:rsidRPr="0080311B" w:rsidDel="006A3905">
          <w:rPr>
            <w:rFonts w:asciiTheme="majorBidi" w:hAnsiTheme="majorBidi" w:cstheme="majorBidi"/>
            <w:sz w:val="24"/>
          </w:rPr>
          <w:delText>"</w:delText>
        </w:r>
      </w:del>
      <w:ins w:id="1304" w:author="John Peate" w:date="2024-05-23T10:39:00Z">
        <w:r w:rsidR="006A3905">
          <w:rPr>
            <w:rFonts w:asciiTheme="majorBidi" w:hAnsiTheme="majorBidi" w:cstheme="majorBidi"/>
            <w:sz w:val="24"/>
          </w:rPr>
          <w:t>“</w:t>
        </w:r>
      </w:ins>
      <w:r w:rsidRPr="0080311B">
        <w:rPr>
          <w:rFonts w:asciiTheme="majorBidi" w:hAnsiTheme="majorBidi" w:cstheme="majorBidi"/>
          <w:sz w:val="24"/>
        </w:rPr>
        <w:t>our consolidation in the area and the setting of security boundaries.</w:t>
      </w:r>
      <w:del w:id="1305" w:author="John Peate" w:date="2024-05-23T10:39:00Z">
        <w:r w:rsidRPr="0080311B" w:rsidDel="006A3905">
          <w:rPr>
            <w:rFonts w:asciiTheme="majorBidi" w:hAnsiTheme="majorBidi" w:cstheme="majorBidi"/>
            <w:sz w:val="24"/>
          </w:rPr>
          <w:delText>"</w:delText>
        </w:r>
      </w:del>
      <w:ins w:id="1306" w:author="John Peate" w:date="2024-05-23T10:39:00Z">
        <w:r w:rsidR="006A3905">
          <w:rPr>
            <w:rFonts w:asciiTheme="majorBidi" w:hAnsiTheme="majorBidi" w:cstheme="majorBidi"/>
            <w:sz w:val="24"/>
          </w:rPr>
          <w:t>”</w:t>
        </w:r>
      </w:ins>
      <w:r w:rsidR="004C521A">
        <w:rPr>
          <w:rStyle w:val="FootnoteReference"/>
          <w:rFonts w:asciiTheme="majorBidi" w:hAnsiTheme="majorBidi" w:cstheme="majorBidi"/>
          <w:sz w:val="24"/>
        </w:rPr>
        <w:footnoteReference w:id="21"/>
      </w:r>
      <w:r w:rsidRPr="0080311B">
        <w:rPr>
          <w:rFonts w:asciiTheme="majorBidi" w:hAnsiTheme="majorBidi" w:cstheme="majorBidi"/>
          <w:sz w:val="24"/>
        </w:rPr>
        <w:t xml:space="preserve"> </w:t>
      </w:r>
      <w:del w:id="1315" w:author="John Peate" w:date="2024-05-23T09:27:00Z">
        <w:r w:rsidRPr="0080311B" w:rsidDel="00746D26">
          <w:rPr>
            <w:rFonts w:asciiTheme="majorBidi" w:hAnsiTheme="majorBidi" w:cstheme="majorBidi"/>
            <w:sz w:val="24"/>
          </w:rPr>
          <w:delText xml:space="preserve">Additionally, Rabbi </w:delText>
        </w:r>
      </w:del>
      <w:proofErr w:type="spellStart"/>
      <w:r w:rsidRPr="0080311B">
        <w:rPr>
          <w:rFonts w:asciiTheme="majorBidi" w:hAnsiTheme="majorBidi" w:cstheme="majorBidi"/>
          <w:sz w:val="24"/>
        </w:rPr>
        <w:t>Amital</w:t>
      </w:r>
      <w:proofErr w:type="spellEnd"/>
      <w:r w:rsidRPr="0080311B">
        <w:rPr>
          <w:rFonts w:asciiTheme="majorBidi" w:hAnsiTheme="majorBidi" w:cstheme="majorBidi"/>
          <w:sz w:val="24"/>
        </w:rPr>
        <w:t xml:space="preserve"> </w:t>
      </w:r>
      <w:ins w:id="1316" w:author="John Peate" w:date="2024-05-23T09:27:00Z">
        <w:r w:rsidR="00746D26">
          <w:rPr>
            <w:rFonts w:asciiTheme="majorBidi" w:hAnsiTheme="majorBidi" w:cstheme="majorBidi"/>
            <w:sz w:val="24"/>
          </w:rPr>
          <w:t xml:space="preserve">also </w:t>
        </w:r>
      </w:ins>
      <w:del w:id="1317" w:author="John Peate" w:date="2024-05-23T09:27:00Z">
        <w:r w:rsidRPr="0080311B" w:rsidDel="00746D26">
          <w:rPr>
            <w:rFonts w:asciiTheme="majorBidi" w:hAnsiTheme="majorBidi" w:cstheme="majorBidi"/>
            <w:sz w:val="24"/>
          </w:rPr>
          <w:delText xml:space="preserve">explained </w:delText>
        </w:r>
      </w:del>
      <w:ins w:id="1318" w:author="John Peate" w:date="2024-05-23T09:27:00Z">
        <w:r w:rsidR="00746D26">
          <w:rPr>
            <w:rFonts w:asciiTheme="majorBidi" w:hAnsiTheme="majorBidi" w:cstheme="majorBidi"/>
            <w:sz w:val="24"/>
          </w:rPr>
          <w:t xml:space="preserve">states </w:t>
        </w:r>
      </w:ins>
      <w:r w:rsidRPr="0080311B">
        <w:rPr>
          <w:rFonts w:asciiTheme="majorBidi" w:hAnsiTheme="majorBidi" w:cstheme="majorBidi"/>
          <w:sz w:val="24"/>
        </w:rPr>
        <w:t xml:space="preserve">that </w:t>
      </w:r>
      <w:del w:id="1319" w:author="John Peate" w:date="2024-05-23T09:27:00Z">
        <w:r w:rsidRPr="0080311B" w:rsidDel="00746D26">
          <w:rPr>
            <w:rFonts w:asciiTheme="majorBidi" w:hAnsiTheme="majorBidi" w:cstheme="majorBidi"/>
            <w:sz w:val="24"/>
          </w:rPr>
          <w:delText>"</w:delText>
        </w:r>
      </w:del>
      <w:ins w:id="1320" w:author="John Peate" w:date="2024-05-23T10:39:00Z">
        <w:r w:rsidR="006A3905">
          <w:rPr>
            <w:rFonts w:asciiTheme="majorBidi" w:hAnsiTheme="majorBidi" w:cstheme="majorBidi"/>
            <w:sz w:val="24"/>
          </w:rPr>
          <w:t>“</w:t>
        </w:r>
      </w:ins>
      <w:r w:rsidRPr="0080311B">
        <w:rPr>
          <w:rFonts w:asciiTheme="majorBidi" w:hAnsiTheme="majorBidi" w:cstheme="majorBidi"/>
          <w:sz w:val="24"/>
        </w:rPr>
        <w:t>time is not working solely in our favor...</w:t>
      </w:r>
      <w:del w:id="1321" w:author="John Peate" w:date="2024-05-23T09:27:00Z">
        <w:r w:rsidRPr="0080311B" w:rsidDel="00746D26">
          <w:rPr>
            <w:rFonts w:asciiTheme="majorBidi" w:hAnsiTheme="majorBidi" w:cstheme="majorBidi"/>
            <w:sz w:val="24"/>
          </w:rPr>
          <w:delText xml:space="preserve"> </w:delText>
        </w:r>
      </w:del>
      <w:r w:rsidRPr="0080311B">
        <w:rPr>
          <w:rFonts w:asciiTheme="majorBidi" w:hAnsiTheme="majorBidi" w:cstheme="majorBidi"/>
          <w:sz w:val="24"/>
        </w:rPr>
        <w:t>and any political agreement between Israel and the Arabs must involve painful compromise.</w:t>
      </w:r>
      <w:ins w:id="1322" w:author="John Peate" w:date="2024-05-23T10:39:00Z">
        <w:r w:rsidR="006A3905">
          <w:rPr>
            <w:rFonts w:asciiTheme="majorBidi" w:hAnsiTheme="majorBidi" w:cstheme="majorBidi"/>
            <w:sz w:val="24"/>
          </w:rPr>
          <w:t>”</w:t>
        </w:r>
      </w:ins>
      <w:del w:id="1323" w:author="John Peate" w:date="2024-05-23T09:27:00Z">
        <w:r w:rsidRPr="0080311B" w:rsidDel="00746D26">
          <w:rPr>
            <w:rFonts w:asciiTheme="majorBidi" w:hAnsiTheme="majorBidi" w:cstheme="majorBidi"/>
            <w:sz w:val="24"/>
          </w:rPr>
          <w:delText>"</w:delText>
        </w:r>
      </w:del>
      <w:r w:rsidR="004C521A">
        <w:rPr>
          <w:rStyle w:val="FootnoteReference"/>
          <w:rFonts w:asciiTheme="majorBidi" w:hAnsiTheme="majorBidi" w:cstheme="majorBidi"/>
          <w:sz w:val="24"/>
        </w:rPr>
        <w:footnoteReference w:id="22"/>
      </w:r>
      <w:r w:rsidRPr="0080311B">
        <w:rPr>
          <w:rFonts w:asciiTheme="majorBidi" w:hAnsiTheme="majorBidi" w:cstheme="majorBidi"/>
          <w:sz w:val="24"/>
        </w:rPr>
        <w:t xml:space="preserve"> Therefore, an agreement </w:t>
      </w:r>
      <w:del w:id="1329" w:author="John Peate" w:date="2024-05-23T09:29:00Z">
        <w:r w:rsidRPr="0080311B" w:rsidDel="00746D26">
          <w:rPr>
            <w:rFonts w:asciiTheme="majorBidi" w:hAnsiTheme="majorBidi" w:cstheme="majorBidi"/>
            <w:sz w:val="24"/>
          </w:rPr>
          <w:delText xml:space="preserve">now </w:delText>
        </w:r>
      </w:del>
      <w:ins w:id="1330" w:author="John Peate" w:date="2024-05-23T09:29:00Z">
        <w:r w:rsidR="00746D26">
          <w:rPr>
            <w:rFonts w:asciiTheme="majorBidi" w:hAnsiTheme="majorBidi" w:cstheme="majorBidi"/>
            <w:sz w:val="24"/>
          </w:rPr>
          <w:t>at that point,</w:t>
        </w:r>
        <w:r w:rsidR="00746D26" w:rsidRPr="0080311B">
          <w:rPr>
            <w:rFonts w:asciiTheme="majorBidi" w:hAnsiTheme="majorBidi" w:cstheme="majorBidi"/>
            <w:sz w:val="24"/>
          </w:rPr>
          <w:t xml:space="preserve"> </w:t>
        </w:r>
      </w:ins>
      <w:del w:id="1331" w:author="John Peate" w:date="2024-05-28T15:24:00Z">
        <w:r w:rsidRPr="0080311B" w:rsidDel="0090060C">
          <w:rPr>
            <w:rFonts w:asciiTheme="majorBidi" w:hAnsiTheme="majorBidi" w:cstheme="majorBidi"/>
            <w:sz w:val="24"/>
          </w:rPr>
          <w:delText xml:space="preserve">when </w:delText>
        </w:r>
      </w:del>
      <w:ins w:id="1332" w:author="John Peate" w:date="2024-05-28T15:24:00Z">
        <w:r w:rsidR="0090060C">
          <w:rPr>
            <w:rFonts w:asciiTheme="majorBidi" w:hAnsiTheme="majorBidi" w:cstheme="majorBidi"/>
            <w:sz w:val="24"/>
          </w:rPr>
          <w:t>with</w:t>
        </w:r>
        <w:r w:rsidR="0090060C" w:rsidRPr="0080311B">
          <w:rPr>
            <w:rFonts w:asciiTheme="majorBidi" w:hAnsiTheme="majorBidi" w:cstheme="majorBidi"/>
            <w:sz w:val="24"/>
          </w:rPr>
          <w:t xml:space="preserve"> </w:t>
        </w:r>
      </w:ins>
      <w:r w:rsidRPr="0080311B">
        <w:rPr>
          <w:rFonts w:asciiTheme="majorBidi" w:hAnsiTheme="majorBidi" w:cstheme="majorBidi"/>
          <w:sz w:val="24"/>
        </w:rPr>
        <w:t xml:space="preserve">Israel </w:t>
      </w:r>
      <w:del w:id="1333" w:author="John Peate" w:date="2024-05-23T09:29:00Z">
        <w:r w:rsidRPr="0080311B" w:rsidDel="00746D26">
          <w:rPr>
            <w:rFonts w:asciiTheme="majorBidi" w:hAnsiTheme="majorBidi" w:cstheme="majorBidi"/>
            <w:sz w:val="24"/>
          </w:rPr>
          <w:delText xml:space="preserve">is </w:delText>
        </w:r>
      </w:del>
      <w:r w:rsidRPr="0080311B">
        <w:rPr>
          <w:rFonts w:asciiTheme="majorBidi" w:hAnsiTheme="majorBidi" w:cstheme="majorBidi"/>
          <w:sz w:val="24"/>
        </w:rPr>
        <w:t>in a position of strength</w:t>
      </w:r>
      <w:ins w:id="1334" w:author="John Peate" w:date="2024-05-23T09:29:00Z">
        <w:r w:rsidR="00746D26">
          <w:rPr>
            <w:rFonts w:asciiTheme="majorBidi" w:hAnsiTheme="majorBidi" w:cstheme="majorBidi"/>
            <w:sz w:val="24"/>
          </w:rPr>
          <w:t>,</w:t>
        </w:r>
      </w:ins>
      <w:r w:rsidRPr="0080311B">
        <w:rPr>
          <w:rFonts w:asciiTheme="majorBidi" w:hAnsiTheme="majorBidi" w:cstheme="majorBidi"/>
          <w:sz w:val="24"/>
        </w:rPr>
        <w:t xml:space="preserve"> </w:t>
      </w:r>
      <w:del w:id="1335" w:author="John Peate" w:date="2024-05-23T09:29:00Z">
        <w:r w:rsidRPr="0080311B" w:rsidDel="00746D26">
          <w:rPr>
            <w:rFonts w:asciiTheme="majorBidi" w:hAnsiTheme="majorBidi" w:cstheme="majorBidi"/>
            <w:sz w:val="24"/>
          </w:rPr>
          <w:delText xml:space="preserve">is </w:delText>
        </w:r>
      </w:del>
      <w:ins w:id="1336" w:author="John Peate" w:date="2024-05-23T09:29:00Z">
        <w:r w:rsidR="00746D26">
          <w:rPr>
            <w:rFonts w:asciiTheme="majorBidi" w:hAnsiTheme="majorBidi" w:cstheme="majorBidi"/>
            <w:sz w:val="24"/>
          </w:rPr>
          <w:t>wa</w:t>
        </w:r>
        <w:r w:rsidR="00746D26" w:rsidRPr="0080311B">
          <w:rPr>
            <w:rFonts w:asciiTheme="majorBidi" w:hAnsiTheme="majorBidi" w:cstheme="majorBidi"/>
            <w:sz w:val="24"/>
          </w:rPr>
          <w:t xml:space="preserve">s </w:t>
        </w:r>
      </w:ins>
      <w:r w:rsidRPr="0080311B">
        <w:rPr>
          <w:rFonts w:asciiTheme="majorBidi" w:hAnsiTheme="majorBidi" w:cstheme="majorBidi"/>
          <w:sz w:val="24"/>
        </w:rPr>
        <w:t xml:space="preserve">preferable to a future </w:t>
      </w:r>
      <w:del w:id="1337" w:author="John Peate" w:date="2024-05-23T09:30:00Z">
        <w:r w:rsidRPr="0080311B" w:rsidDel="00746D26">
          <w:rPr>
            <w:rFonts w:asciiTheme="majorBidi" w:hAnsiTheme="majorBidi" w:cstheme="majorBidi"/>
            <w:sz w:val="24"/>
          </w:rPr>
          <w:delText xml:space="preserve">agreement </w:delText>
        </w:r>
      </w:del>
      <w:ins w:id="1338" w:author="John Peate" w:date="2024-05-23T09:30:00Z">
        <w:r w:rsidR="00746D26">
          <w:rPr>
            <w:rFonts w:asciiTheme="majorBidi" w:hAnsiTheme="majorBidi" w:cstheme="majorBidi"/>
            <w:sz w:val="24"/>
          </w:rPr>
          <w:t>one</w:t>
        </w:r>
        <w:r w:rsidR="00746D26" w:rsidRPr="0080311B">
          <w:rPr>
            <w:rFonts w:asciiTheme="majorBidi" w:hAnsiTheme="majorBidi" w:cstheme="majorBidi"/>
            <w:sz w:val="24"/>
          </w:rPr>
          <w:t xml:space="preserve"> </w:t>
        </w:r>
      </w:ins>
      <w:del w:id="1339" w:author="John Peate" w:date="2024-05-28T15:25:00Z">
        <w:r w:rsidRPr="0080311B" w:rsidDel="0090060C">
          <w:rPr>
            <w:rFonts w:asciiTheme="majorBidi" w:hAnsiTheme="majorBidi" w:cstheme="majorBidi"/>
            <w:sz w:val="24"/>
          </w:rPr>
          <w:delText xml:space="preserve">against </w:delText>
        </w:r>
      </w:del>
      <w:ins w:id="1340" w:author="John Peate" w:date="2024-05-28T16:20:00Z">
        <w:r w:rsidR="00394D3E">
          <w:rPr>
            <w:rFonts w:asciiTheme="majorBidi" w:hAnsiTheme="majorBidi" w:cstheme="majorBidi"/>
            <w:sz w:val="24"/>
          </w:rPr>
          <w:t xml:space="preserve">with </w:t>
        </w:r>
        <w:proofErr w:type="spellStart"/>
        <w:r w:rsidR="00394D3E">
          <w:rPr>
            <w:rFonts w:asciiTheme="majorBidi" w:hAnsiTheme="majorBidi" w:cstheme="majorBidi"/>
            <w:sz w:val="24"/>
          </w:rPr>
          <w:t>Isarel</w:t>
        </w:r>
        <w:proofErr w:type="spellEnd"/>
        <w:r w:rsidR="00394D3E">
          <w:rPr>
            <w:rFonts w:asciiTheme="majorBidi" w:hAnsiTheme="majorBidi" w:cstheme="majorBidi"/>
            <w:sz w:val="24"/>
          </w:rPr>
          <w:t xml:space="preserve"> in a tougher position</w:t>
        </w:r>
      </w:ins>
      <w:del w:id="1341" w:author="John Peate" w:date="2024-05-28T16:20:00Z">
        <w:r w:rsidRPr="0080311B" w:rsidDel="00394D3E">
          <w:rPr>
            <w:rFonts w:asciiTheme="majorBidi" w:hAnsiTheme="majorBidi" w:cstheme="majorBidi"/>
            <w:sz w:val="24"/>
          </w:rPr>
          <w:delText>a more extreme enemy</w:delText>
        </w:r>
      </w:del>
      <w:del w:id="1342" w:author="John Peate" w:date="2024-05-23T09:30:00Z">
        <w:r w:rsidRPr="0080311B" w:rsidDel="00746D26">
          <w:rPr>
            <w:rFonts w:asciiTheme="majorBidi" w:hAnsiTheme="majorBidi" w:cstheme="majorBidi"/>
            <w:sz w:val="24"/>
          </w:rPr>
          <w:delText xml:space="preserve">, </w:delText>
        </w:r>
      </w:del>
      <w:del w:id="1343" w:author="John Peate" w:date="2024-05-28T16:20:00Z">
        <w:r w:rsidRPr="0080311B" w:rsidDel="00394D3E">
          <w:rPr>
            <w:rFonts w:asciiTheme="majorBidi" w:hAnsiTheme="majorBidi" w:cstheme="majorBidi"/>
            <w:sz w:val="24"/>
          </w:rPr>
          <w:delText xml:space="preserve">after the loss of many lives, </w:delText>
        </w:r>
      </w:del>
      <w:del w:id="1344" w:author="John Peate" w:date="2024-05-23T09:30:00Z">
        <w:r w:rsidRPr="0080311B" w:rsidDel="00746D26">
          <w:rPr>
            <w:rFonts w:asciiTheme="majorBidi" w:hAnsiTheme="majorBidi" w:cstheme="majorBidi"/>
            <w:sz w:val="24"/>
          </w:rPr>
          <w:delText>which will</w:delText>
        </w:r>
      </w:del>
      <w:del w:id="1345" w:author="John Peate" w:date="2024-05-28T16:20:00Z">
        <w:r w:rsidRPr="0080311B" w:rsidDel="00394D3E">
          <w:rPr>
            <w:rFonts w:asciiTheme="majorBidi" w:hAnsiTheme="majorBidi" w:cstheme="majorBidi"/>
            <w:sz w:val="24"/>
          </w:rPr>
          <w:delText xml:space="preserve"> </w:delText>
        </w:r>
      </w:del>
      <w:del w:id="1346" w:author="John Peate" w:date="2024-05-23T09:30:00Z">
        <w:r w:rsidRPr="0080311B" w:rsidDel="00746D26">
          <w:rPr>
            <w:rFonts w:asciiTheme="majorBidi" w:hAnsiTheme="majorBidi" w:cstheme="majorBidi"/>
            <w:sz w:val="24"/>
          </w:rPr>
          <w:delText xml:space="preserve">include </w:delText>
        </w:r>
      </w:del>
      <w:del w:id="1347" w:author="John Peate" w:date="2024-05-28T16:20:00Z">
        <w:r w:rsidRPr="0080311B" w:rsidDel="00394D3E">
          <w:rPr>
            <w:rFonts w:asciiTheme="majorBidi" w:hAnsiTheme="majorBidi" w:cstheme="majorBidi"/>
            <w:sz w:val="24"/>
          </w:rPr>
          <w:delText xml:space="preserve">even </w:delText>
        </w:r>
      </w:del>
      <w:del w:id="1348" w:author="John Peate" w:date="2024-05-23T09:30:00Z">
        <w:r w:rsidRPr="0080311B" w:rsidDel="00746D26">
          <w:rPr>
            <w:rFonts w:asciiTheme="majorBidi" w:hAnsiTheme="majorBidi" w:cstheme="majorBidi"/>
            <w:sz w:val="24"/>
          </w:rPr>
          <w:delText xml:space="preserve">harder </w:delText>
        </w:r>
      </w:del>
      <w:del w:id="1349" w:author="John Peate" w:date="2024-05-28T16:20:00Z">
        <w:r w:rsidRPr="0080311B" w:rsidDel="00394D3E">
          <w:rPr>
            <w:rFonts w:asciiTheme="majorBidi" w:hAnsiTheme="majorBidi" w:cstheme="majorBidi"/>
            <w:sz w:val="24"/>
          </w:rPr>
          <w:delText xml:space="preserve">concessions </w:delText>
        </w:r>
      </w:del>
      <w:del w:id="1350" w:author="John Peate" w:date="2024-05-23T09:30:00Z">
        <w:r w:rsidRPr="0080311B" w:rsidDel="00746D26">
          <w:rPr>
            <w:rFonts w:asciiTheme="majorBidi" w:hAnsiTheme="majorBidi" w:cstheme="majorBidi"/>
            <w:sz w:val="24"/>
          </w:rPr>
          <w:delText xml:space="preserve">of </w:delText>
        </w:r>
      </w:del>
      <w:del w:id="1351" w:author="John Peate" w:date="2024-05-28T16:20:00Z">
        <w:r w:rsidRPr="0080311B" w:rsidDel="00394D3E">
          <w:rPr>
            <w:rFonts w:asciiTheme="majorBidi" w:hAnsiTheme="majorBidi" w:cstheme="majorBidi"/>
            <w:sz w:val="24"/>
          </w:rPr>
          <w:delText xml:space="preserve">the </w:delText>
        </w:r>
      </w:del>
      <w:del w:id="1352" w:author="John Peate" w:date="2024-05-23T09:29:00Z">
        <w:r w:rsidRPr="0080311B" w:rsidDel="00746D26">
          <w:rPr>
            <w:rFonts w:asciiTheme="majorBidi" w:hAnsiTheme="majorBidi" w:cstheme="majorBidi"/>
            <w:sz w:val="24"/>
          </w:rPr>
          <w:delText xml:space="preserve">holy </w:delText>
        </w:r>
      </w:del>
      <w:del w:id="1353" w:author="John Peate" w:date="2024-05-28T16:20:00Z">
        <w:r w:rsidRPr="0080311B" w:rsidDel="00394D3E">
          <w:rPr>
            <w:rFonts w:asciiTheme="majorBidi" w:hAnsiTheme="majorBidi" w:cstheme="majorBidi"/>
            <w:sz w:val="24"/>
          </w:rPr>
          <w:delText>Land</w:delText>
        </w:r>
      </w:del>
      <w:r w:rsidRPr="0080311B">
        <w:rPr>
          <w:rFonts w:asciiTheme="majorBidi" w:hAnsiTheme="majorBidi" w:cstheme="majorBidi"/>
          <w:sz w:val="24"/>
        </w:rPr>
        <w:t>.</w:t>
      </w:r>
      <w:r w:rsidR="004C521A">
        <w:rPr>
          <w:rStyle w:val="FootnoteReference"/>
          <w:rFonts w:asciiTheme="majorBidi" w:hAnsiTheme="majorBidi" w:cstheme="majorBidi"/>
          <w:sz w:val="24"/>
        </w:rPr>
        <w:footnoteReference w:id="23"/>
      </w:r>
    </w:p>
    <w:p w14:paraId="62269C8C" w14:textId="77777777" w:rsidR="0090060C" w:rsidRDefault="0090060C" w:rsidP="00394D3E">
      <w:pPr>
        <w:bidi w:val="0"/>
        <w:spacing w:line="480" w:lineRule="auto"/>
        <w:jc w:val="both"/>
        <w:rPr>
          <w:ins w:id="1359" w:author="John Peate" w:date="2024-05-28T15:25:00Z"/>
          <w:rFonts w:asciiTheme="majorBidi" w:hAnsiTheme="majorBidi" w:cstheme="majorBidi"/>
          <w:sz w:val="24"/>
        </w:rPr>
      </w:pPr>
    </w:p>
    <w:p w14:paraId="621CF1A0" w14:textId="45611DB4" w:rsidR="0090060C" w:rsidRDefault="00BA7661">
      <w:pPr>
        <w:bidi w:val="0"/>
        <w:spacing w:line="480" w:lineRule="auto"/>
        <w:jc w:val="both"/>
        <w:rPr>
          <w:ins w:id="1360" w:author="John Peate" w:date="2024-05-28T15:27:00Z"/>
          <w:rFonts w:asciiTheme="majorBidi" w:hAnsiTheme="majorBidi" w:cstheme="majorBidi"/>
          <w:sz w:val="24"/>
        </w:rPr>
      </w:pPr>
      <w:del w:id="1361" w:author="John Peate" w:date="2024-05-23T10:00:00Z">
        <w:r w:rsidRPr="00B06157" w:rsidDel="00962ADB">
          <w:rPr>
            <w:rFonts w:asciiTheme="majorBidi" w:hAnsiTheme="majorBidi" w:cstheme="majorBidi"/>
            <w:sz w:val="24"/>
          </w:rPr>
          <w:delText>But o</w:delText>
        </w:r>
      </w:del>
      <w:ins w:id="1362" w:author="John Peate" w:date="2024-05-23T10:00:00Z">
        <w:r w:rsidR="00962ADB">
          <w:rPr>
            <w:rFonts w:asciiTheme="majorBidi" w:hAnsiTheme="majorBidi" w:cstheme="majorBidi"/>
            <w:sz w:val="24"/>
          </w:rPr>
          <w:t>O</w:t>
        </w:r>
      </w:ins>
      <w:r w:rsidRPr="00B06157">
        <w:rPr>
          <w:rFonts w:asciiTheme="majorBidi" w:hAnsiTheme="majorBidi" w:cstheme="majorBidi"/>
          <w:sz w:val="24"/>
        </w:rPr>
        <w:t xml:space="preserve">n a deeper level, the agreement is </w:t>
      </w:r>
      <w:ins w:id="1363" w:author="John Peate" w:date="2024-05-28T16:20:00Z">
        <w:r w:rsidR="00394D3E">
          <w:rPr>
            <w:rFonts w:asciiTheme="majorBidi" w:hAnsiTheme="majorBidi" w:cstheme="majorBidi"/>
            <w:sz w:val="24"/>
          </w:rPr>
          <w:t>support-</w:t>
        </w:r>
      </w:ins>
      <w:r w:rsidRPr="00B06157">
        <w:rPr>
          <w:rFonts w:asciiTheme="majorBidi" w:hAnsiTheme="majorBidi" w:cstheme="majorBidi"/>
          <w:sz w:val="24"/>
        </w:rPr>
        <w:t xml:space="preserve">worthy because it constitutes a </w:t>
      </w:r>
      <w:del w:id="1364" w:author="John Peate" w:date="2024-05-23T10:00:00Z">
        <w:r w:rsidRPr="00B06157" w:rsidDel="00962ADB">
          <w:rPr>
            <w:rFonts w:asciiTheme="majorBidi" w:hAnsiTheme="majorBidi" w:cstheme="majorBidi"/>
            <w:sz w:val="24"/>
          </w:rPr>
          <w:delText>"</w:delText>
        </w:r>
      </w:del>
      <w:ins w:id="1365" w:author="John Peate" w:date="2024-05-23T10:39:00Z">
        <w:r w:rsidR="006A3905">
          <w:rPr>
            <w:rFonts w:asciiTheme="majorBidi" w:hAnsiTheme="majorBidi" w:cstheme="majorBidi"/>
            <w:sz w:val="24"/>
          </w:rPr>
          <w:t>“</w:t>
        </w:r>
      </w:ins>
      <w:r w:rsidRPr="00B06157">
        <w:rPr>
          <w:rFonts w:asciiTheme="majorBidi" w:hAnsiTheme="majorBidi" w:cstheme="majorBidi"/>
          <w:sz w:val="24"/>
        </w:rPr>
        <w:t>test of values.</w:t>
      </w:r>
      <w:ins w:id="1366" w:author="John Peate" w:date="2024-05-23T10:39:00Z">
        <w:r w:rsidR="006A3905">
          <w:rPr>
            <w:rFonts w:asciiTheme="majorBidi" w:hAnsiTheme="majorBidi" w:cstheme="majorBidi"/>
            <w:sz w:val="24"/>
          </w:rPr>
          <w:t>”</w:t>
        </w:r>
      </w:ins>
      <w:commentRangeStart w:id="1367"/>
      <w:commentRangeEnd w:id="1367"/>
      <w:ins w:id="1368" w:author="John Peate" w:date="2024-05-23T10:00:00Z">
        <w:r w:rsidR="00962ADB">
          <w:rPr>
            <w:rStyle w:val="CommentReference"/>
          </w:rPr>
          <w:commentReference w:id="1367"/>
        </w:r>
      </w:ins>
      <w:del w:id="1369" w:author="John Peate" w:date="2024-05-23T10:00:00Z">
        <w:r w:rsidRPr="00B06157" w:rsidDel="00962ADB">
          <w:rPr>
            <w:rFonts w:asciiTheme="majorBidi" w:hAnsiTheme="majorBidi" w:cstheme="majorBidi"/>
            <w:sz w:val="24"/>
          </w:rPr>
          <w:delText>"</w:delText>
        </w:r>
      </w:del>
      <w:r w:rsidRPr="00B06157">
        <w:rPr>
          <w:rFonts w:asciiTheme="majorBidi" w:hAnsiTheme="majorBidi" w:cstheme="majorBidi"/>
          <w:sz w:val="24"/>
        </w:rPr>
        <w:t xml:space="preserve"> The classic national-religious </w:t>
      </w:r>
      <w:del w:id="1370" w:author="John Peate" w:date="2024-05-23T10:01:00Z">
        <w:r w:rsidRPr="00B06157" w:rsidDel="00962ADB">
          <w:rPr>
            <w:rFonts w:asciiTheme="majorBidi" w:hAnsiTheme="majorBidi" w:cstheme="majorBidi"/>
            <w:sz w:val="24"/>
          </w:rPr>
          <w:delText>perception consists</w:delText>
        </w:r>
      </w:del>
      <w:ins w:id="1371" w:author="John Peate" w:date="2024-05-23T10:01:00Z">
        <w:r w:rsidR="00962ADB">
          <w:rPr>
            <w:rFonts w:asciiTheme="majorBidi" w:hAnsiTheme="majorBidi" w:cstheme="majorBidi"/>
            <w:sz w:val="24"/>
          </w:rPr>
          <w:t>outlook is based</w:t>
        </w:r>
      </w:ins>
      <w:r w:rsidRPr="00B06157">
        <w:rPr>
          <w:rFonts w:asciiTheme="majorBidi" w:hAnsiTheme="majorBidi" w:cstheme="majorBidi"/>
          <w:sz w:val="24"/>
        </w:rPr>
        <w:t xml:space="preserve"> </w:t>
      </w:r>
      <w:del w:id="1372" w:author="John Peate" w:date="2024-05-23T10:01:00Z">
        <w:r w:rsidRPr="00B06157" w:rsidDel="00962ADB">
          <w:rPr>
            <w:rFonts w:asciiTheme="majorBidi" w:hAnsiTheme="majorBidi" w:cstheme="majorBidi"/>
            <w:sz w:val="24"/>
          </w:rPr>
          <w:delText xml:space="preserve">of </w:delText>
        </w:r>
      </w:del>
      <w:ins w:id="1373" w:author="John Peate" w:date="2024-05-23T10:01:00Z">
        <w:r w:rsidR="00962ADB" w:rsidRPr="00B06157">
          <w:rPr>
            <w:rFonts w:asciiTheme="majorBidi" w:hAnsiTheme="majorBidi" w:cstheme="majorBidi"/>
            <w:sz w:val="24"/>
          </w:rPr>
          <w:t>o</w:t>
        </w:r>
        <w:r w:rsidR="00962ADB">
          <w:rPr>
            <w:rFonts w:asciiTheme="majorBidi" w:hAnsiTheme="majorBidi" w:cstheme="majorBidi"/>
            <w:sz w:val="24"/>
          </w:rPr>
          <w:t>n</w:t>
        </w:r>
        <w:r w:rsidR="00962ADB" w:rsidRPr="00B06157">
          <w:rPr>
            <w:rFonts w:asciiTheme="majorBidi" w:hAnsiTheme="majorBidi" w:cstheme="majorBidi"/>
            <w:sz w:val="24"/>
          </w:rPr>
          <w:t xml:space="preserve"> </w:t>
        </w:r>
      </w:ins>
      <w:r w:rsidRPr="00B06157">
        <w:rPr>
          <w:rFonts w:asciiTheme="majorBidi" w:hAnsiTheme="majorBidi" w:cstheme="majorBidi"/>
          <w:sz w:val="24"/>
        </w:rPr>
        <w:t xml:space="preserve">three </w:t>
      </w:r>
      <w:ins w:id="1374" w:author="John Peate" w:date="2024-05-23T10:07:00Z">
        <w:r w:rsidR="00962ADB" w:rsidRPr="00B06157">
          <w:rPr>
            <w:rFonts w:asciiTheme="majorBidi" w:hAnsiTheme="majorBidi" w:cstheme="majorBidi"/>
            <w:sz w:val="24"/>
          </w:rPr>
          <w:t xml:space="preserve">interrelated </w:t>
        </w:r>
      </w:ins>
      <w:r w:rsidRPr="00B06157">
        <w:rPr>
          <w:rFonts w:asciiTheme="majorBidi" w:hAnsiTheme="majorBidi" w:cstheme="majorBidi"/>
          <w:sz w:val="24"/>
        </w:rPr>
        <w:t>central</w:t>
      </w:r>
      <w:ins w:id="1375" w:author="John Peate" w:date="2024-05-23T10:07:00Z">
        <w:r w:rsidR="00962ADB">
          <w:rPr>
            <w:rFonts w:asciiTheme="majorBidi" w:hAnsiTheme="majorBidi" w:cstheme="majorBidi"/>
            <w:sz w:val="24"/>
          </w:rPr>
          <w:t xml:space="preserve"> </w:t>
        </w:r>
        <w:commentRangeStart w:id="1376"/>
        <w:r w:rsidR="00962ADB">
          <w:rPr>
            <w:rFonts w:asciiTheme="majorBidi" w:hAnsiTheme="majorBidi" w:cstheme="majorBidi"/>
            <w:sz w:val="24"/>
          </w:rPr>
          <w:t>concepts</w:t>
        </w:r>
      </w:ins>
      <w:commentRangeEnd w:id="1376"/>
      <w:ins w:id="1377" w:author="John Peate" w:date="2024-05-23T10:08:00Z">
        <w:r w:rsidR="00962ADB">
          <w:rPr>
            <w:rStyle w:val="CommentReference"/>
          </w:rPr>
          <w:commentReference w:id="1376"/>
        </w:r>
      </w:ins>
      <w:del w:id="1378" w:author="John Peate" w:date="2024-05-23T10:07:00Z">
        <w:r w:rsidRPr="00B06157" w:rsidDel="00962ADB">
          <w:rPr>
            <w:rFonts w:asciiTheme="majorBidi" w:hAnsiTheme="majorBidi" w:cstheme="majorBidi"/>
            <w:sz w:val="24"/>
          </w:rPr>
          <w:delText xml:space="preserve"> interrelated </w:delText>
        </w:r>
      </w:del>
      <w:del w:id="1379" w:author="John Peate" w:date="2024-05-23T10:02:00Z">
        <w:r w:rsidRPr="00B06157" w:rsidDel="00962ADB">
          <w:rPr>
            <w:rFonts w:asciiTheme="majorBidi" w:hAnsiTheme="majorBidi" w:cstheme="majorBidi"/>
            <w:sz w:val="24"/>
          </w:rPr>
          <w:delText xml:space="preserve">values </w:delText>
        </w:r>
      </w:del>
      <w:ins w:id="1380" w:author="John Peate" w:date="2024-05-23T10:02:00Z">
        <w:r w:rsidR="00962ADB">
          <w:rPr>
            <w:rFonts w:asciiTheme="majorBidi" w:hAnsiTheme="majorBidi" w:cstheme="majorBidi"/>
            <w:sz w:val="24"/>
          </w:rPr>
          <w:t>:</w:t>
        </w:r>
        <w:r w:rsidR="00962ADB" w:rsidRPr="00B06157">
          <w:rPr>
            <w:rFonts w:asciiTheme="majorBidi" w:hAnsiTheme="majorBidi" w:cstheme="majorBidi"/>
            <w:sz w:val="24"/>
          </w:rPr>
          <w:t xml:space="preserve"> </w:t>
        </w:r>
      </w:ins>
      <w:del w:id="1381" w:author="John Peate" w:date="2024-05-23T10:02:00Z">
        <w:r w:rsidRPr="00B06157" w:rsidDel="00962ADB">
          <w:rPr>
            <w:rFonts w:asciiTheme="majorBidi" w:hAnsiTheme="majorBidi" w:cstheme="majorBidi"/>
            <w:sz w:val="24"/>
          </w:rPr>
          <w:delText>- t</w:delText>
        </w:r>
      </w:del>
      <w:ins w:id="1382" w:author="John Peate" w:date="2024-05-23T10:02:00Z">
        <w:r w:rsidR="00962ADB">
          <w:rPr>
            <w:rFonts w:asciiTheme="majorBidi" w:hAnsiTheme="majorBidi" w:cstheme="majorBidi"/>
            <w:sz w:val="24"/>
          </w:rPr>
          <w:t>T</w:t>
        </w:r>
      </w:ins>
      <w:r w:rsidRPr="00B06157">
        <w:rPr>
          <w:rFonts w:asciiTheme="majorBidi" w:hAnsiTheme="majorBidi" w:cstheme="majorBidi"/>
          <w:sz w:val="24"/>
        </w:rPr>
        <w:t xml:space="preserve">he Torah of Israel, the People of Israel, and the Land of Israel. </w:t>
      </w:r>
      <w:ins w:id="1383" w:author="John Peate" w:date="2024-05-23T10:03:00Z">
        <w:r w:rsidR="00962ADB">
          <w:rPr>
            <w:rFonts w:asciiTheme="majorBidi" w:hAnsiTheme="majorBidi" w:cstheme="majorBidi"/>
            <w:sz w:val="24"/>
          </w:rPr>
          <w:t xml:space="preserve">The </w:t>
        </w:r>
      </w:ins>
      <w:r w:rsidRPr="00B06157">
        <w:rPr>
          <w:rFonts w:asciiTheme="majorBidi" w:hAnsiTheme="majorBidi" w:cstheme="majorBidi"/>
          <w:sz w:val="24"/>
        </w:rPr>
        <w:t xml:space="preserve">Gush </w:t>
      </w:r>
      <w:proofErr w:type="spellStart"/>
      <w:r w:rsidRPr="00B06157">
        <w:rPr>
          <w:rFonts w:asciiTheme="majorBidi" w:hAnsiTheme="majorBidi" w:cstheme="majorBidi"/>
          <w:sz w:val="24"/>
        </w:rPr>
        <w:t>Emunim</w:t>
      </w:r>
      <w:proofErr w:type="spellEnd"/>
      <w:ins w:id="1384" w:author="John Peate" w:date="2024-05-23T10:03:00Z">
        <w:r w:rsidR="00962ADB">
          <w:rPr>
            <w:rFonts w:asciiTheme="majorBidi" w:hAnsiTheme="majorBidi" w:cstheme="majorBidi"/>
            <w:sz w:val="24"/>
          </w:rPr>
          <w:t xml:space="preserve"> movement</w:t>
        </w:r>
      </w:ins>
      <w:r w:rsidRPr="00B06157">
        <w:rPr>
          <w:rFonts w:asciiTheme="majorBidi" w:hAnsiTheme="majorBidi" w:cstheme="majorBidi"/>
          <w:sz w:val="24"/>
        </w:rPr>
        <w:t xml:space="preserve">, the dominant force in religious Zionism </w:t>
      </w:r>
      <w:del w:id="1385" w:author="John Peate" w:date="2024-05-23T10:03:00Z">
        <w:r w:rsidRPr="00B06157" w:rsidDel="00962ADB">
          <w:rPr>
            <w:rFonts w:asciiTheme="majorBidi" w:hAnsiTheme="majorBidi" w:cstheme="majorBidi"/>
            <w:sz w:val="24"/>
          </w:rPr>
          <w:delText xml:space="preserve">since </w:delText>
        </w:r>
      </w:del>
      <w:ins w:id="1386" w:author="John Peate" w:date="2024-05-23T10:03:00Z">
        <w:r w:rsidR="00962ADB">
          <w:rPr>
            <w:rFonts w:asciiTheme="majorBidi" w:hAnsiTheme="majorBidi" w:cstheme="majorBidi"/>
            <w:sz w:val="24"/>
          </w:rPr>
          <w:t>from</w:t>
        </w:r>
        <w:r w:rsidR="00962ADB" w:rsidRPr="00B06157">
          <w:rPr>
            <w:rFonts w:asciiTheme="majorBidi" w:hAnsiTheme="majorBidi" w:cstheme="majorBidi"/>
            <w:sz w:val="24"/>
          </w:rPr>
          <w:t xml:space="preserve"> </w:t>
        </w:r>
      </w:ins>
      <w:r w:rsidRPr="00B06157">
        <w:rPr>
          <w:rFonts w:asciiTheme="majorBidi" w:hAnsiTheme="majorBidi" w:cstheme="majorBidi"/>
          <w:sz w:val="24"/>
        </w:rPr>
        <w:t xml:space="preserve">the early 1970s, emphasized </w:t>
      </w:r>
      <w:del w:id="1387" w:author="John Peate" w:date="2024-05-23T10:04:00Z">
        <w:r w:rsidRPr="00B06157" w:rsidDel="00962ADB">
          <w:rPr>
            <w:rFonts w:asciiTheme="majorBidi" w:hAnsiTheme="majorBidi" w:cstheme="majorBidi"/>
            <w:sz w:val="24"/>
          </w:rPr>
          <w:delText xml:space="preserve">the </w:delText>
        </w:r>
      </w:del>
      <w:del w:id="1388" w:author="John Peate" w:date="2024-05-23T10:03:00Z">
        <w:r w:rsidRPr="00B06157" w:rsidDel="00962ADB">
          <w:rPr>
            <w:rFonts w:asciiTheme="majorBidi" w:hAnsiTheme="majorBidi" w:cstheme="majorBidi"/>
            <w:sz w:val="24"/>
          </w:rPr>
          <w:delText>"</w:delText>
        </w:r>
      </w:del>
      <w:ins w:id="1389" w:author="John Peate" w:date="2024-05-23T10:39:00Z">
        <w:r w:rsidR="006A3905">
          <w:rPr>
            <w:rFonts w:asciiTheme="majorBidi" w:hAnsiTheme="majorBidi" w:cstheme="majorBidi"/>
            <w:sz w:val="24"/>
          </w:rPr>
          <w:t>“</w:t>
        </w:r>
      </w:ins>
      <w:ins w:id="1390" w:author="John Peate" w:date="2024-05-23T10:04:00Z">
        <w:r w:rsidR="00962ADB" w:rsidRPr="00B06157">
          <w:rPr>
            <w:rFonts w:asciiTheme="majorBidi" w:hAnsiTheme="majorBidi" w:cstheme="majorBidi"/>
            <w:sz w:val="24"/>
          </w:rPr>
          <w:t xml:space="preserve">the </w:t>
        </w:r>
      </w:ins>
      <w:r w:rsidRPr="00B06157">
        <w:rPr>
          <w:rFonts w:asciiTheme="majorBidi" w:hAnsiTheme="majorBidi" w:cstheme="majorBidi"/>
          <w:sz w:val="24"/>
        </w:rPr>
        <w:t>Land of Israel</w:t>
      </w:r>
      <w:del w:id="1391" w:author="John Peate" w:date="2024-05-23T10:03:00Z">
        <w:r w:rsidRPr="00B06157" w:rsidDel="00962ADB">
          <w:rPr>
            <w:rFonts w:asciiTheme="majorBidi" w:hAnsiTheme="majorBidi" w:cstheme="majorBidi"/>
            <w:sz w:val="24"/>
          </w:rPr>
          <w:delText xml:space="preserve">" </w:delText>
        </w:r>
      </w:del>
      <w:ins w:id="1392" w:author="John Peate" w:date="2024-05-23T12:06:00Z">
        <w:r w:rsidR="00705278">
          <w:rPr>
            <w:rFonts w:asciiTheme="majorBidi" w:hAnsiTheme="majorBidi" w:cstheme="majorBidi"/>
            <w:sz w:val="24"/>
          </w:rPr>
          <w:t>”</w:t>
        </w:r>
      </w:ins>
      <w:ins w:id="1393" w:author="John Peate" w:date="2024-05-23T10:03:00Z">
        <w:r w:rsidR="00962ADB" w:rsidRPr="00B06157">
          <w:rPr>
            <w:rFonts w:asciiTheme="majorBidi" w:hAnsiTheme="majorBidi" w:cstheme="majorBidi"/>
            <w:sz w:val="24"/>
          </w:rPr>
          <w:t xml:space="preserve"> </w:t>
        </w:r>
      </w:ins>
      <w:r w:rsidRPr="00B06157">
        <w:rPr>
          <w:rFonts w:asciiTheme="majorBidi" w:hAnsiTheme="majorBidi" w:cstheme="majorBidi"/>
          <w:sz w:val="24"/>
        </w:rPr>
        <w:t xml:space="preserve">out of a belief that the messianic destiny of the Jewish people would come </w:t>
      </w:r>
      <w:ins w:id="1394" w:author="John Peate" w:date="2024-05-23T10:04:00Z">
        <w:r w:rsidR="00962ADB">
          <w:rPr>
            <w:rFonts w:asciiTheme="majorBidi" w:hAnsiTheme="majorBidi" w:cstheme="majorBidi"/>
            <w:sz w:val="24"/>
          </w:rPr>
          <w:t xml:space="preserve">about </w:t>
        </w:r>
      </w:ins>
      <w:r w:rsidRPr="00B06157">
        <w:rPr>
          <w:rFonts w:asciiTheme="majorBidi" w:hAnsiTheme="majorBidi" w:cstheme="majorBidi"/>
          <w:sz w:val="24"/>
        </w:rPr>
        <w:t xml:space="preserve">through settlement throughout the Holy Land, even if </w:t>
      </w:r>
      <w:del w:id="1395" w:author="John Peate" w:date="2024-05-23T10:04:00Z">
        <w:r w:rsidRPr="00B06157" w:rsidDel="00962ADB">
          <w:rPr>
            <w:rFonts w:asciiTheme="majorBidi" w:hAnsiTheme="majorBidi" w:cstheme="majorBidi"/>
            <w:sz w:val="24"/>
          </w:rPr>
          <w:delText xml:space="preserve">against the will of </w:delText>
        </w:r>
        <w:r w:rsidR="00925F0E" w:rsidDel="00962ADB">
          <w:rPr>
            <w:rFonts w:asciiTheme="majorBidi" w:hAnsiTheme="majorBidi" w:cstheme="majorBidi"/>
            <w:sz w:val="24"/>
          </w:rPr>
          <w:delText>part of</w:delText>
        </w:r>
      </w:del>
      <w:ins w:id="1396" w:author="John Peate" w:date="2024-05-23T10:04:00Z">
        <w:r w:rsidR="00962ADB">
          <w:rPr>
            <w:rFonts w:asciiTheme="majorBidi" w:hAnsiTheme="majorBidi" w:cstheme="majorBidi"/>
            <w:sz w:val="24"/>
          </w:rPr>
          <w:t>some of the</w:t>
        </w:r>
      </w:ins>
      <w:r w:rsidR="00925F0E">
        <w:rPr>
          <w:rFonts w:asciiTheme="majorBidi" w:hAnsiTheme="majorBidi" w:cstheme="majorBidi"/>
          <w:sz w:val="24"/>
        </w:rPr>
        <w:t xml:space="preserve"> Israel</w:t>
      </w:r>
      <w:r w:rsidRPr="00B06157">
        <w:rPr>
          <w:rFonts w:asciiTheme="majorBidi" w:hAnsiTheme="majorBidi" w:cstheme="majorBidi"/>
          <w:sz w:val="24"/>
        </w:rPr>
        <w:t xml:space="preserve"> public</w:t>
      </w:r>
      <w:ins w:id="1397" w:author="John Peate" w:date="2024-05-23T10:04:00Z">
        <w:r w:rsidR="00962ADB">
          <w:rPr>
            <w:rFonts w:asciiTheme="majorBidi" w:hAnsiTheme="majorBidi" w:cstheme="majorBidi"/>
            <w:sz w:val="24"/>
          </w:rPr>
          <w:t xml:space="preserve"> </w:t>
        </w:r>
      </w:ins>
      <w:ins w:id="1398" w:author="John Peate" w:date="2024-05-23T10:05:00Z">
        <w:r w:rsidR="00962ADB">
          <w:rPr>
            <w:rFonts w:asciiTheme="majorBidi" w:hAnsiTheme="majorBidi" w:cstheme="majorBidi"/>
            <w:sz w:val="24"/>
          </w:rPr>
          <w:t>opposed that</w:t>
        </w:r>
      </w:ins>
      <w:r w:rsidRPr="00B06157">
        <w:rPr>
          <w:rFonts w:asciiTheme="majorBidi" w:hAnsiTheme="majorBidi" w:cstheme="majorBidi"/>
          <w:sz w:val="24"/>
        </w:rPr>
        <w:t xml:space="preserve">. </w:t>
      </w:r>
      <w:del w:id="1399" w:author="John Peate" w:date="2024-05-23T10:05:00Z">
        <w:r w:rsidRPr="00B06157" w:rsidDel="00962ADB">
          <w:rPr>
            <w:rFonts w:asciiTheme="majorBidi" w:hAnsiTheme="majorBidi" w:cstheme="majorBidi"/>
            <w:sz w:val="24"/>
          </w:rPr>
          <w:delText xml:space="preserve">In </w:delText>
        </w:r>
      </w:del>
      <w:ins w:id="1400" w:author="John Peate" w:date="2024-05-23T10:05:00Z">
        <w:r w:rsidR="00962ADB">
          <w:rPr>
            <w:rFonts w:asciiTheme="majorBidi" w:hAnsiTheme="majorBidi" w:cstheme="majorBidi"/>
            <w:sz w:val="24"/>
          </w:rPr>
          <w:t>Contrary to that and also</w:t>
        </w:r>
      </w:ins>
      <w:del w:id="1401" w:author="John Peate" w:date="2024-05-23T10:05:00Z">
        <w:r w:rsidRPr="00B06157" w:rsidDel="00962ADB">
          <w:rPr>
            <w:rFonts w:asciiTheme="majorBidi" w:hAnsiTheme="majorBidi" w:cstheme="majorBidi"/>
            <w:sz w:val="24"/>
          </w:rPr>
          <w:delText>contrast, and against</w:delText>
        </w:r>
      </w:del>
      <w:r w:rsidRPr="00B06157">
        <w:rPr>
          <w:rFonts w:asciiTheme="majorBidi" w:hAnsiTheme="majorBidi" w:cstheme="majorBidi"/>
          <w:sz w:val="24"/>
        </w:rPr>
        <w:t xml:space="preserve"> the </w:t>
      </w:r>
      <w:ins w:id="1402" w:author="John Peate" w:date="2024-05-23T10:05:00Z">
        <w:r w:rsidR="00962ADB">
          <w:rPr>
            <w:rFonts w:asciiTheme="majorBidi" w:hAnsiTheme="majorBidi" w:cstheme="majorBidi"/>
            <w:sz w:val="24"/>
          </w:rPr>
          <w:t>publicly</w:t>
        </w:r>
      </w:ins>
      <w:ins w:id="1403" w:author="John Peate" w:date="2024-05-28T16:50:00Z">
        <w:r w:rsidR="00D30F82">
          <w:rPr>
            <w:rFonts w:asciiTheme="majorBidi" w:hAnsiTheme="majorBidi" w:cstheme="majorBidi"/>
            <w:sz w:val="24"/>
          </w:rPr>
          <w:t xml:space="preserve"> </w:t>
        </w:r>
      </w:ins>
      <w:ins w:id="1404" w:author="John Peate" w:date="2024-05-23T10:05:00Z">
        <w:r w:rsidR="00962ADB">
          <w:rPr>
            <w:rFonts w:asciiTheme="majorBidi" w:hAnsiTheme="majorBidi" w:cstheme="majorBidi"/>
            <w:sz w:val="24"/>
          </w:rPr>
          <w:t xml:space="preserve">expressed </w:t>
        </w:r>
      </w:ins>
      <w:r w:rsidRPr="00B06157">
        <w:rPr>
          <w:rFonts w:asciiTheme="majorBidi" w:hAnsiTheme="majorBidi" w:cstheme="majorBidi"/>
          <w:sz w:val="24"/>
        </w:rPr>
        <w:t>view</w:t>
      </w:r>
      <w:ins w:id="1405" w:author="John Peate" w:date="2024-05-23T10:05:00Z">
        <w:r w:rsidR="00962ADB">
          <w:rPr>
            <w:rFonts w:asciiTheme="majorBidi" w:hAnsiTheme="majorBidi" w:cstheme="majorBidi"/>
            <w:sz w:val="24"/>
          </w:rPr>
          <w:t>s</w:t>
        </w:r>
      </w:ins>
      <w:r w:rsidRPr="00B06157">
        <w:rPr>
          <w:rFonts w:asciiTheme="majorBidi" w:hAnsiTheme="majorBidi" w:cstheme="majorBidi"/>
          <w:sz w:val="24"/>
        </w:rPr>
        <w:t xml:space="preserve"> of most rabbis</w:t>
      </w:r>
      <w:del w:id="1406" w:author="John Peate" w:date="2024-05-23T10:05:00Z">
        <w:r w:rsidRPr="00B06157" w:rsidDel="00962ADB">
          <w:rPr>
            <w:rFonts w:asciiTheme="majorBidi" w:hAnsiTheme="majorBidi" w:cstheme="majorBidi"/>
            <w:sz w:val="24"/>
          </w:rPr>
          <w:delText xml:space="preserve"> in the public</w:delText>
        </w:r>
      </w:del>
      <w:r w:rsidRPr="00B06157">
        <w:rPr>
          <w:rFonts w:asciiTheme="majorBidi" w:hAnsiTheme="majorBidi" w:cstheme="majorBidi"/>
          <w:sz w:val="24"/>
        </w:rPr>
        <w:t xml:space="preserve">, </w:t>
      </w:r>
      <w:del w:id="1407" w:author="John Peate" w:date="2024-05-23T10:06:00Z">
        <w:r w:rsidRPr="00B06157" w:rsidDel="00962ADB">
          <w:rPr>
            <w:rFonts w:asciiTheme="majorBidi" w:hAnsiTheme="majorBidi" w:cstheme="majorBidi"/>
            <w:sz w:val="24"/>
          </w:rPr>
          <w:delText xml:space="preserve">Rabbi </w:delText>
        </w:r>
      </w:del>
      <w:proofErr w:type="spellStart"/>
      <w:r w:rsidRPr="00B06157">
        <w:rPr>
          <w:rFonts w:asciiTheme="majorBidi" w:hAnsiTheme="majorBidi" w:cstheme="majorBidi"/>
          <w:sz w:val="24"/>
        </w:rPr>
        <w:t>Amital</w:t>
      </w:r>
      <w:proofErr w:type="spellEnd"/>
      <w:r w:rsidRPr="00B06157">
        <w:rPr>
          <w:rFonts w:asciiTheme="majorBidi" w:hAnsiTheme="majorBidi" w:cstheme="majorBidi"/>
          <w:sz w:val="24"/>
        </w:rPr>
        <w:t xml:space="preserve"> </w:t>
      </w:r>
      <w:del w:id="1408" w:author="John Peate" w:date="2024-05-28T15:25:00Z">
        <w:r w:rsidRPr="00B06157" w:rsidDel="0090060C">
          <w:rPr>
            <w:rFonts w:asciiTheme="majorBidi" w:hAnsiTheme="majorBidi" w:cstheme="majorBidi"/>
            <w:sz w:val="24"/>
          </w:rPr>
          <w:delText xml:space="preserve">developed </w:delText>
        </w:r>
      </w:del>
      <w:ins w:id="1409" w:author="John Peate" w:date="2024-05-23T10:06:00Z">
        <w:r w:rsidR="00962ADB">
          <w:rPr>
            <w:rFonts w:asciiTheme="majorBidi" w:hAnsiTheme="majorBidi" w:cstheme="majorBidi"/>
            <w:sz w:val="24"/>
          </w:rPr>
          <w:t xml:space="preserve">primarily </w:t>
        </w:r>
      </w:ins>
      <w:del w:id="1410" w:author="John Peate" w:date="2024-05-23T10:06:00Z">
        <w:r w:rsidRPr="00B06157" w:rsidDel="00962ADB">
          <w:rPr>
            <w:rFonts w:asciiTheme="majorBidi" w:hAnsiTheme="majorBidi" w:cstheme="majorBidi"/>
            <w:sz w:val="24"/>
          </w:rPr>
          <w:delText>a different perception that places the value of the</w:delText>
        </w:r>
      </w:del>
      <w:ins w:id="1411" w:author="John Peate" w:date="2024-05-23T10:06:00Z">
        <w:r w:rsidR="00962ADB">
          <w:rPr>
            <w:rFonts w:asciiTheme="majorBidi" w:hAnsiTheme="majorBidi" w:cstheme="majorBidi"/>
            <w:sz w:val="24"/>
          </w:rPr>
          <w:t>emphasized</w:t>
        </w:r>
      </w:ins>
      <w:r w:rsidRPr="00B06157">
        <w:rPr>
          <w:rFonts w:asciiTheme="majorBidi" w:hAnsiTheme="majorBidi" w:cstheme="majorBidi"/>
          <w:sz w:val="24"/>
        </w:rPr>
        <w:t xml:space="preserve"> </w:t>
      </w:r>
      <w:del w:id="1412" w:author="John Peate" w:date="2024-05-23T10:06:00Z">
        <w:r w:rsidRPr="00B06157" w:rsidDel="00962ADB">
          <w:rPr>
            <w:rFonts w:asciiTheme="majorBidi" w:hAnsiTheme="majorBidi" w:cstheme="majorBidi"/>
            <w:sz w:val="24"/>
          </w:rPr>
          <w:delText>"</w:delText>
        </w:r>
      </w:del>
      <w:ins w:id="1413" w:author="John Peate" w:date="2024-05-23T10:39:00Z">
        <w:r w:rsidR="006A3905">
          <w:rPr>
            <w:rFonts w:asciiTheme="majorBidi" w:hAnsiTheme="majorBidi" w:cstheme="majorBidi"/>
            <w:sz w:val="24"/>
          </w:rPr>
          <w:t>“</w:t>
        </w:r>
      </w:ins>
      <w:ins w:id="1414" w:author="John Peate" w:date="2024-05-23T10:06:00Z">
        <w:r w:rsidR="00962ADB">
          <w:rPr>
            <w:rFonts w:asciiTheme="majorBidi" w:hAnsiTheme="majorBidi" w:cstheme="majorBidi"/>
            <w:sz w:val="24"/>
          </w:rPr>
          <w:t xml:space="preserve">the </w:t>
        </w:r>
      </w:ins>
      <w:r w:rsidRPr="00B06157">
        <w:rPr>
          <w:rFonts w:asciiTheme="majorBidi" w:hAnsiTheme="majorBidi" w:cstheme="majorBidi"/>
          <w:sz w:val="24"/>
        </w:rPr>
        <w:t>People of Israel</w:t>
      </w:r>
      <w:ins w:id="1415" w:author="John Peate" w:date="2024-05-23T10:39:00Z">
        <w:r w:rsidR="006A3905">
          <w:rPr>
            <w:rFonts w:asciiTheme="majorBidi" w:hAnsiTheme="majorBidi" w:cstheme="majorBidi"/>
            <w:sz w:val="24"/>
          </w:rPr>
          <w:t>”</w:t>
        </w:r>
      </w:ins>
      <w:ins w:id="1416" w:author="John Peate" w:date="2024-05-23T10:06:00Z">
        <w:r w:rsidR="00962ADB">
          <w:rPr>
            <w:rFonts w:asciiTheme="majorBidi" w:hAnsiTheme="majorBidi" w:cstheme="majorBidi"/>
            <w:sz w:val="24"/>
          </w:rPr>
          <w:t xml:space="preserve"> </w:t>
        </w:r>
      </w:ins>
      <w:ins w:id="1417" w:author="John Peate" w:date="2024-05-23T10:08:00Z">
        <w:r w:rsidR="00962ADB">
          <w:rPr>
            <w:rFonts w:asciiTheme="majorBidi" w:hAnsiTheme="majorBidi" w:cstheme="majorBidi"/>
            <w:sz w:val="24"/>
          </w:rPr>
          <w:t>concep</w:t>
        </w:r>
      </w:ins>
      <w:ins w:id="1418" w:author="John Peate" w:date="2024-05-23T10:06:00Z">
        <w:r w:rsidR="00962ADB">
          <w:rPr>
            <w:rFonts w:asciiTheme="majorBidi" w:hAnsiTheme="majorBidi" w:cstheme="majorBidi"/>
            <w:sz w:val="24"/>
          </w:rPr>
          <w:t>t</w:t>
        </w:r>
      </w:ins>
      <w:del w:id="1419" w:author="John Peate" w:date="2024-05-23T10:06:00Z">
        <w:r w:rsidRPr="00B06157" w:rsidDel="00962ADB">
          <w:rPr>
            <w:rFonts w:asciiTheme="majorBidi" w:hAnsiTheme="majorBidi" w:cstheme="majorBidi"/>
            <w:sz w:val="24"/>
          </w:rPr>
          <w:delText>" at the center</w:delText>
        </w:r>
      </w:del>
      <w:r w:rsidRPr="00B06157">
        <w:rPr>
          <w:rFonts w:asciiTheme="majorBidi" w:hAnsiTheme="majorBidi" w:cstheme="majorBidi"/>
          <w:sz w:val="24"/>
        </w:rPr>
        <w:t xml:space="preserve">, based on the belief that </w:t>
      </w:r>
      <w:ins w:id="1420" w:author="John Peate" w:date="2024-05-23T10:08:00Z">
        <w:r w:rsidR="00962ADB">
          <w:rPr>
            <w:rFonts w:asciiTheme="majorBidi" w:hAnsiTheme="majorBidi" w:cstheme="majorBidi"/>
            <w:sz w:val="24"/>
          </w:rPr>
          <w:t xml:space="preserve">redemption would come from </w:t>
        </w:r>
      </w:ins>
      <w:del w:id="1421" w:author="John Peate" w:date="2024-05-23T10:09:00Z">
        <w:r w:rsidRPr="00B06157" w:rsidDel="00962ADB">
          <w:rPr>
            <w:rFonts w:asciiTheme="majorBidi" w:hAnsiTheme="majorBidi" w:cstheme="majorBidi"/>
            <w:sz w:val="24"/>
          </w:rPr>
          <w:delText>"</w:delText>
        </w:r>
      </w:del>
      <w:ins w:id="1422" w:author="John Peate" w:date="2024-05-23T10:39:00Z">
        <w:r w:rsidR="006A3905">
          <w:rPr>
            <w:rFonts w:asciiTheme="majorBidi" w:hAnsiTheme="majorBidi" w:cstheme="majorBidi"/>
            <w:sz w:val="24"/>
          </w:rPr>
          <w:t>“</w:t>
        </w:r>
      </w:ins>
      <w:r w:rsidRPr="00B06157">
        <w:rPr>
          <w:rFonts w:asciiTheme="majorBidi" w:hAnsiTheme="majorBidi" w:cstheme="majorBidi"/>
          <w:sz w:val="24"/>
        </w:rPr>
        <w:t>a more just society...</w:t>
      </w:r>
      <w:ins w:id="1423" w:author="John Peate" w:date="2024-05-23T10:09:00Z">
        <w:r w:rsidR="00962ADB">
          <w:rPr>
            <w:rFonts w:asciiTheme="majorBidi" w:hAnsiTheme="majorBidi" w:cstheme="majorBidi"/>
            <w:sz w:val="24"/>
          </w:rPr>
          <w:t>[and]</w:t>
        </w:r>
      </w:ins>
      <w:ins w:id="1424" w:author="John Peate" w:date="2024-05-28T15:26:00Z">
        <w:r w:rsidR="0090060C">
          <w:rPr>
            <w:rFonts w:asciiTheme="majorBidi" w:hAnsiTheme="majorBidi" w:cstheme="majorBidi"/>
            <w:sz w:val="24"/>
          </w:rPr>
          <w:t xml:space="preserve"> </w:t>
        </w:r>
      </w:ins>
      <w:r w:rsidRPr="00B06157">
        <w:rPr>
          <w:rFonts w:asciiTheme="majorBidi" w:hAnsiTheme="majorBidi" w:cstheme="majorBidi"/>
          <w:sz w:val="24"/>
        </w:rPr>
        <w:t>moral values in individual and communal life</w:t>
      </w:r>
      <w:ins w:id="1425" w:author="John Peate" w:date="2024-05-23T10:09:00Z">
        <w:r w:rsidR="00962ADB">
          <w:rPr>
            <w:rFonts w:asciiTheme="majorBidi" w:hAnsiTheme="majorBidi" w:cstheme="majorBidi"/>
            <w:sz w:val="24"/>
          </w:rPr>
          <w:t>,</w:t>
        </w:r>
      </w:ins>
      <w:del w:id="1426" w:author="John Peate" w:date="2024-05-23T10:09:00Z">
        <w:r w:rsidRPr="00B06157" w:rsidDel="00962ADB">
          <w:rPr>
            <w:rFonts w:asciiTheme="majorBidi" w:hAnsiTheme="majorBidi" w:cstheme="majorBidi"/>
            <w:sz w:val="24"/>
          </w:rPr>
          <w:delText>"</w:delText>
        </w:r>
        <w:r w:rsidR="000C7D50" w:rsidDel="00962ADB">
          <w:rPr>
            <w:rStyle w:val="FootnoteReference"/>
            <w:rFonts w:asciiTheme="majorBidi" w:hAnsiTheme="majorBidi" w:cstheme="majorBidi"/>
            <w:sz w:val="24"/>
          </w:rPr>
          <w:footnoteReference w:id="24"/>
        </w:r>
        <w:r w:rsidRPr="00B06157" w:rsidDel="00962ADB">
          <w:rPr>
            <w:rFonts w:asciiTheme="majorBidi" w:hAnsiTheme="majorBidi" w:cstheme="majorBidi"/>
            <w:sz w:val="24"/>
          </w:rPr>
          <w:delText xml:space="preserve"> </w:delText>
        </w:r>
      </w:del>
      <w:ins w:id="1438" w:author="John Peate" w:date="2024-05-23T12:06:00Z">
        <w:r w:rsidR="00705278">
          <w:rPr>
            <w:rFonts w:asciiTheme="majorBidi" w:hAnsiTheme="majorBidi" w:cstheme="majorBidi"/>
            <w:sz w:val="24"/>
          </w:rPr>
          <w:t>”</w:t>
        </w:r>
      </w:ins>
      <w:ins w:id="1439" w:author="John Peate" w:date="2024-05-23T10:09:00Z">
        <w:r w:rsidR="00962ADB">
          <w:rPr>
            <w:rStyle w:val="FootnoteReference"/>
            <w:rFonts w:asciiTheme="majorBidi" w:hAnsiTheme="majorBidi" w:cstheme="majorBidi"/>
            <w:sz w:val="24"/>
          </w:rPr>
          <w:footnoteReference w:id="25"/>
        </w:r>
        <w:r w:rsidR="00962ADB" w:rsidRPr="00B06157">
          <w:rPr>
            <w:rFonts w:asciiTheme="majorBidi" w:hAnsiTheme="majorBidi" w:cstheme="majorBidi"/>
            <w:sz w:val="24"/>
          </w:rPr>
          <w:t xml:space="preserve"> </w:t>
        </w:r>
      </w:ins>
      <w:del w:id="1450" w:author="John Peate" w:date="2024-05-23T10:09:00Z">
        <w:r w:rsidRPr="00B06157" w:rsidDel="00962ADB">
          <w:rPr>
            <w:rFonts w:asciiTheme="majorBidi" w:hAnsiTheme="majorBidi" w:cstheme="majorBidi"/>
            <w:sz w:val="24"/>
          </w:rPr>
          <w:delText>that fulfill</w:delText>
        </w:r>
      </w:del>
      <w:ins w:id="1451" w:author="John Peate" w:date="2024-05-23T10:09:00Z">
        <w:r w:rsidR="00962ADB">
          <w:rPr>
            <w:rFonts w:asciiTheme="majorBidi" w:hAnsiTheme="majorBidi" w:cstheme="majorBidi"/>
            <w:sz w:val="24"/>
          </w:rPr>
          <w:t>realizing</w:t>
        </w:r>
      </w:ins>
      <w:r w:rsidRPr="00B06157">
        <w:rPr>
          <w:rFonts w:asciiTheme="majorBidi" w:hAnsiTheme="majorBidi" w:cstheme="majorBidi"/>
          <w:sz w:val="24"/>
        </w:rPr>
        <w:t xml:space="preserve"> the destiny of the Jewish people </w:t>
      </w:r>
      <w:del w:id="1452" w:author="John Peate" w:date="2024-05-23T10:10:00Z">
        <w:r w:rsidRPr="00B06157" w:rsidDel="00962ADB">
          <w:rPr>
            <w:rFonts w:asciiTheme="majorBidi" w:hAnsiTheme="majorBidi" w:cstheme="majorBidi"/>
            <w:sz w:val="24"/>
          </w:rPr>
          <w:delText>to be</w:delText>
        </w:r>
      </w:del>
      <w:ins w:id="1453" w:author="John Peate" w:date="2024-05-23T10:10:00Z">
        <w:r w:rsidR="00962ADB">
          <w:rPr>
            <w:rFonts w:asciiTheme="majorBidi" w:hAnsiTheme="majorBidi" w:cstheme="majorBidi"/>
            <w:sz w:val="24"/>
          </w:rPr>
          <w:t>as</w:t>
        </w:r>
      </w:ins>
      <w:r w:rsidRPr="00B06157">
        <w:rPr>
          <w:rFonts w:asciiTheme="majorBidi" w:hAnsiTheme="majorBidi" w:cstheme="majorBidi"/>
          <w:sz w:val="24"/>
        </w:rPr>
        <w:t xml:space="preserve"> a light unto the nations</w:t>
      </w:r>
      <w:del w:id="1454" w:author="John Peate" w:date="2024-05-23T10:09:00Z">
        <w:r w:rsidRPr="00B06157" w:rsidDel="00962ADB">
          <w:rPr>
            <w:rFonts w:asciiTheme="majorBidi" w:hAnsiTheme="majorBidi" w:cstheme="majorBidi"/>
            <w:sz w:val="24"/>
          </w:rPr>
          <w:delText>, are what will bring redemption</w:delText>
        </w:r>
      </w:del>
      <w:r w:rsidRPr="00B06157">
        <w:rPr>
          <w:rFonts w:asciiTheme="majorBidi" w:hAnsiTheme="majorBidi" w:cstheme="majorBidi"/>
          <w:sz w:val="24"/>
        </w:rPr>
        <w:t>.</w:t>
      </w:r>
      <w:r w:rsidR="000C7D50">
        <w:rPr>
          <w:rStyle w:val="FootnoteReference"/>
          <w:rFonts w:asciiTheme="majorBidi" w:hAnsiTheme="majorBidi" w:cstheme="majorBidi"/>
          <w:sz w:val="24"/>
        </w:rPr>
        <w:footnoteReference w:id="26"/>
      </w:r>
      <w:r w:rsidRPr="00B06157">
        <w:rPr>
          <w:rFonts w:asciiTheme="majorBidi" w:hAnsiTheme="majorBidi" w:cstheme="majorBidi"/>
          <w:sz w:val="24"/>
        </w:rPr>
        <w:t xml:space="preserve"> Even when the </w:t>
      </w:r>
      <w:ins w:id="1477" w:author="John Peate" w:date="2024-05-23T10:10:00Z">
        <w:r w:rsidR="001A1A0C" w:rsidRPr="00B06157">
          <w:rPr>
            <w:rFonts w:asciiTheme="majorBidi" w:hAnsiTheme="majorBidi" w:cstheme="majorBidi"/>
            <w:sz w:val="24"/>
          </w:rPr>
          <w:t xml:space="preserve">debate </w:t>
        </w:r>
        <w:r w:rsidR="001A1A0C">
          <w:rPr>
            <w:rFonts w:asciiTheme="majorBidi" w:hAnsiTheme="majorBidi" w:cstheme="majorBidi"/>
            <w:sz w:val="24"/>
          </w:rPr>
          <w:t xml:space="preserve">on the </w:t>
        </w:r>
      </w:ins>
      <w:r w:rsidR="00791B66">
        <w:rPr>
          <w:rFonts w:asciiTheme="majorBidi" w:hAnsiTheme="majorBidi" w:cstheme="majorBidi"/>
          <w:sz w:val="24"/>
        </w:rPr>
        <w:t>DOP</w:t>
      </w:r>
      <w:r w:rsidRPr="00B06157">
        <w:rPr>
          <w:rFonts w:asciiTheme="majorBidi" w:hAnsiTheme="majorBidi" w:cstheme="majorBidi"/>
          <w:sz w:val="24"/>
        </w:rPr>
        <w:t xml:space="preserve"> </w:t>
      </w:r>
      <w:del w:id="1478" w:author="John Peate" w:date="2024-05-23T10:10:00Z">
        <w:r w:rsidRPr="00B06157" w:rsidDel="001A1A0C">
          <w:rPr>
            <w:rFonts w:asciiTheme="majorBidi" w:hAnsiTheme="majorBidi" w:cstheme="majorBidi"/>
            <w:sz w:val="24"/>
          </w:rPr>
          <w:delText xml:space="preserve">brought </w:delText>
        </w:r>
      </w:del>
      <w:ins w:id="1479" w:author="John Peate" w:date="2024-05-23T10:10:00Z">
        <w:r w:rsidR="001A1A0C">
          <w:rPr>
            <w:rFonts w:asciiTheme="majorBidi" w:hAnsiTheme="majorBidi" w:cstheme="majorBidi"/>
            <w:sz w:val="24"/>
          </w:rPr>
          <w:t>came</w:t>
        </w:r>
        <w:r w:rsidR="001A1A0C" w:rsidRPr="00B06157">
          <w:rPr>
            <w:rFonts w:asciiTheme="majorBidi" w:hAnsiTheme="majorBidi" w:cstheme="majorBidi"/>
            <w:sz w:val="24"/>
          </w:rPr>
          <w:t xml:space="preserve"> </w:t>
        </w:r>
      </w:ins>
      <w:del w:id="1480" w:author="John Peate" w:date="2024-05-23T10:10:00Z">
        <w:r w:rsidRPr="00B06157" w:rsidDel="001A1A0C">
          <w:rPr>
            <w:rFonts w:asciiTheme="majorBidi" w:hAnsiTheme="majorBidi" w:cstheme="majorBidi"/>
            <w:sz w:val="24"/>
          </w:rPr>
          <w:delText xml:space="preserve">the conceptual debate </w:delText>
        </w:r>
      </w:del>
      <w:r w:rsidRPr="00B06157">
        <w:rPr>
          <w:rFonts w:asciiTheme="majorBidi" w:hAnsiTheme="majorBidi" w:cstheme="majorBidi"/>
          <w:sz w:val="24"/>
        </w:rPr>
        <w:t xml:space="preserve">down to the practical level, </w:t>
      </w:r>
      <w:del w:id="1481" w:author="John Peate" w:date="2024-05-23T10:11:00Z">
        <w:r w:rsidRPr="00B06157" w:rsidDel="001A1A0C">
          <w:rPr>
            <w:rFonts w:asciiTheme="majorBidi" w:hAnsiTheme="majorBidi" w:cstheme="majorBidi"/>
            <w:sz w:val="24"/>
          </w:rPr>
          <w:delText xml:space="preserve">Rabbi </w:delText>
        </w:r>
      </w:del>
      <w:proofErr w:type="spellStart"/>
      <w:r w:rsidRPr="00B06157">
        <w:rPr>
          <w:rFonts w:asciiTheme="majorBidi" w:hAnsiTheme="majorBidi" w:cstheme="majorBidi"/>
          <w:sz w:val="24"/>
        </w:rPr>
        <w:t>Amital</w:t>
      </w:r>
      <w:proofErr w:type="spellEnd"/>
      <w:r w:rsidRPr="00B06157">
        <w:rPr>
          <w:rFonts w:asciiTheme="majorBidi" w:hAnsiTheme="majorBidi" w:cstheme="majorBidi"/>
          <w:sz w:val="24"/>
        </w:rPr>
        <w:t xml:space="preserve"> continued to uphold the </w:t>
      </w:r>
      <w:del w:id="1482" w:author="John Peate" w:date="2024-05-23T10:11:00Z">
        <w:r w:rsidRPr="00B06157" w:rsidDel="001A1A0C">
          <w:rPr>
            <w:rFonts w:asciiTheme="majorBidi" w:hAnsiTheme="majorBidi" w:cstheme="majorBidi"/>
            <w:sz w:val="24"/>
          </w:rPr>
          <w:delText xml:space="preserve">value </w:delText>
        </w:r>
      </w:del>
      <w:ins w:id="1483" w:author="John Peate" w:date="2024-05-23T10:11:00Z">
        <w:r w:rsidR="001A1A0C">
          <w:rPr>
            <w:rFonts w:asciiTheme="majorBidi" w:hAnsiTheme="majorBidi" w:cstheme="majorBidi"/>
            <w:sz w:val="24"/>
          </w:rPr>
          <w:t xml:space="preserve">key concept </w:t>
        </w:r>
      </w:ins>
      <w:r w:rsidRPr="00B06157">
        <w:rPr>
          <w:rFonts w:asciiTheme="majorBidi" w:hAnsiTheme="majorBidi" w:cstheme="majorBidi"/>
          <w:sz w:val="24"/>
        </w:rPr>
        <w:t xml:space="preserve">of the </w:t>
      </w:r>
      <w:del w:id="1484" w:author="John Peate" w:date="2024-05-23T10:11:00Z">
        <w:r w:rsidRPr="00B06157" w:rsidDel="001A1A0C">
          <w:rPr>
            <w:rFonts w:asciiTheme="majorBidi" w:hAnsiTheme="majorBidi" w:cstheme="majorBidi"/>
            <w:sz w:val="24"/>
          </w:rPr>
          <w:delText>"</w:delText>
        </w:r>
      </w:del>
      <w:ins w:id="1485" w:author="John Peate" w:date="2024-05-23T10:39:00Z">
        <w:r w:rsidR="006A3905">
          <w:rPr>
            <w:rFonts w:asciiTheme="majorBidi" w:hAnsiTheme="majorBidi" w:cstheme="majorBidi"/>
            <w:sz w:val="24"/>
          </w:rPr>
          <w:t>“</w:t>
        </w:r>
      </w:ins>
      <w:r w:rsidRPr="00B06157">
        <w:rPr>
          <w:rFonts w:asciiTheme="majorBidi" w:hAnsiTheme="majorBidi" w:cstheme="majorBidi"/>
          <w:sz w:val="24"/>
        </w:rPr>
        <w:t>People of Israel</w:t>
      </w:r>
      <w:ins w:id="1486" w:author="John Peate" w:date="2024-05-23T10:11:00Z">
        <w:r w:rsidR="001A1A0C">
          <w:rPr>
            <w:rFonts w:asciiTheme="majorBidi" w:hAnsiTheme="majorBidi" w:cstheme="majorBidi"/>
            <w:sz w:val="24"/>
          </w:rPr>
          <w:t>.</w:t>
        </w:r>
      </w:ins>
      <w:ins w:id="1487" w:author="John Peate" w:date="2024-05-23T10:39:00Z">
        <w:r w:rsidR="006A3905">
          <w:rPr>
            <w:rFonts w:asciiTheme="majorBidi" w:hAnsiTheme="majorBidi" w:cstheme="majorBidi"/>
            <w:sz w:val="24"/>
          </w:rPr>
          <w:t>”</w:t>
        </w:r>
      </w:ins>
      <w:del w:id="1488" w:author="John Peate" w:date="2024-05-23T10:11:00Z">
        <w:r w:rsidRPr="00B06157" w:rsidDel="001A1A0C">
          <w:rPr>
            <w:rFonts w:asciiTheme="majorBidi" w:hAnsiTheme="majorBidi" w:cstheme="majorBidi"/>
            <w:sz w:val="24"/>
          </w:rPr>
          <w:delText>."</w:delText>
        </w:r>
      </w:del>
      <w:r w:rsidRPr="00B06157">
        <w:rPr>
          <w:rFonts w:asciiTheme="majorBidi" w:hAnsiTheme="majorBidi" w:cstheme="majorBidi"/>
          <w:sz w:val="24"/>
        </w:rPr>
        <w:t xml:space="preserve"> For </w:t>
      </w:r>
      <w:del w:id="1489" w:author="John Peate" w:date="2024-05-23T10:11:00Z">
        <w:r w:rsidRPr="00B06157" w:rsidDel="001A1A0C">
          <w:rPr>
            <w:rFonts w:asciiTheme="majorBidi" w:hAnsiTheme="majorBidi" w:cstheme="majorBidi"/>
            <w:sz w:val="24"/>
          </w:rPr>
          <w:delText>Rabbi Amital</w:delText>
        </w:r>
      </w:del>
      <w:ins w:id="1490" w:author="John Peate" w:date="2024-05-23T10:11:00Z">
        <w:r w:rsidR="001A1A0C">
          <w:rPr>
            <w:rFonts w:asciiTheme="majorBidi" w:hAnsiTheme="majorBidi" w:cstheme="majorBidi"/>
            <w:sz w:val="24"/>
          </w:rPr>
          <w:t>him</w:t>
        </w:r>
      </w:ins>
      <w:r w:rsidRPr="00B06157">
        <w:rPr>
          <w:rFonts w:asciiTheme="majorBidi" w:hAnsiTheme="majorBidi" w:cstheme="majorBidi"/>
          <w:sz w:val="24"/>
        </w:rPr>
        <w:t xml:space="preserve">, </w:t>
      </w:r>
      <w:del w:id="1491" w:author="John Peate" w:date="2024-05-23T10:12:00Z">
        <w:r w:rsidRPr="00B06157" w:rsidDel="001A1A0C">
          <w:rPr>
            <w:rFonts w:asciiTheme="majorBidi" w:hAnsiTheme="majorBidi" w:cstheme="majorBidi"/>
            <w:sz w:val="24"/>
          </w:rPr>
          <w:delText xml:space="preserve">the </w:delText>
        </w:r>
      </w:del>
      <w:ins w:id="1492" w:author="John Peate" w:date="2024-05-23T10:12:00Z">
        <w:r w:rsidR="001A1A0C" w:rsidRPr="00B06157">
          <w:rPr>
            <w:rFonts w:asciiTheme="majorBidi" w:hAnsiTheme="majorBidi" w:cstheme="majorBidi"/>
            <w:sz w:val="24"/>
          </w:rPr>
          <w:t>th</w:t>
        </w:r>
        <w:r w:rsidR="001A1A0C">
          <w:rPr>
            <w:rFonts w:asciiTheme="majorBidi" w:hAnsiTheme="majorBidi" w:cstheme="majorBidi"/>
            <w:sz w:val="24"/>
          </w:rPr>
          <w:t>is</w:t>
        </w:r>
        <w:r w:rsidR="001A1A0C" w:rsidRPr="00B06157">
          <w:rPr>
            <w:rFonts w:asciiTheme="majorBidi" w:hAnsiTheme="majorBidi" w:cstheme="majorBidi"/>
            <w:sz w:val="24"/>
          </w:rPr>
          <w:t xml:space="preserve"> </w:t>
        </w:r>
      </w:ins>
      <w:r w:rsidRPr="00B06157">
        <w:rPr>
          <w:rFonts w:asciiTheme="majorBidi" w:hAnsiTheme="majorBidi" w:cstheme="majorBidi"/>
          <w:sz w:val="24"/>
        </w:rPr>
        <w:t xml:space="preserve">concept </w:t>
      </w:r>
      <w:del w:id="1493" w:author="John Peate" w:date="2024-05-23T10:12:00Z">
        <w:r w:rsidRPr="00B06157" w:rsidDel="001A1A0C">
          <w:rPr>
            <w:rFonts w:asciiTheme="majorBidi" w:hAnsiTheme="majorBidi" w:cstheme="majorBidi"/>
            <w:sz w:val="24"/>
          </w:rPr>
          <w:delText>of the "People of Israel" includes</w:delText>
        </w:r>
      </w:del>
      <w:ins w:id="1494" w:author="John Peate" w:date="2024-05-23T10:12:00Z">
        <w:r w:rsidR="001A1A0C">
          <w:rPr>
            <w:rFonts w:asciiTheme="majorBidi" w:hAnsiTheme="majorBidi" w:cstheme="majorBidi"/>
            <w:sz w:val="24"/>
          </w:rPr>
          <w:t>ha</w:t>
        </w:r>
      </w:ins>
      <w:ins w:id="1495" w:author="John Peate" w:date="2024-05-28T15:26:00Z">
        <w:r w:rsidR="0090060C">
          <w:rPr>
            <w:rFonts w:asciiTheme="majorBidi" w:hAnsiTheme="majorBidi" w:cstheme="majorBidi"/>
            <w:sz w:val="24"/>
          </w:rPr>
          <w:t>d</w:t>
        </w:r>
      </w:ins>
      <w:r w:rsidRPr="00B06157">
        <w:rPr>
          <w:rFonts w:asciiTheme="majorBidi" w:hAnsiTheme="majorBidi" w:cstheme="majorBidi"/>
          <w:sz w:val="24"/>
        </w:rPr>
        <w:t xml:space="preserve"> three dimensions, all </w:t>
      </w:r>
      <w:del w:id="1496" w:author="John Peate" w:date="2024-05-28T15:26:00Z">
        <w:r w:rsidRPr="00B06157" w:rsidDel="0090060C">
          <w:rPr>
            <w:rFonts w:asciiTheme="majorBidi" w:hAnsiTheme="majorBidi" w:cstheme="majorBidi"/>
            <w:sz w:val="24"/>
          </w:rPr>
          <w:delText xml:space="preserve">three </w:delText>
        </w:r>
      </w:del>
      <w:r w:rsidRPr="00B06157">
        <w:rPr>
          <w:rFonts w:asciiTheme="majorBidi" w:hAnsiTheme="majorBidi" w:cstheme="majorBidi"/>
          <w:sz w:val="24"/>
        </w:rPr>
        <w:t xml:space="preserve">of which </w:t>
      </w:r>
      <w:del w:id="1497" w:author="John Peate" w:date="2024-05-23T10:12:00Z">
        <w:r w:rsidRPr="00B06157" w:rsidDel="001A1A0C">
          <w:rPr>
            <w:rFonts w:asciiTheme="majorBidi" w:hAnsiTheme="majorBidi" w:cstheme="majorBidi"/>
            <w:sz w:val="24"/>
          </w:rPr>
          <w:delText xml:space="preserve">are </w:delText>
        </w:r>
      </w:del>
      <w:ins w:id="1498" w:author="John Peate" w:date="2024-05-23T10:12:00Z">
        <w:r w:rsidR="001A1A0C">
          <w:rPr>
            <w:rFonts w:asciiTheme="majorBidi" w:hAnsiTheme="majorBidi" w:cstheme="majorBidi"/>
            <w:sz w:val="24"/>
          </w:rPr>
          <w:t>we</w:t>
        </w:r>
        <w:r w:rsidR="001A1A0C" w:rsidRPr="00B06157">
          <w:rPr>
            <w:rFonts w:asciiTheme="majorBidi" w:hAnsiTheme="majorBidi" w:cstheme="majorBidi"/>
            <w:sz w:val="24"/>
          </w:rPr>
          <w:t xml:space="preserve">re </w:t>
        </w:r>
      </w:ins>
      <w:del w:id="1499" w:author="John Peate" w:date="2024-05-23T10:12:00Z">
        <w:r w:rsidRPr="00B06157" w:rsidDel="001A1A0C">
          <w:rPr>
            <w:rFonts w:asciiTheme="majorBidi" w:hAnsiTheme="majorBidi" w:cstheme="majorBidi"/>
            <w:sz w:val="24"/>
          </w:rPr>
          <w:delText xml:space="preserve">in </w:delText>
        </w:r>
      </w:del>
      <w:r w:rsidRPr="00B06157">
        <w:rPr>
          <w:rFonts w:asciiTheme="majorBidi" w:hAnsiTheme="majorBidi" w:cstheme="majorBidi"/>
          <w:sz w:val="24"/>
        </w:rPr>
        <w:t>jeopard</w:t>
      </w:r>
      <w:del w:id="1500" w:author="John Peate" w:date="2024-05-23T10:12:00Z">
        <w:r w:rsidRPr="00B06157" w:rsidDel="001A1A0C">
          <w:rPr>
            <w:rFonts w:asciiTheme="majorBidi" w:hAnsiTheme="majorBidi" w:cstheme="majorBidi"/>
            <w:sz w:val="24"/>
          </w:rPr>
          <w:delText>y</w:delText>
        </w:r>
      </w:del>
      <w:ins w:id="1501" w:author="John Peate" w:date="2024-05-23T10:12:00Z">
        <w:r w:rsidR="001A1A0C">
          <w:rPr>
            <w:rFonts w:asciiTheme="majorBidi" w:hAnsiTheme="majorBidi" w:cstheme="majorBidi"/>
            <w:sz w:val="24"/>
          </w:rPr>
          <w:t>ized</w:t>
        </w:r>
      </w:ins>
      <w:r w:rsidRPr="00B06157">
        <w:rPr>
          <w:rFonts w:asciiTheme="majorBidi" w:hAnsiTheme="majorBidi" w:cstheme="majorBidi"/>
          <w:sz w:val="24"/>
        </w:rPr>
        <w:t xml:space="preserve"> </w:t>
      </w:r>
      <w:del w:id="1502" w:author="John Peate" w:date="2024-05-23T10:12:00Z">
        <w:r w:rsidRPr="00B06157" w:rsidDel="001A1A0C">
          <w:rPr>
            <w:rFonts w:asciiTheme="majorBidi" w:hAnsiTheme="majorBidi" w:cstheme="majorBidi"/>
            <w:sz w:val="24"/>
          </w:rPr>
          <w:delText>in the current</w:delText>
        </w:r>
      </w:del>
      <w:ins w:id="1503" w:author="John Peate" w:date="2024-05-23T10:12:00Z">
        <w:r w:rsidR="001A1A0C">
          <w:rPr>
            <w:rFonts w:asciiTheme="majorBidi" w:hAnsiTheme="majorBidi" w:cstheme="majorBidi"/>
            <w:sz w:val="24"/>
          </w:rPr>
          <w:t>by Israel</w:t>
        </w:r>
      </w:ins>
      <w:ins w:id="1504" w:author="John Peate" w:date="2024-05-23T10:40:00Z">
        <w:r w:rsidR="006A3905">
          <w:rPr>
            <w:rFonts w:asciiTheme="majorBidi" w:hAnsiTheme="majorBidi" w:cstheme="majorBidi"/>
            <w:sz w:val="24"/>
          </w:rPr>
          <w:t>’</w:t>
        </w:r>
      </w:ins>
      <w:ins w:id="1505" w:author="John Peate" w:date="2024-05-23T10:12:00Z">
        <w:r w:rsidR="001A1A0C">
          <w:rPr>
            <w:rFonts w:asciiTheme="majorBidi" w:hAnsiTheme="majorBidi" w:cstheme="majorBidi"/>
            <w:sz w:val="24"/>
          </w:rPr>
          <w:t>s contemporary</w:t>
        </w:r>
      </w:ins>
      <w:r w:rsidRPr="00B06157">
        <w:rPr>
          <w:rFonts w:asciiTheme="majorBidi" w:hAnsiTheme="majorBidi" w:cstheme="majorBidi"/>
          <w:sz w:val="24"/>
        </w:rPr>
        <w:t xml:space="preserve"> </w:t>
      </w:r>
      <w:r w:rsidRPr="00B06157">
        <w:rPr>
          <w:rFonts w:asciiTheme="majorBidi" w:hAnsiTheme="majorBidi" w:cstheme="majorBidi"/>
          <w:sz w:val="24"/>
        </w:rPr>
        <w:lastRenderedPageBreak/>
        <w:t xml:space="preserve">reality </w:t>
      </w:r>
      <w:del w:id="1506" w:author="John Peate" w:date="2024-05-23T10:12:00Z">
        <w:r w:rsidRPr="00B06157" w:rsidDel="001A1A0C">
          <w:rPr>
            <w:rFonts w:asciiTheme="majorBidi" w:hAnsiTheme="majorBidi" w:cstheme="majorBidi"/>
            <w:sz w:val="24"/>
          </w:rPr>
          <w:delText>where Israel is engaged in</w:delText>
        </w:r>
      </w:del>
      <w:ins w:id="1507" w:author="John Peate" w:date="2024-05-23T10:12:00Z">
        <w:r w:rsidR="001A1A0C">
          <w:rPr>
            <w:rFonts w:asciiTheme="majorBidi" w:hAnsiTheme="majorBidi" w:cstheme="majorBidi"/>
            <w:sz w:val="24"/>
          </w:rPr>
          <w:t>of</w:t>
        </w:r>
      </w:ins>
      <w:r w:rsidRPr="00B06157">
        <w:rPr>
          <w:rFonts w:asciiTheme="majorBidi" w:hAnsiTheme="majorBidi" w:cstheme="majorBidi"/>
          <w:sz w:val="24"/>
        </w:rPr>
        <w:t xml:space="preserve"> constant struggle. The first is </w:t>
      </w:r>
      <w:ins w:id="1508" w:author="John Peate" w:date="2024-05-23T10:17:00Z">
        <w:r w:rsidR="00086590">
          <w:rPr>
            <w:rFonts w:asciiTheme="majorBidi" w:hAnsiTheme="majorBidi" w:cstheme="majorBidi"/>
            <w:sz w:val="24"/>
          </w:rPr>
          <w:t xml:space="preserve">the </w:t>
        </w:r>
      </w:ins>
      <w:del w:id="1509" w:author="John Peate" w:date="2024-05-23T10:17:00Z">
        <w:r w:rsidRPr="00B06157" w:rsidDel="00086590">
          <w:rPr>
            <w:rFonts w:asciiTheme="majorBidi" w:hAnsiTheme="majorBidi" w:cstheme="majorBidi"/>
            <w:sz w:val="24"/>
          </w:rPr>
          <w:delText xml:space="preserve">preserving </w:delText>
        </w:r>
      </w:del>
      <w:ins w:id="1510" w:author="John Peate" w:date="2024-05-23T10:17:00Z">
        <w:r w:rsidR="00086590" w:rsidRPr="00B06157">
          <w:rPr>
            <w:rFonts w:asciiTheme="majorBidi" w:hAnsiTheme="majorBidi" w:cstheme="majorBidi"/>
            <w:sz w:val="24"/>
          </w:rPr>
          <w:t>preserv</w:t>
        </w:r>
        <w:r w:rsidR="00086590">
          <w:rPr>
            <w:rFonts w:asciiTheme="majorBidi" w:hAnsiTheme="majorBidi" w:cstheme="majorBidi"/>
            <w:sz w:val="24"/>
          </w:rPr>
          <w:t>ation of</w:t>
        </w:r>
        <w:r w:rsidR="00086590" w:rsidRPr="00B06157">
          <w:rPr>
            <w:rFonts w:asciiTheme="majorBidi" w:hAnsiTheme="majorBidi" w:cstheme="majorBidi"/>
            <w:sz w:val="24"/>
          </w:rPr>
          <w:t xml:space="preserve"> </w:t>
        </w:r>
      </w:ins>
      <w:r w:rsidRPr="00B06157">
        <w:rPr>
          <w:rFonts w:asciiTheme="majorBidi" w:hAnsiTheme="majorBidi" w:cstheme="majorBidi"/>
          <w:sz w:val="24"/>
        </w:rPr>
        <w:t>human life</w:t>
      </w:r>
      <w:del w:id="1511" w:author="John Peate" w:date="2024-05-23T10:17:00Z">
        <w:r w:rsidRPr="00B06157" w:rsidDel="00086590">
          <w:rPr>
            <w:rFonts w:asciiTheme="majorBidi" w:hAnsiTheme="majorBidi" w:cstheme="majorBidi"/>
            <w:sz w:val="24"/>
          </w:rPr>
          <w:delText xml:space="preserve">, </w:delText>
        </w:r>
      </w:del>
      <w:ins w:id="1512" w:author="John Peate" w:date="2024-05-28T15:26:00Z">
        <w:r w:rsidR="0090060C">
          <w:rPr>
            <w:rFonts w:asciiTheme="majorBidi" w:hAnsiTheme="majorBidi" w:cstheme="majorBidi"/>
            <w:sz w:val="24"/>
          </w:rPr>
          <w:t>.</w:t>
        </w:r>
      </w:ins>
      <w:ins w:id="1513" w:author="John Peate" w:date="2024-05-23T10:17:00Z">
        <w:r w:rsidR="00086590" w:rsidRPr="00B06157">
          <w:rPr>
            <w:rFonts w:asciiTheme="majorBidi" w:hAnsiTheme="majorBidi" w:cstheme="majorBidi"/>
            <w:sz w:val="24"/>
          </w:rPr>
          <w:t xml:space="preserve"> </w:t>
        </w:r>
      </w:ins>
      <w:del w:id="1514" w:author="John Peate" w:date="2024-05-28T15:27:00Z">
        <w:r w:rsidRPr="00B06157" w:rsidDel="0090060C">
          <w:rPr>
            <w:rFonts w:asciiTheme="majorBidi" w:hAnsiTheme="majorBidi" w:cstheme="majorBidi"/>
            <w:sz w:val="24"/>
          </w:rPr>
          <w:delText xml:space="preserve">as </w:delText>
        </w:r>
      </w:del>
      <w:ins w:id="1515" w:author="John Peate" w:date="2024-05-28T15:27:00Z">
        <w:r w:rsidR="0090060C">
          <w:rPr>
            <w:rFonts w:asciiTheme="majorBidi" w:hAnsiTheme="majorBidi" w:cstheme="majorBidi"/>
            <w:sz w:val="24"/>
          </w:rPr>
          <w:t>A</w:t>
        </w:r>
        <w:r w:rsidR="0090060C" w:rsidRPr="00B06157">
          <w:rPr>
            <w:rFonts w:asciiTheme="majorBidi" w:hAnsiTheme="majorBidi" w:cstheme="majorBidi"/>
            <w:sz w:val="24"/>
          </w:rPr>
          <w:t xml:space="preserve">s </w:t>
        </w:r>
      </w:ins>
      <w:del w:id="1516" w:author="John Peate" w:date="2024-05-23T10:17:00Z">
        <w:r w:rsidRPr="00B06157" w:rsidDel="00086590">
          <w:rPr>
            <w:rFonts w:asciiTheme="majorBidi" w:hAnsiTheme="majorBidi" w:cstheme="majorBidi"/>
            <w:sz w:val="24"/>
          </w:rPr>
          <w:delText>Rabbi Amital expressed regarding the ongoing risk of loss of life as long as there is no security within</w:delText>
        </w:r>
      </w:del>
      <w:ins w:id="1517" w:author="John Peate" w:date="2024-05-23T10:17:00Z">
        <w:r w:rsidR="00086590">
          <w:rPr>
            <w:rFonts w:asciiTheme="majorBidi" w:hAnsiTheme="majorBidi" w:cstheme="majorBidi"/>
            <w:sz w:val="24"/>
          </w:rPr>
          <w:t xml:space="preserve">he said </w:t>
        </w:r>
      </w:ins>
      <w:del w:id="1518" w:author="John Peate" w:date="2024-05-23T10:17:00Z">
        <w:r w:rsidRPr="00B06157" w:rsidDel="00086590">
          <w:rPr>
            <w:rFonts w:asciiTheme="majorBidi" w:hAnsiTheme="majorBidi" w:cstheme="majorBidi"/>
            <w:sz w:val="24"/>
          </w:rPr>
          <w:delText xml:space="preserve"> Israel's borders, </w:delText>
        </w:r>
      </w:del>
      <w:r w:rsidRPr="00B06157">
        <w:rPr>
          <w:rFonts w:asciiTheme="majorBidi" w:hAnsiTheme="majorBidi" w:cstheme="majorBidi"/>
          <w:sz w:val="24"/>
        </w:rPr>
        <w:t xml:space="preserve">as early as 1978: </w:t>
      </w:r>
      <w:del w:id="1519" w:author="John Peate" w:date="2024-05-23T10:39:00Z">
        <w:r w:rsidRPr="00B06157" w:rsidDel="006A3905">
          <w:rPr>
            <w:rFonts w:asciiTheme="majorBidi" w:hAnsiTheme="majorBidi" w:cstheme="majorBidi"/>
            <w:sz w:val="24"/>
          </w:rPr>
          <w:delText>"</w:delText>
        </w:r>
      </w:del>
      <w:ins w:id="1520" w:author="John Peate" w:date="2024-05-23T10:39:00Z">
        <w:r w:rsidR="006A3905">
          <w:rPr>
            <w:rFonts w:asciiTheme="majorBidi" w:hAnsiTheme="majorBidi" w:cstheme="majorBidi"/>
            <w:sz w:val="24"/>
          </w:rPr>
          <w:t>“</w:t>
        </w:r>
      </w:ins>
      <w:r w:rsidRPr="00B06157">
        <w:rPr>
          <w:rFonts w:asciiTheme="majorBidi" w:hAnsiTheme="majorBidi" w:cstheme="majorBidi"/>
          <w:sz w:val="24"/>
        </w:rPr>
        <w:t xml:space="preserve">Can peace be a gamble?...The danger that Israel could face </w:t>
      </w:r>
      <w:ins w:id="1521" w:author="John Peate" w:date="2024-05-23T10:18:00Z">
        <w:r w:rsidR="00086590">
          <w:rPr>
            <w:rFonts w:asciiTheme="majorBidi" w:hAnsiTheme="majorBidi" w:cstheme="majorBidi"/>
            <w:sz w:val="24"/>
          </w:rPr>
          <w:t xml:space="preserve">[to its internal security] </w:t>
        </w:r>
      </w:ins>
      <w:r w:rsidRPr="00B06157">
        <w:rPr>
          <w:rFonts w:asciiTheme="majorBidi" w:hAnsiTheme="majorBidi" w:cstheme="majorBidi"/>
          <w:sz w:val="24"/>
        </w:rPr>
        <w:t>is a gamble!</w:t>
      </w:r>
      <w:del w:id="1522" w:author="John Peate" w:date="2024-05-23T10:39:00Z">
        <w:r w:rsidRPr="00B06157" w:rsidDel="006A3905">
          <w:rPr>
            <w:rFonts w:asciiTheme="majorBidi" w:hAnsiTheme="majorBidi" w:cstheme="majorBidi"/>
            <w:sz w:val="24"/>
          </w:rPr>
          <w:delText>"</w:delText>
        </w:r>
      </w:del>
      <w:ins w:id="1523" w:author="John Peate" w:date="2024-05-23T10:39:00Z">
        <w:r w:rsidR="006A3905">
          <w:rPr>
            <w:rFonts w:asciiTheme="majorBidi" w:hAnsiTheme="majorBidi" w:cstheme="majorBidi"/>
            <w:sz w:val="24"/>
          </w:rPr>
          <w:t>”</w:t>
        </w:r>
      </w:ins>
      <w:r w:rsidR="009F4A56">
        <w:rPr>
          <w:rStyle w:val="FootnoteReference"/>
          <w:rFonts w:asciiTheme="majorBidi" w:hAnsiTheme="majorBidi" w:cstheme="majorBidi"/>
          <w:sz w:val="24"/>
        </w:rPr>
        <w:footnoteReference w:id="27"/>
      </w:r>
      <w:r w:rsidRPr="00B06157">
        <w:rPr>
          <w:rFonts w:asciiTheme="majorBidi" w:hAnsiTheme="majorBidi" w:cstheme="majorBidi"/>
          <w:sz w:val="24"/>
        </w:rPr>
        <w:t xml:space="preserve"> The second is belief in </w:t>
      </w:r>
      <w:del w:id="1529" w:author="John Peate" w:date="2024-05-23T10:18:00Z">
        <w:r w:rsidRPr="00B06157" w:rsidDel="00086590">
          <w:rPr>
            <w:rFonts w:asciiTheme="majorBidi" w:hAnsiTheme="majorBidi" w:cstheme="majorBidi"/>
            <w:sz w:val="24"/>
          </w:rPr>
          <w:delText xml:space="preserve">the </w:delText>
        </w:r>
      </w:del>
      <w:r w:rsidRPr="00B06157">
        <w:rPr>
          <w:rFonts w:asciiTheme="majorBidi" w:hAnsiTheme="majorBidi" w:cstheme="majorBidi"/>
          <w:sz w:val="24"/>
        </w:rPr>
        <w:t>basic Zionist tenets</w:t>
      </w:r>
      <w:del w:id="1530" w:author="John Peate" w:date="2024-05-23T10:18:00Z">
        <w:r w:rsidRPr="00B06157" w:rsidDel="00086590">
          <w:rPr>
            <w:rFonts w:asciiTheme="majorBidi" w:hAnsiTheme="majorBidi" w:cstheme="majorBidi"/>
            <w:sz w:val="24"/>
          </w:rPr>
          <w:delText>, which</w:delText>
        </w:r>
      </w:del>
      <w:ins w:id="1531" w:author="John Peate" w:date="2024-05-23T10:18:00Z">
        <w:r w:rsidR="00086590">
          <w:rPr>
            <w:rFonts w:asciiTheme="majorBidi" w:hAnsiTheme="majorBidi" w:cstheme="majorBidi"/>
            <w:sz w:val="24"/>
          </w:rPr>
          <w:t xml:space="preserve"> threatened by</w:t>
        </w:r>
      </w:ins>
      <w:r w:rsidRPr="00B06157">
        <w:rPr>
          <w:rFonts w:asciiTheme="majorBidi" w:hAnsiTheme="majorBidi" w:cstheme="majorBidi"/>
          <w:sz w:val="24"/>
        </w:rPr>
        <w:t xml:space="preserve"> the struggles Israel is engaged in</w:t>
      </w:r>
      <w:del w:id="1532" w:author="John Peate" w:date="2024-05-23T10:18:00Z">
        <w:r w:rsidRPr="00B06157" w:rsidDel="00086590">
          <w:rPr>
            <w:rFonts w:asciiTheme="majorBidi" w:hAnsiTheme="majorBidi" w:cstheme="majorBidi"/>
            <w:sz w:val="24"/>
          </w:rPr>
          <w:delText xml:space="preserve"> erode</w:delText>
        </w:r>
      </w:del>
      <w:r w:rsidRPr="00B06157">
        <w:rPr>
          <w:rFonts w:asciiTheme="majorBidi" w:hAnsiTheme="majorBidi" w:cstheme="majorBidi"/>
          <w:sz w:val="24"/>
        </w:rPr>
        <w:t>:</w:t>
      </w:r>
      <w:del w:id="1533" w:author="John Peate" w:date="2024-05-28T17:11:00Z">
        <w:r w:rsidRPr="00B06157" w:rsidDel="008B6B31">
          <w:rPr>
            <w:rFonts w:asciiTheme="majorBidi" w:hAnsiTheme="majorBidi" w:cstheme="majorBidi"/>
            <w:sz w:val="24"/>
          </w:rPr>
          <w:delText xml:space="preserve"> </w:delText>
        </w:r>
      </w:del>
    </w:p>
    <w:p w14:paraId="3E05F91D" w14:textId="086E7A7E" w:rsidR="0090060C" w:rsidRDefault="00BA7661" w:rsidP="0090060C">
      <w:pPr>
        <w:bidi w:val="0"/>
        <w:spacing w:line="480" w:lineRule="auto"/>
        <w:ind w:left="720"/>
        <w:jc w:val="both"/>
        <w:rPr>
          <w:ins w:id="1534" w:author="John Peate" w:date="2024-05-28T15:27:00Z"/>
          <w:rFonts w:asciiTheme="majorBidi" w:hAnsiTheme="majorBidi" w:cstheme="majorBidi"/>
          <w:sz w:val="24"/>
        </w:rPr>
      </w:pPr>
      <w:del w:id="1535" w:author="John Peate" w:date="2024-05-23T10:18:00Z">
        <w:r w:rsidRPr="00B06157" w:rsidDel="00086590">
          <w:rPr>
            <w:rFonts w:asciiTheme="majorBidi" w:hAnsiTheme="majorBidi" w:cstheme="majorBidi"/>
            <w:sz w:val="24"/>
          </w:rPr>
          <w:delText>"</w:delText>
        </w:r>
      </w:del>
      <w:r w:rsidRPr="00B06157">
        <w:rPr>
          <w:rFonts w:asciiTheme="majorBidi" w:hAnsiTheme="majorBidi" w:cstheme="majorBidi"/>
          <w:sz w:val="24"/>
        </w:rPr>
        <w:t xml:space="preserve">Every casualty...weakens the Zionist devotion of masses of Jews in the Land of Israel, who believe in the accepted Zionist ideology that Zionism came to solve the problem of Jewish existence. Every war </w:t>
      </w:r>
      <w:proofErr w:type="gramStart"/>
      <w:r w:rsidR="003F47E3" w:rsidRPr="00B06157">
        <w:rPr>
          <w:rFonts w:asciiTheme="majorBidi" w:hAnsiTheme="majorBidi" w:cstheme="majorBidi"/>
          <w:sz w:val="24"/>
        </w:rPr>
        <w:t>plant</w:t>
      </w:r>
      <w:ins w:id="1536" w:author="John Peate" w:date="2024-05-23T10:20:00Z">
        <w:r w:rsidR="00B751C8">
          <w:rPr>
            <w:rFonts w:asciiTheme="majorBidi" w:hAnsiTheme="majorBidi" w:cstheme="majorBidi"/>
            <w:sz w:val="24"/>
          </w:rPr>
          <w:t>s</w:t>
        </w:r>
      </w:ins>
      <w:proofErr w:type="gramEnd"/>
      <w:r w:rsidRPr="00B06157">
        <w:rPr>
          <w:rFonts w:asciiTheme="majorBidi" w:hAnsiTheme="majorBidi" w:cstheme="majorBidi"/>
          <w:sz w:val="24"/>
        </w:rPr>
        <w:t xml:space="preserve"> doubts in them about the righteousness of the path</w:t>
      </w:r>
      <w:del w:id="1537" w:author="John Peate" w:date="2024-05-23T10:19:00Z">
        <w:r w:rsidRPr="00B06157" w:rsidDel="00086590">
          <w:rPr>
            <w:rFonts w:asciiTheme="majorBidi" w:hAnsiTheme="majorBidi" w:cstheme="majorBidi"/>
            <w:sz w:val="24"/>
          </w:rPr>
          <w:delText>."</w:delText>
        </w:r>
        <w:r w:rsidR="00410FBC" w:rsidDel="00086590">
          <w:rPr>
            <w:rStyle w:val="FootnoteReference"/>
            <w:rFonts w:asciiTheme="majorBidi" w:hAnsiTheme="majorBidi" w:cstheme="majorBidi"/>
            <w:sz w:val="24"/>
          </w:rPr>
          <w:footnoteReference w:id="28"/>
        </w:r>
        <w:r w:rsidRPr="00B06157" w:rsidDel="00086590">
          <w:rPr>
            <w:rFonts w:asciiTheme="majorBidi" w:hAnsiTheme="majorBidi" w:cstheme="majorBidi"/>
            <w:sz w:val="24"/>
          </w:rPr>
          <w:delText xml:space="preserve"> </w:delText>
        </w:r>
      </w:del>
      <w:ins w:id="1544" w:author="John Peate" w:date="2024-05-23T10:19:00Z">
        <w:r w:rsidR="00086590" w:rsidRPr="00B06157">
          <w:rPr>
            <w:rFonts w:asciiTheme="majorBidi" w:hAnsiTheme="majorBidi" w:cstheme="majorBidi"/>
            <w:sz w:val="24"/>
          </w:rPr>
          <w:t>.</w:t>
        </w:r>
        <w:r w:rsidR="00086590">
          <w:rPr>
            <w:rStyle w:val="FootnoteReference"/>
            <w:rFonts w:asciiTheme="majorBidi" w:hAnsiTheme="majorBidi" w:cstheme="majorBidi"/>
            <w:sz w:val="24"/>
          </w:rPr>
          <w:footnoteReference w:id="29"/>
        </w:r>
      </w:ins>
    </w:p>
    <w:p w14:paraId="79A12C3D" w14:textId="77777777" w:rsidR="0090060C" w:rsidRDefault="00BA7661" w:rsidP="0090060C">
      <w:pPr>
        <w:bidi w:val="0"/>
        <w:spacing w:line="480" w:lineRule="auto"/>
        <w:jc w:val="both"/>
        <w:rPr>
          <w:ins w:id="1554" w:author="John Peate" w:date="2024-05-28T15:28:00Z"/>
          <w:rFonts w:asciiTheme="majorBidi" w:hAnsiTheme="majorBidi" w:cstheme="majorBidi"/>
          <w:sz w:val="24"/>
        </w:rPr>
      </w:pPr>
      <w:del w:id="1555" w:author="John Peate" w:date="2024-05-23T10:20:00Z">
        <w:r w:rsidRPr="00B06157" w:rsidDel="00B751C8">
          <w:rPr>
            <w:rFonts w:asciiTheme="majorBidi" w:hAnsiTheme="majorBidi" w:cstheme="majorBidi"/>
            <w:sz w:val="24"/>
          </w:rPr>
          <w:delText>And f</w:delText>
        </w:r>
      </w:del>
      <w:ins w:id="1556" w:author="John Peate" w:date="2024-05-23T10:20:00Z">
        <w:r w:rsidR="00B751C8">
          <w:rPr>
            <w:rFonts w:asciiTheme="majorBidi" w:hAnsiTheme="majorBidi" w:cstheme="majorBidi"/>
            <w:sz w:val="24"/>
          </w:rPr>
          <w:t>F</w:t>
        </w:r>
      </w:ins>
      <w:r w:rsidRPr="00B06157">
        <w:rPr>
          <w:rFonts w:asciiTheme="majorBidi" w:hAnsiTheme="majorBidi" w:cstheme="majorBidi"/>
          <w:sz w:val="24"/>
        </w:rPr>
        <w:t xml:space="preserve">inally, </w:t>
      </w:r>
      <w:ins w:id="1557" w:author="John Peate" w:date="2024-05-28T15:28:00Z">
        <w:r w:rsidR="0090060C">
          <w:rPr>
            <w:rFonts w:asciiTheme="majorBidi" w:hAnsiTheme="majorBidi" w:cstheme="majorBidi"/>
            <w:sz w:val="24"/>
          </w:rPr>
          <w:t xml:space="preserve">there is </w:t>
        </w:r>
      </w:ins>
      <w:r w:rsidRPr="00B06157">
        <w:rPr>
          <w:rFonts w:asciiTheme="majorBidi" w:hAnsiTheme="majorBidi" w:cstheme="majorBidi"/>
          <w:sz w:val="24"/>
        </w:rPr>
        <w:t xml:space="preserve">the place of Judaism in Israeli society, which is harmed by </w:t>
      </w:r>
      <w:del w:id="1558" w:author="John Peate" w:date="2024-05-23T10:21:00Z">
        <w:r w:rsidRPr="00B06157" w:rsidDel="00B751C8">
          <w:rPr>
            <w:rFonts w:asciiTheme="majorBidi" w:hAnsiTheme="majorBidi" w:cstheme="majorBidi"/>
            <w:sz w:val="24"/>
          </w:rPr>
          <w:delText xml:space="preserve">the </w:delText>
        </w:r>
      </w:del>
      <w:r w:rsidRPr="00B06157">
        <w:rPr>
          <w:rFonts w:asciiTheme="majorBidi" w:hAnsiTheme="majorBidi" w:cstheme="majorBidi"/>
          <w:sz w:val="24"/>
        </w:rPr>
        <w:t>link</w:t>
      </w:r>
      <w:ins w:id="1559" w:author="John Peate" w:date="2024-05-23T10:21:00Z">
        <w:r w:rsidR="00B751C8">
          <w:rPr>
            <w:rFonts w:asciiTheme="majorBidi" w:hAnsiTheme="majorBidi" w:cstheme="majorBidi"/>
            <w:sz w:val="24"/>
          </w:rPr>
          <w:t>s</w:t>
        </w:r>
      </w:ins>
      <w:r w:rsidRPr="00B06157">
        <w:rPr>
          <w:rFonts w:asciiTheme="majorBidi" w:hAnsiTheme="majorBidi" w:cstheme="majorBidi"/>
          <w:sz w:val="24"/>
        </w:rPr>
        <w:t xml:space="preserve"> between religion and tradition </w:t>
      </w:r>
      <w:ins w:id="1560" w:author="John Peate" w:date="2024-05-23T10:21:00Z">
        <w:r w:rsidR="00B751C8">
          <w:rPr>
            <w:rFonts w:asciiTheme="majorBidi" w:hAnsiTheme="majorBidi" w:cstheme="majorBidi"/>
            <w:sz w:val="24"/>
          </w:rPr>
          <w:t xml:space="preserve">on one hand </w:t>
        </w:r>
      </w:ins>
      <w:del w:id="1561" w:author="John Peate" w:date="2024-05-23T10:21:00Z">
        <w:r w:rsidRPr="00B06157" w:rsidDel="00B751C8">
          <w:rPr>
            <w:rFonts w:asciiTheme="majorBidi" w:hAnsiTheme="majorBidi" w:cstheme="majorBidi"/>
            <w:sz w:val="24"/>
          </w:rPr>
          <w:delText xml:space="preserve">with </w:delText>
        </w:r>
      </w:del>
      <w:ins w:id="1562" w:author="John Peate" w:date="2024-05-23T10:21:00Z">
        <w:r w:rsidR="00B751C8">
          <w:rPr>
            <w:rFonts w:asciiTheme="majorBidi" w:hAnsiTheme="majorBidi" w:cstheme="majorBidi"/>
            <w:sz w:val="24"/>
          </w:rPr>
          <w:t>and</w:t>
        </w:r>
        <w:r w:rsidR="00B751C8" w:rsidRPr="00B06157">
          <w:rPr>
            <w:rFonts w:asciiTheme="majorBidi" w:hAnsiTheme="majorBidi" w:cstheme="majorBidi"/>
            <w:sz w:val="24"/>
          </w:rPr>
          <w:t xml:space="preserve"> </w:t>
        </w:r>
      </w:ins>
      <w:del w:id="1563" w:author="John Peate" w:date="2024-05-23T10:21:00Z">
        <w:r w:rsidRPr="00B06157" w:rsidDel="00B751C8">
          <w:rPr>
            <w:rFonts w:asciiTheme="majorBidi" w:hAnsiTheme="majorBidi" w:cstheme="majorBidi"/>
            <w:sz w:val="24"/>
          </w:rPr>
          <w:delText xml:space="preserve">militant </w:delText>
        </w:r>
      </w:del>
      <w:ins w:id="1564" w:author="John Peate" w:date="2024-05-23T10:21:00Z">
        <w:r w:rsidR="00B751C8" w:rsidRPr="00B06157">
          <w:rPr>
            <w:rFonts w:asciiTheme="majorBidi" w:hAnsiTheme="majorBidi" w:cstheme="majorBidi"/>
            <w:sz w:val="24"/>
          </w:rPr>
          <w:t>militan</w:t>
        </w:r>
        <w:r w:rsidR="00B751C8">
          <w:rPr>
            <w:rFonts w:asciiTheme="majorBidi" w:hAnsiTheme="majorBidi" w:cstheme="majorBidi"/>
            <w:sz w:val="24"/>
          </w:rPr>
          <w:t>cy</w:t>
        </w:r>
        <w:r w:rsidR="00B751C8" w:rsidRPr="00B06157">
          <w:rPr>
            <w:rFonts w:asciiTheme="majorBidi" w:hAnsiTheme="majorBidi" w:cstheme="majorBidi"/>
            <w:sz w:val="24"/>
          </w:rPr>
          <w:t xml:space="preserve"> </w:t>
        </w:r>
      </w:ins>
      <w:del w:id="1565" w:author="John Peate" w:date="2024-05-23T10:21:00Z">
        <w:r w:rsidRPr="00B06157" w:rsidDel="00B751C8">
          <w:rPr>
            <w:rFonts w:asciiTheme="majorBidi" w:hAnsiTheme="majorBidi" w:cstheme="majorBidi"/>
            <w:sz w:val="24"/>
          </w:rPr>
          <w:delText xml:space="preserve">perceptions </w:delText>
        </w:r>
      </w:del>
      <w:r w:rsidRPr="00B06157">
        <w:rPr>
          <w:rFonts w:asciiTheme="majorBidi" w:hAnsiTheme="majorBidi" w:cstheme="majorBidi"/>
          <w:sz w:val="24"/>
        </w:rPr>
        <w:t>and opposition to peace</w:t>
      </w:r>
      <w:ins w:id="1566" w:author="John Peate" w:date="2024-05-23T10:21:00Z">
        <w:r w:rsidR="00B751C8">
          <w:rPr>
            <w:rFonts w:asciiTheme="majorBidi" w:hAnsiTheme="majorBidi" w:cstheme="majorBidi"/>
            <w:sz w:val="24"/>
          </w:rPr>
          <w:t xml:space="preserve"> on the other</w:t>
        </w:r>
      </w:ins>
      <w:r w:rsidRPr="00B06157">
        <w:rPr>
          <w:rFonts w:asciiTheme="majorBidi" w:hAnsiTheme="majorBidi" w:cstheme="majorBidi"/>
          <w:sz w:val="24"/>
        </w:rPr>
        <w:t xml:space="preserve">. </w:t>
      </w:r>
      <w:del w:id="1567" w:author="John Peate" w:date="2024-05-23T10:21:00Z">
        <w:r w:rsidRPr="00B06157" w:rsidDel="00B751C8">
          <w:rPr>
            <w:rFonts w:asciiTheme="majorBidi" w:hAnsiTheme="majorBidi" w:cstheme="majorBidi"/>
            <w:sz w:val="24"/>
          </w:rPr>
          <w:delText xml:space="preserve">Rabbi </w:delText>
        </w:r>
      </w:del>
      <w:proofErr w:type="spellStart"/>
      <w:r w:rsidRPr="00B06157">
        <w:rPr>
          <w:rFonts w:asciiTheme="majorBidi" w:hAnsiTheme="majorBidi" w:cstheme="majorBidi"/>
          <w:sz w:val="24"/>
        </w:rPr>
        <w:t>Amital</w:t>
      </w:r>
      <w:proofErr w:type="spellEnd"/>
      <w:r w:rsidRPr="00B06157">
        <w:rPr>
          <w:rFonts w:asciiTheme="majorBidi" w:hAnsiTheme="majorBidi" w:cstheme="majorBidi"/>
          <w:sz w:val="24"/>
        </w:rPr>
        <w:t xml:space="preserve"> argued that the unwillingness of the national-religious public to compromise on the ideal</w:t>
      </w:r>
      <w:ins w:id="1568" w:author="John Peate" w:date="2024-05-23T10:21:00Z">
        <w:r w:rsidR="00B751C8">
          <w:rPr>
            <w:rFonts w:asciiTheme="majorBidi" w:hAnsiTheme="majorBidi" w:cstheme="majorBidi"/>
            <w:sz w:val="24"/>
          </w:rPr>
          <w:t>s</w:t>
        </w:r>
      </w:ins>
      <w:r w:rsidRPr="00B06157">
        <w:rPr>
          <w:rFonts w:asciiTheme="majorBidi" w:hAnsiTheme="majorBidi" w:cstheme="majorBidi"/>
          <w:sz w:val="24"/>
        </w:rPr>
        <w:t xml:space="preserve"> of settlement</w:t>
      </w:r>
      <w:ins w:id="1569" w:author="John Peate" w:date="2024-05-28T15:28:00Z">
        <w:r w:rsidR="0090060C">
          <w:rPr>
            <w:rFonts w:asciiTheme="majorBidi" w:hAnsiTheme="majorBidi" w:cstheme="majorBidi"/>
            <w:sz w:val="24"/>
          </w:rPr>
          <w:t>s</w:t>
        </w:r>
      </w:ins>
      <w:ins w:id="1570" w:author="John Peate" w:date="2024-05-23T10:22:00Z">
        <w:r w:rsidR="00B751C8">
          <w:rPr>
            <w:rFonts w:asciiTheme="majorBidi" w:hAnsiTheme="majorBidi" w:cstheme="majorBidi"/>
            <w:sz w:val="24"/>
          </w:rPr>
          <w:t>,</w:t>
        </w:r>
      </w:ins>
      <w:r w:rsidRPr="00B06157">
        <w:rPr>
          <w:rFonts w:asciiTheme="majorBidi" w:hAnsiTheme="majorBidi" w:cstheme="majorBidi"/>
          <w:sz w:val="24"/>
        </w:rPr>
        <w:t xml:space="preserve"> despite the risks involved</w:t>
      </w:r>
      <w:ins w:id="1571" w:author="John Peate" w:date="2024-05-23T10:22:00Z">
        <w:r w:rsidR="00B751C8">
          <w:rPr>
            <w:rFonts w:asciiTheme="majorBidi" w:hAnsiTheme="majorBidi" w:cstheme="majorBidi"/>
            <w:sz w:val="24"/>
          </w:rPr>
          <w:t>,</w:t>
        </w:r>
      </w:ins>
      <w:r w:rsidRPr="00B06157">
        <w:rPr>
          <w:rFonts w:asciiTheme="majorBidi" w:hAnsiTheme="majorBidi" w:cstheme="majorBidi"/>
          <w:sz w:val="24"/>
        </w:rPr>
        <w:t xml:space="preserve"> </w:t>
      </w:r>
      <w:del w:id="1572" w:author="John Peate" w:date="2024-05-23T10:22:00Z">
        <w:r w:rsidRPr="00B06157" w:rsidDel="00B751C8">
          <w:rPr>
            <w:rFonts w:asciiTheme="majorBidi" w:hAnsiTheme="majorBidi" w:cstheme="majorBidi"/>
            <w:sz w:val="24"/>
          </w:rPr>
          <w:delText xml:space="preserve">harms </w:delText>
        </w:r>
      </w:del>
      <w:ins w:id="1573" w:author="John Peate" w:date="2024-05-23T10:22:00Z">
        <w:r w:rsidR="00B751C8" w:rsidRPr="00B06157">
          <w:rPr>
            <w:rFonts w:asciiTheme="majorBidi" w:hAnsiTheme="majorBidi" w:cstheme="majorBidi"/>
            <w:sz w:val="24"/>
          </w:rPr>
          <w:t>harm</w:t>
        </w:r>
        <w:r w:rsidR="00B751C8">
          <w:rPr>
            <w:rFonts w:asciiTheme="majorBidi" w:hAnsiTheme="majorBidi" w:cstheme="majorBidi"/>
            <w:sz w:val="24"/>
          </w:rPr>
          <w:t>ed</w:t>
        </w:r>
        <w:r w:rsidR="00B751C8" w:rsidRPr="00B06157">
          <w:rPr>
            <w:rFonts w:asciiTheme="majorBidi" w:hAnsiTheme="majorBidi" w:cstheme="majorBidi"/>
            <w:sz w:val="24"/>
          </w:rPr>
          <w:t xml:space="preserve"> </w:t>
        </w:r>
      </w:ins>
      <w:del w:id="1574" w:author="John Peate" w:date="2024-05-23T10:22:00Z">
        <w:r w:rsidRPr="00B06157" w:rsidDel="00B751C8">
          <w:rPr>
            <w:rFonts w:asciiTheme="majorBidi" w:hAnsiTheme="majorBidi" w:cstheme="majorBidi"/>
            <w:sz w:val="24"/>
          </w:rPr>
          <w:delText>"</w:delText>
        </w:r>
      </w:del>
      <w:ins w:id="1575" w:author="John Peate" w:date="2024-05-23T10:39:00Z">
        <w:r w:rsidR="006A3905">
          <w:rPr>
            <w:rFonts w:asciiTheme="majorBidi" w:hAnsiTheme="majorBidi" w:cstheme="majorBidi"/>
            <w:sz w:val="24"/>
          </w:rPr>
          <w:t>“</w:t>
        </w:r>
      </w:ins>
      <w:r w:rsidRPr="00B06157">
        <w:rPr>
          <w:rFonts w:asciiTheme="majorBidi" w:hAnsiTheme="majorBidi" w:cstheme="majorBidi"/>
          <w:sz w:val="24"/>
        </w:rPr>
        <w:t>the very ability to identify with this perception</w:t>
      </w:r>
      <w:del w:id="1576" w:author="John Peate" w:date="2024-05-23T10:22:00Z">
        <w:r w:rsidRPr="00B06157" w:rsidDel="00B751C8">
          <w:rPr>
            <w:rFonts w:asciiTheme="majorBidi" w:hAnsiTheme="majorBidi" w:cstheme="majorBidi"/>
            <w:sz w:val="24"/>
          </w:rPr>
          <w:delText xml:space="preserve">" </w:delText>
        </w:r>
      </w:del>
      <w:ins w:id="1577" w:author="John Peate" w:date="2024-05-23T12:05:00Z">
        <w:r w:rsidR="00705278">
          <w:rPr>
            <w:rFonts w:asciiTheme="majorBidi" w:hAnsiTheme="majorBidi" w:cstheme="majorBidi"/>
            <w:sz w:val="24"/>
          </w:rPr>
          <w:t>”</w:t>
        </w:r>
      </w:ins>
      <w:ins w:id="1578" w:author="John Peate" w:date="2024-05-23T10:22:00Z">
        <w:r w:rsidR="00B751C8" w:rsidRPr="00B06157">
          <w:rPr>
            <w:rFonts w:asciiTheme="majorBidi" w:hAnsiTheme="majorBidi" w:cstheme="majorBidi"/>
            <w:sz w:val="24"/>
          </w:rPr>
          <w:t xml:space="preserve"> </w:t>
        </w:r>
      </w:ins>
      <w:r w:rsidRPr="00B06157">
        <w:rPr>
          <w:rFonts w:asciiTheme="majorBidi" w:hAnsiTheme="majorBidi" w:cstheme="majorBidi"/>
          <w:sz w:val="24"/>
        </w:rPr>
        <w:t>in Israeli society</w:t>
      </w:r>
      <w:del w:id="1579" w:author="John Peate" w:date="2024-05-23T10:22:00Z">
        <w:r w:rsidRPr="00B06157" w:rsidDel="00B751C8">
          <w:rPr>
            <w:rFonts w:asciiTheme="majorBidi" w:hAnsiTheme="majorBidi" w:cstheme="majorBidi"/>
            <w:sz w:val="24"/>
          </w:rPr>
          <w:delText>,</w:delText>
        </w:r>
      </w:del>
      <w:r w:rsidRPr="00B06157">
        <w:rPr>
          <w:rFonts w:asciiTheme="majorBidi" w:hAnsiTheme="majorBidi" w:cstheme="majorBidi"/>
          <w:sz w:val="24"/>
        </w:rPr>
        <w:t xml:space="preserve"> and</w:t>
      </w:r>
      <w:ins w:id="1580" w:author="John Peate" w:date="2024-05-23T10:22:00Z">
        <w:r w:rsidR="00B751C8" w:rsidRPr="00B06157">
          <w:rPr>
            <w:rFonts w:asciiTheme="majorBidi" w:hAnsiTheme="majorBidi" w:cstheme="majorBidi"/>
            <w:sz w:val="24"/>
          </w:rPr>
          <w:t>,</w:t>
        </w:r>
      </w:ins>
      <w:r w:rsidRPr="00B06157">
        <w:rPr>
          <w:rFonts w:asciiTheme="majorBidi" w:hAnsiTheme="majorBidi" w:cstheme="majorBidi"/>
          <w:sz w:val="24"/>
        </w:rPr>
        <w:t xml:space="preserve"> more seriously, </w:t>
      </w:r>
      <w:del w:id="1581" w:author="John Peate" w:date="2024-05-23T10:22:00Z">
        <w:r w:rsidRPr="00B06157" w:rsidDel="00B751C8">
          <w:rPr>
            <w:rFonts w:asciiTheme="majorBidi" w:hAnsiTheme="majorBidi" w:cstheme="majorBidi"/>
            <w:sz w:val="24"/>
          </w:rPr>
          <w:delText>"</w:delText>
        </w:r>
      </w:del>
      <w:ins w:id="1582" w:author="John Peate" w:date="2024-05-23T10:39:00Z">
        <w:r w:rsidR="006A3905">
          <w:rPr>
            <w:rFonts w:asciiTheme="majorBidi" w:hAnsiTheme="majorBidi" w:cstheme="majorBidi"/>
            <w:sz w:val="24"/>
          </w:rPr>
          <w:t>“</w:t>
        </w:r>
      </w:ins>
      <w:r w:rsidRPr="00B06157">
        <w:rPr>
          <w:rFonts w:asciiTheme="majorBidi" w:hAnsiTheme="majorBidi" w:cstheme="majorBidi"/>
          <w:sz w:val="24"/>
        </w:rPr>
        <w:t>the very ability to identify with the way of the Torah</w:t>
      </w:r>
      <w:del w:id="1583" w:author="John Peate" w:date="2024-05-23T10:22:00Z">
        <w:r w:rsidRPr="00B06157" w:rsidDel="00B751C8">
          <w:rPr>
            <w:rFonts w:asciiTheme="majorBidi" w:hAnsiTheme="majorBidi" w:cstheme="majorBidi"/>
            <w:sz w:val="24"/>
          </w:rPr>
          <w:delText>"</w:delText>
        </w:r>
      </w:del>
      <w:r w:rsidRPr="00B06157">
        <w:rPr>
          <w:rFonts w:asciiTheme="majorBidi" w:hAnsiTheme="majorBidi" w:cstheme="majorBidi"/>
          <w:sz w:val="24"/>
        </w:rPr>
        <w:t>,</w:t>
      </w:r>
      <w:ins w:id="1584" w:author="John Peate" w:date="2024-05-23T10:39:00Z">
        <w:r w:rsidR="006A3905">
          <w:rPr>
            <w:rFonts w:asciiTheme="majorBidi" w:hAnsiTheme="majorBidi" w:cstheme="majorBidi"/>
            <w:sz w:val="24"/>
          </w:rPr>
          <w:t>”</w:t>
        </w:r>
      </w:ins>
      <w:r w:rsidRPr="00B06157">
        <w:rPr>
          <w:rFonts w:asciiTheme="majorBidi" w:hAnsiTheme="majorBidi" w:cstheme="majorBidi"/>
          <w:sz w:val="24"/>
        </w:rPr>
        <w:t xml:space="preserve"> </w:t>
      </w:r>
      <w:del w:id="1585" w:author="John Peate" w:date="2024-05-23T10:23:00Z">
        <w:r w:rsidRPr="00B06157" w:rsidDel="00B751C8">
          <w:rPr>
            <w:rFonts w:asciiTheme="majorBidi" w:hAnsiTheme="majorBidi" w:cstheme="majorBidi"/>
            <w:sz w:val="24"/>
          </w:rPr>
          <w:delText xml:space="preserve">which is considered </w:delText>
        </w:r>
      </w:del>
      <w:r w:rsidRPr="00B06157">
        <w:rPr>
          <w:rFonts w:asciiTheme="majorBidi" w:hAnsiTheme="majorBidi" w:cstheme="majorBidi"/>
          <w:sz w:val="24"/>
        </w:rPr>
        <w:t xml:space="preserve">the </w:t>
      </w:r>
      <w:del w:id="1586" w:author="John Peate" w:date="2024-05-23T10:23:00Z">
        <w:r w:rsidRPr="00B06157" w:rsidDel="00B751C8">
          <w:rPr>
            <w:rFonts w:asciiTheme="majorBidi" w:hAnsiTheme="majorBidi" w:cstheme="majorBidi"/>
            <w:sz w:val="24"/>
          </w:rPr>
          <w:delText xml:space="preserve">leader </w:delText>
        </w:r>
      </w:del>
      <w:ins w:id="1587" w:author="John Peate" w:date="2024-05-23T10:23:00Z">
        <w:r w:rsidR="00B751C8">
          <w:rPr>
            <w:rFonts w:asciiTheme="majorBidi" w:hAnsiTheme="majorBidi" w:cstheme="majorBidi"/>
            <w:sz w:val="24"/>
          </w:rPr>
          <w:t>salient aspect</w:t>
        </w:r>
        <w:r w:rsidR="00B751C8" w:rsidRPr="00B06157">
          <w:rPr>
            <w:rFonts w:asciiTheme="majorBidi" w:hAnsiTheme="majorBidi" w:cstheme="majorBidi"/>
            <w:sz w:val="24"/>
          </w:rPr>
          <w:t xml:space="preserve"> </w:t>
        </w:r>
      </w:ins>
      <w:r w:rsidRPr="00B06157">
        <w:rPr>
          <w:rFonts w:asciiTheme="majorBidi" w:hAnsiTheme="majorBidi" w:cstheme="majorBidi"/>
          <w:sz w:val="24"/>
        </w:rPr>
        <w:t>of this ideal.</w:t>
      </w:r>
    </w:p>
    <w:p w14:paraId="6A19CE56" w14:textId="1912836C" w:rsidR="003F47E3" w:rsidRPr="003F47E3" w:rsidRDefault="00BA7661" w:rsidP="0090060C">
      <w:pPr>
        <w:bidi w:val="0"/>
        <w:spacing w:line="480" w:lineRule="auto"/>
        <w:jc w:val="both"/>
        <w:rPr>
          <w:rFonts w:asciiTheme="majorBidi" w:hAnsiTheme="majorBidi" w:cstheme="majorBidi"/>
          <w:sz w:val="24"/>
          <w:rtl/>
        </w:rPr>
        <w:pPrChange w:id="1588" w:author="John Peate" w:date="2024-05-28T15:28:00Z">
          <w:pPr>
            <w:bidi w:val="0"/>
            <w:spacing w:before="240" w:line="480" w:lineRule="auto"/>
            <w:jc w:val="both"/>
          </w:pPr>
        </w:pPrChange>
      </w:pPr>
      <w:del w:id="1589" w:author="John Peate" w:date="2024-05-28T15:28:00Z">
        <w:r w:rsidRPr="00B06157" w:rsidDel="0090060C">
          <w:rPr>
            <w:rFonts w:asciiTheme="majorBidi" w:hAnsiTheme="majorBidi" w:cstheme="majorBidi"/>
            <w:sz w:val="24"/>
          </w:rPr>
          <w:delText xml:space="preserve"> </w:delText>
        </w:r>
      </w:del>
      <w:r w:rsidRPr="00B06157">
        <w:rPr>
          <w:rFonts w:asciiTheme="majorBidi" w:hAnsiTheme="majorBidi" w:cstheme="majorBidi"/>
          <w:sz w:val="24"/>
        </w:rPr>
        <w:t xml:space="preserve">In another article, </w:t>
      </w:r>
      <w:del w:id="1590" w:author="John Peate" w:date="2024-05-23T12:05:00Z">
        <w:r w:rsidRPr="00B06157" w:rsidDel="00705278">
          <w:rPr>
            <w:rFonts w:asciiTheme="majorBidi" w:hAnsiTheme="majorBidi" w:cstheme="majorBidi"/>
            <w:sz w:val="24"/>
          </w:rPr>
          <w:delText xml:space="preserve">Rabbi </w:delText>
        </w:r>
      </w:del>
      <w:proofErr w:type="spellStart"/>
      <w:r w:rsidRPr="00B06157">
        <w:rPr>
          <w:rFonts w:asciiTheme="majorBidi" w:hAnsiTheme="majorBidi" w:cstheme="majorBidi"/>
          <w:sz w:val="24"/>
        </w:rPr>
        <w:t>Amital</w:t>
      </w:r>
      <w:proofErr w:type="spellEnd"/>
      <w:r w:rsidRPr="00B06157">
        <w:rPr>
          <w:rFonts w:asciiTheme="majorBidi" w:hAnsiTheme="majorBidi" w:cstheme="majorBidi"/>
          <w:sz w:val="24"/>
        </w:rPr>
        <w:t xml:space="preserve"> described how </w:t>
      </w:r>
      <w:del w:id="1591" w:author="John Peate" w:date="2024-05-23T10:23:00Z">
        <w:r w:rsidRPr="00B06157" w:rsidDel="00B751C8">
          <w:rPr>
            <w:rFonts w:asciiTheme="majorBidi" w:hAnsiTheme="majorBidi" w:cstheme="majorBidi"/>
            <w:sz w:val="24"/>
          </w:rPr>
          <w:delText>"</w:delText>
        </w:r>
      </w:del>
      <w:ins w:id="1592" w:author="John Peate" w:date="2024-05-23T10:39:00Z">
        <w:r w:rsidR="006A3905">
          <w:rPr>
            <w:rFonts w:asciiTheme="majorBidi" w:hAnsiTheme="majorBidi" w:cstheme="majorBidi"/>
            <w:sz w:val="24"/>
          </w:rPr>
          <w:t>“</w:t>
        </w:r>
      </w:ins>
      <w:r w:rsidRPr="00B06157">
        <w:rPr>
          <w:rFonts w:asciiTheme="majorBidi" w:hAnsiTheme="majorBidi" w:cstheme="majorBidi"/>
          <w:sz w:val="24"/>
        </w:rPr>
        <w:t xml:space="preserve">for years I have made every effort to prevent an identification between </w:t>
      </w:r>
      <w:del w:id="1593" w:author="John Peate" w:date="2024-05-23T10:23:00Z">
        <w:r w:rsidRPr="00B06157" w:rsidDel="00B751C8">
          <w:rPr>
            <w:rFonts w:asciiTheme="majorBidi" w:hAnsiTheme="majorBidi" w:cstheme="majorBidi"/>
            <w:sz w:val="24"/>
          </w:rPr>
          <w:delText xml:space="preserve">'the </w:delText>
        </w:r>
      </w:del>
      <w:ins w:id="1594" w:author="John Peate" w:date="2024-05-23T10:40:00Z">
        <w:r w:rsidR="006A3905">
          <w:rPr>
            <w:rFonts w:asciiTheme="majorBidi" w:hAnsiTheme="majorBidi" w:cstheme="majorBidi"/>
            <w:sz w:val="24"/>
          </w:rPr>
          <w:t>‘</w:t>
        </w:r>
      </w:ins>
      <w:ins w:id="1595" w:author="John Peate" w:date="2024-05-23T10:23:00Z">
        <w:r w:rsidR="00B751C8" w:rsidRPr="00B06157">
          <w:rPr>
            <w:rFonts w:asciiTheme="majorBidi" w:hAnsiTheme="majorBidi" w:cstheme="majorBidi"/>
            <w:sz w:val="24"/>
          </w:rPr>
          <w:t xml:space="preserve">the </w:t>
        </w:r>
      </w:ins>
      <w:r w:rsidRPr="00B06157">
        <w:rPr>
          <w:rFonts w:asciiTheme="majorBidi" w:hAnsiTheme="majorBidi" w:cstheme="majorBidi"/>
          <w:sz w:val="24"/>
        </w:rPr>
        <w:t xml:space="preserve">opinion of the </w:t>
      </w:r>
      <w:del w:id="1596" w:author="John Peate" w:date="2024-05-23T10:23:00Z">
        <w:r w:rsidRPr="00B06157" w:rsidDel="00B751C8">
          <w:rPr>
            <w:rFonts w:asciiTheme="majorBidi" w:hAnsiTheme="majorBidi" w:cstheme="majorBidi"/>
            <w:sz w:val="24"/>
          </w:rPr>
          <w:delText xml:space="preserve">Torah' </w:delText>
        </w:r>
      </w:del>
      <w:ins w:id="1597" w:author="John Peate" w:date="2024-05-23T10:23:00Z">
        <w:r w:rsidR="00B751C8" w:rsidRPr="00B06157">
          <w:rPr>
            <w:rFonts w:asciiTheme="majorBidi" w:hAnsiTheme="majorBidi" w:cstheme="majorBidi"/>
            <w:sz w:val="24"/>
          </w:rPr>
          <w:t>Torah</w:t>
        </w:r>
      </w:ins>
      <w:ins w:id="1598" w:author="John Peate" w:date="2024-05-23T10:40:00Z">
        <w:r w:rsidR="006A3905">
          <w:rPr>
            <w:rFonts w:asciiTheme="majorBidi" w:hAnsiTheme="majorBidi" w:cstheme="majorBidi"/>
            <w:sz w:val="24"/>
          </w:rPr>
          <w:t>’</w:t>
        </w:r>
      </w:ins>
      <w:ins w:id="1599" w:author="John Peate" w:date="2024-05-23T10:23:00Z">
        <w:r w:rsidR="00B751C8" w:rsidRPr="00B06157">
          <w:rPr>
            <w:rFonts w:asciiTheme="majorBidi" w:hAnsiTheme="majorBidi" w:cstheme="majorBidi"/>
            <w:sz w:val="24"/>
          </w:rPr>
          <w:t xml:space="preserve"> </w:t>
        </w:r>
      </w:ins>
      <w:r w:rsidRPr="00B06157">
        <w:rPr>
          <w:rFonts w:asciiTheme="majorBidi" w:hAnsiTheme="majorBidi" w:cstheme="majorBidi"/>
          <w:sz w:val="24"/>
        </w:rPr>
        <w:t>and political extremism...to clarify that there are different opinions in religious Judaism</w:t>
      </w:r>
      <w:del w:id="1600" w:author="John Peate" w:date="2024-05-23T10:23:00Z">
        <w:r w:rsidRPr="00B06157" w:rsidDel="00B751C8">
          <w:rPr>
            <w:rFonts w:asciiTheme="majorBidi" w:hAnsiTheme="majorBidi" w:cstheme="majorBidi"/>
            <w:sz w:val="24"/>
          </w:rPr>
          <w:delText>."</w:delText>
        </w:r>
        <w:r w:rsidR="00410FBC" w:rsidDel="00B751C8">
          <w:rPr>
            <w:rStyle w:val="FootnoteReference"/>
            <w:rFonts w:asciiTheme="majorBidi" w:hAnsiTheme="majorBidi" w:cstheme="majorBidi"/>
            <w:sz w:val="24"/>
          </w:rPr>
          <w:footnoteReference w:id="30"/>
        </w:r>
        <w:r w:rsidRPr="00B06157" w:rsidDel="00B751C8">
          <w:rPr>
            <w:rFonts w:asciiTheme="majorBidi" w:hAnsiTheme="majorBidi" w:cstheme="majorBidi"/>
            <w:sz w:val="24"/>
          </w:rPr>
          <w:delText xml:space="preserve"> </w:delText>
        </w:r>
      </w:del>
      <w:ins w:id="1613" w:author="John Peate" w:date="2024-05-23T10:23:00Z">
        <w:r w:rsidR="00B751C8" w:rsidRPr="00B06157">
          <w:rPr>
            <w:rFonts w:asciiTheme="majorBidi" w:hAnsiTheme="majorBidi" w:cstheme="majorBidi"/>
            <w:sz w:val="24"/>
          </w:rPr>
          <w:t>.</w:t>
        </w:r>
      </w:ins>
      <w:ins w:id="1614" w:author="John Peate" w:date="2024-05-23T10:39:00Z">
        <w:r w:rsidR="006A3905">
          <w:rPr>
            <w:rFonts w:asciiTheme="majorBidi" w:hAnsiTheme="majorBidi" w:cstheme="majorBidi"/>
            <w:sz w:val="24"/>
          </w:rPr>
          <w:t>”</w:t>
        </w:r>
      </w:ins>
      <w:ins w:id="1615" w:author="John Peate" w:date="2024-05-23T10:23:00Z">
        <w:r w:rsidR="00B751C8">
          <w:rPr>
            <w:rStyle w:val="FootnoteReference"/>
            <w:rFonts w:asciiTheme="majorBidi" w:hAnsiTheme="majorBidi" w:cstheme="majorBidi"/>
            <w:sz w:val="24"/>
          </w:rPr>
          <w:footnoteReference w:id="31"/>
        </w:r>
        <w:r w:rsidR="00B751C8" w:rsidRPr="00B06157">
          <w:rPr>
            <w:rFonts w:asciiTheme="majorBidi" w:hAnsiTheme="majorBidi" w:cstheme="majorBidi"/>
            <w:sz w:val="24"/>
          </w:rPr>
          <w:t xml:space="preserve"> </w:t>
        </w:r>
      </w:ins>
      <w:del w:id="1626" w:author="John Peate" w:date="2024-05-23T10:23:00Z">
        <w:r w:rsidRPr="00B06157" w:rsidDel="00B751C8">
          <w:rPr>
            <w:rFonts w:asciiTheme="majorBidi" w:hAnsiTheme="majorBidi" w:cstheme="majorBidi"/>
            <w:sz w:val="24"/>
          </w:rPr>
          <w:delText xml:space="preserve">The </w:delText>
        </w:r>
      </w:del>
      <w:ins w:id="1627" w:author="John Peate" w:date="2024-05-23T10:23:00Z">
        <w:r w:rsidR="00B751C8" w:rsidRPr="00B06157">
          <w:rPr>
            <w:rFonts w:asciiTheme="majorBidi" w:hAnsiTheme="majorBidi" w:cstheme="majorBidi"/>
            <w:sz w:val="24"/>
          </w:rPr>
          <w:t>Th</w:t>
        </w:r>
        <w:r w:rsidR="00B751C8">
          <w:rPr>
            <w:rFonts w:asciiTheme="majorBidi" w:hAnsiTheme="majorBidi" w:cstheme="majorBidi"/>
            <w:sz w:val="24"/>
          </w:rPr>
          <w:t>is</w:t>
        </w:r>
        <w:r w:rsidR="00B751C8" w:rsidRPr="00B06157">
          <w:rPr>
            <w:rFonts w:asciiTheme="majorBidi" w:hAnsiTheme="majorBidi" w:cstheme="majorBidi"/>
            <w:sz w:val="24"/>
          </w:rPr>
          <w:t xml:space="preserve"> </w:t>
        </w:r>
      </w:ins>
      <w:r w:rsidRPr="00B06157">
        <w:rPr>
          <w:rFonts w:asciiTheme="majorBidi" w:hAnsiTheme="majorBidi" w:cstheme="majorBidi"/>
          <w:sz w:val="24"/>
        </w:rPr>
        <w:t>issue was close to his heart</w:t>
      </w:r>
      <w:del w:id="1628" w:author="John Peate" w:date="2024-05-23T10:24:00Z">
        <w:r w:rsidRPr="00B06157" w:rsidDel="00B751C8">
          <w:rPr>
            <w:rFonts w:asciiTheme="majorBidi" w:hAnsiTheme="majorBidi" w:cstheme="majorBidi"/>
            <w:sz w:val="24"/>
          </w:rPr>
          <w:delText>,</w:delText>
        </w:r>
      </w:del>
      <w:r w:rsidRPr="00B06157">
        <w:rPr>
          <w:rFonts w:asciiTheme="majorBidi" w:hAnsiTheme="majorBidi" w:cstheme="majorBidi"/>
          <w:sz w:val="24"/>
        </w:rPr>
        <w:t xml:space="preserve"> because such </w:t>
      </w:r>
      <w:del w:id="1629" w:author="John Peate" w:date="2024-05-23T10:24:00Z">
        <w:r w:rsidRPr="00B06157" w:rsidDel="00B751C8">
          <w:rPr>
            <w:rFonts w:asciiTheme="majorBidi" w:hAnsiTheme="majorBidi" w:cstheme="majorBidi"/>
            <w:sz w:val="24"/>
          </w:rPr>
          <w:delText xml:space="preserve">alienation </w:delText>
        </w:r>
      </w:del>
      <w:ins w:id="1630" w:author="John Peate" w:date="2024-05-23T10:24:00Z">
        <w:r w:rsidR="00B751C8">
          <w:rPr>
            <w:rFonts w:asciiTheme="majorBidi" w:hAnsiTheme="majorBidi" w:cstheme="majorBidi"/>
            <w:sz w:val="24"/>
          </w:rPr>
          <w:t>a</w:t>
        </w:r>
      </w:ins>
      <w:ins w:id="1631" w:author="John Peate" w:date="2024-05-23T10:25:00Z">
        <w:r w:rsidR="00B751C8">
          <w:rPr>
            <w:rFonts w:asciiTheme="majorBidi" w:hAnsiTheme="majorBidi" w:cstheme="majorBidi"/>
            <w:sz w:val="24"/>
          </w:rPr>
          <w:t xml:space="preserve"> false</w:t>
        </w:r>
      </w:ins>
      <w:ins w:id="1632" w:author="John Peate" w:date="2024-05-23T10:24:00Z">
        <w:r w:rsidR="00B751C8">
          <w:rPr>
            <w:rFonts w:asciiTheme="majorBidi" w:hAnsiTheme="majorBidi" w:cstheme="majorBidi"/>
            <w:sz w:val="24"/>
          </w:rPr>
          <w:t xml:space="preserve"> </w:t>
        </w:r>
        <w:commentRangeStart w:id="1633"/>
        <w:r w:rsidR="00B751C8">
          <w:rPr>
            <w:rFonts w:asciiTheme="majorBidi" w:hAnsiTheme="majorBidi" w:cstheme="majorBidi"/>
            <w:sz w:val="24"/>
          </w:rPr>
          <w:t>association</w:t>
        </w:r>
        <w:r w:rsidR="00B751C8" w:rsidRPr="00B06157">
          <w:rPr>
            <w:rFonts w:asciiTheme="majorBidi" w:hAnsiTheme="majorBidi" w:cstheme="majorBidi"/>
            <w:sz w:val="24"/>
          </w:rPr>
          <w:t xml:space="preserve"> </w:t>
        </w:r>
      </w:ins>
      <w:commentRangeEnd w:id="1633"/>
      <w:ins w:id="1634" w:author="John Peate" w:date="2024-05-23T10:25:00Z">
        <w:r w:rsidR="00B751C8">
          <w:rPr>
            <w:rStyle w:val="CommentReference"/>
          </w:rPr>
          <w:commentReference w:id="1633"/>
        </w:r>
      </w:ins>
      <w:del w:id="1635" w:author="John Peate" w:date="2024-05-23T10:25:00Z">
        <w:r w:rsidRPr="00B06157" w:rsidDel="00B751C8">
          <w:rPr>
            <w:rFonts w:asciiTheme="majorBidi" w:hAnsiTheme="majorBidi" w:cstheme="majorBidi"/>
            <w:sz w:val="24"/>
          </w:rPr>
          <w:delText xml:space="preserve">harms </w:delText>
        </w:r>
      </w:del>
      <w:ins w:id="1636" w:author="John Peate" w:date="2024-05-23T10:25:00Z">
        <w:r w:rsidR="00B751C8">
          <w:rPr>
            <w:rFonts w:asciiTheme="majorBidi" w:hAnsiTheme="majorBidi" w:cstheme="majorBidi"/>
            <w:sz w:val="24"/>
          </w:rPr>
          <w:t>undermined</w:t>
        </w:r>
        <w:r w:rsidR="00B751C8" w:rsidRPr="00B06157">
          <w:rPr>
            <w:rFonts w:asciiTheme="majorBidi" w:hAnsiTheme="majorBidi" w:cstheme="majorBidi"/>
            <w:sz w:val="24"/>
          </w:rPr>
          <w:t xml:space="preserve"> </w:t>
        </w:r>
      </w:ins>
      <w:r w:rsidRPr="00B06157">
        <w:rPr>
          <w:rFonts w:asciiTheme="majorBidi" w:hAnsiTheme="majorBidi" w:cstheme="majorBidi"/>
          <w:sz w:val="24"/>
        </w:rPr>
        <w:t>the influence of the Jewish tradition on the Israeli public</w:t>
      </w:r>
      <w:del w:id="1637" w:author="John Peate" w:date="2024-05-23T10:25:00Z">
        <w:r w:rsidRPr="00B06157" w:rsidDel="00B751C8">
          <w:rPr>
            <w:rFonts w:asciiTheme="majorBidi" w:hAnsiTheme="majorBidi" w:cstheme="majorBidi"/>
            <w:sz w:val="24"/>
          </w:rPr>
          <w:delText>,</w:delText>
        </w:r>
      </w:del>
      <w:r w:rsidRPr="00B06157">
        <w:rPr>
          <w:rFonts w:asciiTheme="majorBidi" w:hAnsiTheme="majorBidi" w:cstheme="majorBidi"/>
          <w:sz w:val="24"/>
        </w:rPr>
        <w:t xml:space="preserve"> and</w:t>
      </w:r>
      <w:ins w:id="1638" w:author="John Peate" w:date="2024-05-23T10:25:00Z">
        <w:r w:rsidR="00B751C8" w:rsidRPr="00B06157">
          <w:rPr>
            <w:rFonts w:asciiTheme="majorBidi" w:hAnsiTheme="majorBidi" w:cstheme="majorBidi"/>
            <w:sz w:val="24"/>
          </w:rPr>
          <w:t>,</w:t>
        </w:r>
      </w:ins>
      <w:r w:rsidRPr="00B06157">
        <w:rPr>
          <w:rFonts w:asciiTheme="majorBidi" w:hAnsiTheme="majorBidi" w:cstheme="majorBidi"/>
          <w:sz w:val="24"/>
        </w:rPr>
        <w:t xml:space="preserve"> </w:t>
      </w:r>
      <w:del w:id="1639" w:author="John Peate" w:date="2024-05-23T10:25:00Z">
        <w:r w:rsidRPr="00B06157" w:rsidDel="00B751C8">
          <w:rPr>
            <w:rFonts w:asciiTheme="majorBidi" w:hAnsiTheme="majorBidi" w:cstheme="majorBidi"/>
            <w:sz w:val="24"/>
          </w:rPr>
          <w:delText xml:space="preserve">accordingly </w:delText>
        </w:r>
      </w:del>
      <w:ins w:id="1640" w:author="John Peate" w:date="2024-05-23T10:25:00Z">
        <w:r w:rsidR="00B751C8">
          <w:rPr>
            <w:rFonts w:asciiTheme="majorBidi" w:hAnsiTheme="majorBidi" w:cstheme="majorBidi"/>
            <w:sz w:val="24"/>
          </w:rPr>
          <w:t>thus,</w:t>
        </w:r>
        <w:r w:rsidR="00B751C8" w:rsidRPr="00B06157">
          <w:rPr>
            <w:rFonts w:asciiTheme="majorBidi" w:hAnsiTheme="majorBidi" w:cstheme="majorBidi"/>
            <w:sz w:val="24"/>
          </w:rPr>
          <w:t xml:space="preserve"> </w:t>
        </w:r>
      </w:ins>
      <w:del w:id="1641" w:author="John Peate" w:date="2024-05-23T10:26:00Z">
        <w:r w:rsidRPr="00B06157" w:rsidDel="00B751C8">
          <w:rPr>
            <w:rFonts w:asciiTheme="majorBidi" w:hAnsiTheme="majorBidi" w:cstheme="majorBidi"/>
            <w:sz w:val="24"/>
          </w:rPr>
          <w:delText xml:space="preserve">harms the </w:delText>
        </w:r>
      </w:del>
      <w:del w:id="1642" w:author="John Peate" w:date="2024-05-23T10:25:00Z">
        <w:r w:rsidRPr="00B06157" w:rsidDel="00B751C8">
          <w:rPr>
            <w:rFonts w:asciiTheme="majorBidi" w:hAnsiTheme="majorBidi" w:cstheme="majorBidi"/>
            <w:sz w:val="24"/>
          </w:rPr>
          <w:delText xml:space="preserve">ability </w:delText>
        </w:r>
      </w:del>
      <w:del w:id="1643" w:author="John Peate" w:date="2024-05-23T10:26:00Z">
        <w:r w:rsidRPr="00B06157" w:rsidDel="00B751C8">
          <w:rPr>
            <w:rFonts w:asciiTheme="majorBidi" w:hAnsiTheme="majorBidi" w:cstheme="majorBidi"/>
            <w:sz w:val="24"/>
          </w:rPr>
          <w:delText xml:space="preserve">of </w:delText>
        </w:r>
      </w:del>
      <w:r w:rsidRPr="00B06157">
        <w:rPr>
          <w:rFonts w:asciiTheme="majorBidi" w:hAnsiTheme="majorBidi" w:cstheme="majorBidi"/>
          <w:sz w:val="24"/>
        </w:rPr>
        <w:t>Israel</w:t>
      </w:r>
      <w:ins w:id="1644" w:author="John Peate" w:date="2024-05-23T10:40:00Z">
        <w:r w:rsidR="006A3905">
          <w:rPr>
            <w:rFonts w:asciiTheme="majorBidi" w:hAnsiTheme="majorBidi" w:cstheme="majorBidi"/>
            <w:sz w:val="24"/>
          </w:rPr>
          <w:t>’</w:t>
        </w:r>
      </w:ins>
      <w:ins w:id="1645" w:author="John Peate" w:date="2024-05-23T10:26:00Z">
        <w:r w:rsidR="00B751C8">
          <w:rPr>
            <w:rFonts w:asciiTheme="majorBidi" w:hAnsiTheme="majorBidi" w:cstheme="majorBidi"/>
            <w:sz w:val="24"/>
          </w:rPr>
          <w:t>s</w:t>
        </w:r>
      </w:ins>
      <w:r w:rsidRPr="00B06157">
        <w:rPr>
          <w:rFonts w:asciiTheme="majorBidi" w:hAnsiTheme="majorBidi" w:cstheme="majorBidi"/>
          <w:sz w:val="24"/>
        </w:rPr>
        <w:t xml:space="preserve"> </w:t>
      </w:r>
      <w:ins w:id="1646" w:author="John Peate" w:date="2024-05-23T10:25:00Z">
        <w:r w:rsidR="00B751C8" w:rsidRPr="00B06157">
          <w:rPr>
            <w:rFonts w:asciiTheme="majorBidi" w:hAnsiTheme="majorBidi" w:cstheme="majorBidi"/>
            <w:sz w:val="24"/>
          </w:rPr>
          <w:t xml:space="preserve">ability </w:t>
        </w:r>
      </w:ins>
      <w:r w:rsidRPr="00B06157">
        <w:rPr>
          <w:rFonts w:asciiTheme="majorBidi" w:hAnsiTheme="majorBidi" w:cstheme="majorBidi"/>
          <w:sz w:val="24"/>
        </w:rPr>
        <w:t xml:space="preserve">to be a light unto the </w:t>
      </w:r>
      <w:commentRangeStart w:id="1647"/>
      <w:r w:rsidRPr="00B06157">
        <w:rPr>
          <w:rFonts w:asciiTheme="majorBidi" w:hAnsiTheme="majorBidi" w:cstheme="majorBidi"/>
          <w:sz w:val="24"/>
        </w:rPr>
        <w:t>nations</w:t>
      </w:r>
      <w:commentRangeEnd w:id="1647"/>
      <w:r w:rsidR="00B751C8">
        <w:rPr>
          <w:rStyle w:val="CommentReference"/>
        </w:rPr>
        <w:commentReference w:id="1647"/>
      </w:r>
      <w:del w:id="1648" w:author="John Peate" w:date="2024-05-23T10:26:00Z">
        <w:r w:rsidRPr="00B06157" w:rsidDel="00B751C8">
          <w:rPr>
            <w:rFonts w:asciiTheme="majorBidi" w:hAnsiTheme="majorBidi" w:cstheme="majorBidi"/>
            <w:sz w:val="24"/>
          </w:rPr>
          <w:delText>, an essential step on the way to redemption</w:delText>
        </w:r>
      </w:del>
      <w:r w:rsidRPr="00B06157">
        <w:rPr>
          <w:rFonts w:asciiTheme="majorBidi" w:hAnsiTheme="majorBidi" w:cstheme="majorBidi"/>
          <w:sz w:val="24"/>
        </w:rPr>
        <w:t>.</w:t>
      </w:r>
      <w:r w:rsidR="00410FBC">
        <w:rPr>
          <w:rStyle w:val="FootnoteReference"/>
          <w:rFonts w:asciiTheme="majorBidi" w:hAnsiTheme="majorBidi" w:cstheme="majorBidi"/>
          <w:sz w:val="24"/>
        </w:rPr>
        <w:footnoteReference w:id="32"/>
      </w:r>
      <w:r w:rsidRPr="00B06157">
        <w:rPr>
          <w:rFonts w:asciiTheme="majorBidi" w:hAnsiTheme="majorBidi" w:cstheme="majorBidi"/>
          <w:sz w:val="24"/>
        </w:rPr>
        <w:t xml:space="preserve"> The </w:t>
      </w:r>
      <w:r w:rsidR="00410FBC">
        <w:rPr>
          <w:rFonts w:asciiTheme="majorBidi" w:hAnsiTheme="majorBidi" w:cstheme="majorBidi"/>
          <w:sz w:val="24"/>
        </w:rPr>
        <w:t>DOP</w:t>
      </w:r>
      <w:r w:rsidRPr="00B06157">
        <w:rPr>
          <w:rFonts w:asciiTheme="majorBidi" w:hAnsiTheme="majorBidi" w:cstheme="majorBidi"/>
          <w:sz w:val="24"/>
        </w:rPr>
        <w:t xml:space="preserve"> </w:t>
      </w:r>
      <w:del w:id="1653" w:author="John Peate" w:date="2024-05-23T10:27:00Z">
        <w:r w:rsidRPr="00B06157" w:rsidDel="00B751C8">
          <w:rPr>
            <w:rFonts w:asciiTheme="majorBidi" w:hAnsiTheme="majorBidi" w:cstheme="majorBidi"/>
            <w:sz w:val="24"/>
          </w:rPr>
          <w:delText xml:space="preserve">may </w:delText>
        </w:r>
      </w:del>
      <w:ins w:id="1654" w:author="John Peate" w:date="2024-05-23T10:27:00Z">
        <w:r w:rsidR="00B751C8">
          <w:rPr>
            <w:rFonts w:asciiTheme="majorBidi" w:hAnsiTheme="majorBidi" w:cstheme="majorBidi"/>
            <w:sz w:val="24"/>
          </w:rPr>
          <w:t>could</w:t>
        </w:r>
        <w:r w:rsidR="00B751C8" w:rsidRPr="00B06157">
          <w:rPr>
            <w:rFonts w:asciiTheme="majorBidi" w:hAnsiTheme="majorBidi" w:cstheme="majorBidi"/>
            <w:sz w:val="24"/>
          </w:rPr>
          <w:t xml:space="preserve"> </w:t>
        </w:r>
      </w:ins>
      <w:r w:rsidRPr="00B06157">
        <w:rPr>
          <w:rFonts w:asciiTheme="majorBidi" w:hAnsiTheme="majorBidi" w:cstheme="majorBidi"/>
          <w:sz w:val="24"/>
        </w:rPr>
        <w:t xml:space="preserve">remove the threat to </w:t>
      </w:r>
      <w:del w:id="1655" w:author="John Peate" w:date="2024-05-23T10:27:00Z">
        <w:r w:rsidRPr="00B06157" w:rsidDel="00B751C8">
          <w:rPr>
            <w:rFonts w:asciiTheme="majorBidi" w:hAnsiTheme="majorBidi" w:cstheme="majorBidi"/>
            <w:sz w:val="24"/>
          </w:rPr>
          <w:delText xml:space="preserve">these </w:delText>
        </w:r>
      </w:del>
      <w:ins w:id="1656" w:author="John Peate" w:date="2024-05-23T10:27:00Z">
        <w:r w:rsidR="00B751C8">
          <w:rPr>
            <w:rFonts w:asciiTheme="majorBidi" w:hAnsiTheme="majorBidi" w:cstheme="majorBidi"/>
            <w:sz w:val="24"/>
          </w:rPr>
          <w:t>all</w:t>
        </w:r>
        <w:r w:rsidR="00B751C8" w:rsidRPr="00B06157">
          <w:rPr>
            <w:rFonts w:asciiTheme="majorBidi" w:hAnsiTheme="majorBidi" w:cstheme="majorBidi"/>
            <w:sz w:val="24"/>
          </w:rPr>
          <w:t xml:space="preserve"> </w:t>
        </w:r>
      </w:ins>
      <w:r w:rsidRPr="00B06157">
        <w:rPr>
          <w:rFonts w:asciiTheme="majorBidi" w:hAnsiTheme="majorBidi" w:cstheme="majorBidi"/>
          <w:sz w:val="24"/>
        </w:rPr>
        <w:t xml:space="preserve">three </w:t>
      </w:r>
      <w:del w:id="1657" w:author="John Peate" w:date="2024-05-23T10:27:00Z">
        <w:r w:rsidRPr="00B06157" w:rsidDel="00B751C8">
          <w:rPr>
            <w:rFonts w:asciiTheme="majorBidi" w:hAnsiTheme="majorBidi" w:cstheme="majorBidi"/>
            <w:sz w:val="24"/>
          </w:rPr>
          <w:delText>dimensions</w:delText>
        </w:r>
      </w:del>
      <w:ins w:id="1658" w:author="John Peate" w:date="2024-05-23T10:27:00Z">
        <w:r w:rsidR="00B751C8">
          <w:rPr>
            <w:rFonts w:asciiTheme="majorBidi" w:hAnsiTheme="majorBidi" w:cstheme="majorBidi"/>
            <w:sz w:val="24"/>
          </w:rPr>
          <w:t xml:space="preserve">central concepts </w:t>
        </w:r>
      </w:ins>
      <w:ins w:id="1659" w:author="John Peate" w:date="2024-05-23T10:28:00Z">
        <w:r w:rsidR="00B751C8">
          <w:rPr>
            <w:rFonts w:asciiTheme="majorBidi" w:hAnsiTheme="majorBidi" w:cstheme="majorBidi"/>
            <w:sz w:val="24"/>
          </w:rPr>
          <w:t xml:space="preserve">and </w:t>
        </w:r>
      </w:ins>
      <w:ins w:id="1660" w:author="John Peate" w:date="2024-05-23T10:27:00Z">
        <w:r w:rsidR="00B751C8">
          <w:rPr>
            <w:rFonts w:asciiTheme="majorBidi" w:hAnsiTheme="majorBidi" w:cstheme="majorBidi"/>
            <w:sz w:val="24"/>
          </w:rPr>
          <w:t>so was</w:t>
        </w:r>
      </w:ins>
      <w:del w:id="1661" w:author="John Peate" w:date="2024-05-23T10:28:00Z">
        <w:r w:rsidRPr="00B06157" w:rsidDel="00B751C8">
          <w:rPr>
            <w:rFonts w:asciiTheme="majorBidi" w:hAnsiTheme="majorBidi" w:cstheme="majorBidi"/>
            <w:sz w:val="24"/>
          </w:rPr>
          <w:delText>,</w:delText>
        </w:r>
      </w:del>
      <w:del w:id="1662" w:author="John Peate" w:date="2024-05-23T10:27:00Z">
        <w:r w:rsidRPr="00B06157" w:rsidDel="00B751C8">
          <w:rPr>
            <w:rFonts w:asciiTheme="majorBidi" w:hAnsiTheme="majorBidi" w:cstheme="majorBidi"/>
            <w:sz w:val="24"/>
          </w:rPr>
          <w:delText xml:space="preserve"> and is therefore</w:delText>
        </w:r>
      </w:del>
      <w:del w:id="1663" w:author="John Peate" w:date="2024-05-23T10:28:00Z">
        <w:r w:rsidRPr="00B06157" w:rsidDel="00B751C8">
          <w:rPr>
            <w:rFonts w:asciiTheme="majorBidi" w:hAnsiTheme="majorBidi" w:cstheme="majorBidi"/>
            <w:sz w:val="24"/>
          </w:rPr>
          <w:delText xml:space="preserve"> worthy of</w:delText>
        </w:r>
      </w:del>
      <w:r w:rsidRPr="00B06157">
        <w:rPr>
          <w:rFonts w:asciiTheme="majorBidi" w:hAnsiTheme="majorBidi" w:cstheme="majorBidi"/>
          <w:sz w:val="24"/>
        </w:rPr>
        <w:t xml:space="preserve"> support</w:t>
      </w:r>
      <w:ins w:id="1664" w:author="John Peate" w:date="2024-05-28T15:29:00Z">
        <w:r w:rsidR="0090060C">
          <w:rPr>
            <w:rFonts w:asciiTheme="majorBidi" w:hAnsiTheme="majorBidi" w:cstheme="majorBidi"/>
            <w:sz w:val="24"/>
          </w:rPr>
          <w:t>-</w:t>
        </w:r>
      </w:ins>
      <w:ins w:id="1665" w:author="John Peate" w:date="2024-05-23T10:28:00Z">
        <w:r w:rsidR="00B751C8" w:rsidRPr="00B06157">
          <w:rPr>
            <w:rFonts w:asciiTheme="majorBidi" w:hAnsiTheme="majorBidi" w:cstheme="majorBidi"/>
            <w:sz w:val="24"/>
          </w:rPr>
          <w:t>worthy</w:t>
        </w:r>
      </w:ins>
      <w:r w:rsidRPr="00B06157">
        <w:rPr>
          <w:rFonts w:asciiTheme="majorBidi" w:hAnsiTheme="majorBidi" w:cstheme="majorBidi"/>
          <w:sz w:val="24"/>
        </w:rPr>
        <w:t>.</w:t>
      </w:r>
    </w:p>
    <w:p w14:paraId="1EA58DAD" w14:textId="412EA80B" w:rsidR="00B8428A" w:rsidRPr="00B8428A" w:rsidRDefault="003F47E3" w:rsidP="00B8428A">
      <w:pPr>
        <w:bidi w:val="0"/>
        <w:spacing w:before="240" w:line="480" w:lineRule="auto"/>
        <w:jc w:val="both"/>
        <w:rPr>
          <w:rFonts w:asciiTheme="majorBidi" w:hAnsiTheme="majorBidi" w:cstheme="majorBidi"/>
          <w:sz w:val="24"/>
          <w:rtl/>
        </w:rPr>
      </w:pPr>
      <w:r w:rsidRPr="003F47E3">
        <w:rPr>
          <w:rFonts w:asciiTheme="majorBidi" w:hAnsiTheme="majorBidi" w:cstheme="majorBidi"/>
          <w:sz w:val="24"/>
        </w:rPr>
        <w:lastRenderedPageBreak/>
        <w:t xml:space="preserve">From all </w:t>
      </w:r>
      <w:del w:id="1666" w:author="John Peate" w:date="2024-05-23T12:49:00Z">
        <w:r w:rsidRPr="003F47E3" w:rsidDel="00325B30">
          <w:rPr>
            <w:rFonts w:asciiTheme="majorBidi" w:hAnsiTheme="majorBidi" w:cstheme="majorBidi"/>
            <w:sz w:val="24"/>
          </w:rPr>
          <w:delText>the above</w:delText>
        </w:r>
      </w:del>
      <w:ins w:id="1667" w:author="John Peate" w:date="2024-05-23T12:49:00Z">
        <w:r w:rsidR="00325B30">
          <w:rPr>
            <w:rFonts w:asciiTheme="majorBidi" w:hAnsiTheme="majorBidi" w:cstheme="majorBidi"/>
            <w:sz w:val="24"/>
          </w:rPr>
          <w:t>of this</w:t>
        </w:r>
      </w:ins>
      <w:r w:rsidRPr="003F47E3">
        <w:rPr>
          <w:rFonts w:asciiTheme="majorBidi" w:hAnsiTheme="majorBidi" w:cstheme="majorBidi"/>
          <w:sz w:val="24"/>
        </w:rPr>
        <w:t xml:space="preserve">, </w:t>
      </w:r>
      <w:del w:id="1668" w:author="John Peate" w:date="2024-05-23T12:49:00Z">
        <w:r w:rsidRPr="003F47E3" w:rsidDel="00325B30">
          <w:rPr>
            <w:rFonts w:asciiTheme="majorBidi" w:hAnsiTheme="majorBidi" w:cstheme="majorBidi"/>
            <w:sz w:val="24"/>
          </w:rPr>
          <w:delText>it emerges</w:delText>
        </w:r>
      </w:del>
      <w:ins w:id="1669" w:author="John Peate" w:date="2024-05-23T12:49:00Z">
        <w:r w:rsidR="00325B30">
          <w:rPr>
            <w:rFonts w:asciiTheme="majorBidi" w:hAnsiTheme="majorBidi" w:cstheme="majorBidi"/>
            <w:sz w:val="24"/>
          </w:rPr>
          <w:t>we see</w:t>
        </w:r>
      </w:ins>
      <w:r w:rsidRPr="003F47E3">
        <w:rPr>
          <w:rFonts w:asciiTheme="majorBidi" w:hAnsiTheme="majorBidi" w:cstheme="majorBidi"/>
          <w:sz w:val="24"/>
        </w:rPr>
        <w:t xml:space="preserve"> that </w:t>
      </w:r>
      <w:del w:id="1670" w:author="John Peate" w:date="2024-05-23T12:49:00Z">
        <w:r w:rsidRPr="003F47E3" w:rsidDel="00325B30">
          <w:rPr>
            <w:rFonts w:asciiTheme="majorBidi" w:hAnsiTheme="majorBidi" w:cstheme="majorBidi"/>
            <w:sz w:val="24"/>
          </w:rPr>
          <w:delText xml:space="preserve">Rabbi </w:delText>
        </w:r>
      </w:del>
      <w:proofErr w:type="spellStart"/>
      <w:r w:rsidRPr="003F47E3">
        <w:rPr>
          <w:rFonts w:asciiTheme="majorBidi" w:hAnsiTheme="majorBidi" w:cstheme="majorBidi"/>
          <w:sz w:val="24"/>
        </w:rPr>
        <w:t>Amital</w:t>
      </w:r>
      <w:proofErr w:type="spellEnd"/>
      <w:r w:rsidRPr="003F47E3">
        <w:rPr>
          <w:rFonts w:asciiTheme="majorBidi" w:hAnsiTheme="majorBidi" w:cstheme="majorBidi"/>
          <w:sz w:val="24"/>
        </w:rPr>
        <w:t xml:space="preserve"> supported the </w:t>
      </w:r>
      <w:r w:rsidR="00621F60">
        <w:rPr>
          <w:rFonts w:asciiTheme="majorBidi" w:hAnsiTheme="majorBidi" w:cstheme="majorBidi"/>
          <w:sz w:val="24"/>
        </w:rPr>
        <w:t>DOP</w:t>
      </w:r>
      <w:r w:rsidRPr="003F47E3">
        <w:rPr>
          <w:rFonts w:asciiTheme="majorBidi" w:hAnsiTheme="majorBidi" w:cstheme="majorBidi"/>
          <w:sz w:val="24"/>
        </w:rPr>
        <w:t xml:space="preserve"> </w:t>
      </w:r>
      <w:del w:id="1671" w:author="John Peate" w:date="2024-05-23T12:50:00Z">
        <w:r w:rsidRPr="003F47E3" w:rsidDel="00325B30">
          <w:rPr>
            <w:rFonts w:asciiTheme="majorBidi" w:hAnsiTheme="majorBidi" w:cstheme="majorBidi"/>
            <w:sz w:val="24"/>
          </w:rPr>
          <w:delText>in a</w:delText>
        </w:r>
      </w:del>
      <w:ins w:id="1672" w:author="John Peate" w:date="2024-05-23T12:50:00Z">
        <w:r w:rsidR="00325B30">
          <w:rPr>
            <w:rFonts w:asciiTheme="majorBidi" w:hAnsiTheme="majorBidi" w:cstheme="majorBidi"/>
            <w:sz w:val="24"/>
          </w:rPr>
          <w:t>for</w:t>
        </w:r>
      </w:ins>
      <w:r w:rsidRPr="003F47E3">
        <w:rPr>
          <w:rFonts w:asciiTheme="majorBidi" w:hAnsiTheme="majorBidi" w:cstheme="majorBidi"/>
          <w:sz w:val="24"/>
        </w:rPr>
        <w:t xml:space="preserve"> practical and sober </w:t>
      </w:r>
      <w:del w:id="1673" w:author="John Peate" w:date="2024-05-23T12:50:00Z">
        <w:r w:rsidRPr="003F47E3" w:rsidDel="00325B30">
          <w:rPr>
            <w:rFonts w:asciiTheme="majorBidi" w:hAnsiTheme="majorBidi" w:cstheme="majorBidi"/>
            <w:sz w:val="24"/>
          </w:rPr>
          <w:delText>manner</w:delText>
        </w:r>
      </w:del>
      <w:ins w:id="1674" w:author="John Peate" w:date="2024-05-23T12:50:00Z">
        <w:r w:rsidR="00325B30">
          <w:rPr>
            <w:rFonts w:asciiTheme="majorBidi" w:hAnsiTheme="majorBidi" w:cstheme="majorBidi"/>
            <w:sz w:val="24"/>
          </w:rPr>
          <w:t>reasons</w:t>
        </w:r>
      </w:ins>
      <w:del w:id="1675" w:author="John Peate" w:date="2024-05-23T12:50:00Z">
        <w:r w:rsidRPr="003F47E3" w:rsidDel="00325B30">
          <w:rPr>
            <w:rFonts w:asciiTheme="majorBidi" w:hAnsiTheme="majorBidi" w:cstheme="majorBidi"/>
            <w:sz w:val="24"/>
          </w:rPr>
          <w:delText>,</w:delText>
        </w:r>
      </w:del>
      <w:r w:rsidRPr="003F47E3">
        <w:rPr>
          <w:rFonts w:asciiTheme="majorBidi" w:hAnsiTheme="majorBidi" w:cstheme="majorBidi"/>
          <w:sz w:val="24"/>
        </w:rPr>
        <w:t xml:space="preserve"> out of a desire to preserve Jewish lives and </w:t>
      </w:r>
      <w:del w:id="1676" w:author="John Peate" w:date="2024-05-23T12:50:00Z">
        <w:r w:rsidRPr="003F47E3" w:rsidDel="00325B30">
          <w:rPr>
            <w:rFonts w:asciiTheme="majorBidi" w:hAnsiTheme="majorBidi" w:cstheme="majorBidi"/>
            <w:sz w:val="24"/>
          </w:rPr>
          <w:delText xml:space="preserve">the </w:delText>
        </w:r>
      </w:del>
      <w:ins w:id="1677" w:author="John Peate" w:date="2024-05-23T12:50:00Z">
        <w:r w:rsidR="00325B30">
          <w:rPr>
            <w:rFonts w:asciiTheme="majorBidi" w:hAnsiTheme="majorBidi" w:cstheme="majorBidi"/>
            <w:sz w:val="24"/>
          </w:rPr>
          <w:t>Judaic</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unity </w:t>
      </w:r>
      <w:del w:id="1678" w:author="John Peate" w:date="2024-05-23T12:50:00Z">
        <w:r w:rsidRPr="003F47E3" w:rsidDel="00325B30">
          <w:rPr>
            <w:rFonts w:asciiTheme="majorBidi" w:hAnsiTheme="majorBidi" w:cstheme="majorBidi"/>
            <w:sz w:val="24"/>
          </w:rPr>
          <w:delText xml:space="preserve">of Jews around Judaism, </w:delText>
        </w:r>
      </w:del>
      <w:r w:rsidRPr="003F47E3">
        <w:rPr>
          <w:rFonts w:asciiTheme="majorBidi" w:hAnsiTheme="majorBidi" w:cstheme="majorBidi"/>
          <w:sz w:val="24"/>
        </w:rPr>
        <w:t xml:space="preserve">based on renowned </w:t>
      </w:r>
      <w:del w:id="1679" w:author="John Peate" w:date="2024-05-28T15:29:00Z">
        <w:r w:rsidRPr="003F47E3" w:rsidDel="0090060C">
          <w:rPr>
            <w:rFonts w:asciiTheme="majorBidi" w:hAnsiTheme="majorBidi" w:cstheme="majorBidi"/>
            <w:sz w:val="24"/>
          </w:rPr>
          <w:delText xml:space="preserve">halakhic </w:delText>
        </w:r>
      </w:del>
      <w:ins w:id="1680" w:author="John Peate" w:date="2024-05-28T15:29:00Z">
        <w:r w:rsidR="0090060C" w:rsidRPr="003F47E3">
          <w:rPr>
            <w:rFonts w:asciiTheme="majorBidi" w:hAnsiTheme="majorBidi" w:cstheme="majorBidi"/>
            <w:sz w:val="24"/>
          </w:rPr>
          <w:t>hala</w:t>
        </w:r>
        <w:r w:rsidR="0090060C">
          <w:rPr>
            <w:rFonts w:asciiTheme="majorBidi" w:hAnsiTheme="majorBidi" w:cstheme="majorBidi"/>
            <w:sz w:val="24"/>
          </w:rPr>
          <w:t>c</w:t>
        </w:r>
        <w:r w:rsidR="0090060C" w:rsidRPr="003F47E3">
          <w:rPr>
            <w:rFonts w:asciiTheme="majorBidi" w:hAnsiTheme="majorBidi" w:cstheme="majorBidi"/>
            <w:sz w:val="24"/>
          </w:rPr>
          <w:t xml:space="preserve">hic </w:t>
        </w:r>
      </w:ins>
      <w:r w:rsidRPr="003F47E3">
        <w:rPr>
          <w:rFonts w:asciiTheme="majorBidi" w:hAnsiTheme="majorBidi" w:cstheme="majorBidi"/>
          <w:sz w:val="24"/>
        </w:rPr>
        <w:t xml:space="preserve">sources that </w:t>
      </w:r>
      <w:del w:id="1681" w:author="John Peate" w:date="2024-05-23T12:50:00Z">
        <w:r w:rsidRPr="003F47E3" w:rsidDel="00325B30">
          <w:rPr>
            <w:rFonts w:asciiTheme="majorBidi" w:hAnsiTheme="majorBidi" w:cstheme="majorBidi"/>
            <w:sz w:val="24"/>
          </w:rPr>
          <w:delText xml:space="preserve">in certain situations </w:delText>
        </w:r>
      </w:del>
      <w:r w:rsidRPr="003F47E3">
        <w:rPr>
          <w:rFonts w:asciiTheme="majorBidi" w:hAnsiTheme="majorBidi" w:cstheme="majorBidi"/>
          <w:sz w:val="24"/>
        </w:rPr>
        <w:t>resolve the apparent prohibitions against ceding land to gentiles</w:t>
      </w:r>
      <w:ins w:id="1682" w:author="John Peate" w:date="2024-05-23T12:50:00Z">
        <w:r w:rsidR="00325B30" w:rsidRPr="00325B30">
          <w:rPr>
            <w:rFonts w:asciiTheme="majorBidi" w:hAnsiTheme="majorBidi" w:cstheme="majorBidi"/>
            <w:sz w:val="24"/>
          </w:rPr>
          <w:t xml:space="preserve"> </w:t>
        </w:r>
        <w:r w:rsidR="00325B30" w:rsidRPr="003F47E3">
          <w:rPr>
            <w:rFonts w:asciiTheme="majorBidi" w:hAnsiTheme="majorBidi" w:cstheme="majorBidi"/>
            <w:sz w:val="24"/>
          </w:rPr>
          <w:t>in certain situations</w:t>
        </w:r>
      </w:ins>
      <w:r w:rsidRPr="003F47E3">
        <w:rPr>
          <w:rFonts w:asciiTheme="majorBidi" w:hAnsiTheme="majorBidi" w:cstheme="majorBidi"/>
          <w:sz w:val="24"/>
        </w:rPr>
        <w:t xml:space="preserve">. His support </w:t>
      </w:r>
      <w:del w:id="1683" w:author="John Peate" w:date="2024-05-23T12:51:00Z">
        <w:r w:rsidRPr="003F47E3" w:rsidDel="00325B30">
          <w:rPr>
            <w:rFonts w:asciiTheme="majorBidi" w:hAnsiTheme="majorBidi" w:cstheme="majorBidi"/>
            <w:sz w:val="24"/>
          </w:rPr>
          <w:delText xml:space="preserve">relies </w:delText>
        </w:r>
      </w:del>
      <w:ins w:id="1684" w:author="John Peate" w:date="2024-05-23T12:51:00Z">
        <w:r w:rsidR="00325B30" w:rsidRPr="003F47E3">
          <w:rPr>
            <w:rFonts w:asciiTheme="majorBidi" w:hAnsiTheme="majorBidi" w:cstheme="majorBidi"/>
            <w:sz w:val="24"/>
          </w:rPr>
          <w:t>relie</w:t>
        </w:r>
        <w:r w:rsidR="00325B30">
          <w:rPr>
            <w:rFonts w:asciiTheme="majorBidi" w:hAnsiTheme="majorBidi" w:cstheme="majorBidi"/>
            <w:sz w:val="24"/>
          </w:rPr>
          <w:t>d</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on exploiting religious ambiguity </w:t>
      </w:r>
      <w:r w:rsidR="00B8428A" w:rsidRPr="003F47E3">
        <w:rPr>
          <w:rFonts w:asciiTheme="majorBidi" w:hAnsiTheme="majorBidi" w:cstheme="majorBidi"/>
          <w:sz w:val="24"/>
        </w:rPr>
        <w:t>to</w:t>
      </w:r>
      <w:r w:rsidRPr="003F47E3">
        <w:rPr>
          <w:rFonts w:asciiTheme="majorBidi" w:hAnsiTheme="majorBidi" w:cstheme="majorBidi"/>
          <w:sz w:val="24"/>
        </w:rPr>
        <w:t xml:space="preserve"> emphasize alternative sacred </w:t>
      </w:r>
      <w:del w:id="1685" w:author="John Peate" w:date="2024-05-23T12:51:00Z">
        <w:r w:rsidRPr="003F47E3" w:rsidDel="00325B30">
          <w:rPr>
            <w:rFonts w:asciiTheme="majorBidi" w:hAnsiTheme="majorBidi" w:cstheme="majorBidi"/>
            <w:sz w:val="24"/>
          </w:rPr>
          <w:delText xml:space="preserve">values </w:delText>
        </w:r>
      </w:del>
      <w:ins w:id="1686" w:author="John Peate" w:date="2024-05-23T12:51:00Z">
        <w:r w:rsidR="00325B30">
          <w:rPr>
            <w:rFonts w:asciiTheme="majorBidi" w:hAnsiTheme="majorBidi" w:cstheme="majorBidi"/>
            <w:sz w:val="24"/>
          </w:rPr>
          <w:t>notion</w:t>
        </w:r>
        <w:r w:rsidR="00325B30" w:rsidRPr="003F47E3">
          <w:rPr>
            <w:rFonts w:asciiTheme="majorBidi" w:hAnsiTheme="majorBidi" w:cstheme="majorBidi"/>
            <w:sz w:val="24"/>
          </w:rPr>
          <w:t>s</w:t>
        </w:r>
        <w:r w:rsidR="00325B30">
          <w:rPr>
            <w:rFonts w:asciiTheme="majorBidi" w:hAnsiTheme="majorBidi" w:cstheme="majorBidi"/>
            <w:sz w:val="24"/>
          </w:rPr>
          <w:t>,</w:t>
        </w:r>
        <w:r w:rsidR="00325B30" w:rsidRPr="003F47E3">
          <w:rPr>
            <w:rFonts w:asciiTheme="majorBidi" w:hAnsiTheme="majorBidi" w:cstheme="majorBidi"/>
            <w:sz w:val="24"/>
          </w:rPr>
          <w:t xml:space="preserve"> </w:t>
        </w:r>
      </w:ins>
      <w:del w:id="1687" w:author="John Peate" w:date="2024-05-23T12:51:00Z">
        <w:r w:rsidRPr="003F47E3" w:rsidDel="00325B30">
          <w:rPr>
            <w:rFonts w:asciiTheme="majorBidi" w:hAnsiTheme="majorBidi" w:cstheme="majorBidi"/>
            <w:sz w:val="24"/>
          </w:rPr>
          <w:delText>- first and foremost</w:delText>
        </w:r>
      </w:del>
      <w:ins w:id="1688" w:author="John Peate" w:date="2024-05-23T12:51:00Z">
        <w:r w:rsidR="00325B30">
          <w:rPr>
            <w:rFonts w:asciiTheme="majorBidi" w:hAnsiTheme="majorBidi" w:cstheme="majorBidi"/>
            <w:sz w:val="24"/>
          </w:rPr>
          <w:t>primarily that of</w:t>
        </w:r>
      </w:ins>
      <w:r w:rsidRPr="003F47E3">
        <w:rPr>
          <w:rFonts w:asciiTheme="majorBidi" w:hAnsiTheme="majorBidi" w:cstheme="majorBidi"/>
          <w:sz w:val="24"/>
        </w:rPr>
        <w:t xml:space="preserve"> the People of Israel</w:t>
      </w:r>
      <w:ins w:id="1689" w:author="John Peate" w:date="2024-05-23T12:51:00Z">
        <w:r w:rsidR="00325B30">
          <w:rPr>
            <w:rFonts w:asciiTheme="majorBidi" w:hAnsiTheme="majorBidi" w:cstheme="majorBidi"/>
            <w:sz w:val="24"/>
          </w:rPr>
          <w:t>,</w:t>
        </w:r>
      </w:ins>
      <w:r w:rsidRPr="003F47E3">
        <w:rPr>
          <w:rFonts w:asciiTheme="majorBidi" w:hAnsiTheme="majorBidi" w:cstheme="majorBidi"/>
          <w:sz w:val="24"/>
        </w:rPr>
        <w:t xml:space="preserve"> </w:t>
      </w:r>
      <w:del w:id="1690" w:author="John Peate" w:date="2024-05-23T12:51:00Z">
        <w:r w:rsidRPr="003F47E3" w:rsidDel="00325B30">
          <w:rPr>
            <w:rFonts w:asciiTheme="majorBidi" w:hAnsiTheme="majorBidi" w:cstheme="majorBidi"/>
            <w:sz w:val="24"/>
          </w:rPr>
          <w:delText>- instead of</w:delText>
        </w:r>
      </w:del>
      <w:ins w:id="1691" w:author="John Peate" w:date="2024-05-23T12:51:00Z">
        <w:r w:rsidR="00325B30">
          <w:rPr>
            <w:rFonts w:asciiTheme="majorBidi" w:hAnsiTheme="majorBidi" w:cstheme="majorBidi"/>
            <w:sz w:val="24"/>
          </w:rPr>
          <w:t>over</w:t>
        </w:r>
      </w:ins>
      <w:r w:rsidRPr="003F47E3">
        <w:rPr>
          <w:rFonts w:asciiTheme="majorBidi" w:hAnsiTheme="majorBidi" w:cstheme="majorBidi"/>
          <w:sz w:val="24"/>
        </w:rPr>
        <w:t xml:space="preserve"> the accepted </w:t>
      </w:r>
      <w:del w:id="1692" w:author="John Peate" w:date="2024-05-23T12:52:00Z">
        <w:r w:rsidRPr="003F47E3" w:rsidDel="00325B30">
          <w:rPr>
            <w:rFonts w:asciiTheme="majorBidi" w:hAnsiTheme="majorBidi" w:cstheme="majorBidi"/>
            <w:sz w:val="24"/>
          </w:rPr>
          <w:delText xml:space="preserve">value </w:delText>
        </w:r>
      </w:del>
      <w:ins w:id="1693" w:author="John Peate" w:date="2024-05-23T12:52:00Z">
        <w:r w:rsidR="00325B30">
          <w:rPr>
            <w:rFonts w:asciiTheme="majorBidi" w:hAnsiTheme="majorBidi" w:cstheme="majorBidi"/>
            <w:sz w:val="24"/>
          </w:rPr>
          <w:t>idea</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of the sanctity of the </w:t>
      </w:r>
      <w:del w:id="1694" w:author="John Peate" w:date="2024-05-23T12:52:00Z">
        <w:r w:rsidRPr="003F47E3" w:rsidDel="00325B30">
          <w:rPr>
            <w:rFonts w:asciiTheme="majorBidi" w:hAnsiTheme="majorBidi" w:cstheme="majorBidi"/>
            <w:sz w:val="24"/>
          </w:rPr>
          <w:delText>Land</w:delText>
        </w:r>
      </w:del>
      <w:ins w:id="1695" w:author="John Peate" w:date="2024-05-23T12:52:00Z">
        <w:r w:rsidR="00325B30">
          <w:rPr>
            <w:rFonts w:asciiTheme="majorBidi" w:hAnsiTheme="majorBidi" w:cstheme="majorBidi"/>
            <w:sz w:val="24"/>
          </w:rPr>
          <w:t>l</w:t>
        </w:r>
        <w:r w:rsidR="00325B30" w:rsidRPr="003F47E3">
          <w:rPr>
            <w:rFonts w:asciiTheme="majorBidi" w:hAnsiTheme="majorBidi" w:cstheme="majorBidi"/>
            <w:sz w:val="24"/>
          </w:rPr>
          <w:t>and</w:t>
        </w:r>
      </w:ins>
      <w:del w:id="1696" w:author="John Peate" w:date="2024-05-23T12:52:00Z">
        <w:r w:rsidRPr="003F47E3" w:rsidDel="00325B30">
          <w:rPr>
            <w:rFonts w:asciiTheme="majorBidi" w:hAnsiTheme="majorBidi" w:cstheme="majorBidi"/>
            <w:sz w:val="24"/>
          </w:rPr>
          <w:delText>, which</w:delText>
        </w:r>
      </w:del>
      <w:ins w:id="1697" w:author="John Peate" w:date="2024-05-23T12:52:00Z">
        <w:r w:rsidR="00325B30">
          <w:rPr>
            <w:rFonts w:asciiTheme="majorBidi" w:hAnsiTheme="majorBidi" w:cstheme="majorBidi"/>
            <w:sz w:val="24"/>
          </w:rPr>
          <w:t xml:space="preserve"> that</w:t>
        </w:r>
      </w:ins>
      <w:r w:rsidRPr="003F47E3">
        <w:rPr>
          <w:rFonts w:asciiTheme="majorBidi" w:hAnsiTheme="majorBidi" w:cstheme="majorBidi"/>
          <w:sz w:val="24"/>
        </w:rPr>
        <w:t xml:space="preserve"> </w:t>
      </w:r>
      <w:del w:id="1698" w:author="John Peate" w:date="2024-05-23T12:52:00Z">
        <w:r w:rsidRPr="003F47E3" w:rsidDel="00325B30">
          <w:rPr>
            <w:rFonts w:asciiTheme="majorBidi" w:hAnsiTheme="majorBidi" w:cstheme="majorBidi"/>
            <w:sz w:val="24"/>
          </w:rPr>
          <w:delText xml:space="preserve">constitutes </w:delText>
        </w:r>
      </w:del>
      <w:ins w:id="1699" w:author="John Peate" w:date="2024-05-23T12:52:00Z">
        <w:r w:rsidR="00325B30" w:rsidRPr="003F47E3">
          <w:rPr>
            <w:rFonts w:asciiTheme="majorBidi" w:hAnsiTheme="majorBidi" w:cstheme="majorBidi"/>
            <w:sz w:val="24"/>
          </w:rPr>
          <w:t>constitute</w:t>
        </w:r>
        <w:r w:rsidR="00325B30">
          <w:rPr>
            <w:rFonts w:asciiTheme="majorBidi" w:hAnsiTheme="majorBidi" w:cstheme="majorBidi"/>
            <w:sz w:val="24"/>
          </w:rPr>
          <w:t>d</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a barrier to peace. </w:t>
      </w:r>
      <w:del w:id="1700" w:author="John Peate" w:date="2024-05-23T12:52:00Z">
        <w:r w:rsidRPr="003F47E3" w:rsidDel="00325B30">
          <w:rPr>
            <w:rFonts w:asciiTheme="majorBidi" w:hAnsiTheme="majorBidi" w:cstheme="majorBidi"/>
            <w:sz w:val="24"/>
          </w:rPr>
          <w:delText>However</w:delText>
        </w:r>
      </w:del>
      <w:ins w:id="1701" w:author="John Peate" w:date="2024-05-23T12:52:00Z">
        <w:r w:rsidR="00325B30">
          <w:rPr>
            <w:rFonts w:asciiTheme="majorBidi" w:hAnsiTheme="majorBidi" w:cstheme="majorBidi"/>
            <w:sz w:val="24"/>
          </w:rPr>
          <w:t>That said</w:t>
        </w:r>
      </w:ins>
      <w:r w:rsidRPr="003F47E3">
        <w:rPr>
          <w:rFonts w:asciiTheme="majorBidi" w:hAnsiTheme="majorBidi" w:cstheme="majorBidi"/>
          <w:sz w:val="24"/>
        </w:rPr>
        <w:t xml:space="preserve">, he </w:t>
      </w:r>
      <w:del w:id="1702" w:author="John Peate" w:date="2024-05-23T12:52:00Z">
        <w:r w:rsidRPr="003F47E3" w:rsidDel="00325B30">
          <w:rPr>
            <w:rFonts w:asciiTheme="majorBidi" w:hAnsiTheme="majorBidi" w:cstheme="majorBidi"/>
            <w:sz w:val="24"/>
          </w:rPr>
          <w:delText xml:space="preserve">is </w:delText>
        </w:r>
      </w:del>
      <w:r w:rsidRPr="003F47E3">
        <w:rPr>
          <w:rFonts w:asciiTheme="majorBidi" w:hAnsiTheme="majorBidi" w:cstheme="majorBidi"/>
          <w:sz w:val="24"/>
        </w:rPr>
        <w:t xml:space="preserve">focused on his own </w:t>
      </w:r>
      <w:del w:id="1703" w:author="John Peate" w:date="2024-05-23T12:52:00Z">
        <w:r w:rsidRPr="003F47E3" w:rsidDel="00325B30">
          <w:rPr>
            <w:rFonts w:asciiTheme="majorBidi" w:hAnsiTheme="majorBidi" w:cstheme="majorBidi"/>
            <w:sz w:val="24"/>
          </w:rPr>
          <w:delText xml:space="preserve">group </w:delText>
        </w:r>
      </w:del>
      <w:ins w:id="1704" w:author="John Peate" w:date="2024-05-23T12:52:00Z">
        <w:r w:rsidR="00325B30">
          <w:rPr>
            <w:rFonts w:asciiTheme="majorBidi" w:hAnsiTheme="majorBidi" w:cstheme="majorBidi"/>
            <w:sz w:val="24"/>
          </w:rPr>
          <w:t>community</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and its needs while </w:t>
      </w:r>
      <w:del w:id="1705" w:author="John Peate" w:date="2024-05-23T12:52:00Z">
        <w:r w:rsidRPr="003F47E3" w:rsidDel="00325B30">
          <w:rPr>
            <w:rFonts w:asciiTheme="majorBidi" w:hAnsiTheme="majorBidi" w:cstheme="majorBidi"/>
            <w:sz w:val="24"/>
          </w:rPr>
          <w:delText xml:space="preserve">preserving </w:delText>
        </w:r>
      </w:del>
      <w:ins w:id="1706" w:author="John Peate" w:date="2024-05-23T12:52:00Z">
        <w:r w:rsidR="00325B30">
          <w:rPr>
            <w:rFonts w:asciiTheme="majorBidi" w:hAnsiTheme="majorBidi" w:cstheme="majorBidi"/>
            <w:sz w:val="24"/>
          </w:rPr>
          <w:t>uphold</w:t>
        </w:r>
        <w:r w:rsidR="00325B30" w:rsidRPr="003F47E3">
          <w:rPr>
            <w:rFonts w:asciiTheme="majorBidi" w:hAnsiTheme="majorBidi" w:cstheme="majorBidi"/>
            <w:sz w:val="24"/>
          </w:rPr>
          <w:t xml:space="preserve">ing </w:t>
        </w:r>
      </w:ins>
      <w:r w:rsidRPr="003F47E3">
        <w:rPr>
          <w:rFonts w:asciiTheme="majorBidi" w:hAnsiTheme="majorBidi" w:cstheme="majorBidi"/>
          <w:sz w:val="24"/>
        </w:rPr>
        <w:t>the inequality between the two sides</w:t>
      </w:r>
      <w:del w:id="1707" w:author="John Peate" w:date="2024-05-23T10:29:00Z">
        <w:r w:rsidRPr="003F47E3" w:rsidDel="00045671">
          <w:rPr>
            <w:rFonts w:asciiTheme="majorBidi" w:hAnsiTheme="majorBidi" w:cstheme="majorBidi"/>
            <w:sz w:val="24"/>
          </w:rPr>
          <w:delText>,</w:delText>
        </w:r>
      </w:del>
      <w:r w:rsidRPr="003F47E3">
        <w:rPr>
          <w:rFonts w:asciiTheme="majorBidi" w:hAnsiTheme="majorBidi" w:cstheme="majorBidi"/>
          <w:sz w:val="24"/>
        </w:rPr>
        <w:t xml:space="preserve"> and </w:t>
      </w:r>
      <w:del w:id="1708" w:author="John Peate" w:date="2024-05-23T12:53:00Z">
        <w:r w:rsidRPr="003F47E3" w:rsidDel="00325B30">
          <w:rPr>
            <w:rFonts w:asciiTheme="majorBidi" w:hAnsiTheme="majorBidi" w:cstheme="majorBidi"/>
            <w:sz w:val="24"/>
          </w:rPr>
          <w:delText xml:space="preserve">emphasizes </w:delText>
        </w:r>
      </w:del>
      <w:ins w:id="1709" w:author="John Peate" w:date="2024-05-23T12:53:00Z">
        <w:r w:rsidR="00325B30" w:rsidRPr="003F47E3">
          <w:rPr>
            <w:rFonts w:asciiTheme="majorBidi" w:hAnsiTheme="majorBidi" w:cstheme="majorBidi"/>
            <w:sz w:val="24"/>
          </w:rPr>
          <w:t>emphasize</w:t>
        </w:r>
        <w:r w:rsidR="00325B30">
          <w:rPr>
            <w:rFonts w:asciiTheme="majorBidi" w:hAnsiTheme="majorBidi" w:cstheme="majorBidi"/>
            <w:sz w:val="24"/>
          </w:rPr>
          <w:t>d</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support for the agreement as a means to secure </w:t>
      </w:r>
      <w:ins w:id="1710" w:author="John Peate" w:date="2024-05-23T12:53:00Z">
        <w:r w:rsidR="00325B30">
          <w:rPr>
            <w:rFonts w:asciiTheme="majorBidi" w:hAnsiTheme="majorBidi" w:cstheme="majorBidi"/>
            <w:sz w:val="24"/>
          </w:rPr>
          <w:t xml:space="preserve">the </w:t>
        </w:r>
        <w:r w:rsidR="00325B30" w:rsidRPr="003F47E3">
          <w:rPr>
            <w:rFonts w:asciiTheme="majorBidi" w:hAnsiTheme="majorBidi" w:cstheme="majorBidi"/>
            <w:sz w:val="24"/>
          </w:rPr>
          <w:t xml:space="preserve">interests </w:t>
        </w:r>
        <w:r w:rsidR="00325B30">
          <w:rPr>
            <w:rFonts w:asciiTheme="majorBidi" w:hAnsiTheme="majorBidi" w:cstheme="majorBidi"/>
            <w:sz w:val="24"/>
          </w:rPr>
          <w:t xml:space="preserve">of </w:t>
        </w:r>
      </w:ins>
      <w:r w:rsidRPr="003F47E3">
        <w:rPr>
          <w:rFonts w:asciiTheme="majorBidi" w:hAnsiTheme="majorBidi" w:cstheme="majorBidi"/>
          <w:sz w:val="24"/>
        </w:rPr>
        <w:t>Israel</w:t>
      </w:r>
      <w:del w:id="1711" w:author="John Peate" w:date="2024-05-23T12:53:00Z">
        <w:r w:rsidRPr="003F47E3" w:rsidDel="00325B30">
          <w:rPr>
            <w:rFonts w:asciiTheme="majorBidi" w:hAnsiTheme="majorBidi" w:cstheme="majorBidi"/>
            <w:sz w:val="24"/>
          </w:rPr>
          <w:delText>i</w:delText>
        </w:r>
      </w:del>
      <w:r w:rsidRPr="003F47E3">
        <w:rPr>
          <w:rFonts w:asciiTheme="majorBidi" w:hAnsiTheme="majorBidi" w:cstheme="majorBidi"/>
          <w:sz w:val="24"/>
        </w:rPr>
        <w:t xml:space="preserve"> and settlement</w:t>
      </w:r>
      <w:ins w:id="1712" w:author="John Peate" w:date="2024-05-23T12:53:00Z">
        <w:r w:rsidR="00325B30">
          <w:rPr>
            <w:rFonts w:asciiTheme="majorBidi" w:hAnsiTheme="majorBidi" w:cstheme="majorBidi"/>
            <w:sz w:val="24"/>
          </w:rPr>
          <w:t>,</w:t>
        </w:r>
      </w:ins>
      <w:r w:rsidRPr="003F47E3">
        <w:rPr>
          <w:rFonts w:asciiTheme="majorBidi" w:hAnsiTheme="majorBidi" w:cstheme="majorBidi"/>
          <w:sz w:val="24"/>
        </w:rPr>
        <w:t xml:space="preserve"> </w:t>
      </w:r>
      <w:del w:id="1713" w:author="John Peate" w:date="2024-05-23T12:53:00Z">
        <w:r w:rsidRPr="003F47E3" w:rsidDel="00325B30">
          <w:rPr>
            <w:rFonts w:asciiTheme="majorBidi" w:hAnsiTheme="majorBidi" w:cstheme="majorBidi"/>
            <w:sz w:val="24"/>
          </w:rPr>
          <w:delText xml:space="preserve">interests - </w:delText>
        </w:r>
      </w:del>
      <w:r w:rsidRPr="003F47E3">
        <w:rPr>
          <w:rFonts w:asciiTheme="majorBidi" w:hAnsiTheme="majorBidi" w:cstheme="majorBidi"/>
          <w:sz w:val="24"/>
        </w:rPr>
        <w:t>something the Palestinian</w:t>
      </w:r>
      <w:ins w:id="1714" w:author="John Peate" w:date="2024-05-23T12:53:00Z">
        <w:r w:rsidR="00325B30">
          <w:rPr>
            <w:rFonts w:asciiTheme="majorBidi" w:hAnsiTheme="majorBidi" w:cstheme="majorBidi"/>
            <w:sz w:val="24"/>
          </w:rPr>
          <w:t>s mos</w:t>
        </w:r>
      </w:ins>
      <w:ins w:id="1715" w:author="John Peate" w:date="2024-05-23T12:54:00Z">
        <w:r w:rsidR="00325B30">
          <w:rPr>
            <w:rFonts w:asciiTheme="majorBidi" w:hAnsiTheme="majorBidi" w:cstheme="majorBidi"/>
            <w:sz w:val="24"/>
          </w:rPr>
          <w:t xml:space="preserve">t </w:t>
        </w:r>
      </w:ins>
      <w:del w:id="1716" w:author="John Peate" w:date="2024-05-23T12:54:00Z">
        <w:r w:rsidRPr="003F47E3" w:rsidDel="00325B30">
          <w:rPr>
            <w:rFonts w:asciiTheme="majorBidi" w:hAnsiTheme="majorBidi" w:cstheme="majorBidi"/>
            <w:sz w:val="24"/>
          </w:rPr>
          <w:delText xml:space="preserve"> </w:delText>
        </w:r>
      </w:del>
      <w:r w:rsidRPr="003F47E3">
        <w:rPr>
          <w:rFonts w:asciiTheme="majorBidi" w:hAnsiTheme="majorBidi" w:cstheme="majorBidi"/>
          <w:sz w:val="24"/>
        </w:rPr>
        <w:t>fear</w:t>
      </w:r>
      <w:ins w:id="1717" w:author="John Peate" w:date="2024-05-23T12:54:00Z">
        <w:r w:rsidR="00325B30">
          <w:rPr>
            <w:rFonts w:asciiTheme="majorBidi" w:hAnsiTheme="majorBidi" w:cstheme="majorBidi"/>
            <w:sz w:val="24"/>
          </w:rPr>
          <w:t>ed</w:t>
        </w:r>
      </w:ins>
      <w:r w:rsidRPr="003F47E3">
        <w:rPr>
          <w:rFonts w:asciiTheme="majorBidi" w:hAnsiTheme="majorBidi" w:cstheme="majorBidi"/>
          <w:sz w:val="24"/>
        </w:rPr>
        <w:t xml:space="preserve"> </w:t>
      </w:r>
      <w:del w:id="1718" w:author="John Peate" w:date="2024-05-23T12:54:00Z">
        <w:r w:rsidRPr="003F47E3" w:rsidDel="00325B30">
          <w:rPr>
            <w:rFonts w:asciiTheme="majorBidi" w:hAnsiTheme="majorBidi" w:cstheme="majorBidi"/>
            <w:sz w:val="24"/>
          </w:rPr>
          <w:delText xml:space="preserve">of </w:delText>
        </w:r>
      </w:del>
      <w:ins w:id="1719" w:author="John Peate" w:date="2024-05-23T12:54:00Z">
        <w:r w:rsidR="00325B30">
          <w:rPr>
            <w:rFonts w:asciiTheme="majorBidi" w:hAnsiTheme="majorBidi" w:cstheme="majorBidi"/>
            <w:sz w:val="24"/>
          </w:rPr>
          <w:t>and</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which </w:t>
      </w:r>
      <w:del w:id="1720" w:author="John Peate" w:date="2024-05-23T12:54:00Z">
        <w:r w:rsidRPr="003F47E3" w:rsidDel="00325B30">
          <w:rPr>
            <w:rFonts w:asciiTheme="majorBidi" w:hAnsiTheme="majorBidi" w:cstheme="majorBidi"/>
            <w:sz w:val="24"/>
          </w:rPr>
          <w:delText>topped the list of</w:delText>
        </w:r>
      </w:del>
      <w:ins w:id="1721" w:author="John Peate" w:date="2024-05-23T12:54:00Z">
        <w:r w:rsidR="00325B30">
          <w:rPr>
            <w:rFonts w:asciiTheme="majorBidi" w:hAnsiTheme="majorBidi" w:cstheme="majorBidi"/>
            <w:sz w:val="24"/>
          </w:rPr>
          <w:t>was the chief</w:t>
        </w:r>
      </w:ins>
      <w:r w:rsidRPr="003F47E3">
        <w:rPr>
          <w:rFonts w:asciiTheme="majorBidi" w:hAnsiTheme="majorBidi" w:cstheme="majorBidi"/>
          <w:sz w:val="24"/>
        </w:rPr>
        <w:t xml:space="preserve"> argument</w:t>
      </w:r>
      <w:del w:id="1722" w:author="John Peate" w:date="2024-05-23T12:54:00Z">
        <w:r w:rsidRPr="003F47E3" w:rsidDel="00325B30">
          <w:rPr>
            <w:rFonts w:asciiTheme="majorBidi" w:hAnsiTheme="majorBidi" w:cstheme="majorBidi"/>
            <w:sz w:val="24"/>
          </w:rPr>
          <w:delText>s</w:delText>
        </w:r>
      </w:del>
      <w:r w:rsidRPr="003F47E3">
        <w:rPr>
          <w:rFonts w:asciiTheme="majorBidi" w:hAnsiTheme="majorBidi" w:cstheme="majorBidi"/>
          <w:sz w:val="24"/>
        </w:rPr>
        <w:t xml:space="preserve"> against the agreement</w:t>
      </w:r>
      <w:ins w:id="1723" w:author="John Peate" w:date="2024-05-23T12:54:00Z">
        <w:r w:rsidR="00325B30">
          <w:rPr>
            <w:rFonts w:asciiTheme="majorBidi" w:hAnsiTheme="majorBidi" w:cstheme="majorBidi"/>
            <w:sz w:val="24"/>
          </w:rPr>
          <w:t xml:space="preserve"> on their side</w:t>
        </w:r>
      </w:ins>
      <w:r w:rsidRPr="003F47E3">
        <w:rPr>
          <w:rFonts w:asciiTheme="majorBidi" w:hAnsiTheme="majorBidi" w:cstheme="majorBidi"/>
          <w:sz w:val="24"/>
        </w:rPr>
        <w:t xml:space="preserve">. </w:t>
      </w:r>
      <w:del w:id="1724" w:author="John Peate" w:date="2024-05-23T12:54:00Z">
        <w:r w:rsidRPr="003F47E3" w:rsidDel="00325B30">
          <w:rPr>
            <w:rFonts w:asciiTheme="majorBidi" w:hAnsiTheme="majorBidi" w:cstheme="majorBidi"/>
            <w:sz w:val="24"/>
          </w:rPr>
          <w:delText>Additionally, a</w:delText>
        </w:r>
      </w:del>
      <w:ins w:id="1725" w:author="John Peate" w:date="2024-05-23T12:54:00Z">
        <w:r w:rsidR="00325B30">
          <w:rPr>
            <w:rFonts w:asciiTheme="majorBidi" w:hAnsiTheme="majorBidi" w:cstheme="majorBidi"/>
            <w:sz w:val="24"/>
          </w:rPr>
          <w:t>A</w:t>
        </w:r>
      </w:ins>
      <w:r w:rsidRPr="003F47E3">
        <w:rPr>
          <w:rFonts w:asciiTheme="majorBidi" w:hAnsiTheme="majorBidi" w:cstheme="majorBidi"/>
          <w:sz w:val="24"/>
        </w:rPr>
        <w:t xml:space="preserve">lthough </w:t>
      </w:r>
      <w:del w:id="1726" w:author="John Peate" w:date="2024-05-23T12:55:00Z">
        <w:r w:rsidRPr="003F47E3" w:rsidDel="00325B30">
          <w:rPr>
            <w:rFonts w:asciiTheme="majorBidi" w:hAnsiTheme="majorBidi" w:cstheme="majorBidi"/>
            <w:sz w:val="24"/>
          </w:rPr>
          <w:delText xml:space="preserve">he </w:delText>
        </w:r>
      </w:del>
      <w:proofErr w:type="spellStart"/>
      <w:ins w:id="1727" w:author="John Peate" w:date="2024-05-23T12:55:00Z">
        <w:r w:rsidR="00325B30">
          <w:rPr>
            <w:rFonts w:asciiTheme="majorBidi" w:hAnsiTheme="majorBidi" w:cstheme="majorBidi"/>
            <w:sz w:val="24"/>
          </w:rPr>
          <w:t>Amital</w:t>
        </w:r>
        <w:proofErr w:type="spellEnd"/>
        <w:r w:rsidR="00325B30" w:rsidRPr="003F47E3">
          <w:rPr>
            <w:rFonts w:asciiTheme="majorBidi" w:hAnsiTheme="majorBidi" w:cstheme="majorBidi"/>
            <w:sz w:val="24"/>
          </w:rPr>
          <w:t xml:space="preserve"> </w:t>
        </w:r>
      </w:ins>
      <w:del w:id="1728" w:author="John Peate" w:date="2024-05-23T12:55:00Z">
        <w:r w:rsidRPr="003F47E3" w:rsidDel="00325B30">
          <w:rPr>
            <w:rFonts w:asciiTheme="majorBidi" w:hAnsiTheme="majorBidi" w:cstheme="majorBidi"/>
            <w:sz w:val="24"/>
          </w:rPr>
          <w:delText xml:space="preserve">grants an important </w:delText>
        </w:r>
      </w:del>
      <w:r w:rsidRPr="003F47E3">
        <w:rPr>
          <w:rFonts w:asciiTheme="majorBidi" w:hAnsiTheme="majorBidi" w:cstheme="majorBidi"/>
          <w:sz w:val="24"/>
        </w:rPr>
        <w:t>place</w:t>
      </w:r>
      <w:ins w:id="1729" w:author="John Peate" w:date="2024-05-28T15:29:00Z">
        <w:r w:rsidR="0090060C">
          <w:rPr>
            <w:rFonts w:asciiTheme="majorBidi" w:hAnsiTheme="majorBidi" w:cstheme="majorBidi"/>
            <w:sz w:val="24"/>
          </w:rPr>
          <w:t>d</w:t>
        </w:r>
      </w:ins>
      <w:ins w:id="1730" w:author="John Peate" w:date="2024-05-23T12:55:00Z">
        <w:r w:rsidR="00325B30">
          <w:rPr>
            <w:rFonts w:asciiTheme="majorBidi" w:hAnsiTheme="majorBidi" w:cstheme="majorBidi"/>
            <w:sz w:val="24"/>
          </w:rPr>
          <w:t xml:space="preserve"> importance</w:t>
        </w:r>
      </w:ins>
      <w:r w:rsidRPr="003F47E3">
        <w:rPr>
          <w:rFonts w:asciiTheme="majorBidi" w:hAnsiTheme="majorBidi" w:cstheme="majorBidi"/>
          <w:sz w:val="24"/>
        </w:rPr>
        <w:t xml:space="preserve"> </w:t>
      </w:r>
      <w:del w:id="1731" w:author="John Peate" w:date="2024-05-23T12:55:00Z">
        <w:r w:rsidRPr="003F47E3" w:rsidDel="00325B30">
          <w:rPr>
            <w:rFonts w:asciiTheme="majorBidi" w:hAnsiTheme="majorBidi" w:cstheme="majorBidi"/>
            <w:sz w:val="24"/>
          </w:rPr>
          <w:delText xml:space="preserve">to </w:delText>
        </w:r>
      </w:del>
      <w:ins w:id="1732" w:author="John Peate" w:date="2024-05-23T12:55:00Z">
        <w:r w:rsidR="00325B30">
          <w:rPr>
            <w:rFonts w:asciiTheme="majorBidi" w:hAnsiTheme="majorBidi" w:cstheme="majorBidi"/>
            <w:sz w:val="24"/>
          </w:rPr>
          <w:t>on</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peace as a religious value, he </w:t>
      </w:r>
      <w:del w:id="1733" w:author="John Peate" w:date="2024-05-28T16:21:00Z">
        <w:r w:rsidRPr="003F47E3" w:rsidDel="00394D3E">
          <w:rPr>
            <w:rFonts w:asciiTheme="majorBidi" w:hAnsiTheme="majorBidi" w:cstheme="majorBidi"/>
            <w:sz w:val="24"/>
          </w:rPr>
          <w:delText xml:space="preserve">explicitly </w:delText>
        </w:r>
      </w:del>
      <w:r w:rsidRPr="003F47E3">
        <w:rPr>
          <w:rFonts w:asciiTheme="majorBidi" w:hAnsiTheme="majorBidi" w:cstheme="majorBidi"/>
          <w:sz w:val="24"/>
        </w:rPr>
        <w:t xml:space="preserve">states that there is no connection between this </w:t>
      </w:r>
      <w:del w:id="1734" w:author="John Peate" w:date="2024-05-23T12:55:00Z">
        <w:r w:rsidRPr="003F47E3" w:rsidDel="00325B30">
          <w:rPr>
            <w:rFonts w:asciiTheme="majorBidi" w:hAnsiTheme="majorBidi" w:cstheme="majorBidi"/>
            <w:sz w:val="24"/>
          </w:rPr>
          <w:delText xml:space="preserve">belief </w:delText>
        </w:r>
      </w:del>
      <w:r w:rsidRPr="003F47E3">
        <w:rPr>
          <w:rFonts w:asciiTheme="majorBidi" w:hAnsiTheme="majorBidi" w:cstheme="majorBidi"/>
          <w:sz w:val="24"/>
        </w:rPr>
        <w:t xml:space="preserve">and his support for the agreement, which </w:t>
      </w:r>
      <w:del w:id="1735" w:author="John Peate" w:date="2024-05-23T12:55:00Z">
        <w:r w:rsidRPr="003F47E3" w:rsidDel="00325B30">
          <w:rPr>
            <w:rFonts w:asciiTheme="majorBidi" w:hAnsiTheme="majorBidi" w:cstheme="majorBidi"/>
            <w:sz w:val="24"/>
          </w:rPr>
          <w:delText xml:space="preserve">remains </w:delText>
        </w:r>
      </w:del>
      <w:ins w:id="1736" w:author="John Peate" w:date="2024-05-23T12:55:00Z">
        <w:r w:rsidR="00325B30" w:rsidRPr="003F47E3">
          <w:rPr>
            <w:rFonts w:asciiTheme="majorBidi" w:hAnsiTheme="majorBidi" w:cstheme="majorBidi"/>
            <w:sz w:val="24"/>
          </w:rPr>
          <w:t>remain</w:t>
        </w:r>
        <w:r w:rsidR="00325B30">
          <w:rPr>
            <w:rFonts w:asciiTheme="majorBidi" w:hAnsiTheme="majorBidi" w:cstheme="majorBidi"/>
            <w:sz w:val="24"/>
          </w:rPr>
          <w:t>ed</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practical </w:t>
      </w:r>
      <w:ins w:id="1737" w:author="John Peate" w:date="2024-05-23T12:55:00Z">
        <w:r w:rsidR="00325B30">
          <w:rPr>
            <w:rFonts w:asciiTheme="majorBidi" w:hAnsiTheme="majorBidi" w:cstheme="majorBidi"/>
            <w:sz w:val="24"/>
          </w:rPr>
          <w:t>in character</w:t>
        </w:r>
      </w:ins>
      <w:ins w:id="1738" w:author="John Peate" w:date="2024-05-23T12:56:00Z">
        <w:r w:rsidR="00325B30">
          <w:rPr>
            <w:rFonts w:asciiTheme="majorBidi" w:hAnsiTheme="majorBidi" w:cstheme="majorBidi"/>
            <w:sz w:val="24"/>
          </w:rPr>
          <w:t xml:space="preserve"> </w:t>
        </w:r>
      </w:ins>
      <w:r w:rsidRPr="003F47E3">
        <w:rPr>
          <w:rFonts w:asciiTheme="majorBidi" w:hAnsiTheme="majorBidi" w:cstheme="majorBidi"/>
          <w:sz w:val="24"/>
        </w:rPr>
        <w:t xml:space="preserve">and </w:t>
      </w:r>
      <w:del w:id="1739" w:author="John Peate" w:date="2024-05-23T12:56:00Z">
        <w:r w:rsidRPr="003F47E3" w:rsidDel="00325B30">
          <w:rPr>
            <w:rFonts w:asciiTheme="majorBidi" w:hAnsiTheme="majorBidi" w:cstheme="majorBidi"/>
            <w:sz w:val="24"/>
          </w:rPr>
          <w:delText xml:space="preserve">has </w:delText>
        </w:r>
      </w:del>
      <w:ins w:id="1740" w:author="John Peate" w:date="2024-05-23T12:56:00Z">
        <w:r w:rsidR="00325B30" w:rsidRPr="003F47E3">
          <w:rPr>
            <w:rFonts w:asciiTheme="majorBidi" w:hAnsiTheme="majorBidi" w:cstheme="majorBidi"/>
            <w:sz w:val="24"/>
          </w:rPr>
          <w:t>ha</w:t>
        </w:r>
        <w:r w:rsidR="00325B30">
          <w:rPr>
            <w:rFonts w:asciiTheme="majorBidi" w:hAnsiTheme="majorBidi" w:cstheme="majorBidi"/>
            <w:sz w:val="24"/>
          </w:rPr>
          <w:t>d</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a religious-moral dimension </w:t>
      </w:r>
      <w:del w:id="1741" w:author="John Peate" w:date="2024-05-23T12:56:00Z">
        <w:r w:rsidRPr="003F47E3" w:rsidDel="00325B30">
          <w:rPr>
            <w:rFonts w:asciiTheme="majorBidi" w:hAnsiTheme="majorBidi" w:cstheme="majorBidi"/>
            <w:sz w:val="24"/>
          </w:rPr>
          <w:delText xml:space="preserve">that is </w:delText>
        </w:r>
      </w:del>
      <w:r w:rsidRPr="003F47E3">
        <w:rPr>
          <w:rFonts w:asciiTheme="majorBidi" w:hAnsiTheme="majorBidi" w:cstheme="majorBidi"/>
          <w:sz w:val="24"/>
        </w:rPr>
        <w:t xml:space="preserve">arguably not </w:t>
      </w:r>
      <w:del w:id="1742" w:author="John Peate" w:date="2024-05-23T12:56:00Z">
        <w:r w:rsidRPr="003F47E3" w:rsidDel="00325B30">
          <w:rPr>
            <w:rFonts w:asciiTheme="majorBidi" w:hAnsiTheme="majorBidi" w:cstheme="majorBidi"/>
            <w:sz w:val="24"/>
          </w:rPr>
          <w:delText xml:space="preserve">deep </w:delText>
        </w:r>
      </w:del>
      <w:ins w:id="1743" w:author="John Peate" w:date="2024-05-23T12:56:00Z">
        <w:r w:rsidR="00325B30">
          <w:rPr>
            <w:rFonts w:asciiTheme="majorBidi" w:hAnsiTheme="majorBidi" w:cstheme="majorBidi"/>
            <w:sz w:val="24"/>
          </w:rPr>
          <w:t>substantial</w:t>
        </w:r>
        <w:r w:rsidR="00325B30" w:rsidRPr="003F47E3">
          <w:rPr>
            <w:rFonts w:asciiTheme="majorBidi" w:hAnsiTheme="majorBidi" w:cstheme="majorBidi"/>
            <w:sz w:val="24"/>
          </w:rPr>
          <w:t xml:space="preserve"> </w:t>
        </w:r>
      </w:ins>
      <w:r w:rsidRPr="003F47E3">
        <w:rPr>
          <w:rFonts w:asciiTheme="majorBidi" w:hAnsiTheme="majorBidi" w:cstheme="majorBidi"/>
          <w:sz w:val="24"/>
        </w:rPr>
        <w:t xml:space="preserve">enough to </w:t>
      </w:r>
      <w:del w:id="1744" w:author="John Peate" w:date="2024-05-23T12:56:00Z">
        <w:r w:rsidRPr="003F47E3" w:rsidDel="00325B30">
          <w:rPr>
            <w:rFonts w:asciiTheme="majorBidi" w:hAnsiTheme="majorBidi" w:cstheme="majorBidi"/>
            <w:sz w:val="24"/>
          </w:rPr>
          <w:delText>allow the construction of a</w:delText>
        </w:r>
      </w:del>
      <w:ins w:id="1745" w:author="John Peate" w:date="2024-05-23T12:56:00Z">
        <w:r w:rsidR="00325B30">
          <w:rPr>
            <w:rFonts w:asciiTheme="majorBidi" w:hAnsiTheme="majorBidi" w:cstheme="majorBidi"/>
            <w:sz w:val="24"/>
          </w:rPr>
          <w:t>foster</w:t>
        </w:r>
      </w:ins>
      <w:r w:rsidRPr="003F47E3">
        <w:rPr>
          <w:rFonts w:asciiTheme="majorBidi" w:hAnsiTheme="majorBidi" w:cstheme="majorBidi"/>
          <w:sz w:val="24"/>
        </w:rPr>
        <w:t xml:space="preserve"> religious reconciliation </w:t>
      </w:r>
      <w:del w:id="1746" w:author="John Peate" w:date="2024-05-23T12:56:00Z">
        <w:r w:rsidRPr="003F47E3" w:rsidDel="00325B30">
          <w:rPr>
            <w:rFonts w:asciiTheme="majorBidi" w:hAnsiTheme="majorBidi" w:cstheme="majorBidi"/>
            <w:sz w:val="24"/>
          </w:rPr>
          <w:delText xml:space="preserve">process </w:delText>
        </w:r>
      </w:del>
      <w:r w:rsidR="00621F60" w:rsidRPr="003F47E3">
        <w:rPr>
          <w:rFonts w:asciiTheme="majorBidi" w:hAnsiTheme="majorBidi" w:cstheme="majorBidi"/>
          <w:sz w:val="24"/>
        </w:rPr>
        <w:t>based on</w:t>
      </w:r>
      <w:r w:rsidRPr="003F47E3">
        <w:rPr>
          <w:rFonts w:asciiTheme="majorBidi" w:hAnsiTheme="majorBidi" w:cstheme="majorBidi"/>
          <w:sz w:val="24"/>
        </w:rPr>
        <w:t xml:space="preserve"> the political agreement.</w:t>
      </w:r>
    </w:p>
    <w:p w14:paraId="552116D3" w14:textId="63F4CC8A" w:rsidR="003F3641" w:rsidRPr="00DD1778" w:rsidRDefault="00B8428A">
      <w:pPr>
        <w:bidi w:val="0"/>
        <w:spacing w:before="240" w:after="0" w:line="480" w:lineRule="auto"/>
        <w:ind w:firstLine="720"/>
        <w:jc w:val="both"/>
        <w:rPr>
          <w:rFonts w:asciiTheme="majorBidi" w:hAnsiTheme="majorBidi" w:cstheme="majorBidi"/>
          <w:sz w:val="24"/>
          <w:u w:val="single"/>
          <w:rPrChange w:id="1747" w:author="John Peate" w:date="2024-05-27T11:20:00Z">
            <w:rPr/>
          </w:rPrChange>
        </w:rPr>
        <w:pPrChange w:id="1748" w:author="John Peate" w:date="2024-05-27T11:18:00Z">
          <w:pPr>
            <w:bidi w:val="0"/>
            <w:spacing w:before="240" w:after="0" w:line="480" w:lineRule="auto"/>
            <w:jc w:val="both"/>
          </w:pPr>
        </w:pPrChange>
      </w:pPr>
      <w:r w:rsidRPr="00DD1778">
        <w:rPr>
          <w:rFonts w:asciiTheme="majorBidi" w:hAnsiTheme="majorBidi" w:cstheme="majorBidi"/>
          <w:sz w:val="24"/>
          <w:u w:val="single"/>
          <w:rPrChange w:id="1749" w:author="John Peate" w:date="2024-05-27T11:20:00Z">
            <w:rPr/>
          </w:rPrChange>
        </w:rPr>
        <w:t>Rabbi Shlomo Goren</w:t>
      </w:r>
    </w:p>
    <w:p w14:paraId="62AFB39B" w14:textId="38447117" w:rsidR="00B8428A" w:rsidRPr="003F3641" w:rsidRDefault="00B8428A" w:rsidP="003F3641">
      <w:pPr>
        <w:bidi w:val="0"/>
        <w:spacing w:after="0" w:line="480" w:lineRule="auto"/>
        <w:jc w:val="both"/>
        <w:rPr>
          <w:rFonts w:asciiTheme="majorBidi" w:hAnsiTheme="majorBidi" w:cstheme="majorBidi"/>
          <w:b/>
          <w:bCs/>
          <w:sz w:val="24"/>
        </w:rPr>
      </w:pPr>
      <w:r>
        <w:rPr>
          <w:rFonts w:asciiTheme="majorBidi" w:hAnsiTheme="majorBidi" w:cstheme="majorBidi"/>
          <w:sz w:val="24"/>
        </w:rPr>
        <w:t>O</w:t>
      </w:r>
      <w:r w:rsidRPr="00B8428A">
        <w:rPr>
          <w:rFonts w:asciiTheme="majorBidi" w:hAnsiTheme="majorBidi" w:cstheme="majorBidi"/>
          <w:sz w:val="24"/>
        </w:rPr>
        <w:t xml:space="preserve">ne of the prominent voices for the value of the sanctity of the Land of Israel at that time was </w:t>
      </w:r>
      <w:commentRangeStart w:id="1750"/>
      <w:proofErr w:type="spellStart"/>
      <w:r w:rsidRPr="00B8428A">
        <w:rPr>
          <w:rFonts w:asciiTheme="majorBidi" w:hAnsiTheme="majorBidi" w:cstheme="majorBidi"/>
          <w:sz w:val="24"/>
        </w:rPr>
        <w:t>Aluf</w:t>
      </w:r>
      <w:proofErr w:type="spellEnd"/>
      <w:r w:rsidRPr="00B8428A">
        <w:rPr>
          <w:rFonts w:asciiTheme="majorBidi" w:hAnsiTheme="majorBidi" w:cstheme="majorBidi"/>
          <w:sz w:val="24"/>
        </w:rPr>
        <w:t xml:space="preserve"> (Res</w:t>
      </w:r>
      <w:r w:rsidR="003F3641">
        <w:rPr>
          <w:rFonts w:asciiTheme="majorBidi" w:hAnsiTheme="majorBidi" w:cstheme="majorBidi"/>
          <w:sz w:val="24"/>
        </w:rPr>
        <w:t>.</w:t>
      </w:r>
      <w:r w:rsidRPr="00B8428A">
        <w:rPr>
          <w:rFonts w:asciiTheme="majorBidi" w:hAnsiTheme="majorBidi" w:cstheme="majorBidi"/>
          <w:sz w:val="24"/>
        </w:rPr>
        <w:t xml:space="preserve">) </w:t>
      </w:r>
      <w:commentRangeEnd w:id="1750"/>
      <w:r w:rsidR="00A05CA3">
        <w:rPr>
          <w:rStyle w:val="CommentReference"/>
        </w:rPr>
        <w:commentReference w:id="1750"/>
      </w:r>
      <w:r w:rsidRPr="00B8428A">
        <w:rPr>
          <w:rFonts w:asciiTheme="majorBidi" w:hAnsiTheme="majorBidi" w:cstheme="majorBidi"/>
          <w:sz w:val="24"/>
        </w:rPr>
        <w:t>Rabbi Shlomo Goren (</w:t>
      </w:r>
      <w:ins w:id="1751" w:author="John Peate" w:date="2024-05-23T12:58:00Z">
        <w:r w:rsidR="00267745">
          <w:rPr>
            <w:rFonts w:asciiTheme="majorBidi" w:hAnsiTheme="majorBidi" w:cstheme="majorBidi"/>
            <w:sz w:val="24"/>
          </w:rPr>
          <w:t xml:space="preserve">born Poland </w:t>
        </w:r>
      </w:ins>
      <w:r w:rsidRPr="00B8428A">
        <w:rPr>
          <w:rFonts w:asciiTheme="majorBidi" w:hAnsiTheme="majorBidi" w:cstheme="majorBidi"/>
          <w:sz w:val="24"/>
        </w:rPr>
        <w:t>1918</w:t>
      </w:r>
      <w:del w:id="1752" w:author="John Peate" w:date="2024-05-23T12:59:00Z">
        <w:r w:rsidRPr="00B8428A" w:rsidDel="00267745">
          <w:rPr>
            <w:rFonts w:asciiTheme="majorBidi" w:hAnsiTheme="majorBidi" w:cstheme="majorBidi"/>
            <w:sz w:val="24"/>
          </w:rPr>
          <w:delText>-</w:delText>
        </w:r>
      </w:del>
      <w:ins w:id="1753" w:author="John Peate" w:date="2024-05-23T12:59:00Z">
        <w:r w:rsidR="00267745">
          <w:rPr>
            <w:rFonts w:asciiTheme="majorBidi" w:hAnsiTheme="majorBidi" w:cstheme="majorBidi"/>
            <w:sz w:val="24"/>
          </w:rPr>
          <w:t xml:space="preserve">, died Israel </w:t>
        </w:r>
      </w:ins>
      <w:r w:rsidRPr="00B8428A">
        <w:rPr>
          <w:rFonts w:asciiTheme="majorBidi" w:hAnsiTheme="majorBidi" w:cstheme="majorBidi"/>
          <w:sz w:val="24"/>
        </w:rPr>
        <w:t>1995</w:t>
      </w:r>
      <w:del w:id="1754" w:author="John Peate" w:date="2024-05-23T12:59:00Z">
        <w:r w:rsidRPr="00B8428A" w:rsidDel="00267745">
          <w:rPr>
            <w:rFonts w:asciiTheme="majorBidi" w:hAnsiTheme="majorBidi" w:cstheme="majorBidi"/>
            <w:sz w:val="24"/>
          </w:rPr>
          <w:delText>, Poland-Israel</w:delText>
        </w:r>
      </w:del>
      <w:r w:rsidRPr="00B8428A">
        <w:rPr>
          <w:rFonts w:asciiTheme="majorBidi" w:hAnsiTheme="majorBidi" w:cstheme="majorBidi"/>
          <w:sz w:val="24"/>
        </w:rPr>
        <w:t xml:space="preserve">), the </w:t>
      </w:r>
      <w:del w:id="1755" w:author="John Peate" w:date="2024-05-23T13:03:00Z">
        <w:r w:rsidRPr="00B8428A" w:rsidDel="00A05CA3">
          <w:rPr>
            <w:rFonts w:asciiTheme="majorBidi" w:hAnsiTheme="majorBidi" w:cstheme="majorBidi"/>
            <w:sz w:val="24"/>
          </w:rPr>
          <w:delText xml:space="preserve">first </w:delText>
        </w:r>
      </w:del>
      <w:r w:rsidRPr="00B8428A">
        <w:rPr>
          <w:rFonts w:asciiTheme="majorBidi" w:hAnsiTheme="majorBidi" w:cstheme="majorBidi"/>
          <w:sz w:val="24"/>
        </w:rPr>
        <w:t>I</w:t>
      </w:r>
      <w:ins w:id="1756" w:author="John Peate" w:date="2024-05-23T13:03:00Z">
        <w:r w:rsidR="00A05CA3">
          <w:rPr>
            <w:rFonts w:asciiTheme="majorBidi" w:hAnsiTheme="majorBidi" w:cstheme="majorBidi"/>
            <w:sz w:val="24"/>
          </w:rPr>
          <w:t xml:space="preserve">srael </w:t>
        </w:r>
      </w:ins>
      <w:r w:rsidRPr="00B8428A">
        <w:rPr>
          <w:rFonts w:asciiTheme="majorBidi" w:hAnsiTheme="majorBidi" w:cstheme="majorBidi"/>
          <w:sz w:val="24"/>
        </w:rPr>
        <w:t>D</w:t>
      </w:r>
      <w:ins w:id="1757" w:author="John Peate" w:date="2024-05-23T13:03:00Z">
        <w:r w:rsidR="00A05CA3">
          <w:rPr>
            <w:rFonts w:asciiTheme="majorBidi" w:hAnsiTheme="majorBidi" w:cstheme="majorBidi"/>
            <w:sz w:val="24"/>
          </w:rPr>
          <w:t xml:space="preserve">efense </w:t>
        </w:r>
      </w:ins>
      <w:r w:rsidRPr="00B8428A">
        <w:rPr>
          <w:rFonts w:asciiTheme="majorBidi" w:hAnsiTheme="majorBidi" w:cstheme="majorBidi"/>
          <w:sz w:val="24"/>
        </w:rPr>
        <w:t>F</w:t>
      </w:r>
      <w:ins w:id="1758" w:author="John Peate" w:date="2024-05-23T13:03:00Z">
        <w:r w:rsidR="00A05CA3">
          <w:rPr>
            <w:rFonts w:asciiTheme="majorBidi" w:hAnsiTheme="majorBidi" w:cstheme="majorBidi"/>
            <w:sz w:val="24"/>
          </w:rPr>
          <w:t>orce</w:t>
        </w:r>
      </w:ins>
      <w:ins w:id="1759" w:author="John Peate" w:date="2024-05-23T13:04:00Z">
        <w:r w:rsidR="00A05CA3">
          <w:rPr>
            <w:rFonts w:asciiTheme="majorBidi" w:hAnsiTheme="majorBidi" w:cstheme="majorBidi"/>
            <w:sz w:val="24"/>
          </w:rPr>
          <w:t>s</w:t>
        </w:r>
      </w:ins>
      <w:ins w:id="1760" w:author="John Peate" w:date="2024-05-23T13:03:00Z">
        <w:r w:rsidR="00A05CA3">
          <w:rPr>
            <w:rFonts w:asciiTheme="majorBidi" w:hAnsiTheme="majorBidi" w:cstheme="majorBidi"/>
            <w:sz w:val="24"/>
          </w:rPr>
          <w:t xml:space="preserve"> (IDF)</w:t>
        </w:r>
      </w:ins>
      <w:ins w:id="1761" w:author="John Peate" w:date="2024-05-23T13:04:00Z">
        <w:r w:rsidR="00A05CA3">
          <w:rPr>
            <w:rFonts w:asciiTheme="majorBidi" w:hAnsiTheme="majorBidi" w:cstheme="majorBidi"/>
            <w:sz w:val="24"/>
          </w:rPr>
          <w:t>’s</w:t>
        </w:r>
      </w:ins>
      <w:r w:rsidRPr="00B8428A">
        <w:rPr>
          <w:rFonts w:asciiTheme="majorBidi" w:hAnsiTheme="majorBidi" w:cstheme="majorBidi"/>
          <w:sz w:val="24"/>
        </w:rPr>
        <w:t xml:space="preserve"> </w:t>
      </w:r>
      <w:ins w:id="1762" w:author="John Peate" w:date="2024-05-23T13:03:00Z">
        <w:r w:rsidR="00A05CA3" w:rsidRPr="00B8428A">
          <w:rPr>
            <w:rFonts w:asciiTheme="majorBidi" w:hAnsiTheme="majorBidi" w:cstheme="majorBidi"/>
            <w:sz w:val="24"/>
          </w:rPr>
          <w:t xml:space="preserve">first </w:t>
        </w:r>
      </w:ins>
      <w:r w:rsidRPr="00B8428A">
        <w:rPr>
          <w:rFonts w:asciiTheme="majorBidi" w:hAnsiTheme="majorBidi" w:cstheme="majorBidi"/>
          <w:sz w:val="24"/>
        </w:rPr>
        <w:t xml:space="preserve">Chief Rabbi and the Ashkenazi Chief Rabbi of Israel, a </w:t>
      </w:r>
      <w:del w:id="1763" w:author="John Peate" w:date="2024-05-23T13:04:00Z">
        <w:r w:rsidRPr="00B8428A" w:rsidDel="00A05CA3">
          <w:rPr>
            <w:rFonts w:asciiTheme="majorBidi" w:hAnsiTheme="majorBidi" w:cstheme="majorBidi"/>
            <w:sz w:val="24"/>
          </w:rPr>
          <w:delText xml:space="preserve">fighter </w:delText>
        </w:r>
      </w:del>
      <w:ins w:id="1764" w:author="John Peate" w:date="2024-05-23T13:04:00Z">
        <w:r w:rsidR="00A05CA3">
          <w:rPr>
            <w:rFonts w:asciiTheme="majorBidi" w:hAnsiTheme="majorBidi" w:cstheme="majorBidi"/>
            <w:sz w:val="24"/>
          </w:rPr>
          <w:t>combatant</w:t>
        </w:r>
        <w:r w:rsidR="00A05CA3" w:rsidRPr="00B8428A">
          <w:rPr>
            <w:rFonts w:asciiTheme="majorBidi" w:hAnsiTheme="majorBidi" w:cstheme="majorBidi"/>
            <w:sz w:val="24"/>
          </w:rPr>
          <w:t xml:space="preserve"> </w:t>
        </w:r>
      </w:ins>
      <w:r w:rsidRPr="00B8428A">
        <w:rPr>
          <w:rFonts w:asciiTheme="majorBidi" w:hAnsiTheme="majorBidi" w:cstheme="majorBidi"/>
          <w:sz w:val="24"/>
        </w:rPr>
        <w:t>in Israel</w:t>
      </w:r>
      <w:del w:id="1765" w:author="John Peate" w:date="2024-05-23T10:40:00Z">
        <w:r w:rsidRPr="00B8428A" w:rsidDel="006A3905">
          <w:rPr>
            <w:rFonts w:asciiTheme="majorBidi" w:hAnsiTheme="majorBidi" w:cstheme="majorBidi"/>
            <w:sz w:val="24"/>
          </w:rPr>
          <w:delText>'</w:delText>
        </w:r>
      </w:del>
      <w:ins w:id="1766" w:author="John Peate" w:date="2024-05-23T10:40:00Z">
        <w:r w:rsidR="006A3905">
          <w:rPr>
            <w:rFonts w:asciiTheme="majorBidi" w:hAnsiTheme="majorBidi" w:cstheme="majorBidi"/>
            <w:sz w:val="24"/>
          </w:rPr>
          <w:t>’</w:t>
        </w:r>
      </w:ins>
      <w:r w:rsidRPr="00B8428A">
        <w:rPr>
          <w:rFonts w:asciiTheme="majorBidi" w:hAnsiTheme="majorBidi" w:cstheme="majorBidi"/>
          <w:sz w:val="24"/>
        </w:rPr>
        <w:t xml:space="preserve">s wars and </w:t>
      </w:r>
      <w:del w:id="1767" w:author="John Peate" w:date="2024-05-23T13:05:00Z">
        <w:r w:rsidRPr="00B8428A" w:rsidDel="00A05CA3">
          <w:rPr>
            <w:rFonts w:asciiTheme="majorBidi" w:hAnsiTheme="majorBidi" w:cstheme="majorBidi"/>
            <w:sz w:val="24"/>
          </w:rPr>
          <w:delText>one of the</w:delText>
        </w:r>
      </w:del>
      <w:ins w:id="1768" w:author="John Peate" w:date="2024-05-23T13:05:00Z">
        <w:r w:rsidR="00A05CA3">
          <w:rPr>
            <w:rFonts w:asciiTheme="majorBidi" w:hAnsiTheme="majorBidi" w:cstheme="majorBidi"/>
            <w:sz w:val="24"/>
          </w:rPr>
          <w:t>an</w:t>
        </w:r>
      </w:ins>
      <w:r w:rsidRPr="00B8428A">
        <w:rPr>
          <w:rFonts w:asciiTheme="majorBidi" w:hAnsiTheme="majorBidi" w:cstheme="majorBidi"/>
          <w:sz w:val="24"/>
        </w:rPr>
        <w:t xml:space="preserve"> important and pioneering </w:t>
      </w:r>
      <w:del w:id="1769" w:author="John Peate" w:date="2024-05-28T15:30:00Z">
        <w:r w:rsidRPr="00B8428A" w:rsidDel="00D61A6F">
          <w:rPr>
            <w:rFonts w:asciiTheme="majorBidi" w:hAnsiTheme="majorBidi" w:cstheme="majorBidi"/>
            <w:sz w:val="24"/>
          </w:rPr>
          <w:delText xml:space="preserve">halakhic </w:delText>
        </w:r>
      </w:del>
      <w:ins w:id="1770" w:author="John Peate" w:date="2024-05-28T15:30:00Z">
        <w:r w:rsidR="00D61A6F" w:rsidRPr="00B8428A">
          <w:rPr>
            <w:rFonts w:asciiTheme="majorBidi" w:hAnsiTheme="majorBidi" w:cstheme="majorBidi"/>
            <w:sz w:val="24"/>
          </w:rPr>
          <w:t>hala</w:t>
        </w:r>
        <w:r w:rsidR="00D61A6F">
          <w:rPr>
            <w:rFonts w:asciiTheme="majorBidi" w:hAnsiTheme="majorBidi" w:cstheme="majorBidi"/>
            <w:sz w:val="24"/>
          </w:rPr>
          <w:t>c</w:t>
        </w:r>
        <w:r w:rsidR="00D61A6F" w:rsidRPr="00B8428A">
          <w:rPr>
            <w:rFonts w:asciiTheme="majorBidi" w:hAnsiTheme="majorBidi" w:cstheme="majorBidi"/>
            <w:sz w:val="24"/>
          </w:rPr>
          <w:t xml:space="preserve">hic </w:t>
        </w:r>
      </w:ins>
      <w:del w:id="1771" w:author="John Peate" w:date="2024-05-23T13:05:00Z">
        <w:r w:rsidRPr="00B8428A" w:rsidDel="00A05CA3">
          <w:rPr>
            <w:rFonts w:asciiTheme="majorBidi" w:hAnsiTheme="majorBidi" w:cstheme="majorBidi"/>
            <w:sz w:val="24"/>
          </w:rPr>
          <w:delText xml:space="preserve">authorities </w:delText>
        </w:r>
      </w:del>
      <w:ins w:id="1772" w:author="John Peate" w:date="2024-05-23T13:05:00Z">
        <w:r w:rsidR="00A05CA3" w:rsidRPr="00B8428A">
          <w:rPr>
            <w:rFonts w:asciiTheme="majorBidi" w:hAnsiTheme="majorBidi" w:cstheme="majorBidi"/>
            <w:sz w:val="24"/>
          </w:rPr>
          <w:t>authorit</w:t>
        </w:r>
        <w:r w:rsidR="00A05CA3">
          <w:rPr>
            <w:rFonts w:asciiTheme="majorBidi" w:hAnsiTheme="majorBidi" w:cstheme="majorBidi"/>
            <w:sz w:val="24"/>
          </w:rPr>
          <w:t>y</w:t>
        </w:r>
        <w:r w:rsidR="00A05CA3" w:rsidRPr="00B8428A">
          <w:rPr>
            <w:rFonts w:asciiTheme="majorBidi" w:hAnsiTheme="majorBidi" w:cstheme="majorBidi"/>
            <w:sz w:val="24"/>
          </w:rPr>
          <w:t xml:space="preserve"> </w:t>
        </w:r>
      </w:ins>
      <w:r w:rsidRPr="00B8428A">
        <w:rPr>
          <w:rFonts w:asciiTheme="majorBidi" w:hAnsiTheme="majorBidi" w:cstheme="majorBidi"/>
          <w:sz w:val="24"/>
        </w:rPr>
        <w:t>on issues of religion and state.</w:t>
      </w:r>
      <w:r w:rsidR="00A87C78">
        <w:rPr>
          <w:rStyle w:val="FootnoteReference"/>
          <w:rFonts w:asciiTheme="majorBidi" w:hAnsiTheme="majorBidi" w:cstheme="majorBidi"/>
          <w:sz w:val="24"/>
        </w:rPr>
        <w:footnoteReference w:id="33"/>
      </w:r>
      <w:r w:rsidRPr="00B8428A">
        <w:rPr>
          <w:rFonts w:asciiTheme="majorBidi" w:hAnsiTheme="majorBidi" w:cstheme="majorBidi"/>
          <w:sz w:val="24"/>
        </w:rPr>
        <w:t xml:space="preserve"> The </w:t>
      </w:r>
      <w:del w:id="1788" w:author="John Peate" w:date="2024-05-23T13:06:00Z">
        <w:r w:rsidRPr="00B8428A" w:rsidDel="00A05CA3">
          <w:rPr>
            <w:rFonts w:asciiTheme="majorBidi" w:hAnsiTheme="majorBidi" w:cstheme="majorBidi"/>
            <w:sz w:val="24"/>
          </w:rPr>
          <w:delText xml:space="preserve">victories in </w:delText>
        </w:r>
      </w:del>
      <w:r w:rsidRPr="00B8428A">
        <w:rPr>
          <w:rFonts w:asciiTheme="majorBidi" w:hAnsiTheme="majorBidi" w:cstheme="majorBidi"/>
          <w:sz w:val="24"/>
        </w:rPr>
        <w:t>Israel</w:t>
      </w:r>
      <w:ins w:id="1789" w:author="John Peate" w:date="2024-05-23T13:05:00Z">
        <w:r w:rsidR="00A05CA3">
          <w:rPr>
            <w:rFonts w:asciiTheme="majorBidi" w:hAnsiTheme="majorBidi" w:cstheme="majorBidi"/>
            <w:sz w:val="24"/>
          </w:rPr>
          <w:t>i battle victorie</w:t>
        </w:r>
      </w:ins>
      <w:ins w:id="1790" w:author="John Peate" w:date="2024-05-23T13:06:00Z">
        <w:r w:rsidR="00A05CA3">
          <w:rPr>
            <w:rFonts w:asciiTheme="majorBidi" w:hAnsiTheme="majorBidi" w:cstheme="majorBidi"/>
            <w:sz w:val="24"/>
          </w:rPr>
          <w:t>s</w:t>
        </w:r>
      </w:ins>
      <w:del w:id="1791" w:author="John Peate" w:date="2024-05-23T10:40:00Z">
        <w:r w:rsidRPr="00B8428A" w:rsidDel="006A3905">
          <w:rPr>
            <w:rFonts w:asciiTheme="majorBidi" w:hAnsiTheme="majorBidi" w:cstheme="majorBidi"/>
            <w:sz w:val="24"/>
          </w:rPr>
          <w:delText>'</w:delText>
        </w:r>
      </w:del>
      <w:del w:id="1792" w:author="John Peate" w:date="2024-05-23T13:06:00Z">
        <w:r w:rsidRPr="00B8428A" w:rsidDel="00A05CA3">
          <w:rPr>
            <w:rFonts w:asciiTheme="majorBidi" w:hAnsiTheme="majorBidi" w:cstheme="majorBidi"/>
            <w:sz w:val="24"/>
          </w:rPr>
          <w:delText>s</w:delText>
        </w:r>
      </w:del>
      <w:r w:rsidRPr="00B8428A">
        <w:rPr>
          <w:rFonts w:asciiTheme="majorBidi" w:hAnsiTheme="majorBidi" w:cstheme="majorBidi"/>
          <w:sz w:val="24"/>
        </w:rPr>
        <w:t xml:space="preserve"> </w:t>
      </w:r>
      <w:del w:id="1793" w:author="John Peate" w:date="2024-05-23T13:06:00Z">
        <w:r w:rsidRPr="00B8428A" w:rsidDel="00A05CA3">
          <w:rPr>
            <w:rFonts w:asciiTheme="majorBidi" w:hAnsiTheme="majorBidi" w:cstheme="majorBidi"/>
            <w:sz w:val="24"/>
          </w:rPr>
          <w:delText xml:space="preserve">wars, </w:delText>
        </w:r>
      </w:del>
      <w:r w:rsidRPr="00B8428A">
        <w:rPr>
          <w:rFonts w:asciiTheme="majorBidi" w:hAnsiTheme="majorBidi" w:cstheme="majorBidi"/>
          <w:sz w:val="24"/>
        </w:rPr>
        <w:t xml:space="preserve">in which he </w:t>
      </w:r>
      <w:del w:id="1794" w:author="John Peate" w:date="2024-05-23T13:06:00Z">
        <w:r w:rsidRPr="00B8428A" w:rsidDel="00A05CA3">
          <w:rPr>
            <w:rFonts w:asciiTheme="majorBidi" w:hAnsiTheme="majorBidi" w:cstheme="majorBidi"/>
            <w:sz w:val="24"/>
          </w:rPr>
          <w:delText>took part</w:delText>
        </w:r>
      </w:del>
      <w:ins w:id="1795" w:author="John Peate" w:date="2024-05-23T13:06:00Z">
        <w:r w:rsidR="00A05CA3">
          <w:rPr>
            <w:rFonts w:asciiTheme="majorBidi" w:hAnsiTheme="majorBidi" w:cstheme="majorBidi"/>
            <w:sz w:val="24"/>
          </w:rPr>
          <w:t>participated</w:t>
        </w:r>
      </w:ins>
      <w:del w:id="1796" w:author="John Peate" w:date="2024-05-23T13:06:00Z">
        <w:r w:rsidRPr="00B8428A" w:rsidDel="00A05CA3">
          <w:rPr>
            <w:rFonts w:asciiTheme="majorBidi" w:hAnsiTheme="majorBidi" w:cstheme="majorBidi"/>
            <w:sz w:val="24"/>
          </w:rPr>
          <w:delText>,</w:delText>
        </w:r>
      </w:del>
      <w:r w:rsidRPr="00B8428A">
        <w:rPr>
          <w:rFonts w:asciiTheme="majorBidi" w:hAnsiTheme="majorBidi" w:cstheme="majorBidi"/>
          <w:sz w:val="24"/>
        </w:rPr>
        <w:t xml:space="preserve"> led him to believe that </w:t>
      </w:r>
      <w:r w:rsidR="00B35906">
        <w:rPr>
          <w:rFonts w:asciiTheme="majorBidi" w:hAnsiTheme="majorBidi" w:cstheme="majorBidi"/>
          <w:sz w:val="24"/>
        </w:rPr>
        <w:t>Israel</w:t>
      </w:r>
      <w:r w:rsidRPr="00B8428A">
        <w:rPr>
          <w:rFonts w:asciiTheme="majorBidi" w:hAnsiTheme="majorBidi" w:cstheme="majorBidi"/>
          <w:sz w:val="24"/>
        </w:rPr>
        <w:t xml:space="preserve"> was </w:t>
      </w:r>
      <w:commentRangeStart w:id="1797"/>
      <w:r w:rsidRPr="00B8428A">
        <w:rPr>
          <w:rFonts w:asciiTheme="majorBidi" w:hAnsiTheme="majorBidi" w:cstheme="majorBidi"/>
          <w:sz w:val="24"/>
        </w:rPr>
        <w:t xml:space="preserve">the </w:t>
      </w:r>
      <w:del w:id="1798" w:author="John Peate" w:date="2024-05-23T10:40:00Z">
        <w:r w:rsidRPr="00B8428A" w:rsidDel="006A3905">
          <w:rPr>
            <w:rFonts w:asciiTheme="majorBidi" w:hAnsiTheme="majorBidi" w:cstheme="majorBidi"/>
            <w:sz w:val="24"/>
          </w:rPr>
          <w:delText>'</w:delText>
        </w:r>
      </w:del>
      <w:ins w:id="1799" w:author="John Peate" w:date="2024-05-23T13:06:00Z">
        <w:r w:rsidR="00A05CA3">
          <w:rPr>
            <w:rFonts w:asciiTheme="majorBidi" w:hAnsiTheme="majorBidi" w:cstheme="majorBidi"/>
            <w:sz w:val="24"/>
          </w:rPr>
          <w:t>“</w:t>
        </w:r>
      </w:ins>
      <w:r w:rsidRPr="00B8428A">
        <w:rPr>
          <w:rFonts w:asciiTheme="majorBidi" w:hAnsiTheme="majorBidi" w:cstheme="majorBidi"/>
          <w:sz w:val="24"/>
        </w:rPr>
        <w:t>beginning of redemption</w:t>
      </w:r>
      <w:del w:id="1800" w:author="John Peate" w:date="2024-05-23T10:40:00Z">
        <w:r w:rsidRPr="00B8428A" w:rsidDel="006A3905">
          <w:rPr>
            <w:rFonts w:asciiTheme="majorBidi" w:hAnsiTheme="majorBidi" w:cstheme="majorBidi"/>
            <w:sz w:val="24"/>
          </w:rPr>
          <w:delText>'</w:delText>
        </w:r>
      </w:del>
      <w:ins w:id="1801" w:author="John Peate" w:date="2024-05-23T13:06:00Z">
        <w:r w:rsidR="00A05CA3">
          <w:rPr>
            <w:rFonts w:asciiTheme="majorBidi" w:hAnsiTheme="majorBidi" w:cstheme="majorBidi"/>
            <w:sz w:val="24"/>
          </w:rPr>
          <w:t>”</w:t>
        </w:r>
      </w:ins>
      <w:r w:rsidRPr="00B8428A">
        <w:rPr>
          <w:rFonts w:asciiTheme="majorBidi" w:hAnsiTheme="majorBidi" w:cstheme="majorBidi"/>
          <w:sz w:val="24"/>
        </w:rPr>
        <w:t xml:space="preserve"> </w:t>
      </w:r>
      <w:commentRangeEnd w:id="1797"/>
      <w:r w:rsidR="00A05CA3">
        <w:rPr>
          <w:rStyle w:val="CommentReference"/>
        </w:rPr>
        <w:commentReference w:id="1797"/>
      </w:r>
      <w:r w:rsidRPr="00B8428A">
        <w:rPr>
          <w:rFonts w:asciiTheme="majorBidi" w:hAnsiTheme="majorBidi" w:cstheme="majorBidi"/>
          <w:sz w:val="24"/>
        </w:rPr>
        <w:t xml:space="preserve">and aroused </w:t>
      </w:r>
      <w:ins w:id="1802" w:author="John Peate" w:date="2024-05-23T13:08:00Z">
        <w:r w:rsidR="00A05CA3" w:rsidRPr="00B8428A">
          <w:rPr>
            <w:rFonts w:asciiTheme="majorBidi" w:hAnsiTheme="majorBidi" w:cstheme="majorBidi"/>
            <w:sz w:val="24"/>
          </w:rPr>
          <w:t xml:space="preserve">expectations </w:t>
        </w:r>
      </w:ins>
      <w:r w:rsidRPr="00B8428A">
        <w:rPr>
          <w:rFonts w:asciiTheme="majorBidi" w:hAnsiTheme="majorBidi" w:cstheme="majorBidi"/>
          <w:sz w:val="24"/>
        </w:rPr>
        <w:t xml:space="preserve">in him </w:t>
      </w:r>
      <w:del w:id="1803" w:author="John Peate" w:date="2024-05-23T13:08:00Z">
        <w:r w:rsidRPr="00B8428A" w:rsidDel="00A05CA3">
          <w:rPr>
            <w:rFonts w:asciiTheme="majorBidi" w:hAnsiTheme="majorBidi" w:cstheme="majorBidi"/>
            <w:sz w:val="24"/>
          </w:rPr>
          <w:delText xml:space="preserve">expectations </w:delText>
        </w:r>
      </w:del>
      <w:r w:rsidRPr="00B8428A">
        <w:rPr>
          <w:rFonts w:asciiTheme="majorBidi" w:hAnsiTheme="majorBidi" w:cstheme="majorBidi"/>
          <w:sz w:val="24"/>
        </w:rPr>
        <w:t xml:space="preserve">of a </w:t>
      </w:r>
      <w:del w:id="1804" w:author="John Peate" w:date="2024-05-23T10:39:00Z">
        <w:r w:rsidRPr="00B8428A" w:rsidDel="006A3905">
          <w:rPr>
            <w:rFonts w:asciiTheme="majorBidi" w:hAnsiTheme="majorBidi" w:cstheme="majorBidi"/>
            <w:sz w:val="24"/>
          </w:rPr>
          <w:delText>"</w:delText>
        </w:r>
      </w:del>
      <w:ins w:id="1805" w:author="John Peate" w:date="2024-05-23T10:39:00Z">
        <w:r w:rsidR="006A3905">
          <w:rPr>
            <w:rFonts w:asciiTheme="majorBidi" w:hAnsiTheme="majorBidi" w:cstheme="majorBidi"/>
            <w:sz w:val="24"/>
          </w:rPr>
          <w:t>“</w:t>
        </w:r>
      </w:ins>
      <w:r w:rsidRPr="00B8428A">
        <w:rPr>
          <w:rFonts w:asciiTheme="majorBidi" w:hAnsiTheme="majorBidi" w:cstheme="majorBidi"/>
          <w:sz w:val="24"/>
        </w:rPr>
        <w:t>religious and national spiritual upheaval.</w:t>
      </w:r>
      <w:del w:id="1806" w:author="John Peate" w:date="2024-05-23T10:39:00Z">
        <w:r w:rsidRPr="00B8428A" w:rsidDel="006A3905">
          <w:rPr>
            <w:rFonts w:asciiTheme="majorBidi" w:hAnsiTheme="majorBidi" w:cstheme="majorBidi"/>
            <w:sz w:val="24"/>
          </w:rPr>
          <w:delText>"</w:delText>
        </w:r>
      </w:del>
      <w:ins w:id="1807" w:author="John Peate" w:date="2024-05-23T10:39:00Z">
        <w:r w:rsidR="006A3905">
          <w:rPr>
            <w:rFonts w:asciiTheme="majorBidi" w:hAnsiTheme="majorBidi" w:cstheme="majorBidi"/>
            <w:sz w:val="24"/>
          </w:rPr>
          <w:t>”</w:t>
        </w:r>
      </w:ins>
      <w:r w:rsidR="00A87C78">
        <w:rPr>
          <w:rStyle w:val="FootnoteReference"/>
          <w:rFonts w:asciiTheme="majorBidi" w:hAnsiTheme="majorBidi" w:cstheme="majorBidi"/>
          <w:sz w:val="24"/>
        </w:rPr>
        <w:footnoteReference w:id="34"/>
      </w:r>
      <w:r w:rsidRPr="00B8428A">
        <w:rPr>
          <w:rFonts w:asciiTheme="majorBidi" w:hAnsiTheme="majorBidi" w:cstheme="majorBidi"/>
          <w:sz w:val="24"/>
        </w:rPr>
        <w:t xml:space="preserve"> </w:t>
      </w:r>
      <w:del w:id="1810" w:author="John Peate" w:date="2024-05-23T13:08:00Z">
        <w:r w:rsidRPr="00B8428A" w:rsidDel="00A05CA3">
          <w:rPr>
            <w:rFonts w:asciiTheme="majorBidi" w:hAnsiTheme="majorBidi" w:cstheme="majorBidi"/>
            <w:sz w:val="24"/>
          </w:rPr>
          <w:delText xml:space="preserve">But </w:delText>
        </w:r>
      </w:del>
      <w:ins w:id="1811" w:author="John Peate" w:date="2024-05-23T13:08:00Z">
        <w:r w:rsidR="00A05CA3">
          <w:rPr>
            <w:rFonts w:asciiTheme="majorBidi" w:hAnsiTheme="majorBidi" w:cstheme="majorBidi"/>
            <w:sz w:val="24"/>
          </w:rPr>
          <w:t>However,</w:t>
        </w:r>
        <w:r w:rsidR="00A05CA3" w:rsidRPr="00B8428A">
          <w:rPr>
            <w:rFonts w:asciiTheme="majorBidi" w:hAnsiTheme="majorBidi" w:cstheme="majorBidi"/>
            <w:sz w:val="24"/>
          </w:rPr>
          <w:t xml:space="preserve"> </w:t>
        </w:r>
      </w:ins>
      <w:r w:rsidRPr="00B8428A">
        <w:rPr>
          <w:rFonts w:asciiTheme="majorBidi" w:hAnsiTheme="majorBidi" w:cstheme="majorBidi"/>
          <w:sz w:val="24"/>
        </w:rPr>
        <w:t xml:space="preserve">the </w:t>
      </w:r>
      <w:del w:id="1812" w:author="John Peate" w:date="2024-05-23T13:08:00Z">
        <w:r w:rsidRPr="00B8428A" w:rsidDel="00A05CA3">
          <w:rPr>
            <w:rFonts w:asciiTheme="majorBidi" w:hAnsiTheme="majorBidi" w:cstheme="majorBidi"/>
            <w:sz w:val="24"/>
          </w:rPr>
          <w:delText xml:space="preserve">following </w:delText>
        </w:r>
      </w:del>
      <w:r w:rsidRPr="00B8428A">
        <w:rPr>
          <w:rFonts w:asciiTheme="majorBidi" w:hAnsiTheme="majorBidi" w:cstheme="majorBidi"/>
          <w:sz w:val="24"/>
        </w:rPr>
        <w:t xml:space="preserve">years </w:t>
      </w:r>
      <w:ins w:id="1813" w:author="John Peate" w:date="2024-05-23T13:08:00Z">
        <w:r w:rsidR="00A05CA3">
          <w:rPr>
            <w:rFonts w:asciiTheme="majorBidi" w:hAnsiTheme="majorBidi" w:cstheme="majorBidi"/>
            <w:sz w:val="24"/>
          </w:rPr>
          <w:t xml:space="preserve">that </w:t>
        </w:r>
        <w:r w:rsidR="00A05CA3" w:rsidRPr="00B8428A">
          <w:rPr>
            <w:rFonts w:asciiTheme="majorBidi" w:hAnsiTheme="majorBidi" w:cstheme="majorBidi"/>
            <w:sz w:val="24"/>
          </w:rPr>
          <w:t>follow</w:t>
        </w:r>
      </w:ins>
      <w:ins w:id="1814" w:author="John Peate" w:date="2024-05-23T13:09:00Z">
        <w:r w:rsidR="00A05CA3">
          <w:rPr>
            <w:rFonts w:asciiTheme="majorBidi" w:hAnsiTheme="majorBidi" w:cstheme="majorBidi"/>
            <w:sz w:val="24"/>
          </w:rPr>
          <w:t>ed</w:t>
        </w:r>
      </w:ins>
      <w:ins w:id="1815" w:author="John Peate" w:date="2024-05-23T13:08:00Z">
        <w:r w:rsidR="00A05CA3" w:rsidRPr="00B8428A">
          <w:rPr>
            <w:rFonts w:asciiTheme="majorBidi" w:hAnsiTheme="majorBidi" w:cstheme="majorBidi"/>
            <w:sz w:val="24"/>
          </w:rPr>
          <w:t xml:space="preserve"> </w:t>
        </w:r>
      </w:ins>
      <w:del w:id="1816" w:author="John Peate" w:date="2024-05-28T15:30:00Z">
        <w:r w:rsidRPr="00B8428A" w:rsidDel="00D61A6F">
          <w:rPr>
            <w:rFonts w:asciiTheme="majorBidi" w:hAnsiTheme="majorBidi" w:cstheme="majorBidi"/>
            <w:sz w:val="24"/>
          </w:rPr>
          <w:delText xml:space="preserve">that </w:delText>
        </w:r>
      </w:del>
      <w:del w:id="1817" w:author="John Peate" w:date="2024-05-23T13:09:00Z">
        <w:r w:rsidRPr="00B8428A" w:rsidDel="00A05CA3">
          <w:rPr>
            <w:rFonts w:asciiTheme="majorBidi" w:hAnsiTheme="majorBidi" w:cstheme="majorBidi"/>
            <w:sz w:val="24"/>
          </w:rPr>
          <w:delText>brought with them</w:delText>
        </w:r>
      </w:del>
      <w:ins w:id="1818" w:author="John Peate" w:date="2024-05-23T13:09:00Z">
        <w:r w:rsidR="00A05CA3">
          <w:rPr>
            <w:rFonts w:asciiTheme="majorBidi" w:hAnsiTheme="majorBidi" w:cstheme="majorBidi"/>
            <w:sz w:val="24"/>
          </w:rPr>
          <w:t>ushered in</w:t>
        </w:r>
      </w:ins>
      <w:r w:rsidRPr="00B8428A">
        <w:rPr>
          <w:rFonts w:asciiTheme="majorBidi" w:hAnsiTheme="majorBidi" w:cstheme="majorBidi"/>
          <w:sz w:val="24"/>
        </w:rPr>
        <w:t xml:space="preserve"> Western</w:t>
      </w:r>
      <w:ins w:id="1819" w:author="John Peate" w:date="2024-05-23T13:08:00Z">
        <w:r w:rsidR="00A05CA3">
          <w:rPr>
            <w:rFonts w:asciiTheme="majorBidi" w:hAnsiTheme="majorBidi" w:cstheme="majorBidi"/>
            <w:sz w:val="24"/>
          </w:rPr>
          <w:t>-style</w:t>
        </w:r>
      </w:ins>
      <w:r w:rsidRPr="00B8428A">
        <w:rPr>
          <w:rFonts w:asciiTheme="majorBidi" w:hAnsiTheme="majorBidi" w:cstheme="majorBidi"/>
          <w:sz w:val="24"/>
        </w:rPr>
        <w:t xml:space="preserve"> materialism, religion-state conflicts, and the trauma </w:t>
      </w:r>
      <w:r w:rsidRPr="00B8428A">
        <w:rPr>
          <w:rFonts w:asciiTheme="majorBidi" w:hAnsiTheme="majorBidi" w:cstheme="majorBidi"/>
          <w:sz w:val="24"/>
        </w:rPr>
        <w:lastRenderedPageBreak/>
        <w:t>of the Yom Kippur War, le</w:t>
      </w:r>
      <w:ins w:id="1820" w:author="John Peate" w:date="2024-05-23T13:09:00Z">
        <w:r w:rsidR="00A05CA3">
          <w:rPr>
            <w:rFonts w:asciiTheme="majorBidi" w:hAnsiTheme="majorBidi" w:cstheme="majorBidi"/>
            <w:sz w:val="24"/>
          </w:rPr>
          <w:t>a</w:t>
        </w:r>
      </w:ins>
      <w:r w:rsidRPr="00B8428A">
        <w:rPr>
          <w:rFonts w:asciiTheme="majorBidi" w:hAnsiTheme="majorBidi" w:cstheme="majorBidi"/>
          <w:sz w:val="24"/>
        </w:rPr>
        <w:t>d</w:t>
      </w:r>
      <w:ins w:id="1821" w:author="John Peate" w:date="2024-05-23T13:09:00Z">
        <w:r w:rsidR="00A05CA3">
          <w:rPr>
            <w:rFonts w:asciiTheme="majorBidi" w:hAnsiTheme="majorBidi" w:cstheme="majorBidi"/>
            <w:sz w:val="24"/>
          </w:rPr>
          <w:t>ing</w:t>
        </w:r>
      </w:ins>
      <w:r w:rsidRPr="00B8428A">
        <w:rPr>
          <w:rFonts w:asciiTheme="majorBidi" w:hAnsiTheme="majorBidi" w:cstheme="majorBidi"/>
          <w:sz w:val="24"/>
        </w:rPr>
        <w:t xml:space="preserve"> him to declare: </w:t>
      </w:r>
      <w:del w:id="1822" w:author="John Peate" w:date="2024-05-23T10:39:00Z">
        <w:r w:rsidRPr="00B8428A" w:rsidDel="006A3905">
          <w:rPr>
            <w:rFonts w:asciiTheme="majorBidi" w:hAnsiTheme="majorBidi" w:cstheme="majorBidi"/>
            <w:sz w:val="24"/>
          </w:rPr>
          <w:delText>"</w:delText>
        </w:r>
      </w:del>
      <w:ins w:id="1823" w:author="John Peate" w:date="2024-05-23T10:39:00Z">
        <w:r w:rsidR="006A3905">
          <w:rPr>
            <w:rFonts w:asciiTheme="majorBidi" w:hAnsiTheme="majorBidi" w:cstheme="majorBidi"/>
            <w:sz w:val="24"/>
          </w:rPr>
          <w:t>“</w:t>
        </w:r>
      </w:ins>
      <w:r w:rsidRPr="00B8428A">
        <w:rPr>
          <w:rFonts w:asciiTheme="majorBidi" w:hAnsiTheme="majorBidi" w:cstheme="majorBidi"/>
          <w:sz w:val="24"/>
        </w:rPr>
        <w:t>There was a time when even the state was sacred in my eyes,</w:t>
      </w:r>
      <w:del w:id="1824" w:author="John Peate" w:date="2024-05-23T10:39:00Z">
        <w:r w:rsidRPr="00B8428A" w:rsidDel="006A3905">
          <w:rPr>
            <w:rFonts w:asciiTheme="majorBidi" w:hAnsiTheme="majorBidi" w:cstheme="majorBidi"/>
            <w:sz w:val="24"/>
          </w:rPr>
          <w:delText>"</w:delText>
        </w:r>
      </w:del>
      <w:ins w:id="1825" w:author="John Peate" w:date="2024-05-23T10:39:00Z">
        <w:r w:rsidR="006A3905">
          <w:rPr>
            <w:rFonts w:asciiTheme="majorBidi" w:hAnsiTheme="majorBidi" w:cstheme="majorBidi"/>
            <w:sz w:val="24"/>
          </w:rPr>
          <w:t>”</w:t>
        </w:r>
      </w:ins>
      <w:r w:rsidRPr="00B8428A">
        <w:rPr>
          <w:rFonts w:asciiTheme="majorBidi" w:hAnsiTheme="majorBidi" w:cstheme="majorBidi"/>
          <w:sz w:val="24"/>
        </w:rPr>
        <w:t xml:space="preserve"> </w:t>
      </w:r>
      <w:ins w:id="1826" w:author="John Peate" w:date="2024-05-23T13:10:00Z">
        <w:r w:rsidR="00A05CA3">
          <w:rPr>
            <w:rFonts w:asciiTheme="majorBidi" w:hAnsiTheme="majorBidi" w:cstheme="majorBidi"/>
            <w:sz w:val="24"/>
          </w:rPr>
          <w:t xml:space="preserve">but that that was </w:t>
        </w:r>
      </w:ins>
      <w:r w:rsidRPr="00B8428A">
        <w:rPr>
          <w:rFonts w:asciiTheme="majorBidi" w:hAnsiTheme="majorBidi" w:cstheme="majorBidi"/>
          <w:sz w:val="24"/>
        </w:rPr>
        <w:t>no longer</w:t>
      </w:r>
      <w:ins w:id="1827" w:author="John Peate" w:date="2024-05-23T13:10:00Z">
        <w:r w:rsidR="00A05CA3">
          <w:rPr>
            <w:rFonts w:asciiTheme="majorBidi" w:hAnsiTheme="majorBidi" w:cstheme="majorBidi"/>
            <w:sz w:val="24"/>
          </w:rPr>
          <w:t xml:space="preserve"> the case</w:t>
        </w:r>
      </w:ins>
      <w:r w:rsidRPr="00B8428A">
        <w:rPr>
          <w:rFonts w:asciiTheme="majorBidi" w:hAnsiTheme="majorBidi" w:cstheme="majorBidi"/>
          <w:sz w:val="24"/>
        </w:rPr>
        <w:t xml:space="preserve">. </w:t>
      </w:r>
      <w:del w:id="1828" w:author="John Peate" w:date="2024-05-23T13:10:00Z">
        <w:r w:rsidRPr="00B8428A" w:rsidDel="00C053BF">
          <w:rPr>
            <w:rFonts w:asciiTheme="majorBidi" w:hAnsiTheme="majorBidi" w:cstheme="majorBidi"/>
            <w:sz w:val="24"/>
          </w:rPr>
          <w:delText xml:space="preserve">His </w:delText>
        </w:r>
      </w:del>
      <w:ins w:id="1829" w:author="John Peate" w:date="2024-05-23T13:10:00Z">
        <w:r w:rsidR="00C053BF">
          <w:rPr>
            <w:rFonts w:asciiTheme="majorBidi" w:hAnsiTheme="majorBidi" w:cstheme="majorBidi"/>
            <w:sz w:val="24"/>
          </w:rPr>
          <w:t>What was the</w:t>
        </w:r>
        <w:r w:rsidR="00C053BF" w:rsidRPr="00B8428A">
          <w:rPr>
            <w:rFonts w:asciiTheme="majorBidi" w:hAnsiTheme="majorBidi" w:cstheme="majorBidi"/>
            <w:sz w:val="24"/>
          </w:rPr>
          <w:t xml:space="preserve"> </w:t>
        </w:r>
      </w:ins>
      <w:r w:rsidRPr="00B8428A">
        <w:rPr>
          <w:rFonts w:asciiTheme="majorBidi" w:hAnsiTheme="majorBidi" w:cstheme="majorBidi"/>
          <w:sz w:val="24"/>
        </w:rPr>
        <w:t xml:space="preserve">breaking point </w:t>
      </w:r>
      <w:ins w:id="1830" w:author="John Peate" w:date="2024-05-23T13:10:00Z">
        <w:r w:rsidR="00C053BF">
          <w:rPr>
            <w:rFonts w:asciiTheme="majorBidi" w:hAnsiTheme="majorBidi" w:cstheme="majorBidi"/>
            <w:sz w:val="24"/>
          </w:rPr>
          <w:t xml:space="preserve">for him </w:t>
        </w:r>
      </w:ins>
      <w:r w:rsidRPr="00B8428A">
        <w:rPr>
          <w:rFonts w:asciiTheme="majorBidi" w:hAnsiTheme="majorBidi" w:cstheme="majorBidi"/>
          <w:sz w:val="24"/>
        </w:rPr>
        <w:t xml:space="preserve">was the Oslo </w:t>
      </w:r>
      <w:ins w:id="1831" w:author="John Peate" w:date="2024-05-23T13:10:00Z">
        <w:r w:rsidR="00C053BF">
          <w:rPr>
            <w:rFonts w:asciiTheme="majorBidi" w:hAnsiTheme="majorBidi" w:cstheme="majorBidi"/>
            <w:sz w:val="24"/>
          </w:rPr>
          <w:t>P</w:t>
        </w:r>
      </w:ins>
      <w:del w:id="1832" w:author="John Peate" w:date="2024-05-23T13:10:00Z">
        <w:r w:rsidRPr="00B8428A" w:rsidDel="00C053BF">
          <w:rPr>
            <w:rFonts w:asciiTheme="majorBidi" w:hAnsiTheme="majorBidi" w:cstheme="majorBidi"/>
            <w:sz w:val="24"/>
          </w:rPr>
          <w:delText>p</w:delText>
        </w:r>
      </w:del>
      <w:r w:rsidRPr="00B8428A">
        <w:rPr>
          <w:rFonts w:asciiTheme="majorBidi" w:hAnsiTheme="majorBidi" w:cstheme="majorBidi"/>
          <w:sz w:val="24"/>
        </w:rPr>
        <w:t>rocess</w:t>
      </w:r>
      <w:ins w:id="1833" w:author="John Peate" w:date="2024-05-23T13:10:00Z">
        <w:r w:rsidR="00C053BF">
          <w:rPr>
            <w:rFonts w:asciiTheme="majorBidi" w:hAnsiTheme="majorBidi" w:cstheme="majorBidi"/>
            <w:sz w:val="24"/>
          </w:rPr>
          <w:t>:</w:t>
        </w:r>
      </w:ins>
      <w:r w:rsidRPr="00B8428A">
        <w:rPr>
          <w:rFonts w:asciiTheme="majorBidi" w:hAnsiTheme="majorBidi" w:cstheme="majorBidi"/>
          <w:sz w:val="24"/>
        </w:rPr>
        <w:t xml:space="preserve"> </w:t>
      </w:r>
      <w:del w:id="1834" w:author="John Peate" w:date="2024-05-23T13:10:00Z">
        <w:r w:rsidRPr="00B8428A" w:rsidDel="00C053BF">
          <w:rPr>
            <w:rFonts w:asciiTheme="majorBidi" w:hAnsiTheme="majorBidi" w:cstheme="majorBidi"/>
            <w:sz w:val="24"/>
          </w:rPr>
          <w:delText xml:space="preserve">- </w:delText>
        </w:r>
      </w:del>
      <w:del w:id="1835" w:author="John Peate" w:date="2024-05-23T10:39:00Z">
        <w:r w:rsidRPr="00B8428A" w:rsidDel="006A3905">
          <w:rPr>
            <w:rFonts w:asciiTheme="majorBidi" w:hAnsiTheme="majorBidi" w:cstheme="majorBidi"/>
            <w:sz w:val="24"/>
          </w:rPr>
          <w:delText>"</w:delText>
        </w:r>
      </w:del>
      <w:ins w:id="1836" w:author="John Peate" w:date="2024-05-23T10:39:00Z">
        <w:r w:rsidR="006A3905">
          <w:rPr>
            <w:rFonts w:asciiTheme="majorBidi" w:hAnsiTheme="majorBidi" w:cstheme="majorBidi"/>
            <w:sz w:val="24"/>
          </w:rPr>
          <w:t>“</w:t>
        </w:r>
      </w:ins>
      <w:r w:rsidRPr="00B8428A">
        <w:rPr>
          <w:rFonts w:asciiTheme="majorBidi" w:hAnsiTheme="majorBidi" w:cstheme="majorBidi"/>
          <w:sz w:val="24"/>
        </w:rPr>
        <w:t>Since the agreement, I no longer see it that way...</w:t>
      </w:r>
      <w:del w:id="1837" w:author="John Peate" w:date="2024-05-23T13:10:00Z">
        <w:r w:rsidRPr="00B8428A" w:rsidDel="00C053BF">
          <w:rPr>
            <w:rFonts w:asciiTheme="majorBidi" w:hAnsiTheme="majorBidi" w:cstheme="majorBidi"/>
            <w:sz w:val="24"/>
          </w:rPr>
          <w:delText xml:space="preserve"> </w:delText>
        </w:r>
      </w:del>
      <w:r w:rsidRPr="00B8428A">
        <w:rPr>
          <w:rFonts w:asciiTheme="majorBidi" w:hAnsiTheme="majorBidi" w:cstheme="majorBidi"/>
          <w:sz w:val="24"/>
        </w:rPr>
        <w:t>because they are dividing it in two and handing it over to the gentiles.</w:t>
      </w:r>
      <w:del w:id="1838" w:author="John Peate" w:date="2024-05-23T10:39:00Z">
        <w:r w:rsidRPr="00B8428A" w:rsidDel="006A3905">
          <w:rPr>
            <w:rFonts w:asciiTheme="majorBidi" w:hAnsiTheme="majorBidi" w:cstheme="majorBidi"/>
            <w:sz w:val="24"/>
          </w:rPr>
          <w:delText>"</w:delText>
        </w:r>
      </w:del>
      <w:ins w:id="1839" w:author="John Peate" w:date="2024-05-23T10:39:00Z">
        <w:r w:rsidR="006A3905">
          <w:rPr>
            <w:rFonts w:asciiTheme="majorBidi" w:hAnsiTheme="majorBidi" w:cstheme="majorBidi"/>
            <w:sz w:val="24"/>
          </w:rPr>
          <w:t>”</w:t>
        </w:r>
      </w:ins>
      <w:r w:rsidR="00A87C78">
        <w:rPr>
          <w:rStyle w:val="FootnoteReference"/>
          <w:rFonts w:asciiTheme="majorBidi" w:hAnsiTheme="majorBidi" w:cstheme="majorBidi"/>
          <w:sz w:val="24"/>
        </w:rPr>
        <w:footnoteReference w:id="35"/>
      </w:r>
    </w:p>
    <w:p w14:paraId="3D6D21ED" w14:textId="25B66DFD" w:rsidR="00831987" w:rsidRPr="00831987" w:rsidDel="00C053BF" w:rsidRDefault="00B8428A" w:rsidP="00C053BF">
      <w:pPr>
        <w:bidi w:val="0"/>
        <w:spacing w:before="240" w:line="480" w:lineRule="auto"/>
        <w:jc w:val="both"/>
        <w:rPr>
          <w:del w:id="1868" w:author="John Peate" w:date="2024-05-23T13:17:00Z"/>
          <w:rFonts w:asciiTheme="majorBidi" w:hAnsiTheme="majorBidi" w:cstheme="majorBidi"/>
          <w:sz w:val="24"/>
          <w:rtl/>
        </w:rPr>
      </w:pPr>
      <w:r w:rsidRPr="00B8428A">
        <w:rPr>
          <w:rFonts w:asciiTheme="majorBidi" w:hAnsiTheme="majorBidi" w:cstheme="majorBidi"/>
          <w:sz w:val="24"/>
        </w:rPr>
        <w:t xml:space="preserve">There were three main reasons for </w:t>
      </w:r>
      <w:del w:id="1869" w:author="John Peate" w:date="2024-05-23T13:14:00Z">
        <w:r w:rsidRPr="00B8428A" w:rsidDel="00C053BF">
          <w:rPr>
            <w:rFonts w:asciiTheme="majorBidi" w:hAnsiTheme="majorBidi" w:cstheme="majorBidi"/>
            <w:sz w:val="24"/>
          </w:rPr>
          <w:delText xml:space="preserve">Rabbi </w:delText>
        </w:r>
      </w:del>
      <w:r w:rsidRPr="00B8428A">
        <w:rPr>
          <w:rFonts w:asciiTheme="majorBidi" w:hAnsiTheme="majorBidi" w:cstheme="majorBidi"/>
          <w:sz w:val="24"/>
        </w:rPr>
        <w:t>Goren</w:t>
      </w:r>
      <w:del w:id="1870" w:author="John Peate" w:date="2024-05-23T10:40:00Z">
        <w:r w:rsidRPr="00B8428A" w:rsidDel="006A3905">
          <w:rPr>
            <w:rFonts w:asciiTheme="majorBidi" w:hAnsiTheme="majorBidi" w:cstheme="majorBidi"/>
            <w:sz w:val="24"/>
          </w:rPr>
          <w:delText>'</w:delText>
        </w:r>
      </w:del>
      <w:ins w:id="1871" w:author="John Peate" w:date="2024-05-23T10:40:00Z">
        <w:r w:rsidR="006A3905">
          <w:rPr>
            <w:rFonts w:asciiTheme="majorBidi" w:hAnsiTheme="majorBidi" w:cstheme="majorBidi"/>
            <w:sz w:val="24"/>
          </w:rPr>
          <w:t>’</w:t>
        </w:r>
      </w:ins>
      <w:r w:rsidRPr="00B8428A">
        <w:rPr>
          <w:rFonts w:asciiTheme="majorBidi" w:hAnsiTheme="majorBidi" w:cstheme="majorBidi"/>
          <w:sz w:val="24"/>
        </w:rPr>
        <w:t xml:space="preserve">s staunch opposition to the </w:t>
      </w:r>
      <w:r w:rsidR="0000357E">
        <w:rPr>
          <w:rFonts w:asciiTheme="majorBidi" w:hAnsiTheme="majorBidi" w:cstheme="majorBidi"/>
          <w:sz w:val="24"/>
        </w:rPr>
        <w:t>DOP</w:t>
      </w:r>
      <w:r w:rsidRPr="00B8428A">
        <w:rPr>
          <w:rFonts w:asciiTheme="majorBidi" w:hAnsiTheme="majorBidi" w:cstheme="majorBidi"/>
          <w:sz w:val="24"/>
        </w:rPr>
        <w:t>. First</w:t>
      </w:r>
      <w:ins w:id="1872" w:author="John Peate" w:date="2024-05-23T13:11:00Z">
        <w:r w:rsidR="00C053BF">
          <w:rPr>
            <w:rFonts w:asciiTheme="majorBidi" w:hAnsiTheme="majorBidi" w:cstheme="majorBidi"/>
            <w:sz w:val="24"/>
          </w:rPr>
          <w:t>ly</w:t>
        </w:r>
      </w:ins>
      <w:r w:rsidRPr="00B8428A">
        <w:rPr>
          <w:rFonts w:asciiTheme="majorBidi" w:hAnsiTheme="majorBidi" w:cstheme="majorBidi"/>
          <w:sz w:val="24"/>
        </w:rPr>
        <w:t xml:space="preserve">, </w:t>
      </w:r>
      <w:ins w:id="1873" w:author="John Peate" w:date="2024-05-23T13:12:00Z">
        <w:r w:rsidR="00C053BF">
          <w:rPr>
            <w:rFonts w:asciiTheme="majorBidi" w:hAnsiTheme="majorBidi" w:cstheme="majorBidi"/>
            <w:sz w:val="24"/>
          </w:rPr>
          <w:t xml:space="preserve">his view of </w:t>
        </w:r>
      </w:ins>
      <w:r w:rsidRPr="00B8428A">
        <w:rPr>
          <w:rFonts w:asciiTheme="majorBidi" w:hAnsiTheme="majorBidi" w:cstheme="majorBidi"/>
          <w:sz w:val="24"/>
        </w:rPr>
        <w:t xml:space="preserve">the sanctity of the Land of Israel. Apart from the </w:t>
      </w:r>
      <w:del w:id="1874" w:author="John Peate" w:date="2024-05-28T15:31:00Z">
        <w:r w:rsidRPr="00B8428A" w:rsidDel="00D61A6F">
          <w:rPr>
            <w:rFonts w:asciiTheme="majorBidi" w:hAnsiTheme="majorBidi" w:cstheme="majorBidi"/>
            <w:sz w:val="24"/>
          </w:rPr>
          <w:delText xml:space="preserve">halakhic </w:delText>
        </w:r>
      </w:del>
      <w:ins w:id="1875" w:author="John Peate" w:date="2024-05-28T15:31:00Z">
        <w:r w:rsidR="00D61A6F" w:rsidRPr="00B8428A">
          <w:rPr>
            <w:rFonts w:asciiTheme="majorBidi" w:hAnsiTheme="majorBidi" w:cstheme="majorBidi"/>
            <w:sz w:val="24"/>
          </w:rPr>
          <w:t>hala</w:t>
        </w:r>
        <w:r w:rsidR="00D61A6F">
          <w:rPr>
            <w:rFonts w:asciiTheme="majorBidi" w:hAnsiTheme="majorBidi" w:cstheme="majorBidi"/>
            <w:sz w:val="24"/>
          </w:rPr>
          <w:t>c</w:t>
        </w:r>
        <w:r w:rsidR="00D61A6F" w:rsidRPr="00B8428A">
          <w:rPr>
            <w:rFonts w:asciiTheme="majorBidi" w:hAnsiTheme="majorBidi" w:cstheme="majorBidi"/>
            <w:sz w:val="24"/>
          </w:rPr>
          <w:t xml:space="preserve">hic </w:t>
        </w:r>
      </w:ins>
      <w:r w:rsidRPr="00B8428A">
        <w:rPr>
          <w:rFonts w:asciiTheme="majorBidi" w:hAnsiTheme="majorBidi" w:cstheme="majorBidi"/>
          <w:sz w:val="24"/>
        </w:rPr>
        <w:t xml:space="preserve">prohibitions </w:t>
      </w:r>
      <w:del w:id="1876" w:author="John Peate" w:date="2024-05-23T13:13:00Z">
        <w:r w:rsidRPr="00B8428A" w:rsidDel="00C053BF">
          <w:rPr>
            <w:rFonts w:asciiTheme="majorBidi" w:hAnsiTheme="majorBidi" w:cstheme="majorBidi"/>
            <w:sz w:val="24"/>
          </w:rPr>
          <w:delText>involved in</w:delText>
        </w:r>
      </w:del>
      <w:ins w:id="1877" w:author="John Peate" w:date="2024-05-23T13:13:00Z">
        <w:r w:rsidR="00C053BF">
          <w:rPr>
            <w:rFonts w:asciiTheme="majorBidi" w:hAnsiTheme="majorBidi" w:cstheme="majorBidi"/>
            <w:sz w:val="24"/>
          </w:rPr>
          <w:t>on</w:t>
        </w:r>
      </w:ins>
      <w:r w:rsidRPr="00B8428A">
        <w:rPr>
          <w:rFonts w:asciiTheme="majorBidi" w:hAnsiTheme="majorBidi" w:cstheme="majorBidi"/>
          <w:sz w:val="24"/>
        </w:rPr>
        <w:t xml:space="preserve"> transferring territories </w:t>
      </w:r>
      <w:ins w:id="1878" w:author="John Peate" w:date="2024-05-23T13:13:00Z">
        <w:r w:rsidR="00C053BF">
          <w:rPr>
            <w:rFonts w:asciiTheme="majorBidi" w:hAnsiTheme="majorBidi" w:cstheme="majorBidi"/>
            <w:sz w:val="24"/>
          </w:rPr>
          <w:t xml:space="preserve">over </w:t>
        </w:r>
      </w:ins>
      <w:r w:rsidRPr="00B8428A">
        <w:rPr>
          <w:rFonts w:asciiTheme="majorBidi" w:hAnsiTheme="majorBidi" w:cstheme="majorBidi"/>
          <w:sz w:val="24"/>
        </w:rPr>
        <w:t xml:space="preserve">to Palestinian control, such as the prohibition of </w:t>
      </w:r>
      <w:del w:id="1879" w:author="John Peate" w:date="2024-05-23T10:40:00Z">
        <w:r w:rsidRPr="00C053BF" w:rsidDel="006A3905">
          <w:rPr>
            <w:rFonts w:asciiTheme="majorBidi" w:hAnsiTheme="majorBidi" w:cstheme="majorBidi"/>
            <w:i/>
            <w:iCs/>
            <w:sz w:val="24"/>
            <w:rPrChange w:id="1880" w:author="John Peate" w:date="2024-05-23T13:13:00Z">
              <w:rPr>
                <w:rFonts w:asciiTheme="majorBidi" w:hAnsiTheme="majorBidi" w:cstheme="majorBidi"/>
                <w:sz w:val="24"/>
              </w:rPr>
            </w:rPrChange>
          </w:rPr>
          <w:delText>'</w:delText>
        </w:r>
      </w:del>
      <w:ins w:id="1881" w:author="John Peate" w:date="2024-05-23T13:13:00Z">
        <w:r w:rsidR="00C053BF">
          <w:rPr>
            <w:rFonts w:asciiTheme="majorBidi" w:hAnsiTheme="majorBidi" w:cstheme="majorBidi"/>
            <w:i/>
            <w:iCs/>
            <w:sz w:val="24"/>
          </w:rPr>
          <w:t>l</w:t>
        </w:r>
      </w:ins>
      <w:del w:id="1882" w:author="John Peate" w:date="2024-05-23T13:13:00Z">
        <w:r w:rsidR="003C5EEA" w:rsidRPr="00C053BF" w:rsidDel="00C053BF">
          <w:rPr>
            <w:rFonts w:asciiTheme="majorBidi" w:hAnsiTheme="majorBidi" w:cstheme="majorBidi"/>
            <w:i/>
            <w:iCs/>
            <w:sz w:val="24"/>
            <w:rPrChange w:id="1883" w:author="John Peate" w:date="2024-05-23T13:13:00Z">
              <w:rPr>
                <w:rFonts w:asciiTheme="majorBidi" w:hAnsiTheme="majorBidi" w:cstheme="majorBidi"/>
                <w:sz w:val="24"/>
              </w:rPr>
            </w:rPrChange>
          </w:rPr>
          <w:delText>L</w:delText>
        </w:r>
      </w:del>
      <w:r w:rsidRPr="00C053BF">
        <w:rPr>
          <w:rFonts w:asciiTheme="majorBidi" w:hAnsiTheme="majorBidi" w:cstheme="majorBidi"/>
          <w:i/>
          <w:iCs/>
          <w:sz w:val="24"/>
          <w:rPrChange w:id="1884" w:author="John Peate" w:date="2024-05-23T13:13:00Z">
            <w:rPr>
              <w:rFonts w:asciiTheme="majorBidi" w:hAnsiTheme="majorBidi" w:cstheme="majorBidi"/>
              <w:sz w:val="24"/>
            </w:rPr>
          </w:rPrChange>
        </w:rPr>
        <w:t xml:space="preserve">o </w:t>
      </w:r>
      <w:proofErr w:type="spellStart"/>
      <w:ins w:id="1885" w:author="John Peate" w:date="2024-05-23T13:13:00Z">
        <w:r w:rsidR="00C053BF">
          <w:rPr>
            <w:rFonts w:asciiTheme="majorBidi" w:hAnsiTheme="majorBidi" w:cstheme="majorBidi"/>
            <w:i/>
            <w:iCs/>
            <w:sz w:val="24"/>
          </w:rPr>
          <w:t>t</w:t>
        </w:r>
      </w:ins>
      <w:del w:id="1886" w:author="John Peate" w:date="2024-05-23T13:13:00Z">
        <w:r w:rsidR="003C5EEA" w:rsidRPr="00C053BF" w:rsidDel="00C053BF">
          <w:rPr>
            <w:rFonts w:asciiTheme="majorBidi" w:hAnsiTheme="majorBidi" w:cstheme="majorBidi"/>
            <w:i/>
            <w:iCs/>
            <w:sz w:val="24"/>
            <w:rPrChange w:id="1887" w:author="John Peate" w:date="2024-05-23T13:13:00Z">
              <w:rPr>
                <w:rFonts w:asciiTheme="majorBidi" w:hAnsiTheme="majorBidi" w:cstheme="majorBidi"/>
                <w:sz w:val="24"/>
              </w:rPr>
            </w:rPrChange>
          </w:rPr>
          <w:delText>T</w:delText>
        </w:r>
      </w:del>
      <w:r w:rsidR="003C5EEA" w:rsidRPr="00C053BF">
        <w:rPr>
          <w:rFonts w:asciiTheme="majorBidi" w:hAnsiTheme="majorBidi" w:cstheme="majorBidi"/>
          <w:i/>
          <w:iCs/>
          <w:sz w:val="24"/>
          <w:rPrChange w:id="1888" w:author="John Peate" w:date="2024-05-23T13:13:00Z">
            <w:rPr>
              <w:rFonts w:asciiTheme="majorBidi" w:hAnsiTheme="majorBidi" w:cstheme="majorBidi"/>
              <w:sz w:val="24"/>
            </w:rPr>
          </w:rPrChange>
        </w:rPr>
        <w:t>e</w:t>
      </w:r>
      <w:r w:rsidRPr="00C053BF">
        <w:rPr>
          <w:rFonts w:asciiTheme="majorBidi" w:hAnsiTheme="majorBidi" w:cstheme="majorBidi"/>
          <w:i/>
          <w:iCs/>
          <w:sz w:val="24"/>
          <w:rPrChange w:id="1889" w:author="John Peate" w:date="2024-05-23T13:13:00Z">
            <w:rPr>
              <w:rFonts w:asciiTheme="majorBidi" w:hAnsiTheme="majorBidi" w:cstheme="majorBidi"/>
              <w:sz w:val="24"/>
            </w:rPr>
          </w:rPrChange>
        </w:rPr>
        <w:t>chon</w:t>
      </w:r>
      <w:r w:rsidR="003C5EEA" w:rsidRPr="00C053BF">
        <w:rPr>
          <w:rFonts w:asciiTheme="majorBidi" w:hAnsiTheme="majorBidi" w:cstheme="majorBidi"/>
          <w:i/>
          <w:iCs/>
          <w:sz w:val="24"/>
          <w:rPrChange w:id="1890" w:author="John Peate" w:date="2024-05-23T13:13:00Z">
            <w:rPr>
              <w:rFonts w:asciiTheme="majorBidi" w:hAnsiTheme="majorBidi" w:cstheme="majorBidi"/>
              <w:sz w:val="24"/>
            </w:rPr>
          </w:rPrChange>
        </w:rPr>
        <w:t>em</w:t>
      </w:r>
      <w:proofErr w:type="spellEnd"/>
      <w:del w:id="1891" w:author="John Peate" w:date="2024-05-23T10:40:00Z">
        <w:r w:rsidRPr="00C053BF" w:rsidDel="006A3905">
          <w:rPr>
            <w:rFonts w:asciiTheme="majorBidi" w:hAnsiTheme="majorBidi" w:cstheme="majorBidi"/>
            <w:i/>
            <w:iCs/>
            <w:sz w:val="24"/>
            <w:rPrChange w:id="1892" w:author="John Peate" w:date="2024-05-23T13:13:00Z">
              <w:rPr>
                <w:rFonts w:asciiTheme="majorBidi" w:hAnsiTheme="majorBidi" w:cstheme="majorBidi"/>
                <w:sz w:val="24"/>
              </w:rPr>
            </w:rPrChange>
          </w:rPr>
          <w:delText>'</w:delText>
        </w:r>
      </w:del>
      <w:r w:rsidRPr="00B8428A">
        <w:rPr>
          <w:rFonts w:asciiTheme="majorBidi" w:hAnsiTheme="majorBidi" w:cstheme="majorBidi"/>
          <w:sz w:val="24"/>
        </w:rPr>
        <w:t xml:space="preserve"> (</w:t>
      </w:r>
      <w:ins w:id="1893" w:author="John Peate" w:date="2024-05-23T13:12:00Z">
        <w:r w:rsidR="00C053BF">
          <w:rPr>
            <w:rFonts w:asciiTheme="majorBidi" w:hAnsiTheme="majorBidi" w:cstheme="majorBidi"/>
            <w:sz w:val="24"/>
          </w:rPr>
          <w:t>“D</w:t>
        </w:r>
      </w:ins>
      <w:del w:id="1894" w:author="John Peate" w:date="2024-05-23T13:12:00Z">
        <w:r w:rsidRPr="00B8428A" w:rsidDel="00C053BF">
          <w:rPr>
            <w:rFonts w:asciiTheme="majorBidi" w:hAnsiTheme="majorBidi" w:cstheme="majorBidi"/>
            <w:sz w:val="24"/>
          </w:rPr>
          <w:delText>d</w:delText>
        </w:r>
      </w:del>
      <w:r w:rsidRPr="00B8428A">
        <w:rPr>
          <w:rFonts w:asciiTheme="majorBidi" w:hAnsiTheme="majorBidi" w:cstheme="majorBidi"/>
          <w:sz w:val="24"/>
        </w:rPr>
        <w:t>o not allow them to thrive</w:t>
      </w:r>
      <w:ins w:id="1895" w:author="John Peate" w:date="2024-05-23T13:12:00Z">
        <w:r w:rsidR="00C053BF">
          <w:rPr>
            <w:rFonts w:asciiTheme="majorBidi" w:hAnsiTheme="majorBidi" w:cstheme="majorBidi"/>
            <w:sz w:val="24"/>
          </w:rPr>
          <w:t>”</w:t>
        </w:r>
      </w:ins>
      <w:r w:rsidRPr="00B8428A">
        <w:rPr>
          <w:rFonts w:asciiTheme="majorBidi" w:hAnsiTheme="majorBidi" w:cstheme="majorBidi"/>
          <w:sz w:val="24"/>
        </w:rPr>
        <w:t>)</w:t>
      </w:r>
      <w:ins w:id="1896" w:author="John Peate" w:date="2024-05-23T13:13:00Z">
        <w:r w:rsidR="00C053BF">
          <w:rPr>
            <w:rFonts w:asciiTheme="majorBidi" w:hAnsiTheme="majorBidi" w:cstheme="majorBidi"/>
            <w:sz w:val="24"/>
          </w:rPr>
          <w:t>,</w:t>
        </w:r>
      </w:ins>
      <w:r w:rsidRPr="00B8428A">
        <w:rPr>
          <w:rFonts w:asciiTheme="majorBidi" w:hAnsiTheme="majorBidi" w:cstheme="majorBidi"/>
          <w:sz w:val="24"/>
        </w:rPr>
        <w:t xml:space="preserve"> and </w:t>
      </w:r>
      <w:del w:id="1897" w:author="John Peate" w:date="2024-05-23T13:14:00Z">
        <w:r w:rsidRPr="00B8428A" w:rsidDel="00C053BF">
          <w:rPr>
            <w:rFonts w:asciiTheme="majorBidi" w:hAnsiTheme="majorBidi" w:cstheme="majorBidi"/>
            <w:sz w:val="24"/>
          </w:rPr>
          <w:delText>the nullification</w:delText>
        </w:r>
      </w:del>
      <w:ins w:id="1898" w:author="John Peate" w:date="2024-05-23T13:14:00Z">
        <w:r w:rsidR="00C053BF">
          <w:rPr>
            <w:rFonts w:asciiTheme="majorBidi" w:hAnsiTheme="majorBidi" w:cstheme="majorBidi"/>
            <w:sz w:val="24"/>
          </w:rPr>
          <w:t>its contradiction</w:t>
        </w:r>
      </w:ins>
      <w:r w:rsidRPr="00B8428A">
        <w:rPr>
          <w:rFonts w:asciiTheme="majorBidi" w:hAnsiTheme="majorBidi" w:cstheme="majorBidi"/>
          <w:sz w:val="24"/>
        </w:rPr>
        <w:t xml:space="preserve"> of the commandment to settle the </w:t>
      </w:r>
      <w:ins w:id="1899" w:author="John Peate" w:date="2024-05-28T17:04:00Z">
        <w:r w:rsidR="008B6B31">
          <w:rPr>
            <w:rFonts w:asciiTheme="majorBidi" w:hAnsiTheme="majorBidi" w:cstheme="majorBidi"/>
            <w:sz w:val="24"/>
          </w:rPr>
          <w:t>l</w:t>
        </w:r>
      </w:ins>
      <w:del w:id="1900" w:author="John Peate" w:date="2024-05-28T17:04:00Z">
        <w:r w:rsidRPr="00B8428A" w:rsidDel="008B6B31">
          <w:rPr>
            <w:rFonts w:asciiTheme="majorBidi" w:hAnsiTheme="majorBidi" w:cstheme="majorBidi"/>
            <w:sz w:val="24"/>
          </w:rPr>
          <w:delText>L</w:delText>
        </w:r>
      </w:del>
      <w:r w:rsidRPr="00B8428A">
        <w:rPr>
          <w:rFonts w:asciiTheme="majorBidi" w:hAnsiTheme="majorBidi" w:cstheme="majorBidi"/>
          <w:sz w:val="24"/>
        </w:rPr>
        <w:t>and,</w:t>
      </w:r>
      <w:r w:rsidR="00A87C78">
        <w:rPr>
          <w:rStyle w:val="FootnoteReference"/>
          <w:rFonts w:asciiTheme="majorBidi" w:hAnsiTheme="majorBidi" w:cstheme="majorBidi"/>
          <w:sz w:val="24"/>
        </w:rPr>
        <w:footnoteReference w:id="36"/>
      </w:r>
      <w:r w:rsidRPr="00B8428A">
        <w:rPr>
          <w:rFonts w:asciiTheme="majorBidi" w:hAnsiTheme="majorBidi" w:cstheme="majorBidi"/>
          <w:sz w:val="24"/>
        </w:rPr>
        <w:t xml:space="preserve"> </w:t>
      </w:r>
      <w:del w:id="1923" w:author="John Peate" w:date="2024-05-23T13:14:00Z">
        <w:r w:rsidRPr="00B8428A" w:rsidDel="00C053BF">
          <w:rPr>
            <w:rFonts w:asciiTheme="majorBidi" w:hAnsiTheme="majorBidi" w:cstheme="majorBidi"/>
            <w:sz w:val="24"/>
          </w:rPr>
          <w:delText xml:space="preserve">Rabbi </w:delText>
        </w:r>
      </w:del>
      <w:r w:rsidRPr="00B8428A">
        <w:rPr>
          <w:rFonts w:asciiTheme="majorBidi" w:hAnsiTheme="majorBidi" w:cstheme="majorBidi"/>
          <w:sz w:val="24"/>
        </w:rPr>
        <w:t xml:space="preserve">Goren argued that </w:t>
      </w:r>
      <w:del w:id="1924" w:author="John Peate" w:date="2024-05-23T13:14:00Z">
        <w:r w:rsidRPr="00B8428A" w:rsidDel="00C053BF">
          <w:rPr>
            <w:rFonts w:asciiTheme="majorBidi" w:hAnsiTheme="majorBidi" w:cstheme="majorBidi"/>
            <w:sz w:val="24"/>
          </w:rPr>
          <w:delText xml:space="preserve">throughout the existence of </w:delText>
        </w:r>
      </w:del>
      <w:r w:rsidRPr="00B8428A">
        <w:rPr>
          <w:rFonts w:asciiTheme="majorBidi" w:hAnsiTheme="majorBidi" w:cstheme="majorBidi"/>
          <w:sz w:val="24"/>
        </w:rPr>
        <w:t>the Jewish people</w:t>
      </w:r>
      <w:del w:id="1925" w:author="John Peate" w:date="2024-05-23T13:14:00Z">
        <w:r w:rsidRPr="00B8428A" w:rsidDel="00C053BF">
          <w:rPr>
            <w:rFonts w:asciiTheme="majorBidi" w:hAnsiTheme="majorBidi" w:cstheme="majorBidi"/>
            <w:sz w:val="24"/>
          </w:rPr>
          <w:delText xml:space="preserve">, </w:delText>
        </w:r>
      </w:del>
      <w:ins w:id="1926" w:author="John Peate" w:date="2024-05-23T13:14:00Z">
        <w:r w:rsidR="00C053BF">
          <w:rPr>
            <w:rFonts w:asciiTheme="majorBidi" w:hAnsiTheme="majorBidi" w:cstheme="majorBidi"/>
            <w:sz w:val="24"/>
          </w:rPr>
          <w:t>’s</w:t>
        </w:r>
        <w:r w:rsidR="00C053BF" w:rsidRPr="00B8428A">
          <w:rPr>
            <w:rFonts w:asciiTheme="majorBidi" w:hAnsiTheme="majorBidi" w:cstheme="majorBidi"/>
            <w:sz w:val="24"/>
          </w:rPr>
          <w:t xml:space="preserve"> </w:t>
        </w:r>
      </w:ins>
      <w:del w:id="1927" w:author="John Peate" w:date="2024-05-23T13:14:00Z">
        <w:r w:rsidRPr="00B8428A" w:rsidDel="00C053BF">
          <w:rPr>
            <w:rFonts w:asciiTheme="majorBidi" w:hAnsiTheme="majorBidi" w:cstheme="majorBidi"/>
            <w:sz w:val="24"/>
          </w:rPr>
          <w:delText xml:space="preserve">the </w:delText>
        </w:r>
      </w:del>
      <w:r w:rsidRPr="00B8428A">
        <w:rPr>
          <w:rFonts w:asciiTheme="majorBidi" w:hAnsiTheme="majorBidi" w:cstheme="majorBidi"/>
          <w:sz w:val="24"/>
        </w:rPr>
        <w:t xml:space="preserve">connection </w:t>
      </w:r>
      <w:del w:id="1928" w:author="John Peate" w:date="2024-05-23T13:14:00Z">
        <w:r w:rsidRPr="00B8428A" w:rsidDel="00C053BF">
          <w:rPr>
            <w:rFonts w:asciiTheme="majorBidi" w:hAnsiTheme="majorBidi" w:cstheme="majorBidi"/>
            <w:sz w:val="24"/>
          </w:rPr>
          <w:delText>between them and</w:delText>
        </w:r>
      </w:del>
      <w:ins w:id="1929" w:author="John Peate" w:date="2024-05-23T13:14:00Z">
        <w:r w:rsidR="00C053BF">
          <w:rPr>
            <w:rFonts w:asciiTheme="majorBidi" w:hAnsiTheme="majorBidi" w:cstheme="majorBidi"/>
            <w:sz w:val="24"/>
          </w:rPr>
          <w:t>with</w:t>
        </w:r>
      </w:ins>
      <w:r w:rsidRPr="00B8428A">
        <w:rPr>
          <w:rFonts w:asciiTheme="majorBidi" w:hAnsiTheme="majorBidi" w:cstheme="majorBidi"/>
          <w:sz w:val="24"/>
        </w:rPr>
        <w:t xml:space="preserve"> God </w:t>
      </w:r>
      <w:del w:id="1930" w:author="John Peate" w:date="2024-05-23T13:15:00Z">
        <w:r w:rsidRPr="00B8428A" w:rsidDel="00C053BF">
          <w:rPr>
            <w:rFonts w:asciiTheme="majorBidi" w:hAnsiTheme="majorBidi" w:cstheme="majorBidi"/>
            <w:sz w:val="24"/>
          </w:rPr>
          <w:delText xml:space="preserve">is </w:delText>
        </w:r>
      </w:del>
      <w:ins w:id="1931" w:author="John Peate" w:date="2024-05-23T13:15:00Z">
        <w:r w:rsidR="00C053BF">
          <w:rPr>
            <w:rFonts w:asciiTheme="majorBidi" w:hAnsiTheme="majorBidi" w:cstheme="majorBidi"/>
            <w:sz w:val="24"/>
          </w:rPr>
          <w:t>had always been</w:t>
        </w:r>
        <w:r w:rsidR="00C053BF" w:rsidRPr="00B8428A">
          <w:rPr>
            <w:rFonts w:asciiTheme="majorBidi" w:hAnsiTheme="majorBidi" w:cstheme="majorBidi"/>
            <w:sz w:val="24"/>
          </w:rPr>
          <w:t xml:space="preserve"> </w:t>
        </w:r>
      </w:ins>
      <w:r w:rsidRPr="00B8428A">
        <w:rPr>
          <w:rFonts w:asciiTheme="majorBidi" w:hAnsiTheme="majorBidi" w:cstheme="majorBidi"/>
          <w:sz w:val="24"/>
        </w:rPr>
        <w:t xml:space="preserve">inseparable from </w:t>
      </w:r>
      <w:del w:id="1932" w:author="John Peate" w:date="2024-05-23T13:15:00Z">
        <w:r w:rsidRPr="00B8428A" w:rsidDel="00C053BF">
          <w:rPr>
            <w:rFonts w:asciiTheme="majorBidi" w:hAnsiTheme="majorBidi" w:cstheme="majorBidi"/>
            <w:sz w:val="24"/>
          </w:rPr>
          <w:delText>the connection to</w:delText>
        </w:r>
      </w:del>
      <w:ins w:id="1933" w:author="John Peate" w:date="2024-05-23T13:15:00Z">
        <w:r w:rsidR="00C053BF">
          <w:rPr>
            <w:rFonts w:asciiTheme="majorBidi" w:hAnsiTheme="majorBidi" w:cstheme="majorBidi"/>
            <w:sz w:val="24"/>
          </w:rPr>
          <w:t>that with</w:t>
        </w:r>
      </w:ins>
      <w:r w:rsidRPr="00B8428A">
        <w:rPr>
          <w:rFonts w:asciiTheme="majorBidi" w:hAnsiTheme="majorBidi" w:cstheme="majorBidi"/>
          <w:sz w:val="24"/>
        </w:rPr>
        <w:t xml:space="preserve"> the Land of Israel</w:t>
      </w:r>
      <w:del w:id="1934" w:author="John Peate" w:date="2024-05-23T13:15:00Z">
        <w:r w:rsidRPr="00B8428A" w:rsidDel="00C053BF">
          <w:rPr>
            <w:rFonts w:asciiTheme="majorBidi" w:hAnsiTheme="majorBidi" w:cstheme="majorBidi"/>
            <w:sz w:val="24"/>
          </w:rPr>
          <w:delText>,</w:delText>
        </w:r>
      </w:del>
      <w:r w:rsidRPr="00B8428A">
        <w:rPr>
          <w:rFonts w:asciiTheme="majorBidi" w:hAnsiTheme="majorBidi" w:cstheme="majorBidi"/>
          <w:sz w:val="24"/>
        </w:rPr>
        <w:t xml:space="preserve"> and </w:t>
      </w:r>
      <w:ins w:id="1935" w:author="John Peate" w:date="2024-05-23T13:15:00Z">
        <w:r w:rsidR="00C053BF">
          <w:rPr>
            <w:rFonts w:asciiTheme="majorBidi" w:hAnsiTheme="majorBidi" w:cstheme="majorBidi"/>
            <w:sz w:val="24"/>
          </w:rPr>
          <w:t xml:space="preserve">that, </w:t>
        </w:r>
      </w:ins>
      <w:r w:rsidRPr="00B8428A">
        <w:rPr>
          <w:rFonts w:asciiTheme="majorBidi" w:hAnsiTheme="majorBidi" w:cstheme="majorBidi"/>
          <w:sz w:val="24"/>
        </w:rPr>
        <w:t>therefore</w:t>
      </w:r>
      <w:ins w:id="1936" w:author="John Peate" w:date="2024-05-23T13:15:00Z">
        <w:r w:rsidR="00C053BF">
          <w:rPr>
            <w:rFonts w:asciiTheme="majorBidi" w:hAnsiTheme="majorBidi" w:cstheme="majorBidi"/>
            <w:sz w:val="24"/>
          </w:rPr>
          <w:t>,</w:t>
        </w:r>
      </w:ins>
      <w:del w:id="1937" w:author="John Peate" w:date="2024-05-23T13:15:00Z">
        <w:r w:rsidRPr="00B8428A" w:rsidDel="00C053BF">
          <w:rPr>
            <w:rFonts w:asciiTheme="majorBidi" w:hAnsiTheme="majorBidi" w:cstheme="majorBidi"/>
            <w:sz w:val="24"/>
          </w:rPr>
          <w:delText>:</w:delText>
        </w:r>
      </w:del>
      <w:r w:rsidRPr="00B8428A">
        <w:rPr>
          <w:rFonts w:asciiTheme="majorBidi" w:hAnsiTheme="majorBidi" w:cstheme="majorBidi"/>
          <w:sz w:val="24"/>
        </w:rPr>
        <w:t xml:space="preserve"> </w:t>
      </w:r>
      <w:del w:id="1938" w:author="John Peate" w:date="2024-05-23T10:39:00Z">
        <w:r w:rsidRPr="00B8428A" w:rsidDel="006A3905">
          <w:rPr>
            <w:rFonts w:asciiTheme="majorBidi" w:hAnsiTheme="majorBidi" w:cstheme="majorBidi"/>
            <w:sz w:val="24"/>
          </w:rPr>
          <w:delText>"</w:delText>
        </w:r>
      </w:del>
      <w:ins w:id="1939" w:author="John Peate" w:date="2024-05-23T10:39:00Z">
        <w:r w:rsidR="006A3905">
          <w:rPr>
            <w:rFonts w:asciiTheme="majorBidi" w:hAnsiTheme="majorBidi" w:cstheme="majorBidi"/>
            <w:sz w:val="24"/>
          </w:rPr>
          <w:t>“</w:t>
        </w:r>
      </w:ins>
      <w:del w:id="1940" w:author="John Peate" w:date="2024-05-23T13:15:00Z">
        <w:r w:rsidRPr="00B8428A" w:rsidDel="00C053BF">
          <w:rPr>
            <w:rFonts w:asciiTheme="majorBidi" w:hAnsiTheme="majorBidi" w:cstheme="majorBidi"/>
            <w:sz w:val="24"/>
          </w:rPr>
          <w:delText xml:space="preserve">The </w:delText>
        </w:r>
      </w:del>
      <w:ins w:id="1941" w:author="John Peate" w:date="2024-05-23T13:15:00Z">
        <w:r w:rsidR="00C053BF">
          <w:rPr>
            <w:rFonts w:asciiTheme="majorBidi" w:hAnsiTheme="majorBidi" w:cstheme="majorBidi"/>
            <w:sz w:val="24"/>
          </w:rPr>
          <w:t>[t]</w:t>
        </w:r>
        <w:r w:rsidR="00C053BF" w:rsidRPr="00B8428A">
          <w:rPr>
            <w:rFonts w:asciiTheme="majorBidi" w:hAnsiTheme="majorBidi" w:cstheme="majorBidi"/>
            <w:sz w:val="24"/>
          </w:rPr>
          <w:t xml:space="preserve">he </w:t>
        </w:r>
      </w:ins>
      <w:r w:rsidRPr="00B8428A">
        <w:rPr>
          <w:rFonts w:asciiTheme="majorBidi" w:hAnsiTheme="majorBidi" w:cstheme="majorBidi"/>
          <w:sz w:val="24"/>
        </w:rPr>
        <w:t>Land of Israel [is] the soul of faith...</w:t>
      </w:r>
      <w:del w:id="1942" w:author="John Peate" w:date="2024-05-23T13:15:00Z">
        <w:r w:rsidRPr="00B8428A" w:rsidDel="00C053BF">
          <w:rPr>
            <w:rFonts w:asciiTheme="majorBidi" w:hAnsiTheme="majorBidi" w:cstheme="majorBidi"/>
            <w:sz w:val="24"/>
          </w:rPr>
          <w:delText xml:space="preserve"> </w:delText>
        </w:r>
      </w:del>
      <w:r w:rsidRPr="00B8428A">
        <w:rPr>
          <w:rFonts w:asciiTheme="majorBidi" w:hAnsiTheme="majorBidi" w:cstheme="majorBidi"/>
          <w:sz w:val="24"/>
        </w:rPr>
        <w:t>Compromise on the wholeness of our Holy Land...</w:t>
      </w:r>
      <w:del w:id="1943" w:author="John Peate" w:date="2024-05-23T13:15:00Z">
        <w:r w:rsidRPr="00B8428A" w:rsidDel="00C053BF">
          <w:rPr>
            <w:rFonts w:asciiTheme="majorBidi" w:hAnsiTheme="majorBidi" w:cstheme="majorBidi"/>
            <w:sz w:val="24"/>
          </w:rPr>
          <w:delText xml:space="preserve"> </w:delText>
        </w:r>
      </w:del>
      <w:r w:rsidRPr="00B8428A">
        <w:rPr>
          <w:rFonts w:asciiTheme="majorBidi" w:hAnsiTheme="majorBidi" w:cstheme="majorBidi"/>
          <w:sz w:val="24"/>
        </w:rPr>
        <w:t>constitutes an injury to the wholeness of the Torah and the Jewish faith</w:t>
      </w:r>
      <w:commentRangeStart w:id="1944"/>
      <w:r w:rsidRPr="00B8428A">
        <w:rPr>
          <w:rFonts w:asciiTheme="majorBidi" w:hAnsiTheme="majorBidi" w:cstheme="majorBidi"/>
          <w:sz w:val="24"/>
        </w:rPr>
        <w:t>.</w:t>
      </w:r>
      <w:del w:id="1945" w:author="John Peate" w:date="2024-05-23T10:39:00Z">
        <w:r w:rsidRPr="00B8428A" w:rsidDel="006A3905">
          <w:rPr>
            <w:rFonts w:asciiTheme="majorBidi" w:hAnsiTheme="majorBidi" w:cstheme="majorBidi"/>
            <w:sz w:val="24"/>
          </w:rPr>
          <w:delText>"</w:delText>
        </w:r>
      </w:del>
      <w:ins w:id="1946" w:author="John Peate" w:date="2024-05-23T10:39:00Z">
        <w:r w:rsidR="006A3905">
          <w:rPr>
            <w:rFonts w:asciiTheme="majorBidi" w:hAnsiTheme="majorBidi" w:cstheme="majorBidi"/>
            <w:sz w:val="24"/>
          </w:rPr>
          <w:t>”</w:t>
        </w:r>
      </w:ins>
      <w:r w:rsidR="00A87C78">
        <w:rPr>
          <w:rStyle w:val="FootnoteReference"/>
          <w:rFonts w:asciiTheme="majorBidi" w:hAnsiTheme="majorBidi" w:cstheme="majorBidi"/>
          <w:sz w:val="24"/>
        </w:rPr>
        <w:footnoteReference w:id="37"/>
      </w:r>
      <w:commentRangeEnd w:id="1944"/>
      <w:r w:rsidR="00C053BF">
        <w:rPr>
          <w:rStyle w:val="CommentReference"/>
        </w:rPr>
        <w:commentReference w:id="1944"/>
      </w:r>
      <w:del w:id="1986" w:author="John Peate" w:date="2024-05-23T13:16:00Z">
        <w:r w:rsidRPr="00B8428A" w:rsidDel="00C053BF">
          <w:rPr>
            <w:rFonts w:asciiTheme="majorBidi" w:hAnsiTheme="majorBidi" w:cstheme="majorBidi"/>
            <w:sz w:val="24"/>
          </w:rPr>
          <w:delText xml:space="preserve"> That is, ceding parts of the Land of Israel is forbidden halakhically and forbidden on religious and faith grounds.</w:delText>
        </w:r>
      </w:del>
      <w:ins w:id="1987" w:author="John Peate" w:date="2024-05-23T13:17:00Z">
        <w:r w:rsidR="00C053BF">
          <w:rPr>
            <w:rFonts w:asciiTheme="majorBidi" w:hAnsiTheme="majorBidi" w:cstheme="majorBidi"/>
            <w:sz w:val="24"/>
          </w:rPr>
          <w:t xml:space="preserve"> </w:t>
        </w:r>
      </w:ins>
    </w:p>
    <w:p w14:paraId="09FACAFA" w14:textId="719B465E" w:rsidR="00D61A6F" w:rsidRDefault="00831987" w:rsidP="00C053BF">
      <w:pPr>
        <w:bidi w:val="0"/>
        <w:spacing w:before="240" w:line="480" w:lineRule="auto"/>
        <w:jc w:val="both"/>
        <w:rPr>
          <w:ins w:id="1988" w:author="John Peate" w:date="2024-05-28T15:32:00Z"/>
          <w:rFonts w:asciiTheme="majorBidi" w:hAnsiTheme="majorBidi" w:cstheme="majorBidi"/>
          <w:sz w:val="24"/>
        </w:rPr>
      </w:pPr>
      <w:r w:rsidRPr="00831987">
        <w:rPr>
          <w:rFonts w:asciiTheme="majorBidi" w:hAnsiTheme="majorBidi" w:cstheme="majorBidi"/>
          <w:sz w:val="24"/>
        </w:rPr>
        <w:t xml:space="preserve">Secondly, the principle of </w:t>
      </w:r>
      <w:del w:id="1989" w:author="John Peate" w:date="2024-05-23T13:17:00Z">
        <w:r w:rsidR="003C1C89" w:rsidRPr="00C053BF" w:rsidDel="00C053BF">
          <w:rPr>
            <w:rFonts w:asciiTheme="majorBidi" w:hAnsiTheme="majorBidi" w:cstheme="majorBidi"/>
            <w:i/>
            <w:iCs/>
            <w:sz w:val="24"/>
            <w:rPrChange w:id="1990" w:author="John Peate" w:date="2024-05-23T13:17:00Z">
              <w:rPr>
                <w:rFonts w:asciiTheme="majorBidi" w:hAnsiTheme="majorBidi" w:cstheme="majorBidi"/>
                <w:sz w:val="24"/>
              </w:rPr>
            </w:rPrChange>
          </w:rPr>
          <w:delText xml:space="preserve">Pikuach </w:delText>
        </w:r>
      </w:del>
      <w:proofErr w:type="spellStart"/>
      <w:ins w:id="1991" w:author="John Peate" w:date="2024-05-23T13:17:00Z">
        <w:r w:rsidR="00C053BF" w:rsidRPr="00C053BF">
          <w:rPr>
            <w:rFonts w:asciiTheme="majorBidi" w:hAnsiTheme="majorBidi" w:cstheme="majorBidi"/>
            <w:i/>
            <w:iCs/>
            <w:sz w:val="24"/>
            <w:rPrChange w:id="1992" w:author="John Peate" w:date="2024-05-23T13:17:00Z">
              <w:rPr>
                <w:rFonts w:asciiTheme="majorBidi" w:hAnsiTheme="majorBidi" w:cstheme="majorBidi"/>
                <w:sz w:val="24"/>
              </w:rPr>
            </w:rPrChange>
          </w:rPr>
          <w:t>pikuach</w:t>
        </w:r>
        <w:proofErr w:type="spellEnd"/>
        <w:r w:rsidR="00C053BF" w:rsidRPr="00C053BF">
          <w:rPr>
            <w:rFonts w:asciiTheme="majorBidi" w:hAnsiTheme="majorBidi" w:cstheme="majorBidi"/>
            <w:i/>
            <w:iCs/>
            <w:sz w:val="24"/>
            <w:rPrChange w:id="1993" w:author="John Peate" w:date="2024-05-23T13:17:00Z">
              <w:rPr>
                <w:rFonts w:asciiTheme="majorBidi" w:hAnsiTheme="majorBidi" w:cstheme="majorBidi"/>
                <w:sz w:val="24"/>
              </w:rPr>
            </w:rPrChange>
          </w:rPr>
          <w:t xml:space="preserve"> </w:t>
        </w:r>
      </w:ins>
      <w:del w:id="1994" w:author="John Peate" w:date="2024-05-23T13:17:00Z">
        <w:r w:rsidR="003C1C89" w:rsidRPr="00C053BF" w:rsidDel="00C053BF">
          <w:rPr>
            <w:rFonts w:asciiTheme="majorBidi" w:hAnsiTheme="majorBidi" w:cstheme="majorBidi"/>
            <w:i/>
            <w:iCs/>
            <w:sz w:val="24"/>
            <w:rPrChange w:id="1995" w:author="John Peate" w:date="2024-05-23T13:17:00Z">
              <w:rPr>
                <w:rFonts w:asciiTheme="majorBidi" w:hAnsiTheme="majorBidi" w:cstheme="majorBidi"/>
                <w:sz w:val="24"/>
              </w:rPr>
            </w:rPrChange>
          </w:rPr>
          <w:delText xml:space="preserve">Nefessh </w:delText>
        </w:r>
      </w:del>
      <w:proofErr w:type="spellStart"/>
      <w:ins w:id="1996" w:author="John Peate" w:date="2024-05-23T13:17:00Z">
        <w:r w:rsidR="00C053BF" w:rsidRPr="00C053BF">
          <w:rPr>
            <w:rFonts w:asciiTheme="majorBidi" w:hAnsiTheme="majorBidi" w:cstheme="majorBidi"/>
            <w:i/>
            <w:iCs/>
            <w:sz w:val="24"/>
            <w:rPrChange w:id="1997" w:author="John Peate" w:date="2024-05-23T13:17:00Z">
              <w:rPr>
                <w:rFonts w:asciiTheme="majorBidi" w:hAnsiTheme="majorBidi" w:cstheme="majorBidi"/>
                <w:sz w:val="24"/>
              </w:rPr>
            </w:rPrChange>
          </w:rPr>
          <w:t>nefesh</w:t>
        </w:r>
        <w:proofErr w:type="spellEnd"/>
        <w:r w:rsidR="00C053BF">
          <w:rPr>
            <w:rFonts w:asciiTheme="majorBidi" w:hAnsiTheme="majorBidi" w:cstheme="majorBidi"/>
            <w:sz w:val="24"/>
          </w:rPr>
          <w:t xml:space="preserve"> </w:t>
        </w:r>
      </w:ins>
      <w:r w:rsidR="003C1C89">
        <w:rPr>
          <w:rFonts w:asciiTheme="majorBidi" w:hAnsiTheme="majorBidi" w:cstheme="majorBidi"/>
          <w:sz w:val="24"/>
        </w:rPr>
        <w:t>(</w:t>
      </w:r>
      <w:commentRangeStart w:id="1998"/>
      <w:r w:rsidRPr="00831987">
        <w:rPr>
          <w:rFonts w:asciiTheme="majorBidi" w:hAnsiTheme="majorBidi" w:cstheme="majorBidi"/>
          <w:sz w:val="24"/>
        </w:rPr>
        <w:t xml:space="preserve">saving </w:t>
      </w:r>
      <w:del w:id="1999" w:author="John Peate" w:date="2024-05-28T16:22:00Z">
        <w:r w:rsidR="003C1C89" w:rsidDel="00394D3E">
          <w:rPr>
            <w:rFonts w:asciiTheme="majorBidi" w:hAnsiTheme="majorBidi" w:cstheme="majorBidi"/>
            <w:sz w:val="24"/>
          </w:rPr>
          <w:delText xml:space="preserve">Jewish </w:delText>
        </w:r>
        <w:r w:rsidRPr="00831987" w:rsidDel="00394D3E">
          <w:rPr>
            <w:rFonts w:asciiTheme="majorBidi" w:hAnsiTheme="majorBidi" w:cstheme="majorBidi"/>
            <w:sz w:val="24"/>
          </w:rPr>
          <w:delText>lives</w:delText>
        </w:r>
      </w:del>
      <w:ins w:id="2000" w:author="John Peate" w:date="2024-05-28T16:22:00Z">
        <w:r w:rsidR="00394D3E">
          <w:rPr>
            <w:rFonts w:asciiTheme="majorBidi" w:hAnsiTheme="majorBidi" w:cstheme="majorBidi"/>
            <w:sz w:val="24"/>
          </w:rPr>
          <w:t>a life</w:t>
        </w:r>
        <w:commentRangeEnd w:id="1998"/>
        <w:r w:rsidR="00394D3E">
          <w:rPr>
            <w:rStyle w:val="CommentReference"/>
          </w:rPr>
          <w:commentReference w:id="1998"/>
        </w:r>
      </w:ins>
      <w:r w:rsidR="003C1C89">
        <w:rPr>
          <w:rFonts w:asciiTheme="majorBidi" w:hAnsiTheme="majorBidi" w:cstheme="majorBidi"/>
          <w:sz w:val="24"/>
        </w:rPr>
        <w:t>)</w:t>
      </w:r>
      <w:ins w:id="2001" w:author="John Peate" w:date="2024-05-23T13:17:00Z">
        <w:r w:rsidR="00C053BF">
          <w:rPr>
            <w:rFonts w:asciiTheme="majorBidi" w:hAnsiTheme="majorBidi" w:cstheme="majorBidi"/>
            <w:sz w:val="24"/>
          </w:rPr>
          <w:t xml:space="preserve"> was key for Goren</w:t>
        </w:r>
      </w:ins>
      <w:del w:id="2002" w:author="John Peate" w:date="2024-05-23T13:18:00Z">
        <w:r w:rsidRPr="00831987" w:rsidDel="00C053BF">
          <w:rPr>
            <w:rFonts w:asciiTheme="majorBidi" w:hAnsiTheme="majorBidi" w:cstheme="majorBidi"/>
            <w:sz w:val="24"/>
          </w:rPr>
          <w:delText xml:space="preserve">. </w:delText>
        </w:r>
      </w:del>
      <w:ins w:id="2003" w:author="John Peate" w:date="2024-05-23T13:18:00Z">
        <w:r w:rsidR="00C053BF">
          <w:rPr>
            <w:rFonts w:asciiTheme="majorBidi" w:hAnsiTheme="majorBidi" w:cstheme="majorBidi"/>
            <w:sz w:val="24"/>
          </w:rPr>
          <w:t>, since</w:t>
        </w:r>
        <w:r w:rsidR="00C053BF" w:rsidRPr="00831987">
          <w:rPr>
            <w:rFonts w:asciiTheme="majorBidi" w:hAnsiTheme="majorBidi" w:cstheme="majorBidi"/>
            <w:sz w:val="24"/>
          </w:rPr>
          <w:t xml:space="preserve"> </w:t>
        </w:r>
      </w:ins>
      <w:r w:rsidRPr="00831987">
        <w:rPr>
          <w:rFonts w:asciiTheme="majorBidi" w:hAnsiTheme="majorBidi" w:cstheme="majorBidi"/>
          <w:sz w:val="24"/>
        </w:rPr>
        <w:t xml:space="preserve">Israel </w:t>
      </w:r>
      <w:del w:id="2004" w:author="John Peate" w:date="2024-05-23T13:18:00Z">
        <w:r w:rsidRPr="00831987" w:rsidDel="00C053BF">
          <w:rPr>
            <w:rFonts w:asciiTheme="majorBidi" w:hAnsiTheme="majorBidi" w:cstheme="majorBidi"/>
            <w:sz w:val="24"/>
          </w:rPr>
          <w:delText xml:space="preserve">is </w:delText>
        </w:r>
      </w:del>
      <w:ins w:id="2005" w:author="John Peate" w:date="2024-05-23T13:18:00Z">
        <w:r w:rsidR="00C053BF">
          <w:rPr>
            <w:rFonts w:asciiTheme="majorBidi" w:hAnsiTheme="majorBidi" w:cstheme="majorBidi"/>
            <w:sz w:val="24"/>
          </w:rPr>
          <w:t>wa</w:t>
        </w:r>
        <w:r w:rsidR="00C053BF" w:rsidRPr="00831987">
          <w:rPr>
            <w:rFonts w:asciiTheme="majorBidi" w:hAnsiTheme="majorBidi" w:cstheme="majorBidi"/>
            <w:sz w:val="24"/>
          </w:rPr>
          <w:t xml:space="preserve">s </w:t>
        </w:r>
      </w:ins>
      <w:r w:rsidRPr="00831987">
        <w:rPr>
          <w:rFonts w:asciiTheme="majorBidi" w:hAnsiTheme="majorBidi" w:cstheme="majorBidi"/>
          <w:sz w:val="24"/>
        </w:rPr>
        <w:t xml:space="preserve">battling an enemy whose goal </w:t>
      </w:r>
      <w:del w:id="2006" w:author="John Peate" w:date="2024-05-23T13:18:00Z">
        <w:r w:rsidRPr="00831987" w:rsidDel="00C053BF">
          <w:rPr>
            <w:rFonts w:asciiTheme="majorBidi" w:hAnsiTheme="majorBidi" w:cstheme="majorBidi"/>
            <w:sz w:val="24"/>
          </w:rPr>
          <w:delText xml:space="preserve">is </w:delText>
        </w:r>
      </w:del>
      <w:ins w:id="2007" w:author="John Peate" w:date="2024-05-23T13:18:00Z">
        <w:r w:rsidR="00C053BF">
          <w:rPr>
            <w:rFonts w:asciiTheme="majorBidi" w:hAnsiTheme="majorBidi" w:cstheme="majorBidi"/>
            <w:sz w:val="24"/>
          </w:rPr>
          <w:t>wa</w:t>
        </w:r>
        <w:r w:rsidR="00C053BF" w:rsidRPr="00831987">
          <w:rPr>
            <w:rFonts w:asciiTheme="majorBidi" w:hAnsiTheme="majorBidi" w:cstheme="majorBidi"/>
            <w:sz w:val="24"/>
          </w:rPr>
          <w:t xml:space="preserve">s </w:t>
        </w:r>
      </w:ins>
      <w:r w:rsidRPr="00831987">
        <w:rPr>
          <w:rFonts w:asciiTheme="majorBidi" w:hAnsiTheme="majorBidi" w:cstheme="majorBidi"/>
          <w:sz w:val="24"/>
        </w:rPr>
        <w:t xml:space="preserve">to remove </w:t>
      </w:r>
      <w:del w:id="2008" w:author="John Peate" w:date="2024-05-23T13:18:00Z">
        <w:r w:rsidRPr="00831987" w:rsidDel="00C053BF">
          <w:rPr>
            <w:rFonts w:asciiTheme="majorBidi" w:hAnsiTheme="majorBidi" w:cstheme="majorBidi"/>
            <w:sz w:val="24"/>
          </w:rPr>
          <w:delText>the Jewish presence</w:delText>
        </w:r>
      </w:del>
      <w:ins w:id="2009" w:author="John Peate" w:date="2024-05-23T13:18:00Z">
        <w:r w:rsidR="00C053BF">
          <w:rPr>
            <w:rFonts w:asciiTheme="majorBidi" w:hAnsiTheme="majorBidi" w:cstheme="majorBidi"/>
            <w:sz w:val="24"/>
          </w:rPr>
          <w:t>Jews</w:t>
        </w:r>
      </w:ins>
      <w:r w:rsidRPr="00831987">
        <w:rPr>
          <w:rFonts w:asciiTheme="majorBidi" w:hAnsiTheme="majorBidi" w:cstheme="majorBidi"/>
          <w:sz w:val="24"/>
        </w:rPr>
        <w:t xml:space="preserve"> from the land. This </w:t>
      </w:r>
      <w:ins w:id="2010" w:author="John Peate" w:date="2024-05-23T13:18:00Z">
        <w:r w:rsidR="00C053BF">
          <w:rPr>
            <w:rFonts w:asciiTheme="majorBidi" w:hAnsiTheme="majorBidi" w:cstheme="majorBidi"/>
            <w:sz w:val="24"/>
          </w:rPr>
          <w:t xml:space="preserve">made the </w:t>
        </w:r>
      </w:ins>
      <w:r w:rsidRPr="00831987">
        <w:rPr>
          <w:rFonts w:asciiTheme="majorBidi" w:hAnsiTheme="majorBidi" w:cstheme="majorBidi"/>
          <w:sz w:val="24"/>
        </w:rPr>
        <w:t xml:space="preserve">struggle </w:t>
      </w:r>
      <w:del w:id="2011" w:author="John Peate" w:date="2024-05-23T13:18:00Z">
        <w:r w:rsidRPr="00831987" w:rsidDel="00C053BF">
          <w:rPr>
            <w:rFonts w:asciiTheme="majorBidi" w:hAnsiTheme="majorBidi" w:cstheme="majorBidi"/>
            <w:sz w:val="24"/>
          </w:rPr>
          <w:delText xml:space="preserve">is considered </w:delText>
        </w:r>
      </w:del>
      <w:r w:rsidRPr="00831987">
        <w:rPr>
          <w:rFonts w:asciiTheme="majorBidi" w:hAnsiTheme="majorBidi" w:cstheme="majorBidi"/>
          <w:sz w:val="24"/>
        </w:rPr>
        <w:t xml:space="preserve">a </w:t>
      </w:r>
      <w:del w:id="2012" w:author="John Peate" w:date="2024-05-23T10:40:00Z">
        <w:r w:rsidRPr="00C053BF" w:rsidDel="006A3905">
          <w:rPr>
            <w:rFonts w:asciiTheme="majorBidi" w:hAnsiTheme="majorBidi" w:cstheme="majorBidi"/>
            <w:i/>
            <w:iCs/>
            <w:sz w:val="24"/>
            <w:rPrChange w:id="2013" w:author="John Peate" w:date="2024-05-23T13:19:00Z">
              <w:rPr>
                <w:rFonts w:asciiTheme="majorBidi" w:hAnsiTheme="majorBidi" w:cstheme="majorBidi"/>
                <w:sz w:val="24"/>
              </w:rPr>
            </w:rPrChange>
          </w:rPr>
          <w:delText>'</w:delText>
        </w:r>
      </w:del>
      <w:del w:id="2014" w:author="John Peate" w:date="2024-05-23T13:19:00Z">
        <w:r w:rsidR="003C1C89" w:rsidRPr="00C053BF" w:rsidDel="00C053BF">
          <w:rPr>
            <w:rFonts w:asciiTheme="majorBidi" w:hAnsiTheme="majorBidi" w:cstheme="majorBidi"/>
            <w:i/>
            <w:iCs/>
            <w:sz w:val="24"/>
            <w:rPrChange w:id="2015" w:author="John Peate" w:date="2024-05-23T13:19:00Z">
              <w:rPr>
                <w:rFonts w:asciiTheme="majorBidi" w:hAnsiTheme="majorBidi" w:cstheme="majorBidi"/>
                <w:sz w:val="24"/>
              </w:rPr>
            </w:rPrChange>
          </w:rPr>
          <w:delText>M</w:delText>
        </w:r>
      </w:del>
      <w:proofErr w:type="spellStart"/>
      <w:ins w:id="2016" w:author="John Peate" w:date="2024-05-23T13:19:00Z">
        <w:r w:rsidR="00C053BF" w:rsidRPr="00C053BF">
          <w:rPr>
            <w:rFonts w:asciiTheme="majorBidi" w:hAnsiTheme="majorBidi" w:cstheme="majorBidi"/>
            <w:i/>
            <w:iCs/>
            <w:sz w:val="24"/>
            <w:rPrChange w:id="2017" w:author="John Peate" w:date="2024-05-23T13:19:00Z">
              <w:rPr>
                <w:rFonts w:asciiTheme="majorBidi" w:hAnsiTheme="majorBidi" w:cstheme="majorBidi"/>
                <w:sz w:val="24"/>
              </w:rPr>
            </w:rPrChange>
          </w:rPr>
          <w:t>m</w:t>
        </w:r>
      </w:ins>
      <w:r w:rsidRPr="00C053BF">
        <w:rPr>
          <w:rFonts w:asciiTheme="majorBidi" w:hAnsiTheme="majorBidi" w:cstheme="majorBidi"/>
          <w:i/>
          <w:iCs/>
          <w:sz w:val="24"/>
          <w:rPrChange w:id="2018" w:author="John Peate" w:date="2024-05-23T13:19:00Z">
            <w:rPr>
              <w:rFonts w:asciiTheme="majorBidi" w:hAnsiTheme="majorBidi" w:cstheme="majorBidi"/>
              <w:sz w:val="24"/>
            </w:rPr>
          </w:rPrChange>
        </w:rPr>
        <w:t>ilchemet</w:t>
      </w:r>
      <w:proofErr w:type="spellEnd"/>
      <w:r w:rsidRPr="00C053BF">
        <w:rPr>
          <w:rFonts w:asciiTheme="majorBidi" w:hAnsiTheme="majorBidi" w:cstheme="majorBidi"/>
          <w:i/>
          <w:iCs/>
          <w:sz w:val="24"/>
          <w:rPrChange w:id="2019" w:author="John Peate" w:date="2024-05-23T13:19:00Z">
            <w:rPr>
              <w:rFonts w:asciiTheme="majorBidi" w:hAnsiTheme="majorBidi" w:cstheme="majorBidi"/>
              <w:sz w:val="24"/>
            </w:rPr>
          </w:rPrChange>
        </w:rPr>
        <w:t xml:space="preserve"> </w:t>
      </w:r>
      <w:del w:id="2020" w:author="John Peate" w:date="2024-05-23T13:19:00Z">
        <w:r w:rsidR="003C1C89" w:rsidRPr="00C053BF" w:rsidDel="00C053BF">
          <w:rPr>
            <w:rFonts w:asciiTheme="majorBidi" w:hAnsiTheme="majorBidi" w:cstheme="majorBidi"/>
            <w:i/>
            <w:iCs/>
            <w:sz w:val="24"/>
            <w:rPrChange w:id="2021" w:author="John Peate" w:date="2024-05-23T13:19:00Z">
              <w:rPr>
                <w:rFonts w:asciiTheme="majorBidi" w:hAnsiTheme="majorBidi" w:cstheme="majorBidi"/>
                <w:sz w:val="24"/>
              </w:rPr>
            </w:rPrChange>
          </w:rPr>
          <w:delText>M</w:delText>
        </w:r>
      </w:del>
      <w:ins w:id="2022" w:author="John Peate" w:date="2024-05-23T13:19:00Z">
        <w:r w:rsidR="00C053BF" w:rsidRPr="00C053BF">
          <w:rPr>
            <w:rFonts w:asciiTheme="majorBidi" w:hAnsiTheme="majorBidi" w:cstheme="majorBidi"/>
            <w:i/>
            <w:iCs/>
            <w:sz w:val="24"/>
            <w:rPrChange w:id="2023" w:author="John Peate" w:date="2024-05-23T13:19:00Z">
              <w:rPr>
                <w:rFonts w:asciiTheme="majorBidi" w:hAnsiTheme="majorBidi" w:cstheme="majorBidi"/>
                <w:sz w:val="24"/>
              </w:rPr>
            </w:rPrChange>
          </w:rPr>
          <w:t>m</w:t>
        </w:r>
      </w:ins>
      <w:r w:rsidRPr="00C053BF">
        <w:rPr>
          <w:rFonts w:asciiTheme="majorBidi" w:hAnsiTheme="majorBidi" w:cstheme="majorBidi"/>
          <w:i/>
          <w:iCs/>
          <w:sz w:val="24"/>
          <w:rPrChange w:id="2024" w:author="John Peate" w:date="2024-05-23T13:19:00Z">
            <w:rPr>
              <w:rFonts w:asciiTheme="majorBidi" w:hAnsiTheme="majorBidi" w:cstheme="majorBidi"/>
              <w:sz w:val="24"/>
            </w:rPr>
          </w:rPrChange>
        </w:rPr>
        <w:t>itzvah</w:t>
      </w:r>
      <w:del w:id="2025" w:author="John Peate" w:date="2024-05-23T10:40:00Z">
        <w:r w:rsidRPr="00831987" w:rsidDel="006A3905">
          <w:rPr>
            <w:rFonts w:asciiTheme="majorBidi" w:hAnsiTheme="majorBidi" w:cstheme="majorBidi"/>
            <w:sz w:val="24"/>
          </w:rPr>
          <w:delText>'</w:delText>
        </w:r>
      </w:del>
      <w:r w:rsidRPr="00831987">
        <w:rPr>
          <w:rFonts w:asciiTheme="majorBidi" w:hAnsiTheme="majorBidi" w:cstheme="majorBidi"/>
          <w:sz w:val="24"/>
        </w:rPr>
        <w:t xml:space="preserve"> (obligatory war)</w:t>
      </w:r>
      <w:del w:id="2026" w:author="John Peate" w:date="2024-05-28T16:23:00Z">
        <w:r w:rsidRPr="00831987" w:rsidDel="00394D3E">
          <w:rPr>
            <w:rFonts w:asciiTheme="majorBidi" w:hAnsiTheme="majorBidi" w:cstheme="majorBidi"/>
            <w:sz w:val="24"/>
          </w:rPr>
          <w:delText>, a halachic category</w:delText>
        </w:r>
      </w:del>
      <w:r w:rsidRPr="00831987">
        <w:rPr>
          <w:rFonts w:asciiTheme="majorBidi" w:hAnsiTheme="majorBidi" w:cstheme="majorBidi"/>
          <w:sz w:val="24"/>
        </w:rPr>
        <w:t xml:space="preserve"> that </w:t>
      </w:r>
      <w:del w:id="2027" w:author="John Peate" w:date="2024-05-28T15:31:00Z">
        <w:r w:rsidRPr="00831987" w:rsidDel="00D61A6F">
          <w:rPr>
            <w:rFonts w:asciiTheme="majorBidi" w:hAnsiTheme="majorBidi" w:cstheme="majorBidi"/>
            <w:sz w:val="24"/>
          </w:rPr>
          <w:delText xml:space="preserve">supersedes </w:delText>
        </w:r>
      </w:del>
      <w:ins w:id="2028" w:author="John Peate" w:date="2024-05-28T15:31:00Z">
        <w:r w:rsidR="00D61A6F">
          <w:rPr>
            <w:rFonts w:asciiTheme="majorBidi" w:hAnsiTheme="majorBidi" w:cstheme="majorBidi"/>
            <w:sz w:val="24"/>
          </w:rPr>
          <w:t>overr</w:t>
        </w:r>
      </w:ins>
      <w:ins w:id="2029" w:author="John Peate" w:date="2024-05-28T16:23:00Z">
        <w:r w:rsidR="00394D3E">
          <w:rPr>
            <w:rFonts w:asciiTheme="majorBidi" w:hAnsiTheme="majorBidi" w:cstheme="majorBidi"/>
            <w:sz w:val="24"/>
          </w:rPr>
          <w:t>o</w:t>
        </w:r>
      </w:ins>
      <w:ins w:id="2030" w:author="John Peate" w:date="2024-05-28T15:31:00Z">
        <w:r w:rsidR="00D61A6F" w:rsidRPr="00831987">
          <w:rPr>
            <w:rFonts w:asciiTheme="majorBidi" w:hAnsiTheme="majorBidi" w:cstheme="majorBidi"/>
            <w:sz w:val="24"/>
          </w:rPr>
          <w:t xml:space="preserve">de </w:t>
        </w:r>
      </w:ins>
      <w:proofErr w:type="spellStart"/>
      <w:ins w:id="2031" w:author="John Peate" w:date="2024-05-28T16:23:00Z">
        <w:r w:rsidR="00394D3E" w:rsidRPr="00176A6A">
          <w:rPr>
            <w:rFonts w:asciiTheme="majorBidi" w:hAnsiTheme="majorBidi" w:cstheme="majorBidi"/>
            <w:i/>
            <w:iCs/>
            <w:sz w:val="24"/>
          </w:rPr>
          <w:t>pikuach</w:t>
        </w:r>
        <w:proofErr w:type="spellEnd"/>
        <w:r w:rsidR="00394D3E" w:rsidRPr="00176A6A">
          <w:rPr>
            <w:rFonts w:asciiTheme="majorBidi" w:hAnsiTheme="majorBidi" w:cstheme="majorBidi"/>
            <w:i/>
            <w:iCs/>
            <w:sz w:val="24"/>
          </w:rPr>
          <w:t xml:space="preserve"> </w:t>
        </w:r>
        <w:proofErr w:type="spellStart"/>
        <w:r w:rsidR="00394D3E" w:rsidRPr="00176A6A">
          <w:rPr>
            <w:rFonts w:asciiTheme="majorBidi" w:hAnsiTheme="majorBidi" w:cstheme="majorBidi"/>
            <w:i/>
            <w:iCs/>
            <w:sz w:val="24"/>
          </w:rPr>
          <w:t>nefesh</w:t>
        </w:r>
      </w:ins>
      <w:proofErr w:type="spellEnd"/>
      <w:del w:id="2032" w:author="John Peate" w:date="2024-05-28T16:23:00Z">
        <w:r w:rsidRPr="00831987" w:rsidDel="00394D3E">
          <w:rPr>
            <w:rFonts w:asciiTheme="majorBidi" w:hAnsiTheme="majorBidi" w:cstheme="majorBidi"/>
            <w:sz w:val="24"/>
          </w:rPr>
          <w:delText>the principle of saving lives</w:delText>
        </w:r>
      </w:del>
      <w:r w:rsidRPr="00831987">
        <w:rPr>
          <w:rFonts w:asciiTheme="majorBidi" w:hAnsiTheme="majorBidi" w:cstheme="majorBidi"/>
          <w:sz w:val="24"/>
        </w:rPr>
        <w:t xml:space="preserve">. In other words, </w:t>
      </w:r>
      <w:ins w:id="2033" w:author="John Peate" w:date="2024-05-23T14:52:00Z">
        <w:r w:rsidR="0014778B" w:rsidRPr="00831987">
          <w:rPr>
            <w:rFonts w:asciiTheme="majorBidi" w:hAnsiTheme="majorBidi" w:cstheme="majorBidi"/>
            <w:sz w:val="24"/>
          </w:rPr>
          <w:t xml:space="preserve">it is </w:t>
        </w:r>
      </w:ins>
      <w:r w:rsidRPr="00831987">
        <w:rPr>
          <w:rFonts w:asciiTheme="majorBidi" w:hAnsiTheme="majorBidi" w:cstheme="majorBidi"/>
          <w:sz w:val="24"/>
        </w:rPr>
        <w:t xml:space="preserve">not only </w:t>
      </w:r>
      <w:del w:id="2034" w:author="John Peate" w:date="2024-05-23T14:52:00Z">
        <w:r w:rsidRPr="00831987" w:rsidDel="0014778B">
          <w:rPr>
            <w:rFonts w:asciiTheme="majorBidi" w:hAnsiTheme="majorBidi" w:cstheme="majorBidi"/>
            <w:sz w:val="24"/>
          </w:rPr>
          <w:delText xml:space="preserve">is it </w:delText>
        </w:r>
      </w:del>
      <w:r w:rsidRPr="00831987">
        <w:rPr>
          <w:rFonts w:asciiTheme="majorBidi" w:hAnsiTheme="majorBidi" w:cstheme="majorBidi"/>
          <w:sz w:val="24"/>
        </w:rPr>
        <w:t xml:space="preserve">permissible to retain control over </w:t>
      </w:r>
      <w:del w:id="2035" w:author="John Peate" w:date="2024-05-28T17:05:00Z">
        <w:r w:rsidRPr="00831987" w:rsidDel="008B6B31">
          <w:rPr>
            <w:rFonts w:asciiTheme="majorBidi" w:hAnsiTheme="majorBidi" w:cstheme="majorBidi"/>
            <w:sz w:val="24"/>
          </w:rPr>
          <w:delText xml:space="preserve">the </w:delText>
        </w:r>
      </w:del>
      <w:r w:rsidRPr="00831987">
        <w:rPr>
          <w:rFonts w:asciiTheme="majorBidi" w:hAnsiTheme="majorBidi" w:cstheme="majorBidi"/>
          <w:sz w:val="24"/>
        </w:rPr>
        <w:t>territories</w:t>
      </w:r>
      <w:ins w:id="2036" w:author="John Peate" w:date="2024-05-23T14:53:00Z">
        <w:r w:rsidR="0014778B">
          <w:rPr>
            <w:rFonts w:asciiTheme="majorBidi" w:hAnsiTheme="majorBidi" w:cstheme="majorBidi"/>
            <w:sz w:val="24"/>
          </w:rPr>
          <w:t>,</w:t>
        </w:r>
      </w:ins>
      <w:r w:rsidRPr="00831987">
        <w:rPr>
          <w:rFonts w:asciiTheme="majorBidi" w:hAnsiTheme="majorBidi" w:cstheme="majorBidi"/>
          <w:sz w:val="24"/>
        </w:rPr>
        <w:t xml:space="preserve"> despite the potential risk to human life, </w:t>
      </w:r>
      <w:del w:id="2037" w:author="John Peate" w:date="2024-05-28T16:24:00Z">
        <w:r w:rsidRPr="00831987" w:rsidDel="00394D3E">
          <w:rPr>
            <w:rFonts w:asciiTheme="majorBidi" w:hAnsiTheme="majorBidi" w:cstheme="majorBidi"/>
            <w:sz w:val="24"/>
          </w:rPr>
          <w:delText xml:space="preserve">according to some experts, </w:delText>
        </w:r>
      </w:del>
      <w:r w:rsidRPr="00831987">
        <w:rPr>
          <w:rFonts w:asciiTheme="majorBidi" w:hAnsiTheme="majorBidi" w:cstheme="majorBidi"/>
          <w:sz w:val="24"/>
        </w:rPr>
        <w:t xml:space="preserve">but the risk posed by relinquishing territories in exchange for empty promises is far greater. </w:t>
      </w:r>
      <w:del w:id="2038" w:author="John Peate" w:date="2024-05-23T13:27:00Z">
        <w:r w:rsidRPr="00831987" w:rsidDel="00B5669C">
          <w:rPr>
            <w:rFonts w:asciiTheme="majorBidi" w:hAnsiTheme="majorBidi" w:cstheme="majorBidi"/>
            <w:sz w:val="24"/>
          </w:rPr>
          <w:delText xml:space="preserve">Rabbi </w:delText>
        </w:r>
      </w:del>
      <w:r w:rsidRPr="00831987">
        <w:rPr>
          <w:rFonts w:asciiTheme="majorBidi" w:hAnsiTheme="majorBidi" w:cstheme="majorBidi"/>
          <w:sz w:val="24"/>
        </w:rPr>
        <w:t>Goren</w:t>
      </w:r>
      <w:ins w:id="2039" w:author="John Peate" w:date="2024-05-23T14:54:00Z">
        <w:r w:rsidR="0014778B">
          <w:rPr>
            <w:rFonts w:asciiTheme="majorBidi" w:hAnsiTheme="majorBidi" w:cstheme="majorBidi"/>
            <w:sz w:val="24"/>
          </w:rPr>
          <w:t>’s view was</w:t>
        </w:r>
      </w:ins>
      <w:r w:rsidRPr="00831987">
        <w:rPr>
          <w:rFonts w:asciiTheme="majorBidi" w:hAnsiTheme="majorBidi" w:cstheme="majorBidi"/>
          <w:sz w:val="24"/>
        </w:rPr>
        <w:t xml:space="preserve"> </w:t>
      </w:r>
      <w:del w:id="2040" w:author="John Peate" w:date="2024-05-23T14:54:00Z">
        <w:r w:rsidRPr="00831987" w:rsidDel="0014778B">
          <w:rPr>
            <w:rFonts w:asciiTheme="majorBidi" w:hAnsiTheme="majorBidi" w:cstheme="majorBidi"/>
            <w:sz w:val="24"/>
          </w:rPr>
          <w:delText xml:space="preserve">determined </w:delText>
        </w:r>
      </w:del>
      <w:r w:rsidRPr="00831987">
        <w:rPr>
          <w:rFonts w:asciiTheme="majorBidi" w:hAnsiTheme="majorBidi" w:cstheme="majorBidi"/>
          <w:sz w:val="24"/>
        </w:rPr>
        <w:t xml:space="preserve">that </w:t>
      </w:r>
      <w:del w:id="2041" w:author="John Peate" w:date="2024-05-23T10:39:00Z">
        <w:r w:rsidRPr="00831987" w:rsidDel="006A3905">
          <w:rPr>
            <w:rFonts w:asciiTheme="majorBidi" w:hAnsiTheme="majorBidi" w:cstheme="majorBidi"/>
            <w:sz w:val="24"/>
          </w:rPr>
          <w:delText>"</w:delText>
        </w:r>
      </w:del>
      <w:ins w:id="2042" w:author="John Peate" w:date="2024-05-23T10:39:00Z">
        <w:r w:rsidR="006A3905">
          <w:rPr>
            <w:rFonts w:asciiTheme="majorBidi" w:hAnsiTheme="majorBidi" w:cstheme="majorBidi"/>
            <w:sz w:val="24"/>
          </w:rPr>
          <w:t>“</w:t>
        </w:r>
      </w:ins>
      <w:r w:rsidRPr="00831987">
        <w:rPr>
          <w:rFonts w:asciiTheme="majorBidi" w:hAnsiTheme="majorBidi" w:cstheme="majorBidi"/>
          <w:sz w:val="24"/>
        </w:rPr>
        <w:t xml:space="preserve">experience proves that terror against us will never cease as long </w:t>
      </w:r>
      <w:r w:rsidRPr="00831987">
        <w:rPr>
          <w:rFonts w:asciiTheme="majorBidi" w:hAnsiTheme="majorBidi" w:cstheme="majorBidi"/>
          <w:sz w:val="24"/>
        </w:rPr>
        <w:lastRenderedPageBreak/>
        <w:t>as Israel exists.</w:t>
      </w:r>
      <w:del w:id="2043" w:author="John Peate" w:date="2024-05-23T10:39:00Z">
        <w:r w:rsidRPr="00831987" w:rsidDel="006A3905">
          <w:rPr>
            <w:rFonts w:asciiTheme="majorBidi" w:hAnsiTheme="majorBidi" w:cstheme="majorBidi"/>
            <w:sz w:val="24"/>
          </w:rPr>
          <w:delText>"</w:delText>
        </w:r>
      </w:del>
      <w:ins w:id="2044" w:author="John Peate" w:date="2024-05-23T10:39:00Z">
        <w:r w:rsidR="006A3905">
          <w:rPr>
            <w:rFonts w:asciiTheme="majorBidi" w:hAnsiTheme="majorBidi" w:cstheme="majorBidi"/>
            <w:sz w:val="24"/>
          </w:rPr>
          <w:t>”</w:t>
        </w:r>
      </w:ins>
      <w:r w:rsidR="003C1C89">
        <w:rPr>
          <w:rStyle w:val="FootnoteReference"/>
          <w:rFonts w:asciiTheme="majorBidi" w:hAnsiTheme="majorBidi" w:cstheme="majorBidi"/>
          <w:sz w:val="24"/>
        </w:rPr>
        <w:footnoteReference w:id="38"/>
      </w:r>
      <w:r w:rsidRPr="00831987">
        <w:rPr>
          <w:rFonts w:asciiTheme="majorBidi" w:hAnsiTheme="majorBidi" w:cstheme="majorBidi"/>
          <w:sz w:val="24"/>
        </w:rPr>
        <w:t xml:space="preserve"> In fact, withdrawal from territories would </w:t>
      </w:r>
      <w:del w:id="2052" w:author="John Peate" w:date="2024-05-23T14:54:00Z">
        <w:r w:rsidRPr="00831987" w:rsidDel="0014778B">
          <w:rPr>
            <w:rFonts w:asciiTheme="majorBidi" w:hAnsiTheme="majorBidi" w:cstheme="majorBidi"/>
            <w:sz w:val="24"/>
          </w:rPr>
          <w:delText>lead to an erosion of</w:delText>
        </w:r>
      </w:del>
      <w:ins w:id="2053" w:author="John Peate" w:date="2024-05-23T14:54:00Z">
        <w:r w:rsidR="0014778B">
          <w:rPr>
            <w:rFonts w:asciiTheme="majorBidi" w:hAnsiTheme="majorBidi" w:cstheme="majorBidi"/>
            <w:sz w:val="24"/>
          </w:rPr>
          <w:t>erode</w:t>
        </w:r>
      </w:ins>
      <w:r w:rsidRPr="00831987">
        <w:rPr>
          <w:rFonts w:asciiTheme="majorBidi" w:hAnsiTheme="majorBidi" w:cstheme="majorBidi"/>
          <w:sz w:val="24"/>
        </w:rPr>
        <w:t xml:space="preserve"> Israel</w:t>
      </w:r>
      <w:del w:id="2054" w:author="John Peate" w:date="2024-05-23T10:40:00Z">
        <w:r w:rsidRPr="00831987" w:rsidDel="006A3905">
          <w:rPr>
            <w:rFonts w:asciiTheme="majorBidi" w:hAnsiTheme="majorBidi" w:cstheme="majorBidi"/>
            <w:sz w:val="24"/>
          </w:rPr>
          <w:delText>'</w:delText>
        </w:r>
      </w:del>
      <w:ins w:id="2055" w:author="John Peate" w:date="2024-05-23T10:40:00Z">
        <w:r w:rsidR="006A3905">
          <w:rPr>
            <w:rFonts w:asciiTheme="majorBidi" w:hAnsiTheme="majorBidi" w:cstheme="majorBidi"/>
            <w:sz w:val="24"/>
          </w:rPr>
          <w:t>’</w:t>
        </w:r>
      </w:ins>
      <w:r w:rsidRPr="00831987">
        <w:rPr>
          <w:rFonts w:asciiTheme="majorBidi" w:hAnsiTheme="majorBidi" w:cstheme="majorBidi"/>
          <w:sz w:val="24"/>
        </w:rPr>
        <w:t xml:space="preserve">s security, terrorism, and even </w:t>
      </w:r>
      <w:ins w:id="2056" w:author="John Peate" w:date="2024-05-23T14:54:00Z">
        <w:r w:rsidR="0014778B">
          <w:rPr>
            <w:rFonts w:asciiTheme="majorBidi" w:hAnsiTheme="majorBidi" w:cstheme="majorBidi"/>
            <w:sz w:val="24"/>
          </w:rPr>
          <w:t xml:space="preserve">lead to </w:t>
        </w:r>
      </w:ins>
      <w:r w:rsidRPr="00831987">
        <w:rPr>
          <w:rFonts w:asciiTheme="majorBidi" w:hAnsiTheme="majorBidi" w:cstheme="majorBidi"/>
          <w:sz w:val="24"/>
        </w:rPr>
        <w:t>war:</w:t>
      </w:r>
    </w:p>
    <w:p w14:paraId="23D221D6" w14:textId="19778576" w:rsidR="00D61A6F" w:rsidRDefault="00831987" w:rsidP="00D61A6F">
      <w:pPr>
        <w:bidi w:val="0"/>
        <w:spacing w:before="240" w:line="480" w:lineRule="auto"/>
        <w:ind w:left="720"/>
        <w:jc w:val="both"/>
        <w:rPr>
          <w:ins w:id="2057" w:author="John Peate" w:date="2024-05-28T15:32:00Z"/>
          <w:rFonts w:asciiTheme="majorBidi" w:hAnsiTheme="majorBidi" w:cstheme="majorBidi"/>
          <w:sz w:val="24"/>
        </w:rPr>
      </w:pPr>
      <w:del w:id="2058" w:author="John Peate" w:date="2024-05-28T15:32:00Z">
        <w:r w:rsidRPr="00831987" w:rsidDel="00D61A6F">
          <w:rPr>
            <w:rFonts w:asciiTheme="majorBidi" w:hAnsiTheme="majorBidi" w:cstheme="majorBidi"/>
            <w:sz w:val="24"/>
          </w:rPr>
          <w:delText xml:space="preserve"> </w:delText>
        </w:r>
      </w:del>
      <w:del w:id="2059" w:author="John Peate" w:date="2024-05-23T10:39:00Z">
        <w:r w:rsidRPr="00831987" w:rsidDel="006A3905">
          <w:rPr>
            <w:rFonts w:asciiTheme="majorBidi" w:hAnsiTheme="majorBidi" w:cstheme="majorBidi"/>
            <w:sz w:val="24"/>
          </w:rPr>
          <w:delText>"</w:delText>
        </w:r>
      </w:del>
      <w:r w:rsidRPr="00831987">
        <w:rPr>
          <w:rFonts w:asciiTheme="majorBidi" w:hAnsiTheme="majorBidi" w:cstheme="majorBidi"/>
          <w:sz w:val="24"/>
        </w:rPr>
        <w:t>All our achievements in the Six-Day War are slipping from our grasp...</w:t>
      </w:r>
      <w:del w:id="2060" w:author="John Peate" w:date="2024-05-23T13:27:00Z">
        <w:r w:rsidRPr="00831987" w:rsidDel="00B5669C">
          <w:rPr>
            <w:rFonts w:asciiTheme="majorBidi" w:hAnsiTheme="majorBidi" w:cstheme="majorBidi"/>
            <w:sz w:val="24"/>
          </w:rPr>
          <w:delText xml:space="preserve"> </w:delText>
        </w:r>
      </w:del>
      <w:r w:rsidRPr="00831987">
        <w:rPr>
          <w:rFonts w:asciiTheme="majorBidi" w:hAnsiTheme="majorBidi" w:cstheme="majorBidi"/>
          <w:sz w:val="24"/>
        </w:rPr>
        <w:t>Under the guise of peace with the arch-murderers, terror against us will intensify...</w:t>
      </w:r>
      <w:del w:id="2061" w:author="John Peate" w:date="2024-05-23T13:27:00Z">
        <w:r w:rsidRPr="00831987" w:rsidDel="00B5669C">
          <w:rPr>
            <w:rFonts w:asciiTheme="majorBidi" w:hAnsiTheme="majorBidi" w:cstheme="majorBidi"/>
            <w:sz w:val="24"/>
          </w:rPr>
          <w:delText xml:space="preserve"> </w:delText>
        </w:r>
      </w:del>
      <w:r w:rsidRPr="00831987">
        <w:rPr>
          <w:rFonts w:asciiTheme="majorBidi" w:hAnsiTheme="majorBidi" w:cstheme="majorBidi"/>
          <w:sz w:val="24"/>
        </w:rPr>
        <w:t>until</w:t>
      </w:r>
      <w:ins w:id="2062" w:author="John Peate" w:date="2024-05-23T14:54:00Z">
        <w:r w:rsidR="0014778B">
          <w:rPr>
            <w:rFonts w:asciiTheme="majorBidi" w:hAnsiTheme="majorBidi" w:cstheme="majorBidi"/>
            <w:sz w:val="24"/>
          </w:rPr>
          <w:t>,</w:t>
        </w:r>
      </w:ins>
      <w:r w:rsidRPr="00831987">
        <w:rPr>
          <w:rFonts w:asciiTheme="majorBidi" w:hAnsiTheme="majorBidi" w:cstheme="majorBidi"/>
          <w:sz w:val="24"/>
        </w:rPr>
        <w:t xml:space="preserve"> eventually</w:t>
      </w:r>
      <w:ins w:id="2063" w:author="John Peate" w:date="2024-05-23T14:54:00Z">
        <w:r w:rsidR="0014778B">
          <w:rPr>
            <w:rFonts w:asciiTheme="majorBidi" w:hAnsiTheme="majorBidi" w:cstheme="majorBidi"/>
            <w:sz w:val="24"/>
          </w:rPr>
          <w:t>,</w:t>
        </w:r>
      </w:ins>
      <w:r w:rsidRPr="00831987">
        <w:rPr>
          <w:rFonts w:asciiTheme="majorBidi" w:hAnsiTheme="majorBidi" w:cstheme="majorBidi"/>
          <w:sz w:val="24"/>
        </w:rPr>
        <w:t xml:space="preserve"> a war breaks out between us and the Palestinian state that will be established.</w:t>
      </w:r>
      <w:del w:id="2064" w:author="John Peate" w:date="2024-05-23T10:39:00Z">
        <w:r w:rsidRPr="00831987" w:rsidDel="006A3905">
          <w:rPr>
            <w:rFonts w:asciiTheme="majorBidi" w:hAnsiTheme="majorBidi" w:cstheme="majorBidi"/>
            <w:sz w:val="24"/>
          </w:rPr>
          <w:delText>"</w:delText>
        </w:r>
      </w:del>
      <w:r w:rsidR="00AA18DD">
        <w:rPr>
          <w:rStyle w:val="FootnoteReference"/>
          <w:rFonts w:asciiTheme="majorBidi" w:hAnsiTheme="majorBidi" w:cstheme="majorBidi"/>
          <w:sz w:val="24"/>
        </w:rPr>
        <w:footnoteReference w:id="39"/>
      </w:r>
      <w:del w:id="2068" w:author="John Peate" w:date="2024-05-28T17:11:00Z">
        <w:r w:rsidR="00AA18DD" w:rsidDel="008B6B31">
          <w:rPr>
            <w:rFonts w:asciiTheme="majorBidi" w:hAnsiTheme="majorBidi" w:cstheme="majorBidi"/>
            <w:sz w:val="24"/>
          </w:rPr>
          <w:delText xml:space="preserve"> </w:delText>
        </w:r>
      </w:del>
    </w:p>
    <w:p w14:paraId="1EBB4E80" w14:textId="28E06590" w:rsidR="00831987" w:rsidRPr="00831987" w:rsidRDefault="00831987" w:rsidP="00D61A6F">
      <w:pPr>
        <w:bidi w:val="0"/>
        <w:spacing w:before="240" w:line="480" w:lineRule="auto"/>
        <w:jc w:val="both"/>
        <w:rPr>
          <w:rFonts w:asciiTheme="majorBidi" w:hAnsiTheme="majorBidi" w:cstheme="majorBidi"/>
          <w:sz w:val="24"/>
        </w:rPr>
      </w:pPr>
      <w:r w:rsidRPr="00831987">
        <w:rPr>
          <w:rFonts w:asciiTheme="majorBidi" w:hAnsiTheme="majorBidi" w:cstheme="majorBidi"/>
          <w:sz w:val="24"/>
        </w:rPr>
        <w:t xml:space="preserve">Therefore, </w:t>
      </w:r>
      <w:del w:id="2069" w:author="John Peate" w:date="2024-05-28T16:24:00Z">
        <w:r w:rsidRPr="00831987" w:rsidDel="00394D3E">
          <w:rPr>
            <w:rFonts w:asciiTheme="majorBidi" w:hAnsiTheme="majorBidi" w:cstheme="majorBidi"/>
            <w:sz w:val="24"/>
          </w:rPr>
          <w:delText xml:space="preserve">the principle of saving lives leads to the conclusion that </w:delText>
        </w:r>
      </w:del>
      <w:r w:rsidRPr="00831987">
        <w:rPr>
          <w:rFonts w:asciiTheme="majorBidi" w:hAnsiTheme="majorBidi" w:cstheme="majorBidi"/>
          <w:sz w:val="24"/>
        </w:rPr>
        <w:t>the agreement is invalid and unnecessary</w:t>
      </w:r>
      <w:del w:id="2070" w:author="John Peate" w:date="2024-05-23T13:27:00Z">
        <w:r w:rsidRPr="00831987" w:rsidDel="00B5669C">
          <w:rPr>
            <w:rFonts w:asciiTheme="majorBidi" w:hAnsiTheme="majorBidi" w:cstheme="majorBidi"/>
            <w:sz w:val="24"/>
          </w:rPr>
          <w:delText>,</w:delText>
        </w:r>
      </w:del>
      <w:r w:rsidRPr="00831987">
        <w:rPr>
          <w:rFonts w:asciiTheme="majorBidi" w:hAnsiTheme="majorBidi" w:cstheme="majorBidi"/>
          <w:sz w:val="24"/>
        </w:rPr>
        <w:t xml:space="preserve"> </w:t>
      </w:r>
      <w:del w:id="2071" w:author="John Peate" w:date="2024-05-23T10:39:00Z">
        <w:r w:rsidRPr="00831987" w:rsidDel="006A3905">
          <w:rPr>
            <w:rFonts w:asciiTheme="majorBidi" w:hAnsiTheme="majorBidi" w:cstheme="majorBidi"/>
            <w:sz w:val="24"/>
          </w:rPr>
          <w:delText>"</w:delText>
        </w:r>
      </w:del>
      <w:ins w:id="2072" w:author="John Peate" w:date="2024-05-23T10:39:00Z">
        <w:r w:rsidR="006A3905">
          <w:rPr>
            <w:rFonts w:asciiTheme="majorBidi" w:hAnsiTheme="majorBidi" w:cstheme="majorBidi"/>
            <w:sz w:val="24"/>
          </w:rPr>
          <w:t>“</w:t>
        </w:r>
      </w:ins>
      <w:r w:rsidRPr="00831987">
        <w:rPr>
          <w:rFonts w:asciiTheme="majorBidi" w:hAnsiTheme="majorBidi" w:cstheme="majorBidi"/>
          <w:sz w:val="24"/>
        </w:rPr>
        <w:t>as long as we remain strong in spirit and power.</w:t>
      </w:r>
      <w:del w:id="2073" w:author="John Peate" w:date="2024-05-23T10:39:00Z">
        <w:r w:rsidRPr="00831987" w:rsidDel="006A3905">
          <w:rPr>
            <w:rFonts w:asciiTheme="majorBidi" w:hAnsiTheme="majorBidi" w:cstheme="majorBidi"/>
            <w:sz w:val="24"/>
          </w:rPr>
          <w:delText>"</w:delText>
        </w:r>
      </w:del>
      <w:ins w:id="2074" w:author="John Peate" w:date="2024-05-23T10:39:00Z">
        <w:r w:rsidR="006A3905">
          <w:rPr>
            <w:rFonts w:asciiTheme="majorBidi" w:hAnsiTheme="majorBidi" w:cstheme="majorBidi"/>
            <w:sz w:val="24"/>
          </w:rPr>
          <w:t>”</w:t>
        </w:r>
      </w:ins>
      <w:r w:rsidR="008F7072">
        <w:rPr>
          <w:rStyle w:val="FootnoteReference"/>
          <w:rFonts w:asciiTheme="majorBidi" w:hAnsiTheme="majorBidi" w:cstheme="majorBidi"/>
          <w:sz w:val="24"/>
        </w:rPr>
        <w:footnoteReference w:id="40"/>
      </w:r>
    </w:p>
    <w:p w14:paraId="21D40F1F" w14:textId="1BFCD9B0" w:rsidR="0014778B" w:rsidRDefault="00831987" w:rsidP="00831987">
      <w:pPr>
        <w:bidi w:val="0"/>
        <w:spacing w:before="240" w:line="480" w:lineRule="auto"/>
        <w:jc w:val="both"/>
        <w:rPr>
          <w:ins w:id="2087" w:author="John Peate" w:date="2024-05-23T15:01:00Z"/>
          <w:rFonts w:asciiTheme="majorBidi" w:hAnsiTheme="majorBidi" w:cstheme="majorBidi"/>
          <w:sz w:val="24"/>
        </w:rPr>
      </w:pPr>
      <w:r w:rsidRPr="00831987">
        <w:rPr>
          <w:rFonts w:asciiTheme="majorBidi" w:hAnsiTheme="majorBidi" w:cstheme="majorBidi"/>
          <w:sz w:val="24"/>
        </w:rPr>
        <w:t xml:space="preserve">The third argument relates to that same strong spirit. Like </w:t>
      </w:r>
      <w:del w:id="2088" w:author="John Peate" w:date="2024-05-23T14:55:00Z">
        <w:r w:rsidRPr="00831987" w:rsidDel="0014778B">
          <w:rPr>
            <w:rFonts w:asciiTheme="majorBidi" w:hAnsiTheme="majorBidi" w:cstheme="majorBidi"/>
            <w:sz w:val="24"/>
          </w:rPr>
          <w:delText xml:space="preserve">Rabbi </w:delText>
        </w:r>
      </w:del>
      <w:proofErr w:type="spellStart"/>
      <w:r w:rsidRPr="00831987">
        <w:rPr>
          <w:rFonts w:asciiTheme="majorBidi" w:hAnsiTheme="majorBidi" w:cstheme="majorBidi"/>
          <w:sz w:val="24"/>
        </w:rPr>
        <w:t>Amital</w:t>
      </w:r>
      <w:proofErr w:type="spellEnd"/>
      <w:r w:rsidRPr="00831987">
        <w:rPr>
          <w:rFonts w:asciiTheme="majorBidi" w:hAnsiTheme="majorBidi" w:cstheme="majorBidi"/>
          <w:sz w:val="24"/>
        </w:rPr>
        <w:t xml:space="preserve">, </w:t>
      </w:r>
      <w:del w:id="2089" w:author="John Peate" w:date="2024-05-23T14:55:00Z">
        <w:r w:rsidRPr="00831987" w:rsidDel="0014778B">
          <w:rPr>
            <w:rFonts w:asciiTheme="majorBidi" w:hAnsiTheme="majorBidi" w:cstheme="majorBidi"/>
            <w:sz w:val="24"/>
          </w:rPr>
          <w:delText xml:space="preserve">Rabbi </w:delText>
        </w:r>
      </w:del>
      <w:r w:rsidRPr="00831987">
        <w:rPr>
          <w:rFonts w:asciiTheme="majorBidi" w:hAnsiTheme="majorBidi" w:cstheme="majorBidi"/>
          <w:sz w:val="24"/>
        </w:rPr>
        <w:t xml:space="preserve">Goren </w:t>
      </w:r>
      <w:del w:id="2090" w:author="John Peate" w:date="2024-05-23T14:55:00Z">
        <w:r w:rsidRPr="00831987" w:rsidDel="0014778B">
          <w:rPr>
            <w:rFonts w:asciiTheme="majorBidi" w:hAnsiTheme="majorBidi" w:cstheme="majorBidi"/>
            <w:sz w:val="24"/>
          </w:rPr>
          <w:delText xml:space="preserve">also </w:delText>
        </w:r>
      </w:del>
      <w:r w:rsidRPr="00831987">
        <w:rPr>
          <w:rFonts w:asciiTheme="majorBidi" w:hAnsiTheme="majorBidi" w:cstheme="majorBidi"/>
          <w:sz w:val="24"/>
        </w:rPr>
        <w:t>identifie</w:t>
      </w:r>
      <w:del w:id="2091" w:author="John Peate" w:date="2024-05-23T14:55:00Z">
        <w:r w:rsidRPr="00831987" w:rsidDel="0014778B">
          <w:rPr>
            <w:rFonts w:asciiTheme="majorBidi" w:hAnsiTheme="majorBidi" w:cstheme="majorBidi"/>
            <w:sz w:val="24"/>
          </w:rPr>
          <w:delText>d</w:delText>
        </w:r>
      </w:del>
      <w:ins w:id="2092" w:author="John Peate" w:date="2024-05-23T14:55:00Z">
        <w:r w:rsidR="0014778B">
          <w:rPr>
            <w:rFonts w:asciiTheme="majorBidi" w:hAnsiTheme="majorBidi" w:cstheme="majorBidi"/>
            <w:sz w:val="24"/>
          </w:rPr>
          <w:t>s</w:t>
        </w:r>
      </w:ins>
      <w:r w:rsidRPr="00831987">
        <w:rPr>
          <w:rFonts w:asciiTheme="majorBidi" w:hAnsiTheme="majorBidi" w:cstheme="majorBidi"/>
          <w:sz w:val="24"/>
        </w:rPr>
        <w:t xml:space="preserve"> </w:t>
      </w:r>
      <w:del w:id="2093" w:author="John Peate" w:date="2024-05-23T14:55:00Z">
        <w:r w:rsidRPr="00831987" w:rsidDel="0014778B">
          <w:rPr>
            <w:rFonts w:asciiTheme="majorBidi" w:hAnsiTheme="majorBidi" w:cstheme="majorBidi"/>
            <w:sz w:val="24"/>
          </w:rPr>
          <w:delText>a disintegration</w:delText>
        </w:r>
      </w:del>
      <w:ins w:id="2094" w:author="John Peate" w:date="2024-05-23T14:55:00Z">
        <w:r w:rsidR="0014778B">
          <w:rPr>
            <w:rFonts w:asciiTheme="majorBidi" w:hAnsiTheme="majorBidi" w:cstheme="majorBidi"/>
            <w:sz w:val="24"/>
          </w:rPr>
          <w:t>a</w:t>
        </w:r>
      </w:ins>
      <w:ins w:id="2095" w:author="John Peate" w:date="2024-05-23T14:56:00Z">
        <w:r w:rsidR="0014778B">
          <w:rPr>
            <w:rFonts w:asciiTheme="majorBidi" w:hAnsiTheme="majorBidi" w:cstheme="majorBidi"/>
            <w:sz w:val="24"/>
          </w:rPr>
          <w:t>n erosion</w:t>
        </w:r>
      </w:ins>
      <w:r w:rsidRPr="00831987">
        <w:rPr>
          <w:rFonts w:asciiTheme="majorBidi" w:hAnsiTheme="majorBidi" w:cstheme="majorBidi"/>
          <w:sz w:val="24"/>
        </w:rPr>
        <w:t xml:space="preserve"> of the Zionist and Jewish spirit within Israeli society, </w:t>
      </w:r>
      <w:del w:id="2096" w:author="John Peate" w:date="2024-05-23T14:56:00Z">
        <w:r w:rsidRPr="00831987" w:rsidDel="0014778B">
          <w:rPr>
            <w:rFonts w:asciiTheme="majorBidi" w:hAnsiTheme="majorBidi" w:cstheme="majorBidi"/>
            <w:sz w:val="24"/>
          </w:rPr>
          <w:delText xml:space="preserve">but </w:delText>
        </w:r>
      </w:del>
      <w:ins w:id="2097" w:author="John Peate" w:date="2024-05-23T14:56:00Z">
        <w:r w:rsidR="0014778B">
          <w:rPr>
            <w:rFonts w:asciiTheme="majorBidi" w:hAnsiTheme="majorBidi" w:cstheme="majorBidi"/>
            <w:sz w:val="24"/>
          </w:rPr>
          <w:t>though</w:t>
        </w:r>
        <w:r w:rsidR="0014778B" w:rsidRPr="00831987">
          <w:rPr>
            <w:rFonts w:asciiTheme="majorBidi" w:hAnsiTheme="majorBidi" w:cstheme="majorBidi"/>
            <w:sz w:val="24"/>
          </w:rPr>
          <w:t xml:space="preserve"> </w:t>
        </w:r>
      </w:ins>
      <w:r w:rsidRPr="00831987">
        <w:rPr>
          <w:rFonts w:asciiTheme="majorBidi" w:hAnsiTheme="majorBidi" w:cstheme="majorBidi"/>
          <w:sz w:val="24"/>
        </w:rPr>
        <w:t xml:space="preserve">the manifestations </w:t>
      </w:r>
      <w:ins w:id="2098" w:author="John Peate" w:date="2024-05-28T15:33:00Z">
        <w:r w:rsidR="00D61A6F">
          <w:rPr>
            <w:rFonts w:asciiTheme="majorBidi" w:hAnsiTheme="majorBidi" w:cstheme="majorBidi"/>
            <w:sz w:val="24"/>
          </w:rPr>
          <w:t xml:space="preserve">of it </w:t>
        </w:r>
      </w:ins>
      <w:r w:rsidRPr="00831987">
        <w:rPr>
          <w:rFonts w:asciiTheme="majorBidi" w:hAnsiTheme="majorBidi" w:cstheme="majorBidi"/>
          <w:sz w:val="24"/>
        </w:rPr>
        <w:t xml:space="preserve">he </w:t>
      </w:r>
      <w:del w:id="2099" w:author="John Peate" w:date="2024-05-23T14:56:00Z">
        <w:r w:rsidRPr="00831987" w:rsidDel="0014778B">
          <w:rPr>
            <w:rFonts w:asciiTheme="majorBidi" w:hAnsiTheme="majorBidi" w:cstheme="majorBidi"/>
            <w:sz w:val="24"/>
          </w:rPr>
          <w:delText xml:space="preserve">observed </w:delText>
        </w:r>
      </w:del>
      <w:ins w:id="2100" w:author="John Peate" w:date="2024-05-23T14:56:00Z">
        <w:r w:rsidR="0014778B">
          <w:rPr>
            <w:rFonts w:asciiTheme="majorBidi" w:hAnsiTheme="majorBidi" w:cstheme="majorBidi"/>
            <w:sz w:val="24"/>
          </w:rPr>
          <w:t>points to</w:t>
        </w:r>
        <w:r w:rsidR="0014778B" w:rsidRPr="00831987">
          <w:rPr>
            <w:rFonts w:asciiTheme="majorBidi" w:hAnsiTheme="majorBidi" w:cstheme="majorBidi"/>
            <w:sz w:val="24"/>
          </w:rPr>
          <w:t xml:space="preserve"> </w:t>
        </w:r>
      </w:ins>
      <w:r w:rsidRPr="00831987">
        <w:rPr>
          <w:rFonts w:asciiTheme="majorBidi" w:hAnsiTheme="majorBidi" w:cstheme="majorBidi"/>
          <w:sz w:val="24"/>
        </w:rPr>
        <w:t xml:space="preserve">were fundamentally different. For </w:t>
      </w:r>
      <w:del w:id="2101" w:author="John Peate" w:date="2024-05-23T14:56:00Z">
        <w:r w:rsidRPr="00831987" w:rsidDel="0014778B">
          <w:rPr>
            <w:rFonts w:asciiTheme="majorBidi" w:hAnsiTheme="majorBidi" w:cstheme="majorBidi"/>
            <w:sz w:val="24"/>
          </w:rPr>
          <w:delText xml:space="preserve">Rabbi </w:delText>
        </w:r>
      </w:del>
      <w:r w:rsidRPr="00831987">
        <w:rPr>
          <w:rFonts w:asciiTheme="majorBidi" w:hAnsiTheme="majorBidi" w:cstheme="majorBidi"/>
          <w:sz w:val="24"/>
        </w:rPr>
        <w:t xml:space="preserve">Goren, the </w:t>
      </w:r>
      <w:r w:rsidR="00166CA2">
        <w:rPr>
          <w:rFonts w:asciiTheme="majorBidi" w:hAnsiTheme="majorBidi" w:cstheme="majorBidi"/>
          <w:sz w:val="24"/>
        </w:rPr>
        <w:t>DOP</w:t>
      </w:r>
      <w:r w:rsidRPr="00831987">
        <w:rPr>
          <w:rFonts w:asciiTheme="majorBidi" w:hAnsiTheme="majorBidi" w:cstheme="majorBidi"/>
          <w:sz w:val="24"/>
        </w:rPr>
        <w:t xml:space="preserve"> encapsulated </w:t>
      </w:r>
      <w:del w:id="2102" w:author="John Peate" w:date="2024-05-23T14:56:00Z">
        <w:r w:rsidRPr="00831987" w:rsidDel="0014778B">
          <w:rPr>
            <w:rFonts w:asciiTheme="majorBidi" w:hAnsiTheme="majorBidi" w:cstheme="majorBidi"/>
            <w:sz w:val="24"/>
          </w:rPr>
          <w:delText>every possible</w:delText>
        </w:r>
      </w:del>
      <w:ins w:id="2103" w:author="John Peate" w:date="2024-05-23T14:56:00Z">
        <w:r w:rsidR="0014778B">
          <w:rPr>
            <w:rFonts w:asciiTheme="majorBidi" w:hAnsiTheme="majorBidi" w:cstheme="majorBidi"/>
            <w:sz w:val="24"/>
          </w:rPr>
          <w:t>the ultimate</w:t>
        </w:r>
      </w:ins>
      <w:r w:rsidRPr="00831987">
        <w:rPr>
          <w:rFonts w:asciiTheme="majorBidi" w:hAnsiTheme="majorBidi" w:cstheme="majorBidi"/>
          <w:sz w:val="24"/>
        </w:rPr>
        <w:t xml:space="preserve"> expression of this </w:t>
      </w:r>
      <w:del w:id="2104" w:author="John Peate" w:date="2024-05-23T14:56:00Z">
        <w:r w:rsidRPr="00831987" w:rsidDel="0014778B">
          <w:rPr>
            <w:rFonts w:asciiTheme="majorBidi" w:hAnsiTheme="majorBidi" w:cstheme="majorBidi"/>
            <w:sz w:val="24"/>
          </w:rPr>
          <w:delText>rot</w:delText>
        </w:r>
      </w:del>
      <w:ins w:id="2105" w:author="John Peate" w:date="2024-05-23T14:56:00Z">
        <w:r w:rsidR="0014778B">
          <w:rPr>
            <w:rFonts w:asciiTheme="majorBidi" w:hAnsiTheme="majorBidi" w:cstheme="majorBidi"/>
            <w:sz w:val="24"/>
          </w:rPr>
          <w:t>de</w:t>
        </w:r>
      </w:ins>
      <w:ins w:id="2106" w:author="John Peate" w:date="2024-05-28T15:33:00Z">
        <w:r w:rsidR="00D61A6F">
          <w:rPr>
            <w:rFonts w:asciiTheme="majorBidi" w:hAnsiTheme="majorBidi" w:cstheme="majorBidi"/>
            <w:sz w:val="24"/>
          </w:rPr>
          <w:t>gener</w:t>
        </w:r>
      </w:ins>
      <w:ins w:id="2107" w:author="John Peate" w:date="2024-05-23T14:57:00Z">
        <w:r w:rsidR="0014778B">
          <w:rPr>
            <w:rFonts w:asciiTheme="majorBidi" w:hAnsiTheme="majorBidi" w:cstheme="majorBidi"/>
            <w:sz w:val="24"/>
          </w:rPr>
          <w:t>ation</w:t>
        </w:r>
      </w:ins>
      <w:del w:id="2108" w:author="John Peate" w:date="2024-05-23T14:57:00Z">
        <w:r w:rsidRPr="00831987" w:rsidDel="0014778B">
          <w:rPr>
            <w:rFonts w:asciiTheme="majorBidi" w:hAnsiTheme="majorBidi" w:cstheme="majorBidi"/>
            <w:sz w:val="24"/>
          </w:rPr>
          <w:delText xml:space="preserve">: </w:delText>
        </w:r>
      </w:del>
      <w:ins w:id="2109" w:author="John Peate" w:date="2024-05-23T14:57:00Z">
        <w:r w:rsidR="0014778B">
          <w:rPr>
            <w:rFonts w:asciiTheme="majorBidi" w:hAnsiTheme="majorBidi" w:cstheme="majorBidi"/>
            <w:sz w:val="24"/>
          </w:rPr>
          <w:t>.</w:t>
        </w:r>
        <w:r w:rsidR="0014778B" w:rsidRPr="00831987">
          <w:rPr>
            <w:rFonts w:asciiTheme="majorBidi" w:hAnsiTheme="majorBidi" w:cstheme="majorBidi"/>
            <w:sz w:val="24"/>
          </w:rPr>
          <w:t xml:space="preserve"> </w:t>
        </w:r>
      </w:ins>
      <w:del w:id="2110" w:author="John Peate" w:date="2024-05-23T14:57:00Z">
        <w:r w:rsidRPr="00831987" w:rsidDel="0014778B">
          <w:rPr>
            <w:rFonts w:asciiTheme="majorBidi" w:hAnsiTheme="majorBidi" w:cstheme="majorBidi"/>
            <w:sz w:val="24"/>
          </w:rPr>
          <w:delText>first and foremost, t</w:delText>
        </w:r>
      </w:del>
      <w:ins w:id="2111" w:author="John Peate" w:date="2024-05-23T14:57:00Z">
        <w:r w:rsidR="0014778B">
          <w:rPr>
            <w:rFonts w:asciiTheme="majorBidi" w:hAnsiTheme="majorBidi" w:cstheme="majorBidi"/>
            <w:sz w:val="24"/>
          </w:rPr>
          <w:t>T</w:t>
        </w:r>
      </w:ins>
      <w:r w:rsidRPr="00831987">
        <w:rPr>
          <w:rFonts w:asciiTheme="majorBidi" w:hAnsiTheme="majorBidi" w:cstheme="majorBidi"/>
          <w:sz w:val="24"/>
        </w:rPr>
        <w:t xml:space="preserve">he loss of the Zionist spirit </w:t>
      </w:r>
      <w:del w:id="2112" w:author="John Peate" w:date="2024-05-23T14:57:00Z">
        <w:r w:rsidRPr="00831987" w:rsidDel="0014778B">
          <w:rPr>
            <w:rFonts w:asciiTheme="majorBidi" w:hAnsiTheme="majorBidi" w:cstheme="majorBidi"/>
            <w:sz w:val="24"/>
          </w:rPr>
          <w:delText xml:space="preserve">is </w:delText>
        </w:r>
      </w:del>
      <w:ins w:id="2113" w:author="John Peate" w:date="2024-05-23T14:57:00Z">
        <w:r w:rsidR="0014778B">
          <w:rPr>
            <w:rFonts w:asciiTheme="majorBidi" w:hAnsiTheme="majorBidi" w:cstheme="majorBidi"/>
            <w:sz w:val="24"/>
          </w:rPr>
          <w:t>was primarily</w:t>
        </w:r>
        <w:r w:rsidR="0014778B" w:rsidRPr="00831987">
          <w:rPr>
            <w:rFonts w:asciiTheme="majorBidi" w:hAnsiTheme="majorBidi" w:cstheme="majorBidi"/>
            <w:sz w:val="24"/>
          </w:rPr>
          <w:t xml:space="preserve"> </w:t>
        </w:r>
      </w:ins>
      <w:r w:rsidRPr="00831987">
        <w:rPr>
          <w:rFonts w:asciiTheme="majorBidi" w:hAnsiTheme="majorBidi" w:cstheme="majorBidi"/>
          <w:sz w:val="24"/>
        </w:rPr>
        <w:t xml:space="preserve">reflected in the </w:t>
      </w:r>
      <w:del w:id="2114" w:author="John Peate" w:date="2024-05-23T14:57:00Z">
        <w:r w:rsidRPr="00831987" w:rsidDel="0014778B">
          <w:rPr>
            <w:rFonts w:asciiTheme="majorBidi" w:hAnsiTheme="majorBidi" w:cstheme="majorBidi"/>
            <w:sz w:val="24"/>
          </w:rPr>
          <w:delText xml:space="preserve">dangerous </w:delText>
        </w:r>
      </w:del>
      <w:ins w:id="2115" w:author="John Peate" w:date="2024-05-23T14:57:00Z">
        <w:r w:rsidR="0014778B">
          <w:rPr>
            <w:rFonts w:asciiTheme="majorBidi" w:hAnsiTheme="majorBidi" w:cstheme="majorBidi"/>
            <w:sz w:val="24"/>
          </w:rPr>
          <w:t>perilo</w:t>
        </w:r>
        <w:r w:rsidR="0014778B" w:rsidRPr="00831987">
          <w:rPr>
            <w:rFonts w:asciiTheme="majorBidi" w:hAnsiTheme="majorBidi" w:cstheme="majorBidi"/>
            <w:sz w:val="24"/>
          </w:rPr>
          <w:t xml:space="preserve">us </w:t>
        </w:r>
      </w:ins>
      <w:r w:rsidRPr="00831987">
        <w:rPr>
          <w:rFonts w:asciiTheme="majorBidi" w:hAnsiTheme="majorBidi" w:cstheme="majorBidi"/>
          <w:sz w:val="24"/>
        </w:rPr>
        <w:t xml:space="preserve">recognition of Palestinian national claims, particularly by leaders within Israel, which is </w:t>
      </w:r>
      <w:del w:id="2116" w:author="John Peate" w:date="2024-05-23T10:39:00Z">
        <w:r w:rsidRPr="00831987" w:rsidDel="006A3905">
          <w:rPr>
            <w:rFonts w:asciiTheme="majorBidi" w:hAnsiTheme="majorBidi" w:cstheme="majorBidi"/>
            <w:sz w:val="24"/>
          </w:rPr>
          <w:delText>"</w:delText>
        </w:r>
      </w:del>
      <w:ins w:id="2117" w:author="John Peate" w:date="2024-05-23T10:39:00Z">
        <w:r w:rsidR="006A3905">
          <w:rPr>
            <w:rFonts w:asciiTheme="majorBidi" w:hAnsiTheme="majorBidi" w:cstheme="majorBidi"/>
            <w:sz w:val="24"/>
          </w:rPr>
          <w:t>“</w:t>
        </w:r>
      </w:ins>
      <w:r w:rsidRPr="00831987">
        <w:rPr>
          <w:rFonts w:asciiTheme="majorBidi" w:hAnsiTheme="majorBidi" w:cstheme="majorBidi"/>
          <w:sz w:val="24"/>
        </w:rPr>
        <w:t>a Jewish state in the Land of Israel...</w:t>
      </w:r>
      <w:del w:id="2118" w:author="John Peate" w:date="2024-05-23T14:58:00Z">
        <w:r w:rsidRPr="00831987" w:rsidDel="0014778B">
          <w:rPr>
            <w:rFonts w:asciiTheme="majorBidi" w:hAnsiTheme="majorBidi" w:cstheme="majorBidi"/>
            <w:sz w:val="24"/>
          </w:rPr>
          <w:delText xml:space="preserve"> </w:delText>
        </w:r>
      </w:del>
      <w:r w:rsidRPr="00831987">
        <w:rPr>
          <w:rFonts w:asciiTheme="majorBidi" w:hAnsiTheme="majorBidi" w:cstheme="majorBidi"/>
          <w:sz w:val="24"/>
        </w:rPr>
        <w:t>and not a state of Israelis and Palestinians who never had any national rights in the land.</w:t>
      </w:r>
      <w:del w:id="2119" w:author="John Peate" w:date="2024-05-23T10:39:00Z">
        <w:r w:rsidRPr="00831987" w:rsidDel="006A3905">
          <w:rPr>
            <w:rFonts w:asciiTheme="majorBidi" w:hAnsiTheme="majorBidi" w:cstheme="majorBidi"/>
            <w:sz w:val="24"/>
          </w:rPr>
          <w:delText>"</w:delText>
        </w:r>
      </w:del>
      <w:ins w:id="2120" w:author="John Peate" w:date="2024-05-23T10:39:00Z">
        <w:r w:rsidR="006A3905">
          <w:rPr>
            <w:rFonts w:asciiTheme="majorBidi" w:hAnsiTheme="majorBidi" w:cstheme="majorBidi"/>
            <w:sz w:val="24"/>
          </w:rPr>
          <w:t>”</w:t>
        </w:r>
      </w:ins>
      <w:r w:rsidR="00F072BC">
        <w:rPr>
          <w:rStyle w:val="FootnoteReference"/>
          <w:rFonts w:asciiTheme="majorBidi" w:hAnsiTheme="majorBidi" w:cstheme="majorBidi"/>
          <w:sz w:val="24"/>
        </w:rPr>
        <w:footnoteReference w:id="41"/>
      </w:r>
      <w:r w:rsidRPr="00831987">
        <w:rPr>
          <w:rFonts w:asciiTheme="majorBidi" w:hAnsiTheme="majorBidi" w:cstheme="majorBidi"/>
          <w:sz w:val="24"/>
        </w:rPr>
        <w:t xml:space="preserve"> Another expression of this </w:t>
      </w:r>
      <w:del w:id="2136" w:author="John Peate" w:date="2024-05-23T14:58:00Z">
        <w:r w:rsidRPr="00831987" w:rsidDel="0014778B">
          <w:rPr>
            <w:rFonts w:asciiTheme="majorBidi" w:hAnsiTheme="majorBidi" w:cstheme="majorBidi"/>
            <w:sz w:val="24"/>
          </w:rPr>
          <w:delText xml:space="preserve">is </w:delText>
        </w:r>
      </w:del>
      <w:ins w:id="2137" w:author="John Peate" w:date="2024-05-23T14:58:00Z">
        <w:r w:rsidR="0014778B">
          <w:rPr>
            <w:rFonts w:asciiTheme="majorBidi" w:hAnsiTheme="majorBidi" w:cstheme="majorBidi"/>
            <w:sz w:val="24"/>
          </w:rPr>
          <w:t>wa</w:t>
        </w:r>
        <w:r w:rsidR="0014778B" w:rsidRPr="00831987">
          <w:rPr>
            <w:rFonts w:asciiTheme="majorBidi" w:hAnsiTheme="majorBidi" w:cstheme="majorBidi"/>
            <w:sz w:val="24"/>
          </w:rPr>
          <w:t xml:space="preserve">s </w:t>
        </w:r>
      </w:ins>
      <w:del w:id="2138" w:author="John Peate" w:date="2024-05-23T14:58:00Z">
        <w:r w:rsidRPr="00831987" w:rsidDel="0014778B">
          <w:rPr>
            <w:rFonts w:asciiTheme="majorBidi" w:hAnsiTheme="majorBidi" w:cstheme="majorBidi"/>
            <w:sz w:val="24"/>
          </w:rPr>
          <w:delText xml:space="preserve">the </w:delText>
        </w:r>
      </w:del>
      <w:ins w:id="2139" w:author="John Peate" w:date="2024-05-23T14:58:00Z">
        <w:r w:rsidR="0014778B">
          <w:rPr>
            <w:rFonts w:asciiTheme="majorBidi" w:hAnsiTheme="majorBidi" w:cstheme="majorBidi"/>
            <w:sz w:val="24"/>
          </w:rPr>
          <w:t>I</w:t>
        </w:r>
      </w:ins>
      <w:ins w:id="2140" w:author="John Peate" w:date="2024-05-23T14:59:00Z">
        <w:r w:rsidR="0014778B">
          <w:rPr>
            <w:rFonts w:asciiTheme="majorBidi" w:hAnsiTheme="majorBidi" w:cstheme="majorBidi"/>
            <w:sz w:val="24"/>
          </w:rPr>
          <w:t>sraeli</w:t>
        </w:r>
      </w:ins>
      <w:ins w:id="2141" w:author="John Peate" w:date="2024-05-23T14:58:00Z">
        <w:r w:rsidR="0014778B" w:rsidRPr="00831987">
          <w:rPr>
            <w:rFonts w:asciiTheme="majorBidi" w:hAnsiTheme="majorBidi" w:cstheme="majorBidi"/>
            <w:sz w:val="24"/>
          </w:rPr>
          <w:t xml:space="preserve"> </w:t>
        </w:r>
      </w:ins>
      <w:r w:rsidRPr="00831987">
        <w:rPr>
          <w:rFonts w:asciiTheme="majorBidi" w:hAnsiTheme="majorBidi" w:cstheme="majorBidi"/>
          <w:sz w:val="24"/>
        </w:rPr>
        <w:t xml:space="preserve">willingness to grant Israeli Arabs power </w:t>
      </w:r>
      <w:ins w:id="2142" w:author="John Peate" w:date="2024-05-23T14:58:00Z">
        <w:r w:rsidR="0014778B">
          <w:rPr>
            <w:rFonts w:asciiTheme="majorBidi" w:hAnsiTheme="majorBidi" w:cstheme="majorBidi"/>
            <w:sz w:val="24"/>
          </w:rPr>
          <w:t>with</w:t>
        </w:r>
      </w:ins>
      <w:r w:rsidRPr="00831987">
        <w:rPr>
          <w:rFonts w:asciiTheme="majorBidi" w:hAnsiTheme="majorBidi" w:cstheme="majorBidi"/>
          <w:sz w:val="24"/>
        </w:rPr>
        <w:t xml:space="preserve">in the Jewish state, </w:t>
      </w:r>
      <w:del w:id="2143" w:author="John Peate" w:date="2024-05-23T14:59:00Z">
        <w:r w:rsidRPr="00831987" w:rsidDel="0014778B">
          <w:rPr>
            <w:rFonts w:asciiTheme="majorBidi" w:hAnsiTheme="majorBidi" w:cstheme="majorBidi"/>
            <w:sz w:val="24"/>
          </w:rPr>
          <w:delText xml:space="preserve">as </w:delText>
        </w:r>
      </w:del>
      <w:ins w:id="2144" w:author="John Peate" w:date="2024-05-23T14:59:00Z">
        <w:r w:rsidR="0014778B">
          <w:rPr>
            <w:rFonts w:asciiTheme="majorBidi" w:hAnsiTheme="majorBidi" w:cstheme="majorBidi"/>
            <w:sz w:val="24"/>
          </w:rPr>
          <w:t>with</w:t>
        </w:r>
        <w:r w:rsidR="0014778B" w:rsidRPr="00831987">
          <w:rPr>
            <w:rFonts w:asciiTheme="majorBidi" w:hAnsiTheme="majorBidi" w:cstheme="majorBidi"/>
            <w:sz w:val="24"/>
          </w:rPr>
          <w:t xml:space="preserve"> </w:t>
        </w:r>
      </w:ins>
      <w:r w:rsidRPr="00831987">
        <w:rPr>
          <w:rFonts w:asciiTheme="majorBidi" w:hAnsiTheme="majorBidi" w:cstheme="majorBidi"/>
          <w:sz w:val="24"/>
        </w:rPr>
        <w:t xml:space="preserve">the government </w:t>
      </w:r>
      <w:del w:id="2145" w:author="John Peate" w:date="2024-05-23T14:59:00Z">
        <w:r w:rsidRPr="00831987" w:rsidDel="0014778B">
          <w:rPr>
            <w:rFonts w:asciiTheme="majorBidi" w:hAnsiTheme="majorBidi" w:cstheme="majorBidi"/>
            <w:sz w:val="24"/>
          </w:rPr>
          <w:delText xml:space="preserve">is </w:delText>
        </w:r>
      </w:del>
      <w:r w:rsidRPr="00831987">
        <w:rPr>
          <w:rFonts w:asciiTheme="majorBidi" w:hAnsiTheme="majorBidi" w:cstheme="majorBidi"/>
          <w:sz w:val="24"/>
        </w:rPr>
        <w:t xml:space="preserve">supported by Arab </w:t>
      </w:r>
      <w:ins w:id="2146" w:author="John Peate" w:date="2024-05-23T14:59:00Z">
        <w:r w:rsidR="0014778B" w:rsidRPr="00831987">
          <w:rPr>
            <w:rFonts w:asciiTheme="majorBidi" w:hAnsiTheme="majorBidi" w:cstheme="majorBidi"/>
            <w:sz w:val="24"/>
          </w:rPr>
          <w:t xml:space="preserve">Knesset </w:t>
        </w:r>
      </w:ins>
      <w:r w:rsidRPr="00831987">
        <w:rPr>
          <w:rFonts w:asciiTheme="majorBidi" w:hAnsiTheme="majorBidi" w:cstheme="majorBidi"/>
          <w:sz w:val="24"/>
        </w:rPr>
        <w:t xml:space="preserve">members </w:t>
      </w:r>
      <w:del w:id="2147" w:author="John Peate" w:date="2024-05-23T14:59:00Z">
        <w:r w:rsidRPr="00831987" w:rsidDel="0014778B">
          <w:rPr>
            <w:rFonts w:asciiTheme="majorBidi" w:hAnsiTheme="majorBidi" w:cstheme="majorBidi"/>
            <w:sz w:val="24"/>
          </w:rPr>
          <w:delText xml:space="preserve">of Knesset </w:delText>
        </w:r>
      </w:del>
      <w:del w:id="2148" w:author="John Peate" w:date="2024-05-23T10:39:00Z">
        <w:r w:rsidRPr="00831987" w:rsidDel="006A3905">
          <w:rPr>
            <w:rFonts w:asciiTheme="majorBidi" w:hAnsiTheme="majorBidi" w:cstheme="majorBidi"/>
            <w:sz w:val="24"/>
          </w:rPr>
          <w:delText>"</w:delText>
        </w:r>
      </w:del>
      <w:ins w:id="2149" w:author="John Peate" w:date="2024-05-23T10:39:00Z">
        <w:r w:rsidR="006A3905">
          <w:rPr>
            <w:rFonts w:asciiTheme="majorBidi" w:hAnsiTheme="majorBidi" w:cstheme="majorBidi"/>
            <w:sz w:val="24"/>
          </w:rPr>
          <w:t>“</w:t>
        </w:r>
      </w:ins>
      <w:r w:rsidRPr="00831987">
        <w:rPr>
          <w:rFonts w:asciiTheme="majorBidi" w:hAnsiTheme="majorBidi" w:cstheme="majorBidi"/>
          <w:sz w:val="24"/>
        </w:rPr>
        <w:t xml:space="preserve">willing to lend a hand </w:t>
      </w:r>
      <w:del w:id="2150" w:author="John Peate" w:date="2024-05-23T14:59:00Z">
        <w:r w:rsidRPr="00831987" w:rsidDel="0014778B">
          <w:rPr>
            <w:rFonts w:asciiTheme="majorBidi" w:hAnsiTheme="majorBidi" w:cstheme="majorBidi"/>
            <w:sz w:val="24"/>
          </w:rPr>
          <w:delText xml:space="preserve">to </w:delText>
        </w:r>
      </w:del>
      <w:ins w:id="2151" w:author="John Peate" w:date="2024-05-23T14:59:00Z">
        <w:r w:rsidR="0014778B">
          <w:rPr>
            <w:rFonts w:asciiTheme="majorBidi" w:hAnsiTheme="majorBidi" w:cstheme="majorBidi"/>
            <w:sz w:val="24"/>
          </w:rPr>
          <w:t>in</w:t>
        </w:r>
        <w:r w:rsidR="0014778B" w:rsidRPr="00831987">
          <w:rPr>
            <w:rFonts w:asciiTheme="majorBidi" w:hAnsiTheme="majorBidi" w:cstheme="majorBidi"/>
            <w:sz w:val="24"/>
          </w:rPr>
          <w:t xml:space="preserve"> </w:t>
        </w:r>
      </w:ins>
      <w:r w:rsidRPr="00831987">
        <w:rPr>
          <w:rFonts w:asciiTheme="majorBidi" w:hAnsiTheme="majorBidi" w:cstheme="majorBidi"/>
          <w:sz w:val="24"/>
        </w:rPr>
        <w:t>the destruction of the state.</w:t>
      </w:r>
      <w:del w:id="2152" w:author="John Peate" w:date="2024-05-23T10:39:00Z">
        <w:r w:rsidRPr="00831987" w:rsidDel="006A3905">
          <w:rPr>
            <w:rFonts w:asciiTheme="majorBidi" w:hAnsiTheme="majorBidi" w:cstheme="majorBidi"/>
            <w:sz w:val="24"/>
          </w:rPr>
          <w:delText>"</w:delText>
        </w:r>
      </w:del>
      <w:ins w:id="2153" w:author="John Peate" w:date="2024-05-23T10:39:00Z">
        <w:r w:rsidR="006A3905">
          <w:rPr>
            <w:rFonts w:asciiTheme="majorBidi" w:hAnsiTheme="majorBidi" w:cstheme="majorBidi"/>
            <w:sz w:val="24"/>
          </w:rPr>
          <w:t>”</w:t>
        </w:r>
      </w:ins>
      <w:r w:rsidR="007D45F2">
        <w:rPr>
          <w:rStyle w:val="FootnoteReference"/>
          <w:rFonts w:asciiTheme="majorBidi" w:hAnsiTheme="majorBidi" w:cstheme="majorBidi"/>
          <w:sz w:val="24"/>
        </w:rPr>
        <w:footnoteReference w:id="42"/>
      </w:r>
      <w:r w:rsidRPr="00831987">
        <w:rPr>
          <w:rFonts w:asciiTheme="majorBidi" w:hAnsiTheme="majorBidi" w:cstheme="majorBidi"/>
          <w:sz w:val="24"/>
        </w:rPr>
        <w:t xml:space="preserve"> Moreover, he </w:t>
      </w:r>
      <w:del w:id="2167" w:author="John Peate" w:date="2024-05-23T14:59:00Z">
        <w:r w:rsidRPr="00831987" w:rsidDel="0014778B">
          <w:rPr>
            <w:rFonts w:asciiTheme="majorBidi" w:hAnsiTheme="majorBidi" w:cstheme="majorBidi"/>
            <w:sz w:val="24"/>
          </w:rPr>
          <w:delText xml:space="preserve">ruled </w:delText>
        </w:r>
      </w:del>
      <w:ins w:id="2168" w:author="John Peate" w:date="2024-05-23T14:59:00Z">
        <w:r w:rsidR="0014778B">
          <w:rPr>
            <w:rFonts w:asciiTheme="majorBidi" w:hAnsiTheme="majorBidi" w:cstheme="majorBidi"/>
            <w:sz w:val="24"/>
          </w:rPr>
          <w:t>argu</w:t>
        </w:r>
        <w:r w:rsidR="0014778B" w:rsidRPr="00831987">
          <w:rPr>
            <w:rFonts w:asciiTheme="majorBidi" w:hAnsiTheme="majorBidi" w:cstheme="majorBidi"/>
            <w:sz w:val="24"/>
          </w:rPr>
          <w:t xml:space="preserve">ed </w:t>
        </w:r>
      </w:ins>
      <w:r w:rsidRPr="00831987">
        <w:rPr>
          <w:rFonts w:asciiTheme="majorBidi" w:hAnsiTheme="majorBidi" w:cstheme="majorBidi"/>
          <w:sz w:val="24"/>
        </w:rPr>
        <w:t xml:space="preserve">that this </w:t>
      </w:r>
      <w:del w:id="2169" w:author="John Peate" w:date="2024-05-23T15:00:00Z">
        <w:r w:rsidRPr="00831987" w:rsidDel="0014778B">
          <w:rPr>
            <w:rFonts w:asciiTheme="majorBidi" w:hAnsiTheme="majorBidi" w:cstheme="majorBidi"/>
            <w:sz w:val="24"/>
          </w:rPr>
          <w:delText xml:space="preserve">is </w:delText>
        </w:r>
      </w:del>
      <w:ins w:id="2170" w:author="John Peate" w:date="2024-05-23T15:00:00Z">
        <w:r w:rsidR="0014778B">
          <w:rPr>
            <w:rFonts w:asciiTheme="majorBidi" w:hAnsiTheme="majorBidi" w:cstheme="majorBidi"/>
            <w:sz w:val="24"/>
          </w:rPr>
          <w:t>wa</w:t>
        </w:r>
        <w:r w:rsidR="0014778B" w:rsidRPr="00831987">
          <w:rPr>
            <w:rFonts w:asciiTheme="majorBidi" w:hAnsiTheme="majorBidi" w:cstheme="majorBidi"/>
            <w:sz w:val="24"/>
          </w:rPr>
          <w:t xml:space="preserve">s </w:t>
        </w:r>
      </w:ins>
      <w:r w:rsidRPr="00831987">
        <w:rPr>
          <w:rFonts w:asciiTheme="majorBidi" w:hAnsiTheme="majorBidi" w:cstheme="majorBidi"/>
          <w:sz w:val="24"/>
        </w:rPr>
        <w:t>halachically inadmissible</w:t>
      </w:r>
      <w:del w:id="2171" w:author="John Peate" w:date="2024-05-23T15:00:00Z">
        <w:r w:rsidRPr="00831987" w:rsidDel="0014778B">
          <w:rPr>
            <w:rFonts w:asciiTheme="majorBidi" w:hAnsiTheme="majorBidi" w:cstheme="majorBidi"/>
            <w:sz w:val="24"/>
          </w:rPr>
          <w:delText>,</w:delText>
        </w:r>
      </w:del>
      <w:r w:rsidRPr="00831987">
        <w:rPr>
          <w:rFonts w:asciiTheme="majorBidi" w:hAnsiTheme="majorBidi" w:cstheme="majorBidi"/>
          <w:sz w:val="24"/>
        </w:rPr>
        <w:t xml:space="preserve"> and </w:t>
      </w:r>
      <w:ins w:id="2172" w:author="John Peate" w:date="2024-05-23T15:00:00Z">
        <w:r w:rsidR="0014778B">
          <w:rPr>
            <w:rFonts w:asciiTheme="majorBidi" w:hAnsiTheme="majorBidi" w:cstheme="majorBidi"/>
            <w:sz w:val="24"/>
          </w:rPr>
          <w:t>that</w:t>
        </w:r>
      </w:ins>
      <w:ins w:id="2173" w:author="John Peate" w:date="2024-05-23T15:01:00Z">
        <w:r w:rsidR="0014778B">
          <w:rPr>
            <w:rFonts w:asciiTheme="majorBidi" w:hAnsiTheme="majorBidi" w:cstheme="majorBidi"/>
            <w:sz w:val="24"/>
          </w:rPr>
          <w:t xml:space="preserve">, </w:t>
        </w:r>
      </w:ins>
      <w:r w:rsidRPr="00831987">
        <w:rPr>
          <w:rFonts w:asciiTheme="majorBidi" w:hAnsiTheme="majorBidi" w:cstheme="majorBidi"/>
          <w:sz w:val="24"/>
        </w:rPr>
        <w:t xml:space="preserve">therefore </w:t>
      </w:r>
      <w:del w:id="2174" w:author="John Peate" w:date="2024-05-23T10:39:00Z">
        <w:r w:rsidRPr="00831987" w:rsidDel="006A3905">
          <w:rPr>
            <w:rFonts w:asciiTheme="majorBidi" w:hAnsiTheme="majorBidi" w:cstheme="majorBidi"/>
            <w:sz w:val="24"/>
          </w:rPr>
          <w:delText>"</w:delText>
        </w:r>
      </w:del>
      <w:ins w:id="2175" w:author="John Peate" w:date="2024-05-23T10:39:00Z">
        <w:r w:rsidR="006A3905">
          <w:rPr>
            <w:rFonts w:asciiTheme="majorBidi" w:hAnsiTheme="majorBidi" w:cstheme="majorBidi"/>
            <w:sz w:val="24"/>
          </w:rPr>
          <w:t>“</w:t>
        </w:r>
      </w:ins>
      <w:r w:rsidRPr="00831987">
        <w:rPr>
          <w:rFonts w:asciiTheme="majorBidi" w:hAnsiTheme="majorBidi" w:cstheme="majorBidi"/>
          <w:sz w:val="24"/>
        </w:rPr>
        <w:t xml:space="preserve">the current government operates only by virtue of a </w:t>
      </w:r>
      <w:r w:rsidRPr="00831987">
        <w:rPr>
          <w:rFonts w:asciiTheme="majorBidi" w:hAnsiTheme="majorBidi" w:cstheme="majorBidi"/>
          <w:sz w:val="24"/>
        </w:rPr>
        <w:lastRenderedPageBreak/>
        <w:t>minority of the people and loses its authority.</w:t>
      </w:r>
      <w:del w:id="2176" w:author="John Peate" w:date="2024-05-23T10:39:00Z">
        <w:r w:rsidRPr="00831987" w:rsidDel="006A3905">
          <w:rPr>
            <w:rFonts w:asciiTheme="majorBidi" w:hAnsiTheme="majorBidi" w:cstheme="majorBidi"/>
            <w:sz w:val="24"/>
          </w:rPr>
          <w:delText>"</w:delText>
        </w:r>
      </w:del>
      <w:ins w:id="2177" w:author="John Peate" w:date="2024-05-23T10:39:00Z">
        <w:r w:rsidR="006A3905">
          <w:rPr>
            <w:rFonts w:asciiTheme="majorBidi" w:hAnsiTheme="majorBidi" w:cstheme="majorBidi"/>
            <w:sz w:val="24"/>
          </w:rPr>
          <w:t>”</w:t>
        </w:r>
      </w:ins>
      <w:r w:rsidR="007D45F2">
        <w:rPr>
          <w:rStyle w:val="FootnoteReference"/>
          <w:rFonts w:asciiTheme="majorBidi" w:hAnsiTheme="majorBidi" w:cstheme="majorBidi"/>
          <w:sz w:val="24"/>
        </w:rPr>
        <w:footnoteReference w:id="43"/>
      </w:r>
      <w:r w:rsidRPr="00831987">
        <w:rPr>
          <w:rFonts w:asciiTheme="majorBidi" w:hAnsiTheme="majorBidi" w:cstheme="majorBidi"/>
          <w:sz w:val="24"/>
        </w:rPr>
        <w:t xml:space="preserve"> Finally, </w:t>
      </w:r>
      <w:del w:id="2186" w:author="John Peate" w:date="2024-05-23T15:01:00Z">
        <w:r w:rsidRPr="00831987" w:rsidDel="0014778B">
          <w:rPr>
            <w:rFonts w:asciiTheme="majorBidi" w:hAnsiTheme="majorBidi" w:cstheme="majorBidi"/>
            <w:sz w:val="24"/>
          </w:rPr>
          <w:delText xml:space="preserve">the fact that </w:delText>
        </w:r>
      </w:del>
      <w:r w:rsidRPr="00831987">
        <w:rPr>
          <w:rFonts w:asciiTheme="majorBidi" w:hAnsiTheme="majorBidi" w:cstheme="majorBidi"/>
          <w:sz w:val="24"/>
        </w:rPr>
        <w:t xml:space="preserve">Israel and its leaders </w:t>
      </w:r>
      <w:del w:id="2187" w:author="John Peate" w:date="2024-05-23T15:01:00Z">
        <w:r w:rsidRPr="00831987" w:rsidDel="0014778B">
          <w:rPr>
            <w:rFonts w:asciiTheme="majorBidi" w:hAnsiTheme="majorBidi" w:cstheme="majorBidi"/>
            <w:sz w:val="24"/>
          </w:rPr>
          <w:delText xml:space="preserve">are </w:delText>
        </w:r>
      </w:del>
      <w:ins w:id="2188" w:author="John Peate" w:date="2024-05-23T15:01:00Z">
        <w:r w:rsidR="0014778B">
          <w:rPr>
            <w:rFonts w:asciiTheme="majorBidi" w:hAnsiTheme="majorBidi" w:cstheme="majorBidi"/>
            <w:sz w:val="24"/>
          </w:rPr>
          <w:t>we</w:t>
        </w:r>
        <w:r w:rsidR="0014778B" w:rsidRPr="00831987">
          <w:rPr>
            <w:rFonts w:asciiTheme="majorBidi" w:hAnsiTheme="majorBidi" w:cstheme="majorBidi"/>
            <w:sz w:val="24"/>
          </w:rPr>
          <w:t xml:space="preserve">re </w:t>
        </w:r>
      </w:ins>
      <w:r w:rsidRPr="00831987">
        <w:rPr>
          <w:rFonts w:asciiTheme="majorBidi" w:hAnsiTheme="majorBidi" w:cstheme="majorBidi"/>
          <w:sz w:val="24"/>
        </w:rPr>
        <w:t>granting power and international legitimacy to their worst enemies:</w:t>
      </w:r>
      <w:del w:id="2189" w:author="John Peate" w:date="2024-05-28T17:11:00Z">
        <w:r w:rsidRPr="00831987" w:rsidDel="008B6B31">
          <w:rPr>
            <w:rFonts w:asciiTheme="majorBidi" w:hAnsiTheme="majorBidi" w:cstheme="majorBidi"/>
            <w:sz w:val="24"/>
          </w:rPr>
          <w:delText xml:space="preserve"> </w:delText>
        </w:r>
      </w:del>
    </w:p>
    <w:p w14:paraId="50797976" w14:textId="580E8BF4" w:rsidR="00831987" w:rsidRPr="00831987" w:rsidRDefault="00831987">
      <w:pPr>
        <w:bidi w:val="0"/>
        <w:spacing w:before="240" w:line="480" w:lineRule="auto"/>
        <w:ind w:left="720"/>
        <w:jc w:val="both"/>
        <w:rPr>
          <w:rFonts w:asciiTheme="majorBidi" w:hAnsiTheme="majorBidi" w:cstheme="majorBidi"/>
          <w:sz w:val="24"/>
        </w:rPr>
        <w:pPrChange w:id="2190" w:author="John Peate" w:date="2024-05-23T15:01:00Z">
          <w:pPr>
            <w:bidi w:val="0"/>
            <w:spacing w:before="240" w:line="480" w:lineRule="auto"/>
            <w:jc w:val="both"/>
          </w:pPr>
        </w:pPrChange>
      </w:pPr>
      <w:del w:id="2191" w:author="John Peate" w:date="2024-05-23T10:39:00Z">
        <w:r w:rsidRPr="00831987" w:rsidDel="006A3905">
          <w:rPr>
            <w:rFonts w:asciiTheme="majorBidi" w:hAnsiTheme="majorBidi" w:cstheme="majorBidi"/>
            <w:sz w:val="24"/>
          </w:rPr>
          <w:delText>"</w:delText>
        </w:r>
      </w:del>
      <w:r w:rsidRPr="00831987">
        <w:rPr>
          <w:rFonts w:asciiTheme="majorBidi" w:hAnsiTheme="majorBidi" w:cstheme="majorBidi"/>
          <w:sz w:val="24"/>
        </w:rPr>
        <w:t xml:space="preserve">Everything we have acquired over nearly </w:t>
      </w:r>
      <w:del w:id="2192" w:author="John Peate" w:date="2024-05-23T15:01:00Z">
        <w:r w:rsidRPr="00831987" w:rsidDel="0014778B">
          <w:rPr>
            <w:rFonts w:asciiTheme="majorBidi" w:hAnsiTheme="majorBidi" w:cstheme="majorBidi"/>
            <w:sz w:val="24"/>
          </w:rPr>
          <w:delText>a hundred</w:delText>
        </w:r>
      </w:del>
      <w:ins w:id="2193" w:author="John Peate" w:date="2024-05-23T15:01:00Z">
        <w:r w:rsidR="0014778B">
          <w:rPr>
            <w:rFonts w:asciiTheme="majorBidi" w:hAnsiTheme="majorBidi" w:cstheme="majorBidi"/>
            <w:sz w:val="24"/>
          </w:rPr>
          <w:t>100</w:t>
        </w:r>
      </w:ins>
      <w:r w:rsidRPr="00831987">
        <w:rPr>
          <w:rFonts w:asciiTheme="majorBidi" w:hAnsiTheme="majorBidi" w:cstheme="majorBidi"/>
          <w:sz w:val="24"/>
        </w:rPr>
        <w:t xml:space="preserve"> years of Zionism in the Land of Israel is being undone before our eyes. And this is not the achievement of our enemies, but rather the Jews are undermining our rights and security in our homeland with their own hands...</w:t>
      </w:r>
      <w:del w:id="2194" w:author="John Peate" w:date="2024-05-25T13:24:00Z">
        <w:r w:rsidRPr="00831987" w:rsidDel="003F7406">
          <w:rPr>
            <w:rFonts w:asciiTheme="majorBidi" w:hAnsiTheme="majorBidi" w:cstheme="majorBidi"/>
            <w:sz w:val="24"/>
          </w:rPr>
          <w:delText xml:space="preserve"> </w:delText>
        </w:r>
      </w:del>
      <w:r w:rsidRPr="00831987">
        <w:rPr>
          <w:rFonts w:asciiTheme="majorBidi" w:hAnsiTheme="majorBidi" w:cstheme="majorBidi"/>
          <w:sz w:val="24"/>
        </w:rPr>
        <w:t>We have imposed terrorist organizations upon ourselves and have rebuilt the image of the arch-murderer who had already been eliminated in the world...</w:t>
      </w:r>
      <w:del w:id="2195" w:author="John Peate" w:date="2024-05-25T13:24:00Z">
        <w:r w:rsidRPr="00831987" w:rsidDel="003F7406">
          <w:rPr>
            <w:rFonts w:asciiTheme="majorBidi" w:hAnsiTheme="majorBidi" w:cstheme="majorBidi"/>
            <w:sz w:val="24"/>
          </w:rPr>
          <w:delText xml:space="preserve"> </w:delText>
        </w:r>
      </w:del>
      <w:r w:rsidRPr="00831987">
        <w:rPr>
          <w:rFonts w:asciiTheme="majorBidi" w:hAnsiTheme="majorBidi" w:cstheme="majorBidi"/>
          <w:sz w:val="24"/>
        </w:rPr>
        <w:t>who on one hand ostensibly signs a peace agreement with us, and on the other...</w:t>
      </w:r>
      <w:del w:id="2196" w:author="John Peate" w:date="2024-05-25T13:24:00Z">
        <w:r w:rsidRPr="00831987" w:rsidDel="003F7406">
          <w:rPr>
            <w:rFonts w:asciiTheme="majorBidi" w:hAnsiTheme="majorBidi" w:cstheme="majorBidi"/>
            <w:sz w:val="24"/>
          </w:rPr>
          <w:delText xml:space="preserve"> </w:delText>
        </w:r>
      </w:del>
      <w:r w:rsidRPr="00831987">
        <w:rPr>
          <w:rFonts w:asciiTheme="majorBidi" w:hAnsiTheme="majorBidi" w:cstheme="majorBidi"/>
          <w:sz w:val="24"/>
        </w:rPr>
        <w:t>declares morning and night that without a Palestinian state with Jerusalem as its capital, there will never be peace with Israel.</w:t>
      </w:r>
      <w:del w:id="2197" w:author="John Peate" w:date="2024-05-23T10:39:00Z">
        <w:r w:rsidRPr="00831987" w:rsidDel="006A3905">
          <w:rPr>
            <w:rFonts w:asciiTheme="majorBidi" w:hAnsiTheme="majorBidi" w:cstheme="majorBidi"/>
            <w:sz w:val="24"/>
          </w:rPr>
          <w:delText>"</w:delText>
        </w:r>
      </w:del>
      <w:r w:rsidR="00C823DC">
        <w:rPr>
          <w:rStyle w:val="FootnoteReference"/>
          <w:rFonts w:asciiTheme="majorBidi" w:hAnsiTheme="majorBidi" w:cstheme="majorBidi"/>
          <w:sz w:val="24"/>
        </w:rPr>
        <w:footnoteReference w:id="44"/>
      </w:r>
    </w:p>
    <w:p w14:paraId="326B85FE" w14:textId="422E4C93" w:rsidR="0014778B" w:rsidRDefault="00831987" w:rsidP="00831987">
      <w:pPr>
        <w:bidi w:val="0"/>
        <w:spacing w:before="240" w:line="480" w:lineRule="auto"/>
        <w:jc w:val="both"/>
        <w:rPr>
          <w:ins w:id="2204" w:author="John Peate" w:date="2024-05-23T15:02:00Z"/>
          <w:rFonts w:asciiTheme="majorBidi" w:hAnsiTheme="majorBidi" w:cstheme="majorBidi"/>
          <w:sz w:val="24"/>
        </w:rPr>
      </w:pPr>
      <w:r w:rsidRPr="00831987">
        <w:rPr>
          <w:rFonts w:asciiTheme="majorBidi" w:hAnsiTheme="majorBidi" w:cstheme="majorBidi"/>
          <w:sz w:val="24"/>
        </w:rPr>
        <w:t xml:space="preserve">The halachic problems with the </w:t>
      </w:r>
      <w:r w:rsidR="00F022F0">
        <w:rPr>
          <w:rFonts w:asciiTheme="majorBidi" w:hAnsiTheme="majorBidi" w:cstheme="majorBidi"/>
          <w:sz w:val="24"/>
        </w:rPr>
        <w:t>DOP</w:t>
      </w:r>
      <w:r w:rsidRPr="00831987">
        <w:rPr>
          <w:rFonts w:asciiTheme="majorBidi" w:hAnsiTheme="majorBidi" w:cstheme="majorBidi"/>
          <w:sz w:val="24"/>
        </w:rPr>
        <w:t xml:space="preserve">, along with </w:t>
      </w:r>
      <w:del w:id="2205" w:author="John Peate" w:date="2024-05-23T15:02:00Z">
        <w:r w:rsidRPr="00831987" w:rsidDel="0014778B">
          <w:rPr>
            <w:rFonts w:asciiTheme="majorBidi" w:hAnsiTheme="majorBidi" w:cstheme="majorBidi"/>
            <w:sz w:val="24"/>
          </w:rPr>
          <w:delText xml:space="preserve">the </w:delText>
        </w:r>
      </w:del>
      <w:ins w:id="2206" w:author="John Peate" w:date="2024-05-23T15:02:00Z">
        <w:r w:rsidR="0014778B">
          <w:rPr>
            <w:rFonts w:asciiTheme="majorBidi" w:hAnsiTheme="majorBidi" w:cstheme="majorBidi"/>
            <w:sz w:val="24"/>
          </w:rPr>
          <w:t>its underlying</w:t>
        </w:r>
        <w:r w:rsidR="0014778B" w:rsidRPr="00831987">
          <w:rPr>
            <w:rFonts w:asciiTheme="majorBidi" w:hAnsiTheme="majorBidi" w:cstheme="majorBidi"/>
            <w:sz w:val="24"/>
          </w:rPr>
          <w:t xml:space="preserve"> </w:t>
        </w:r>
      </w:ins>
      <w:r w:rsidRPr="00831987">
        <w:rPr>
          <w:rFonts w:asciiTheme="majorBidi" w:hAnsiTheme="majorBidi" w:cstheme="majorBidi"/>
          <w:sz w:val="24"/>
        </w:rPr>
        <w:t>moral flaws</w:t>
      </w:r>
      <w:del w:id="2207" w:author="John Peate" w:date="2024-05-23T15:02:00Z">
        <w:r w:rsidRPr="00831987" w:rsidDel="0014778B">
          <w:rPr>
            <w:rFonts w:asciiTheme="majorBidi" w:hAnsiTheme="majorBidi" w:cstheme="majorBidi"/>
            <w:sz w:val="24"/>
          </w:rPr>
          <w:delText xml:space="preserve"> underlying it</w:delText>
        </w:r>
      </w:del>
      <w:r w:rsidRPr="00831987">
        <w:rPr>
          <w:rFonts w:asciiTheme="majorBidi" w:hAnsiTheme="majorBidi" w:cstheme="majorBidi"/>
          <w:sz w:val="24"/>
        </w:rPr>
        <w:t xml:space="preserve">, led </w:t>
      </w:r>
      <w:del w:id="2208" w:author="John Peate" w:date="2024-05-23T15:02:00Z">
        <w:r w:rsidRPr="00831987" w:rsidDel="0014778B">
          <w:rPr>
            <w:rFonts w:asciiTheme="majorBidi" w:hAnsiTheme="majorBidi" w:cstheme="majorBidi"/>
            <w:sz w:val="24"/>
          </w:rPr>
          <w:delText xml:space="preserve">Rabbi </w:delText>
        </w:r>
      </w:del>
      <w:r w:rsidRPr="00831987">
        <w:rPr>
          <w:rFonts w:asciiTheme="majorBidi" w:hAnsiTheme="majorBidi" w:cstheme="majorBidi"/>
          <w:sz w:val="24"/>
        </w:rPr>
        <w:t xml:space="preserve">Goren to </w:t>
      </w:r>
      <w:del w:id="2209" w:author="John Peate" w:date="2024-05-23T15:02:00Z">
        <w:r w:rsidRPr="00831987" w:rsidDel="0014778B">
          <w:rPr>
            <w:rFonts w:asciiTheme="majorBidi" w:hAnsiTheme="majorBidi" w:cstheme="majorBidi"/>
            <w:sz w:val="24"/>
          </w:rPr>
          <w:delText xml:space="preserve">his </w:delText>
        </w:r>
      </w:del>
      <w:ins w:id="2210" w:author="John Peate" w:date="2024-05-23T15:02:00Z">
        <w:r w:rsidR="0014778B">
          <w:rPr>
            <w:rFonts w:asciiTheme="majorBidi" w:hAnsiTheme="majorBidi" w:cstheme="majorBidi"/>
            <w:sz w:val="24"/>
          </w:rPr>
          <w:t>an</w:t>
        </w:r>
        <w:r w:rsidR="0014778B" w:rsidRPr="00831987">
          <w:rPr>
            <w:rFonts w:asciiTheme="majorBidi" w:hAnsiTheme="majorBidi" w:cstheme="majorBidi"/>
            <w:sz w:val="24"/>
          </w:rPr>
          <w:t xml:space="preserve"> </w:t>
        </w:r>
      </w:ins>
      <w:r w:rsidRPr="00831987">
        <w:rPr>
          <w:rFonts w:asciiTheme="majorBidi" w:hAnsiTheme="majorBidi" w:cstheme="majorBidi"/>
          <w:sz w:val="24"/>
        </w:rPr>
        <w:t>unequivocal conclusion:</w:t>
      </w:r>
      <w:del w:id="2211" w:author="John Peate" w:date="2024-05-28T17:11:00Z">
        <w:r w:rsidRPr="00831987" w:rsidDel="008B6B31">
          <w:rPr>
            <w:rFonts w:asciiTheme="majorBidi" w:hAnsiTheme="majorBidi" w:cstheme="majorBidi"/>
            <w:sz w:val="24"/>
          </w:rPr>
          <w:delText xml:space="preserve"> </w:delText>
        </w:r>
      </w:del>
    </w:p>
    <w:p w14:paraId="22947562" w14:textId="4F56BD03" w:rsidR="00831987" w:rsidRPr="00831987" w:rsidRDefault="00831987">
      <w:pPr>
        <w:bidi w:val="0"/>
        <w:spacing w:before="240" w:line="480" w:lineRule="auto"/>
        <w:ind w:left="720"/>
        <w:jc w:val="both"/>
        <w:rPr>
          <w:rFonts w:asciiTheme="majorBidi" w:hAnsiTheme="majorBidi" w:cstheme="majorBidi"/>
          <w:sz w:val="24"/>
        </w:rPr>
        <w:pPrChange w:id="2212" w:author="John Peate" w:date="2024-05-23T15:02:00Z">
          <w:pPr>
            <w:bidi w:val="0"/>
            <w:spacing w:before="240" w:line="480" w:lineRule="auto"/>
            <w:jc w:val="both"/>
          </w:pPr>
        </w:pPrChange>
      </w:pPr>
      <w:del w:id="2213" w:author="John Peate" w:date="2024-05-23T10:39:00Z">
        <w:r w:rsidRPr="00831987" w:rsidDel="006A3905">
          <w:rPr>
            <w:rFonts w:asciiTheme="majorBidi" w:hAnsiTheme="majorBidi" w:cstheme="majorBidi"/>
            <w:sz w:val="24"/>
          </w:rPr>
          <w:delText>"</w:delText>
        </w:r>
      </w:del>
      <w:r w:rsidRPr="00831987">
        <w:rPr>
          <w:rFonts w:asciiTheme="majorBidi" w:hAnsiTheme="majorBidi" w:cstheme="majorBidi"/>
          <w:sz w:val="24"/>
        </w:rPr>
        <w:t>The covenant the government has made with the head of the PLO terrorist organization blatantly contradicts the Torah of Moses our teacher...</w:t>
      </w:r>
      <w:del w:id="2214" w:author="John Peate" w:date="2024-05-25T13:24:00Z">
        <w:r w:rsidRPr="00831987" w:rsidDel="003F7406">
          <w:rPr>
            <w:rFonts w:asciiTheme="majorBidi" w:hAnsiTheme="majorBidi" w:cstheme="majorBidi"/>
            <w:sz w:val="24"/>
          </w:rPr>
          <w:delText xml:space="preserve"> </w:delText>
        </w:r>
      </w:del>
      <w:r w:rsidRPr="00831987">
        <w:rPr>
          <w:rFonts w:asciiTheme="majorBidi" w:hAnsiTheme="majorBidi" w:cstheme="majorBidi"/>
          <w:sz w:val="24"/>
        </w:rPr>
        <w:t>Every Torah-observant Jew is obligated to protest and demonstrate against these serious violations of the Torah of Israel by the Government of Israel.</w:t>
      </w:r>
      <w:del w:id="2215" w:author="John Peate" w:date="2024-05-23T10:39:00Z">
        <w:r w:rsidRPr="00831987" w:rsidDel="006A3905">
          <w:rPr>
            <w:rFonts w:asciiTheme="majorBidi" w:hAnsiTheme="majorBidi" w:cstheme="majorBidi"/>
            <w:sz w:val="24"/>
          </w:rPr>
          <w:delText>"</w:delText>
        </w:r>
      </w:del>
      <w:r w:rsidR="00C823DC">
        <w:rPr>
          <w:rStyle w:val="FootnoteReference"/>
          <w:rFonts w:asciiTheme="majorBidi" w:hAnsiTheme="majorBidi" w:cstheme="majorBidi"/>
          <w:sz w:val="24"/>
        </w:rPr>
        <w:footnoteReference w:id="45"/>
      </w:r>
    </w:p>
    <w:p w14:paraId="4A7B6D74" w14:textId="60992B7C" w:rsidR="00831987" w:rsidDel="00DD1778" w:rsidRDefault="003F7406" w:rsidP="003F7406">
      <w:pPr>
        <w:bidi w:val="0"/>
        <w:spacing w:before="240" w:line="480" w:lineRule="auto"/>
        <w:jc w:val="both"/>
        <w:rPr>
          <w:del w:id="2224" w:author="John Peate" w:date="2024-05-27T11:18:00Z"/>
          <w:rFonts w:asciiTheme="majorBidi" w:hAnsiTheme="majorBidi" w:cstheme="majorBidi"/>
          <w:sz w:val="24"/>
        </w:rPr>
      </w:pPr>
      <w:ins w:id="2225" w:author="John Peate" w:date="2024-05-25T13:21:00Z">
        <w:r>
          <w:rPr>
            <w:rFonts w:asciiTheme="majorBidi" w:hAnsiTheme="majorBidi" w:cstheme="majorBidi"/>
            <w:sz w:val="24"/>
          </w:rPr>
          <w:t xml:space="preserve">Thus </w:t>
        </w:r>
      </w:ins>
      <w:del w:id="2226" w:author="John Peate" w:date="2024-05-23T15:03:00Z">
        <w:r w:rsidR="00831987" w:rsidRPr="00831987" w:rsidDel="0014778B">
          <w:rPr>
            <w:rFonts w:asciiTheme="majorBidi" w:hAnsiTheme="majorBidi" w:cstheme="majorBidi"/>
            <w:sz w:val="24"/>
          </w:rPr>
          <w:delText xml:space="preserve">In summary, Rabbi </w:delText>
        </w:r>
      </w:del>
      <w:r w:rsidR="00831987" w:rsidRPr="00831987">
        <w:rPr>
          <w:rFonts w:asciiTheme="majorBidi" w:hAnsiTheme="majorBidi" w:cstheme="majorBidi"/>
          <w:sz w:val="24"/>
        </w:rPr>
        <w:t xml:space="preserve">Goren vehemently opposed the agreement, </w:t>
      </w:r>
      <w:commentRangeStart w:id="2227"/>
      <w:r w:rsidR="00831987" w:rsidRPr="00831987">
        <w:rPr>
          <w:rFonts w:asciiTheme="majorBidi" w:hAnsiTheme="majorBidi" w:cstheme="majorBidi"/>
          <w:sz w:val="24"/>
        </w:rPr>
        <w:t>employing religious practices of conflict inflammation</w:t>
      </w:r>
      <w:commentRangeEnd w:id="2227"/>
      <w:r>
        <w:rPr>
          <w:rStyle w:val="CommentReference"/>
        </w:rPr>
        <w:commentReference w:id="2227"/>
      </w:r>
      <w:ins w:id="2228" w:author="John Peate" w:date="2024-05-25T13:23:00Z">
        <w:r>
          <w:rPr>
            <w:rFonts w:asciiTheme="majorBidi" w:hAnsiTheme="majorBidi" w:cstheme="majorBidi"/>
            <w:sz w:val="24"/>
          </w:rPr>
          <w:t xml:space="preserve">, </w:t>
        </w:r>
      </w:ins>
      <w:del w:id="2229" w:author="John Peate" w:date="2024-05-25T13:23:00Z">
        <w:r w:rsidR="00831987" w:rsidRPr="00831987" w:rsidDel="003F7406">
          <w:rPr>
            <w:rFonts w:asciiTheme="majorBidi" w:hAnsiTheme="majorBidi" w:cstheme="majorBidi"/>
            <w:sz w:val="24"/>
          </w:rPr>
          <w:delText xml:space="preserve"> – </w:delText>
        </w:r>
      </w:del>
      <w:r w:rsidR="00831987" w:rsidRPr="00831987">
        <w:rPr>
          <w:rFonts w:asciiTheme="majorBidi" w:hAnsiTheme="majorBidi" w:cstheme="majorBidi"/>
          <w:sz w:val="24"/>
        </w:rPr>
        <w:t xml:space="preserve">insisting on accepted religious principles that constitute a pretext for peace, foremost </w:t>
      </w:r>
      <w:del w:id="2230" w:author="John Peate" w:date="2024-05-25T13:25:00Z">
        <w:r w:rsidR="00831987" w:rsidRPr="00831987" w:rsidDel="003F7406">
          <w:rPr>
            <w:rFonts w:asciiTheme="majorBidi" w:hAnsiTheme="majorBidi" w:cstheme="majorBidi"/>
            <w:sz w:val="24"/>
          </w:rPr>
          <w:delText xml:space="preserve">among them </w:delText>
        </w:r>
      </w:del>
      <w:r w:rsidR="00831987" w:rsidRPr="00831987">
        <w:rPr>
          <w:rFonts w:asciiTheme="majorBidi" w:hAnsiTheme="majorBidi" w:cstheme="majorBidi"/>
          <w:sz w:val="24"/>
        </w:rPr>
        <w:t xml:space="preserve">the sanctity of the land, while making the sanctity of the people and human life a means to </w:t>
      </w:r>
      <w:del w:id="2231" w:author="John Peate" w:date="2024-05-25T13:25:00Z">
        <w:r w:rsidR="00831987" w:rsidRPr="00831987" w:rsidDel="003F7406">
          <w:rPr>
            <w:rFonts w:asciiTheme="majorBidi" w:hAnsiTheme="majorBidi" w:cstheme="majorBidi"/>
            <w:sz w:val="24"/>
          </w:rPr>
          <w:delText xml:space="preserve">the </w:delText>
        </w:r>
      </w:del>
      <w:ins w:id="2232" w:author="John Peate" w:date="2024-05-25T13:25:00Z">
        <w:r>
          <w:rPr>
            <w:rFonts w:asciiTheme="majorBidi" w:hAnsiTheme="majorBidi" w:cstheme="majorBidi"/>
            <w:sz w:val="24"/>
          </w:rPr>
          <w:t>that</w:t>
        </w:r>
        <w:r w:rsidRPr="00831987">
          <w:rPr>
            <w:rFonts w:asciiTheme="majorBidi" w:hAnsiTheme="majorBidi" w:cstheme="majorBidi"/>
            <w:sz w:val="24"/>
          </w:rPr>
          <w:t xml:space="preserve"> </w:t>
        </w:r>
      </w:ins>
      <w:r w:rsidR="00831987" w:rsidRPr="00831987">
        <w:rPr>
          <w:rFonts w:asciiTheme="majorBidi" w:hAnsiTheme="majorBidi" w:cstheme="majorBidi"/>
          <w:sz w:val="24"/>
        </w:rPr>
        <w:t>end</w:t>
      </w:r>
      <w:ins w:id="2233" w:author="John Peate" w:date="2024-05-25T13:25:00Z">
        <w:r>
          <w:rPr>
            <w:rFonts w:asciiTheme="majorBidi" w:hAnsiTheme="majorBidi" w:cstheme="majorBidi"/>
            <w:sz w:val="24"/>
          </w:rPr>
          <w:t>.</w:t>
        </w:r>
      </w:ins>
      <w:r w:rsidR="00831987" w:rsidRPr="00831987">
        <w:rPr>
          <w:rFonts w:asciiTheme="majorBidi" w:hAnsiTheme="majorBidi" w:cstheme="majorBidi"/>
          <w:sz w:val="24"/>
        </w:rPr>
        <w:t xml:space="preserve"> </w:t>
      </w:r>
      <w:del w:id="2234" w:author="John Peate" w:date="2024-05-25T13:25:00Z">
        <w:r w:rsidR="00831987" w:rsidRPr="00831987" w:rsidDel="003F7406">
          <w:rPr>
            <w:rFonts w:asciiTheme="majorBidi" w:hAnsiTheme="majorBidi" w:cstheme="majorBidi"/>
            <w:sz w:val="24"/>
          </w:rPr>
          <w:delText>of the land</w:delText>
        </w:r>
      </w:del>
      <w:del w:id="2235" w:author="John Peate" w:date="2024-05-23T10:40:00Z">
        <w:r w:rsidR="00831987" w:rsidRPr="00831987" w:rsidDel="006A3905">
          <w:rPr>
            <w:rFonts w:asciiTheme="majorBidi" w:hAnsiTheme="majorBidi" w:cstheme="majorBidi"/>
            <w:sz w:val="24"/>
          </w:rPr>
          <w:delText>'</w:delText>
        </w:r>
      </w:del>
      <w:del w:id="2236" w:author="John Peate" w:date="2024-05-25T13:25:00Z">
        <w:r w:rsidR="00831987" w:rsidRPr="00831987" w:rsidDel="003F7406">
          <w:rPr>
            <w:rFonts w:asciiTheme="majorBidi" w:hAnsiTheme="majorBidi" w:cstheme="majorBidi"/>
            <w:sz w:val="24"/>
          </w:rPr>
          <w:delText>s sanctity;</w:delText>
        </w:r>
      </w:del>
      <w:ins w:id="2237" w:author="John Peate" w:date="2024-05-25T13:25:00Z">
        <w:r>
          <w:rPr>
            <w:rFonts w:asciiTheme="majorBidi" w:hAnsiTheme="majorBidi" w:cstheme="majorBidi"/>
            <w:sz w:val="24"/>
          </w:rPr>
          <w:t>He</w:t>
        </w:r>
      </w:ins>
      <w:r w:rsidR="00831987" w:rsidRPr="00831987">
        <w:rPr>
          <w:rFonts w:asciiTheme="majorBidi" w:hAnsiTheme="majorBidi" w:cstheme="majorBidi"/>
          <w:sz w:val="24"/>
        </w:rPr>
        <w:t xml:space="preserve"> </w:t>
      </w:r>
      <w:del w:id="2238" w:author="John Peate" w:date="2024-05-25T13:25:00Z">
        <w:r w:rsidR="00831987" w:rsidRPr="00831987" w:rsidDel="003F7406">
          <w:rPr>
            <w:rFonts w:asciiTheme="majorBidi" w:hAnsiTheme="majorBidi" w:cstheme="majorBidi"/>
            <w:sz w:val="24"/>
          </w:rPr>
          <w:delText xml:space="preserve">demonizing </w:delText>
        </w:r>
      </w:del>
      <w:ins w:id="2239" w:author="John Peate" w:date="2024-05-25T13:25:00Z">
        <w:r w:rsidRPr="00831987">
          <w:rPr>
            <w:rFonts w:asciiTheme="majorBidi" w:hAnsiTheme="majorBidi" w:cstheme="majorBidi"/>
            <w:sz w:val="24"/>
          </w:rPr>
          <w:t>demoniz</w:t>
        </w:r>
        <w:r>
          <w:rPr>
            <w:rFonts w:asciiTheme="majorBidi" w:hAnsiTheme="majorBidi" w:cstheme="majorBidi"/>
            <w:sz w:val="24"/>
          </w:rPr>
          <w:t>ed</w:t>
        </w:r>
        <w:r w:rsidRPr="00831987">
          <w:rPr>
            <w:rFonts w:asciiTheme="majorBidi" w:hAnsiTheme="majorBidi" w:cstheme="majorBidi"/>
            <w:sz w:val="24"/>
          </w:rPr>
          <w:t xml:space="preserve"> </w:t>
        </w:r>
        <w:r>
          <w:rPr>
            <w:rFonts w:asciiTheme="majorBidi" w:hAnsiTheme="majorBidi" w:cstheme="majorBidi"/>
            <w:sz w:val="24"/>
          </w:rPr>
          <w:t xml:space="preserve">the </w:t>
        </w:r>
        <w:r w:rsidRPr="00831987">
          <w:rPr>
            <w:rFonts w:asciiTheme="majorBidi" w:hAnsiTheme="majorBidi" w:cstheme="majorBidi"/>
            <w:sz w:val="24"/>
          </w:rPr>
          <w:t xml:space="preserve">Palestinian and Israeli Arab </w:t>
        </w:r>
      </w:ins>
      <w:del w:id="2240" w:author="John Peate" w:date="2024-05-25T13:26:00Z">
        <w:r w:rsidR="00831987" w:rsidRPr="00831987" w:rsidDel="003F7406">
          <w:rPr>
            <w:rFonts w:asciiTheme="majorBidi" w:hAnsiTheme="majorBidi" w:cstheme="majorBidi"/>
            <w:sz w:val="24"/>
          </w:rPr>
          <w:delText xml:space="preserve">the </w:delText>
        </w:r>
      </w:del>
      <w:r w:rsidR="00831987" w:rsidRPr="00831987">
        <w:rPr>
          <w:rFonts w:asciiTheme="majorBidi" w:hAnsiTheme="majorBidi" w:cstheme="majorBidi"/>
          <w:sz w:val="24"/>
        </w:rPr>
        <w:t xml:space="preserve">other </w:t>
      </w:r>
      <w:del w:id="2241" w:author="John Peate" w:date="2024-05-28T16:25:00Z">
        <w:r w:rsidR="00831987" w:rsidRPr="00831987" w:rsidDel="00394D3E">
          <w:rPr>
            <w:rFonts w:asciiTheme="majorBidi" w:hAnsiTheme="majorBidi" w:cstheme="majorBidi"/>
            <w:sz w:val="24"/>
          </w:rPr>
          <w:delText>–</w:delText>
        </w:r>
      </w:del>
      <w:del w:id="2242" w:author="John Peate" w:date="2024-05-25T13:26:00Z">
        <w:r w:rsidR="00831987" w:rsidRPr="00831987" w:rsidDel="003F7406">
          <w:rPr>
            <w:rFonts w:asciiTheme="majorBidi" w:hAnsiTheme="majorBidi" w:cstheme="majorBidi"/>
            <w:sz w:val="24"/>
          </w:rPr>
          <w:delText xml:space="preserve"> both </w:delText>
        </w:r>
      </w:del>
      <w:del w:id="2243" w:author="John Peate" w:date="2024-05-25T13:25:00Z">
        <w:r w:rsidR="00831987" w:rsidRPr="00831987" w:rsidDel="003F7406">
          <w:rPr>
            <w:rFonts w:asciiTheme="majorBidi" w:hAnsiTheme="majorBidi" w:cstheme="majorBidi"/>
            <w:sz w:val="24"/>
          </w:rPr>
          <w:delText xml:space="preserve">Palestinians and Israeli Arabs </w:delText>
        </w:r>
      </w:del>
      <w:del w:id="2244" w:author="John Peate" w:date="2024-05-25T13:26:00Z">
        <w:r w:rsidR="00831987" w:rsidRPr="00831987" w:rsidDel="003F7406">
          <w:rPr>
            <w:rFonts w:asciiTheme="majorBidi" w:hAnsiTheme="majorBidi" w:cstheme="majorBidi"/>
            <w:sz w:val="24"/>
          </w:rPr>
          <w:delText xml:space="preserve">– in order </w:delText>
        </w:r>
      </w:del>
      <w:r w:rsidR="00831987" w:rsidRPr="00831987">
        <w:rPr>
          <w:rFonts w:asciiTheme="majorBidi" w:hAnsiTheme="majorBidi" w:cstheme="majorBidi"/>
          <w:sz w:val="24"/>
        </w:rPr>
        <w:t xml:space="preserve">to </w:t>
      </w:r>
      <w:del w:id="2245" w:author="John Peate" w:date="2024-05-25T13:26:00Z">
        <w:r w:rsidR="00831987" w:rsidRPr="00831987" w:rsidDel="003F7406">
          <w:rPr>
            <w:rFonts w:asciiTheme="majorBidi" w:hAnsiTheme="majorBidi" w:cstheme="majorBidi"/>
            <w:sz w:val="24"/>
          </w:rPr>
          <w:delText xml:space="preserve">maintain </w:delText>
        </w:r>
      </w:del>
      <w:ins w:id="2246" w:author="John Peate" w:date="2024-05-25T13:26:00Z">
        <w:r>
          <w:rPr>
            <w:rFonts w:asciiTheme="majorBidi" w:hAnsiTheme="majorBidi" w:cstheme="majorBidi"/>
            <w:sz w:val="24"/>
          </w:rPr>
          <w:t>uphold</w:t>
        </w:r>
        <w:r w:rsidRPr="00831987">
          <w:rPr>
            <w:rFonts w:asciiTheme="majorBidi" w:hAnsiTheme="majorBidi" w:cstheme="majorBidi"/>
            <w:sz w:val="24"/>
          </w:rPr>
          <w:t xml:space="preserve"> </w:t>
        </w:r>
      </w:ins>
      <w:r w:rsidR="00831987" w:rsidRPr="00831987">
        <w:rPr>
          <w:rFonts w:asciiTheme="majorBidi" w:hAnsiTheme="majorBidi" w:cstheme="majorBidi"/>
          <w:sz w:val="24"/>
        </w:rPr>
        <w:t xml:space="preserve">boundaries and distance between </w:t>
      </w:r>
      <w:commentRangeStart w:id="2247"/>
      <w:del w:id="2248" w:author="John Peate" w:date="2024-05-25T13:26:00Z">
        <w:r w:rsidR="00831987" w:rsidRPr="00831987" w:rsidDel="003F7406">
          <w:rPr>
            <w:rFonts w:asciiTheme="majorBidi" w:hAnsiTheme="majorBidi" w:cstheme="majorBidi"/>
            <w:sz w:val="24"/>
          </w:rPr>
          <w:delText>societies</w:delText>
        </w:r>
      </w:del>
      <w:ins w:id="2249" w:author="John Peate" w:date="2024-05-25T13:26:00Z">
        <w:r>
          <w:rPr>
            <w:rFonts w:asciiTheme="majorBidi" w:hAnsiTheme="majorBidi" w:cstheme="majorBidi"/>
            <w:sz w:val="24"/>
          </w:rPr>
          <w:t>communi</w:t>
        </w:r>
        <w:r w:rsidRPr="00831987">
          <w:rPr>
            <w:rFonts w:asciiTheme="majorBidi" w:hAnsiTheme="majorBidi" w:cstheme="majorBidi"/>
            <w:sz w:val="24"/>
          </w:rPr>
          <w:t>ties</w:t>
        </w:r>
      </w:ins>
      <w:commentRangeEnd w:id="2247"/>
      <w:ins w:id="2250" w:author="John Peate" w:date="2024-05-25T13:30:00Z">
        <w:r>
          <w:rPr>
            <w:rStyle w:val="CommentReference"/>
          </w:rPr>
          <w:commentReference w:id="2247"/>
        </w:r>
      </w:ins>
      <w:del w:id="2251" w:author="John Peate" w:date="2024-05-25T13:26:00Z">
        <w:r w:rsidR="00831987" w:rsidRPr="00831987" w:rsidDel="003F7406">
          <w:rPr>
            <w:rFonts w:asciiTheme="majorBidi" w:hAnsiTheme="majorBidi" w:cstheme="majorBidi"/>
            <w:sz w:val="24"/>
          </w:rPr>
          <w:delText>; and denying legitimacy to the government and its actions in the peace process</w:delText>
        </w:r>
      </w:del>
      <w:r w:rsidR="00831987" w:rsidRPr="00831987">
        <w:rPr>
          <w:rFonts w:asciiTheme="majorBidi" w:hAnsiTheme="majorBidi" w:cstheme="majorBidi"/>
          <w:sz w:val="24"/>
        </w:rPr>
        <w:t xml:space="preserve">. Despite his willingness to </w:t>
      </w:r>
      <w:ins w:id="2252" w:author="John Peate" w:date="2024-05-25T13:27:00Z">
        <w:r>
          <w:rPr>
            <w:rFonts w:asciiTheme="majorBidi" w:hAnsiTheme="majorBidi" w:cstheme="majorBidi"/>
            <w:sz w:val="24"/>
          </w:rPr>
          <w:lastRenderedPageBreak/>
          <w:t xml:space="preserve">sometime </w:t>
        </w:r>
      </w:ins>
      <w:del w:id="2253" w:author="John Peate" w:date="2024-05-25T13:27:00Z">
        <w:r w:rsidR="00831987" w:rsidRPr="00831987" w:rsidDel="003F7406">
          <w:rPr>
            <w:rFonts w:asciiTheme="majorBidi" w:hAnsiTheme="majorBidi" w:cstheme="majorBidi"/>
            <w:sz w:val="24"/>
          </w:rPr>
          <w:delText xml:space="preserve">relax </w:delText>
        </w:r>
      </w:del>
      <w:ins w:id="2254" w:author="John Peate" w:date="2024-05-25T13:27:00Z">
        <w:r>
          <w:rPr>
            <w:rFonts w:asciiTheme="majorBidi" w:hAnsiTheme="majorBidi" w:cstheme="majorBidi"/>
            <w:sz w:val="24"/>
          </w:rPr>
          <w:t>bend</w:t>
        </w:r>
        <w:r w:rsidRPr="00831987">
          <w:rPr>
            <w:rFonts w:asciiTheme="majorBidi" w:hAnsiTheme="majorBidi" w:cstheme="majorBidi"/>
            <w:sz w:val="24"/>
          </w:rPr>
          <w:t xml:space="preserve"> </w:t>
        </w:r>
      </w:ins>
      <w:r w:rsidR="00831987" w:rsidRPr="00831987">
        <w:rPr>
          <w:rFonts w:asciiTheme="majorBidi" w:hAnsiTheme="majorBidi" w:cstheme="majorBidi"/>
          <w:sz w:val="24"/>
        </w:rPr>
        <w:t>the principle of the land</w:t>
      </w:r>
      <w:del w:id="2255" w:author="John Peate" w:date="2024-05-23T10:40:00Z">
        <w:r w:rsidR="00831987" w:rsidRPr="00831987" w:rsidDel="006A3905">
          <w:rPr>
            <w:rFonts w:asciiTheme="majorBidi" w:hAnsiTheme="majorBidi" w:cstheme="majorBidi"/>
            <w:sz w:val="24"/>
          </w:rPr>
          <w:delText>'</w:delText>
        </w:r>
      </w:del>
      <w:ins w:id="2256" w:author="John Peate" w:date="2024-05-23T10:40:00Z">
        <w:r w:rsidR="006A3905">
          <w:rPr>
            <w:rFonts w:asciiTheme="majorBidi" w:hAnsiTheme="majorBidi" w:cstheme="majorBidi"/>
            <w:sz w:val="24"/>
          </w:rPr>
          <w:t>’</w:t>
        </w:r>
      </w:ins>
      <w:r w:rsidR="00831987" w:rsidRPr="00831987">
        <w:rPr>
          <w:rFonts w:asciiTheme="majorBidi" w:hAnsiTheme="majorBidi" w:cstheme="majorBidi"/>
          <w:sz w:val="24"/>
        </w:rPr>
        <w:t>s sanctity</w:t>
      </w:r>
      <w:del w:id="2257" w:author="John Peate" w:date="2024-05-25T13:28:00Z">
        <w:r w:rsidR="00831987" w:rsidRPr="00831987" w:rsidDel="003F7406">
          <w:rPr>
            <w:rFonts w:asciiTheme="majorBidi" w:hAnsiTheme="majorBidi" w:cstheme="majorBidi"/>
            <w:sz w:val="24"/>
          </w:rPr>
          <w:delText xml:space="preserve"> in certain cases</w:delText>
        </w:r>
      </w:del>
      <w:r w:rsidR="00831987" w:rsidRPr="00831987">
        <w:rPr>
          <w:rFonts w:asciiTheme="majorBidi" w:hAnsiTheme="majorBidi" w:cstheme="majorBidi"/>
          <w:sz w:val="24"/>
        </w:rPr>
        <w:t xml:space="preserve">, </w:t>
      </w:r>
      <w:ins w:id="2258" w:author="John Peate" w:date="2024-05-25T13:28:00Z">
        <w:r>
          <w:rPr>
            <w:rFonts w:asciiTheme="majorBidi" w:hAnsiTheme="majorBidi" w:cstheme="majorBidi"/>
            <w:sz w:val="24"/>
          </w:rPr>
          <w:t xml:space="preserve">he saw </w:t>
        </w:r>
      </w:ins>
      <w:r w:rsidR="00831987" w:rsidRPr="00831987">
        <w:rPr>
          <w:rFonts w:asciiTheme="majorBidi" w:hAnsiTheme="majorBidi" w:cstheme="majorBidi"/>
          <w:sz w:val="24"/>
        </w:rPr>
        <w:t xml:space="preserve">the </w:t>
      </w:r>
      <w:r w:rsidR="00EB7180">
        <w:rPr>
          <w:rFonts w:asciiTheme="majorBidi" w:hAnsiTheme="majorBidi" w:cstheme="majorBidi"/>
          <w:sz w:val="24"/>
        </w:rPr>
        <w:t>DOP</w:t>
      </w:r>
      <w:r w:rsidR="00831987" w:rsidRPr="00831987">
        <w:rPr>
          <w:rFonts w:asciiTheme="majorBidi" w:hAnsiTheme="majorBidi" w:cstheme="majorBidi"/>
          <w:sz w:val="24"/>
        </w:rPr>
        <w:t xml:space="preserve"> </w:t>
      </w:r>
      <w:del w:id="2259" w:author="John Peate" w:date="2024-05-25T13:28:00Z">
        <w:r w:rsidR="00831987" w:rsidRPr="00831987" w:rsidDel="003F7406">
          <w:rPr>
            <w:rFonts w:asciiTheme="majorBidi" w:hAnsiTheme="majorBidi" w:cstheme="majorBidi"/>
            <w:sz w:val="24"/>
          </w:rPr>
          <w:delText xml:space="preserve">was perceived by him </w:delText>
        </w:r>
      </w:del>
      <w:r w:rsidR="00831987" w:rsidRPr="00831987">
        <w:rPr>
          <w:rFonts w:asciiTheme="majorBidi" w:hAnsiTheme="majorBidi" w:cstheme="majorBidi"/>
          <w:sz w:val="24"/>
        </w:rPr>
        <w:t xml:space="preserve">as </w:t>
      </w:r>
      <w:del w:id="2260" w:author="John Peate" w:date="2024-05-25T13:28:00Z">
        <w:r w:rsidR="00831987" w:rsidRPr="00831987" w:rsidDel="003F7406">
          <w:rPr>
            <w:rFonts w:asciiTheme="majorBidi" w:hAnsiTheme="majorBidi" w:cstheme="majorBidi"/>
            <w:sz w:val="24"/>
          </w:rPr>
          <w:delText xml:space="preserve">a </w:delText>
        </w:r>
      </w:del>
      <w:ins w:id="2261" w:author="John Peate" w:date="2024-05-25T13:28:00Z">
        <w:r>
          <w:rPr>
            <w:rFonts w:asciiTheme="majorBidi" w:hAnsiTheme="majorBidi" w:cstheme="majorBidi"/>
            <w:sz w:val="24"/>
          </w:rPr>
          <w:t>the</w:t>
        </w:r>
        <w:r w:rsidRPr="00831987">
          <w:rPr>
            <w:rFonts w:asciiTheme="majorBidi" w:hAnsiTheme="majorBidi" w:cstheme="majorBidi"/>
            <w:sz w:val="24"/>
          </w:rPr>
          <w:t xml:space="preserve"> </w:t>
        </w:r>
      </w:ins>
      <w:r w:rsidR="00831987" w:rsidRPr="00831987">
        <w:rPr>
          <w:rFonts w:asciiTheme="majorBidi" w:hAnsiTheme="majorBidi" w:cstheme="majorBidi"/>
          <w:sz w:val="24"/>
        </w:rPr>
        <w:t>surrender of holy and strategically important territories</w:t>
      </w:r>
      <w:ins w:id="2262" w:author="John Peate" w:date="2024-05-25T13:28:00Z">
        <w:r>
          <w:rPr>
            <w:rFonts w:asciiTheme="majorBidi" w:hAnsiTheme="majorBidi" w:cstheme="majorBidi"/>
            <w:sz w:val="24"/>
          </w:rPr>
          <w:t>,</w:t>
        </w:r>
      </w:ins>
      <w:r w:rsidR="00831987" w:rsidRPr="00831987">
        <w:rPr>
          <w:rFonts w:asciiTheme="majorBidi" w:hAnsiTheme="majorBidi" w:cstheme="majorBidi"/>
          <w:sz w:val="24"/>
        </w:rPr>
        <w:t xml:space="preserve"> </w:t>
      </w:r>
      <w:ins w:id="2263" w:author="John Peate" w:date="2024-05-25T13:28:00Z">
        <w:r w:rsidRPr="00831987">
          <w:rPr>
            <w:rFonts w:asciiTheme="majorBidi" w:hAnsiTheme="majorBidi" w:cstheme="majorBidi"/>
            <w:sz w:val="24"/>
          </w:rPr>
          <w:t xml:space="preserve">undermining Jewish law and </w:t>
        </w:r>
      </w:ins>
      <w:ins w:id="2264" w:author="John Peate" w:date="2024-05-25T13:29:00Z">
        <w:r>
          <w:rPr>
            <w:rFonts w:asciiTheme="majorBidi" w:hAnsiTheme="majorBidi" w:cstheme="majorBidi"/>
            <w:sz w:val="24"/>
          </w:rPr>
          <w:t xml:space="preserve">Israel’s </w:t>
        </w:r>
      </w:ins>
      <w:ins w:id="2265" w:author="John Peate" w:date="2024-05-25T13:28:00Z">
        <w:r w:rsidRPr="00831987">
          <w:rPr>
            <w:rFonts w:asciiTheme="majorBidi" w:hAnsiTheme="majorBidi" w:cstheme="majorBidi"/>
            <w:sz w:val="24"/>
          </w:rPr>
          <w:t xml:space="preserve">Jewish and Zionist resilience </w:t>
        </w:r>
      </w:ins>
      <w:r w:rsidR="00831987" w:rsidRPr="00831987">
        <w:rPr>
          <w:rFonts w:asciiTheme="majorBidi" w:hAnsiTheme="majorBidi" w:cstheme="majorBidi"/>
          <w:sz w:val="24"/>
        </w:rPr>
        <w:t xml:space="preserve">in exchange </w:t>
      </w:r>
      <w:commentRangeStart w:id="2266"/>
      <w:r w:rsidR="00831987" w:rsidRPr="00831987">
        <w:rPr>
          <w:rFonts w:asciiTheme="majorBidi" w:hAnsiTheme="majorBidi" w:cstheme="majorBidi"/>
          <w:sz w:val="24"/>
        </w:rPr>
        <w:t xml:space="preserve">for </w:t>
      </w:r>
      <w:del w:id="2267" w:author="John Peate" w:date="2024-05-25T13:30:00Z">
        <w:r w:rsidR="00831987" w:rsidRPr="00831987" w:rsidDel="003F7406">
          <w:rPr>
            <w:rFonts w:asciiTheme="majorBidi" w:hAnsiTheme="majorBidi" w:cstheme="majorBidi"/>
            <w:sz w:val="24"/>
          </w:rPr>
          <w:delText xml:space="preserve">mere </w:delText>
        </w:r>
      </w:del>
      <w:ins w:id="2268" w:author="John Peate" w:date="2024-05-25T13:30:00Z">
        <w:r>
          <w:rPr>
            <w:rFonts w:asciiTheme="majorBidi" w:hAnsiTheme="majorBidi" w:cstheme="majorBidi"/>
            <w:sz w:val="24"/>
          </w:rPr>
          <w:t>dubious</w:t>
        </w:r>
        <w:r w:rsidRPr="00831987">
          <w:rPr>
            <w:rFonts w:asciiTheme="majorBidi" w:hAnsiTheme="majorBidi" w:cstheme="majorBidi"/>
            <w:sz w:val="24"/>
          </w:rPr>
          <w:t xml:space="preserve"> </w:t>
        </w:r>
      </w:ins>
      <w:del w:id="2269" w:author="John Peate" w:date="2024-05-25T13:29:00Z">
        <w:r w:rsidR="00831987" w:rsidRPr="00831987" w:rsidDel="003F7406">
          <w:rPr>
            <w:rFonts w:asciiTheme="majorBidi" w:hAnsiTheme="majorBidi" w:cstheme="majorBidi"/>
            <w:sz w:val="24"/>
          </w:rPr>
          <w:delText>words</w:delText>
        </w:r>
      </w:del>
      <w:ins w:id="2270" w:author="John Peate" w:date="2024-05-25T13:29:00Z">
        <w:r>
          <w:rPr>
            <w:rFonts w:asciiTheme="majorBidi" w:hAnsiTheme="majorBidi" w:cstheme="majorBidi"/>
            <w:sz w:val="24"/>
          </w:rPr>
          <w:t>ver</w:t>
        </w:r>
      </w:ins>
      <w:ins w:id="2271" w:author="John Peate" w:date="2024-05-25T13:30:00Z">
        <w:r>
          <w:rPr>
            <w:rFonts w:asciiTheme="majorBidi" w:hAnsiTheme="majorBidi" w:cstheme="majorBidi"/>
            <w:sz w:val="24"/>
          </w:rPr>
          <w:t>bal promi</w:t>
        </w:r>
      </w:ins>
      <w:ins w:id="2272" w:author="John Peate" w:date="2024-05-25T13:29:00Z">
        <w:r w:rsidRPr="00831987">
          <w:rPr>
            <w:rFonts w:asciiTheme="majorBidi" w:hAnsiTheme="majorBidi" w:cstheme="majorBidi"/>
            <w:sz w:val="24"/>
          </w:rPr>
          <w:t>s</w:t>
        </w:r>
      </w:ins>
      <w:ins w:id="2273" w:author="John Peate" w:date="2024-05-25T13:30:00Z">
        <w:r>
          <w:rPr>
            <w:rFonts w:asciiTheme="majorBidi" w:hAnsiTheme="majorBidi" w:cstheme="majorBidi"/>
            <w:sz w:val="24"/>
          </w:rPr>
          <w:t>es</w:t>
        </w:r>
        <w:commentRangeEnd w:id="2266"/>
        <w:r>
          <w:rPr>
            <w:rStyle w:val="CommentReference"/>
          </w:rPr>
          <w:commentReference w:id="2266"/>
        </w:r>
      </w:ins>
      <w:del w:id="2274" w:author="John Peate" w:date="2024-05-25T13:29:00Z">
        <w:r w:rsidR="00831987" w:rsidRPr="00831987" w:rsidDel="003F7406">
          <w:rPr>
            <w:rFonts w:asciiTheme="majorBidi" w:hAnsiTheme="majorBidi" w:cstheme="majorBidi"/>
            <w:sz w:val="24"/>
          </w:rPr>
          <w:delText>,</w:delText>
        </w:r>
      </w:del>
      <w:del w:id="2275" w:author="John Peate" w:date="2024-05-25T13:28:00Z">
        <w:r w:rsidR="00831987" w:rsidRPr="00831987" w:rsidDel="003F7406">
          <w:rPr>
            <w:rFonts w:asciiTheme="majorBidi" w:hAnsiTheme="majorBidi" w:cstheme="majorBidi"/>
            <w:sz w:val="24"/>
          </w:rPr>
          <w:delText xml:space="preserve"> undermining Jewish law and the Jewish and Zionist resilience of Israeli society</w:delText>
        </w:r>
      </w:del>
      <w:r w:rsidR="00831987" w:rsidRPr="00831987">
        <w:rPr>
          <w:rFonts w:asciiTheme="majorBidi" w:hAnsiTheme="majorBidi" w:cstheme="majorBidi"/>
          <w:sz w:val="24"/>
        </w:rPr>
        <w:t>.</w:t>
      </w:r>
      <w:del w:id="2276" w:author="John Peate" w:date="2024-05-25T13:31:00Z">
        <w:r w:rsidR="00831987" w:rsidRPr="00831987" w:rsidDel="003F7406">
          <w:rPr>
            <w:rFonts w:asciiTheme="majorBidi" w:hAnsiTheme="majorBidi" w:cstheme="majorBidi"/>
            <w:sz w:val="24"/>
          </w:rPr>
          <w:delText xml:space="preserve"> Therefore, his attitude toward the </w:delText>
        </w:r>
        <w:r w:rsidR="004C3453" w:rsidDel="003F7406">
          <w:rPr>
            <w:rFonts w:asciiTheme="majorBidi" w:hAnsiTheme="majorBidi" w:cstheme="majorBidi"/>
            <w:sz w:val="24"/>
          </w:rPr>
          <w:delText>DOP</w:delText>
        </w:r>
        <w:r w:rsidR="00831987" w:rsidRPr="00831987" w:rsidDel="003F7406">
          <w:rPr>
            <w:rFonts w:asciiTheme="majorBidi" w:hAnsiTheme="majorBidi" w:cstheme="majorBidi"/>
            <w:sz w:val="24"/>
          </w:rPr>
          <w:delText xml:space="preserve"> was that of a dangerous thing to be fought as much as possible, and certainly not to be allowed to progress, neither politically nor socially and religiously.</w:delText>
        </w:r>
      </w:del>
      <w:commentRangeStart w:id="2277"/>
      <w:commentRangeEnd w:id="2277"/>
      <w:r>
        <w:rPr>
          <w:rStyle w:val="CommentReference"/>
        </w:rPr>
        <w:commentReference w:id="2277"/>
      </w:r>
    </w:p>
    <w:p w14:paraId="34A738CD" w14:textId="77777777" w:rsidR="00D714F8" w:rsidRDefault="00D714F8">
      <w:pPr>
        <w:bidi w:val="0"/>
        <w:spacing w:before="240" w:line="480" w:lineRule="auto"/>
        <w:jc w:val="both"/>
        <w:rPr>
          <w:rFonts w:asciiTheme="majorBidi" w:hAnsiTheme="majorBidi" w:cstheme="majorBidi"/>
          <w:sz w:val="24"/>
        </w:rPr>
        <w:pPrChange w:id="2278" w:author="John Peate" w:date="2024-05-27T11:18:00Z">
          <w:pPr>
            <w:bidi w:val="0"/>
            <w:spacing w:before="240"/>
            <w:jc w:val="both"/>
          </w:pPr>
        </w:pPrChange>
      </w:pPr>
    </w:p>
    <w:p w14:paraId="1F6ECFE2" w14:textId="0A16D8CF" w:rsidR="00FA6BCA" w:rsidRPr="00DD1778" w:rsidRDefault="00FA6BCA" w:rsidP="00D714F8">
      <w:pPr>
        <w:bidi w:val="0"/>
        <w:spacing w:before="240"/>
        <w:jc w:val="both"/>
        <w:rPr>
          <w:rFonts w:asciiTheme="majorBidi" w:hAnsiTheme="majorBidi" w:cstheme="majorBidi"/>
          <w:i/>
          <w:iCs/>
          <w:sz w:val="24"/>
          <w:rPrChange w:id="2279" w:author="John Peate" w:date="2024-05-27T11:20:00Z">
            <w:rPr>
              <w:rFonts w:asciiTheme="majorBidi" w:hAnsiTheme="majorBidi" w:cstheme="majorBidi"/>
              <w:sz w:val="24"/>
            </w:rPr>
          </w:rPrChange>
        </w:rPr>
      </w:pPr>
      <w:r w:rsidRPr="00DD1778">
        <w:rPr>
          <w:rFonts w:asciiTheme="majorBidi" w:hAnsiTheme="majorBidi" w:cstheme="majorBidi"/>
          <w:b/>
          <w:bCs/>
          <w:i/>
          <w:iCs/>
          <w:sz w:val="28"/>
          <w:szCs w:val="28"/>
          <w:rPrChange w:id="2280" w:author="John Peate" w:date="2024-05-27T11:20:00Z">
            <w:rPr>
              <w:rFonts w:asciiTheme="majorBidi" w:hAnsiTheme="majorBidi" w:cstheme="majorBidi"/>
              <w:b/>
              <w:bCs/>
              <w:sz w:val="28"/>
              <w:szCs w:val="28"/>
            </w:rPr>
          </w:rPrChange>
        </w:rPr>
        <w:t>The Islamic Movement in Israel</w:t>
      </w:r>
      <w:ins w:id="2281" w:author="John Peate" w:date="2024-05-25T13:32:00Z">
        <w:r w:rsidR="00FB0AAA" w:rsidRPr="00DD1778">
          <w:rPr>
            <w:rFonts w:asciiTheme="majorBidi" w:hAnsiTheme="majorBidi" w:cstheme="majorBidi"/>
            <w:b/>
            <w:bCs/>
            <w:i/>
            <w:iCs/>
            <w:sz w:val="28"/>
            <w:szCs w:val="28"/>
            <w:rPrChange w:id="2282" w:author="John Peate" w:date="2024-05-27T11:20:00Z">
              <w:rPr>
                <w:rFonts w:asciiTheme="majorBidi" w:hAnsiTheme="majorBidi" w:cstheme="majorBidi"/>
                <w:b/>
                <w:bCs/>
                <w:sz w:val="28"/>
                <w:szCs w:val="28"/>
              </w:rPr>
            </w:rPrChange>
          </w:rPr>
          <w:t xml:space="preserve">: </w:t>
        </w:r>
      </w:ins>
      <w:del w:id="2283" w:author="John Peate" w:date="2024-05-25T13:32:00Z">
        <w:r w:rsidRPr="00DD1778" w:rsidDel="00FB0AAA">
          <w:rPr>
            <w:rFonts w:asciiTheme="majorBidi" w:hAnsiTheme="majorBidi" w:cstheme="majorBidi"/>
            <w:b/>
            <w:bCs/>
            <w:i/>
            <w:iCs/>
            <w:sz w:val="28"/>
            <w:szCs w:val="28"/>
            <w:rPrChange w:id="2284" w:author="John Peate" w:date="2024-05-27T11:20:00Z">
              <w:rPr>
                <w:rFonts w:asciiTheme="majorBidi" w:hAnsiTheme="majorBidi" w:cstheme="majorBidi"/>
                <w:b/>
                <w:bCs/>
                <w:sz w:val="28"/>
                <w:szCs w:val="28"/>
              </w:rPr>
            </w:rPrChange>
          </w:rPr>
          <w:delText xml:space="preserve"> - </w:delText>
        </w:r>
      </w:del>
      <w:r w:rsidRPr="00DD1778">
        <w:rPr>
          <w:rFonts w:asciiTheme="majorBidi" w:hAnsiTheme="majorBidi" w:cstheme="majorBidi"/>
          <w:b/>
          <w:bCs/>
          <w:i/>
          <w:iCs/>
          <w:sz w:val="28"/>
          <w:szCs w:val="28"/>
          <w:rPrChange w:id="2285" w:author="John Peate" w:date="2024-05-27T11:20:00Z">
            <w:rPr>
              <w:rFonts w:asciiTheme="majorBidi" w:hAnsiTheme="majorBidi" w:cstheme="majorBidi"/>
              <w:b/>
              <w:bCs/>
              <w:sz w:val="28"/>
              <w:szCs w:val="28"/>
            </w:rPr>
          </w:rPrChange>
        </w:rPr>
        <w:t>Between Recognition and</w:t>
      </w:r>
      <w:r w:rsidR="00854CDA" w:rsidRPr="00DD1778">
        <w:rPr>
          <w:rFonts w:asciiTheme="majorBidi" w:hAnsiTheme="majorBidi" w:cstheme="majorBidi"/>
          <w:b/>
          <w:bCs/>
          <w:i/>
          <w:iCs/>
          <w:sz w:val="28"/>
          <w:szCs w:val="28"/>
          <w:rPrChange w:id="2286" w:author="John Peate" w:date="2024-05-27T11:20:00Z">
            <w:rPr>
              <w:rFonts w:asciiTheme="majorBidi" w:hAnsiTheme="majorBidi" w:cstheme="majorBidi"/>
              <w:b/>
              <w:bCs/>
              <w:sz w:val="28"/>
              <w:szCs w:val="28"/>
            </w:rPr>
          </w:rPrChange>
        </w:rPr>
        <w:t xml:space="preserve"> </w:t>
      </w:r>
      <w:r w:rsidRPr="00DD1778">
        <w:rPr>
          <w:rFonts w:asciiTheme="majorBidi" w:hAnsiTheme="majorBidi" w:cstheme="majorBidi"/>
          <w:b/>
          <w:bCs/>
          <w:i/>
          <w:iCs/>
          <w:sz w:val="28"/>
          <w:szCs w:val="28"/>
          <w:rPrChange w:id="2287" w:author="John Peate" w:date="2024-05-27T11:20:00Z">
            <w:rPr>
              <w:rFonts w:asciiTheme="majorBidi" w:hAnsiTheme="majorBidi" w:cstheme="majorBidi"/>
              <w:b/>
              <w:bCs/>
              <w:sz w:val="28"/>
              <w:szCs w:val="28"/>
            </w:rPr>
          </w:rPrChange>
        </w:rPr>
        <w:t>Segregation</w:t>
      </w:r>
    </w:p>
    <w:p w14:paraId="3CCC443B" w14:textId="58ECB39C" w:rsidR="00FA0323" w:rsidRPr="0028582E" w:rsidRDefault="00FA6BCA" w:rsidP="0028582E">
      <w:pPr>
        <w:bidi w:val="0"/>
        <w:spacing w:before="240" w:line="480" w:lineRule="auto"/>
        <w:jc w:val="both"/>
        <w:rPr>
          <w:rFonts w:asciiTheme="majorBidi" w:hAnsiTheme="majorBidi" w:cstheme="majorBidi"/>
          <w:sz w:val="24"/>
          <w:rtl/>
        </w:rPr>
      </w:pPr>
      <w:del w:id="2288" w:author="John Peate" w:date="2024-05-28T15:35:00Z">
        <w:r w:rsidRPr="00FA6BCA" w:rsidDel="004E70A8">
          <w:rPr>
            <w:rFonts w:asciiTheme="majorBidi" w:hAnsiTheme="majorBidi" w:cstheme="majorBidi"/>
            <w:sz w:val="24"/>
          </w:rPr>
          <w:delText xml:space="preserve">The </w:delText>
        </w:r>
      </w:del>
      <w:del w:id="2289" w:author="John Peate" w:date="2024-05-25T13:32:00Z">
        <w:r w:rsidRPr="00FA6BCA" w:rsidDel="00FB0AAA">
          <w:rPr>
            <w:rFonts w:asciiTheme="majorBidi" w:hAnsiTheme="majorBidi" w:cstheme="majorBidi"/>
            <w:sz w:val="24"/>
          </w:rPr>
          <w:delText xml:space="preserve">encounter of Arab </w:delText>
        </w:r>
      </w:del>
      <w:r w:rsidRPr="00FA6BCA">
        <w:rPr>
          <w:rFonts w:asciiTheme="majorBidi" w:hAnsiTheme="majorBidi" w:cstheme="majorBidi"/>
          <w:sz w:val="24"/>
        </w:rPr>
        <w:t>Israeli</w:t>
      </w:r>
      <w:del w:id="2290" w:author="John Peate" w:date="2024-05-25T13:33:00Z">
        <w:r w:rsidRPr="00FA6BCA" w:rsidDel="00FB0AAA">
          <w:rPr>
            <w:rFonts w:asciiTheme="majorBidi" w:hAnsiTheme="majorBidi" w:cstheme="majorBidi"/>
            <w:sz w:val="24"/>
          </w:rPr>
          <w:delText>s</w:delText>
        </w:r>
      </w:del>
      <w:r w:rsidRPr="00FA6BCA">
        <w:rPr>
          <w:rFonts w:asciiTheme="majorBidi" w:hAnsiTheme="majorBidi" w:cstheme="majorBidi"/>
          <w:sz w:val="24"/>
        </w:rPr>
        <w:t xml:space="preserve"> </w:t>
      </w:r>
      <w:ins w:id="2291" w:author="John Peate" w:date="2024-05-25T13:32:00Z">
        <w:r w:rsidR="00FB0AAA" w:rsidRPr="00FA6BCA">
          <w:rPr>
            <w:rFonts w:asciiTheme="majorBidi" w:hAnsiTheme="majorBidi" w:cstheme="majorBidi"/>
            <w:sz w:val="24"/>
          </w:rPr>
          <w:t>Arab</w:t>
        </w:r>
        <w:r w:rsidR="00FB0AAA">
          <w:rPr>
            <w:rFonts w:asciiTheme="majorBidi" w:hAnsiTheme="majorBidi" w:cstheme="majorBidi"/>
            <w:sz w:val="24"/>
          </w:rPr>
          <w:t>s’</w:t>
        </w:r>
        <w:r w:rsidR="00FB0AAA" w:rsidRPr="00FA6BCA">
          <w:rPr>
            <w:rFonts w:asciiTheme="majorBidi" w:hAnsiTheme="majorBidi" w:cstheme="majorBidi"/>
            <w:sz w:val="24"/>
          </w:rPr>
          <w:t xml:space="preserve"> encounter</w:t>
        </w:r>
      </w:ins>
      <w:ins w:id="2292" w:author="John Peate" w:date="2024-05-25T13:33:00Z">
        <w:r w:rsidR="00FB0AAA">
          <w:rPr>
            <w:rFonts w:asciiTheme="majorBidi" w:hAnsiTheme="majorBidi" w:cstheme="majorBidi"/>
            <w:sz w:val="24"/>
          </w:rPr>
          <w:t>s</w:t>
        </w:r>
      </w:ins>
      <w:ins w:id="2293" w:author="John Peate" w:date="2024-05-25T13:32:00Z">
        <w:r w:rsidR="00FB0AAA" w:rsidRPr="00FA6BCA">
          <w:rPr>
            <w:rFonts w:asciiTheme="majorBidi" w:hAnsiTheme="majorBidi" w:cstheme="majorBidi"/>
            <w:sz w:val="24"/>
          </w:rPr>
          <w:t xml:space="preserve"> </w:t>
        </w:r>
      </w:ins>
      <w:ins w:id="2294" w:author="John Peate" w:date="2024-05-28T15:34:00Z">
        <w:r w:rsidR="004E70A8">
          <w:rPr>
            <w:rFonts w:asciiTheme="majorBidi" w:hAnsiTheme="majorBidi" w:cstheme="majorBidi"/>
            <w:sz w:val="24"/>
          </w:rPr>
          <w:t xml:space="preserve">with </w:t>
        </w:r>
      </w:ins>
      <w:del w:id="2295" w:author="John Peate" w:date="2024-05-25T13:33:00Z">
        <w:r w:rsidRPr="00FA6BCA" w:rsidDel="00FB0AAA">
          <w:rPr>
            <w:rFonts w:asciiTheme="majorBidi" w:hAnsiTheme="majorBidi" w:cstheme="majorBidi"/>
            <w:sz w:val="24"/>
          </w:rPr>
          <w:delText>with Arabs</w:delText>
        </w:r>
      </w:del>
      <w:ins w:id="2296" w:author="John Peate" w:date="2024-05-25T13:33:00Z">
        <w:r w:rsidR="00FB0AAA">
          <w:rPr>
            <w:rFonts w:asciiTheme="majorBidi" w:hAnsiTheme="majorBidi" w:cstheme="majorBidi"/>
            <w:sz w:val="24"/>
          </w:rPr>
          <w:t>those</w:t>
        </w:r>
      </w:ins>
      <w:r w:rsidRPr="00FA6BCA">
        <w:rPr>
          <w:rFonts w:asciiTheme="majorBidi" w:hAnsiTheme="majorBidi" w:cstheme="majorBidi"/>
          <w:sz w:val="24"/>
        </w:rPr>
        <w:t xml:space="preserve"> of the Territories after 1967 </w:t>
      </w:r>
      <w:del w:id="2297" w:author="John Peate" w:date="2024-05-25T13:33:00Z">
        <w:r w:rsidRPr="00FA6BCA" w:rsidDel="00FB0AAA">
          <w:rPr>
            <w:rFonts w:asciiTheme="majorBidi" w:hAnsiTheme="majorBidi" w:cstheme="majorBidi"/>
            <w:sz w:val="24"/>
          </w:rPr>
          <w:delText>led to a renewed growth of</w:delText>
        </w:r>
      </w:del>
      <w:ins w:id="2298" w:author="John Peate" w:date="2024-05-25T13:33:00Z">
        <w:r w:rsidR="00FB0AAA">
          <w:rPr>
            <w:rFonts w:asciiTheme="majorBidi" w:hAnsiTheme="majorBidi" w:cstheme="majorBidi"/>
            <w:sz w:val="24"/>
          </w:rPr>
          <w:t>revived</w:t>
        </w:r>
      </w:ins>
      <w:r w:rsidRPr="00FA6BCA">
        <w:rPr>
          <w:rFonts w:asciiTheme="majorBidi" w:hAnsiTheme="majorBidi" w:cstheme="majorBidi"/>
          <w:sz w:val="24"/>
        </w:rPr>
        <w:t xml:space="preserve"> </w:t>
      </w:r>
      <w:ins w:id="2299" w:author="John Peate" w:date="2024-05-25T13:33:00Z">
        <w:r w:rsidR="00FB0AAA" w:rsidRPr="00FA6BCA">
          <w:rPr>
            <w:rFonts w:asciiTheme="majorBidi" w:hAnsiTheme="majorBidi" w:cstheme="majorBidi"/>
            <w:sz w:val="24"/>
          </w:rPr>
          <w:t>Muslim Brotherhood</w:t>
        </w:r>
      </w:ins>
      <w:ins w:id="2300" w:author="John Peate" w:date="2024-05-27T07:09:00Z">
        <w:r w:rsidR="00D0571A">
          <w:rPr>
            <w:rFonts w:asciiTheme="majorBidi" w:hAnsiTheme="majorBidi" w:cstheme="majorBidi"/>
            <w:sz w:val="24"/>
          </w:rPr>
          <w:t xml:space="preserve"> (MB)</w:t>
        </w:r>
      </w:ins>
      <w:ins w:id="2301" w:author="John Peate" w:date="2024-05-25T13:33:00Z">
        <w:r w:rsidR="00FB0AAA">
          <w:rPr>
            <w:rFonts w:asciiTheme="majorBidi" w:hAnsiTheme="majorBidi" w:cstheme="majorBidi"/>
            <w:sz w:val="24"/>
          </w:rPr>
          <w:t xml:space="preserve">-inspired </w:t>
        </w:r>
      </w:ins>
      <w:r w:rsidRPr="00FA6BCA">
        <w:rPr>
          <w:rFonts w:asciiTheme="majorBidi" w:hAnsiTheme="majorBidi" w:cstheme="majorBidi"/>
          <w:sz w:val="24"/>
        </w:rPr>
        <w:t xml:space="preserve">ideas </w:t>
      </w:r>
      <w:del w:id="2302" w:author="John Peate" w:date="2024-05-25T13:34:00Z">
        <w:r w:rsidRPr="00FA6BCA" w:rsidDel="00FB0AAA">
          <w:rPr>
            <w:rFonts w:asciiTheme="majorBidi" w:hAnsiTheme="majorBidi" w:cstheme="majorBidi"/>
            <w:sz w:val="24"/>
          </w:rPr>
          <w:delText>in the spirit of the</w:delText>
        </w:r>
      </w:del>
      <w:del w:id="2303" w:author="John Peate" w:date="2024-05-25T13:33:00Z">
        <w:r w:rsidRPr="00FA6BCA" w:rsidDel="00FB0AAA">
          <w:rPr>
            <w:rFonts w:asciiTheme="majorBidi" w:hAnsiTheme="majorBidi" w:cstheme="majorBidi"/>
            <w:sz w:val="24"/>
          </w:rPr>
          <w:delText xml:space="preserve"> Muslim Brotherhood</w:delText>
        </w:r>
      </w:del>
      <w:del w:id="2304" w:author="John Peate" w:date="2024-05-25T13:34:00Z">
        <w:r w:rsidRPr="00FA6BCA" w:rsidDel="00FB0AAA">
          <w:rPr>
            <w:rFonts w:asciiTheme="majorBidi" w:hAnsiTheme="majorBidi" w:cstheme="majorBidi"/>
            <w:sz w:val="24"/>
          </w:rPr>
          <w:delText>,</w:delText>
        </w:r>
      </w:del>
      <w:ins w:id="2305" w:author="John Peate" w:date="2024-05-25T13:35:00Z">
        <w:r w:rsidR="00FB0AAA">
          <w:rPr>
            <w:rFonts w:asciiTheme="majorBidi" w:hAnsiTheme="majorBidi" w:cstheme="majorBidi"/>
            <w:sz w:val="24"/>
          </w:rPr>
          <w:t>promoted</w:t>
        </w:r>
      </w:ins>
      <w:del w:id="2306" w:author="John Peate" w:date="2024-05-25T13:35:00Z">
        <w:r w:rsidRPr="00FA6BCA" w:rsidDel="00FB0AAA">
          <w:rPr>
            <w:rFonts w:asciiTheme="majorBidi" w:hAnsiTheme="majorBidi" w:cstheme="majorBidi"/>
            <w:sz w:val="24"/>
          </w:rPr>
          <w:delText xml:space="preserve"> led</w:delText>
        </w:r>
      </w:del>
      <w:r w:rsidRPr="00FA6BCA">
        <w:rPr>
          <w:rFonts w:asciiTheme="majorBidi" w:hAnsiTheme="majorBidi" w:cstheme="majorBidi"/>
          <w:sz w:val="24"/>
        </w:rPr>
        <w:t xml:space="preserve"> by young </w:t>
      </w:r>
      <w:del w:id="2307" w:author="John Peate" w:date="2024-05-25T13:34:00Z">
        <w:r w:rsidRPr="00FA6BCA" w:rsidDel="00FB0AAA">
          <w:rPr>
            <w:rFonts w:asciiTheme="majorBidi" w:hAnsiTheme="majorBidi" w:cstheme="majorBidi"/>
            <w:sz w:val="24"/>
          </w:rPr>
          <w:delText xml:space="preserve">Arab Israelis who were </w:delText>
        </w:r>
      </w:del>
      <w:r w:rsidRPr="00FA6BCA">
        <w:rPr>
          <w:rFonts w:asciiTheme="majorBidi" w:hAnsiTheme="majorBidi" w:cstheme="majorBidi"/>
          <w:sz w:val="24"/>
        </w:rPr>
        <w:t xml:space="preserve">graduates of religious study centers in the Territories. This </w:t>
      </w:r>
      <w:del w:id="2308" w:author="John Peate" w:date="2024-05-25T13:42:00Z">
        <w:r w:rsidRPr="00FA6BCA" w:rsidDel="00FB0AAA">
          <w:rPr>
            <w:rFonts w:asciiTheme="majorBidi" w:hAnsiTheme="majorBidi" w:cstheme="majorBidi"/>
            <w:sz w:val="24"/>
          </w:rPr>
          <w:delText>gave rise</w:delText>
        </w:r>
      </w:del>
      <w:ins w:id="2309" w:author="John Peate" w:date="2024-05-25T13:42:00Z">
        <w:r w:rsidR="00FB0AAA">
          <w:rPr>
            <w:rFonts w:asciiTheme="majorBidi" w:hAnsiTheme="majorBidi" w:cstheme="majorBidi"/>
            <w:sz w:val="24"/>
          </w:rPr>
          <w:t>led</w:t>
        </w:r>
      </w:ins>
      <w:r w:rsidRPr="00FA6BCA">
        <w:rPr>
          <w:rFonts w:asciiTheme="majorBidi" w:hAnsiTheme="majorBidi" w:cstheme="majorBidi"/>
          <w:sz w:val="24"/>
        </w:rPr>
        <w:t xml:space="preserve"> to the Islamic Movement </w:t>
      </w:r>
      <w:r w:rsidR="00650073">
        <w:rPr>
          <w:rFonts w:asciiTheme="majorBidi" w:hAnsiTheme="majorBidi" w:cstheme="majorBidi"/>
          <w:sz w:val="24"/>
        </w:rPr>
        <w:t>(IM)</w:t>
      </w:r>
      <w:ins w:id="2310" w:author="John Peate" w:date="2024-05-25T13:35:00Z">
        <w:r w:rsidR="00FB0AAA">
          <w:rPr>
            <w:rFonts w:asciiTheme="majorBidi" w:hAnsiTheme="majorBidi" w:cstheme="majorBidi"/>
            <w:sz w:val="24"/>
          </w:rPr>
          <w:t xml:space="preserve">’s </w:t>
        </w:r>
      </w:ins>
      <w:ins w:id="2311" w:author="John Peate" w:date="2024-05-25T13:42:00Z">
        <w:r w:rsidR="00FB0AAA">
          <w:rPr>
            <w:rFonts w:asciiTheme="majorBidi" w:hAnsiTheme="majorBidi" w:cstheme="majorBidi"/>
            <w:sz w:val="24"/>
          </w:rPr>
          <w:t>founding</w:t>
        </w:r>
      </w:ins>
      <w:r w:rsidR="00650073">
        <w:rPr>
          <w:rFonts w:asciiTheme="majorBidi" w:hAnsiTheme="majorBidi" w:cstheme="majorBidi"/>
          <w:sz w:val="24"/>
        </w:rPr>
        <w:t xml:space="preserve"> </w:t>
      </w:r>
      <w:r w:rsidRPr="00FA6BCA">
        <w:rPr>
          <w:rFonts w:asciiTheme="majorBidi" w:hAnsiTheme="majorBidi" w:cstheme="majorBidi"/>
          <w:sz w:val="24"/>
        </w:rPr>
        <w:t xml:space="preserve">in Israel in 1971. After a </w:t>
      </w:r>
      <w:del w:id="2312" w:author="John Peate" w:date="2024-05-25T13:43:00Z">
        <w:r w:rsidRPr="00FA6BCA" w:rsidDel="00F52FC7">
          <w:rPr>
            <w:rFonts w:asciiTheme="majorBidi" w:hAnsiTheme="majorBidi" w:cstheme="majorBidi"/>
            <w:sz w:val="24"/>
          </w:rPr>
          <w:delText>short period of involvement</w:delText>
        </w:r>
      </w:del>
      <w:ins w:id="2313" w:author="John Peate" w:date="2024-05-25T13:43:00Z">
        <w:r w:rsidR="00F52FC7">
          <w:rPr>
            <w:rFonts w:asciiTheme="majorBidi" w:hAnsiTheme="majorBidi" w:cstheme="majorBidi"/>
            <w:sz w:val="24"/>
          </w:rPr>
          <w:t>brief initial phase</w:t>
        </w:r>
      </w:ins>
      <w:r w:rsidRPr="00FA6BCA">
        <w:rPr>
          <w:rFonts w:asciiTheme="majorBidi" w:hAnsiTheme="majorBidi" w:cstheme="majorBidi"/>
          <w:sz w:val="24"/>
        </w:rPr>
        <w:t xml:space="preserve"> </w:t>
      </w:r>
      <w:del w:id="2314" w:author="John Peate" w:date="2024-05-25T13:43:00Z">
        <w:r w:rsidRPr="00FA6BCA" w:rsidDel="00F52FC7">
          <w:rPr>
            <w:rFonts w:asciiTheme="majorBidi" w:hAnsiTheme="majorBidi" w:cstheme="majorBidi"/>
            <w:sz w:val="24"/>
          </w:rPr>
          <w:delText xml:space="preserve">in </w:delText>
        </w:r>
      </w:del>
      <w:ins w:id="2315" w:author="John Peate" w:date="2024-05-25T13:43:00Z">
        <w:r w:rsidR="00F52FC7">
          <w:rPr>
            <w:rFonts w:asciiTheme="majorBidi" w:hAnsiTheme="majorBidi" w:cstheme="majorBidi"/>
            <w:sz w:val="24"/>
          </w:rPr>
          <w:t>of</w:t>
        </w:r>
        <w:r w:rsidR="00F52FC7" w:rsidRPr="00FA6BCA">
          <w:rPr>
            <w:rFonts w:asciiTheme="majorBidi" w:hAnsiTheme="majorBidi" w:cstheme="majorBidi"/>
            <w:sz w:val="24"/>
          </w:rPr>
          <w:t xml:space="preserve"> </w:t>
        </w:r>
      </w:ins>
      <w:del w:id="2316" w:author="John Peate" w:date="2024-05-28T15:35:00Z">
        <w:r w:rsidRPr="00FA6BCA" w:rsidDel="004E70A8">
          <w:rPr>
            <w:rFonts w:asciiTheme="majorBidi" w:hAnsiTheme="majorBidi" w:cstheme="majorBidi"/>
            <w:sz w:val="24"/>
          </w:rPr>
          <w:delText xml:space="preserve">terrorism </w:delText>
        </w:r>
      </w:del>
      <w:ins w:id="2317" w:author="John Peate" w:date="2024-05-28T15:35:00Z">
        <w:r w:rsidR="004E70A8" w:rsidRPr="00FA6BCA">
          <w:rPr>
            <w:rFonts w:asciiTheme="majorBidi" w:hAnsiTheme="majorBidi" w:cstheme="majorBidi"/>
            <w:sz w:val="24"/>
          </w:rPr>
          <w:t>terroris</w:t>
        </w:r>
        <w:r w:rsidR="004E70A8">
          <w:rPr>
            <w:rFonts w:asciiTheme="majorBidi" w:hAnsiTheme="majorBidi" w:cstheme="majorBidi"/>
            <w:sz w:val="24"/>
          </w:rPr>
          <w:t>t acts</w:t>
        </w:r>
        <w:r w:rsidR="004E70A8" w:rsidRPr="00FA6BCA">
          <w:rPr>
            <w:rFonts w:asciiTheme="majorBidi" w:hAnsiTheme="majorBidi" w:cstheme="majorBidi"/>
            <w:sz w:val="24"/>
          </w:rPr>
          <w:t xml:space="preserve"> </w:t>
        </w:r>
      </w:ins>
      <w:r w:rsidRPr="00FA6BCA">
        <w:rPr>
          <w:rFonts w:asciiTheme="majorBidi" w:hAnsiTheme="majorBidi" w:cstheme="majorBidi"/>
          <w:sz w:val="24"/>
        </w:rPr>
        <w:t xml:space="preserve">and </w:t>
      </w:r>
      <w:ins w:id="2318" w:author="John Peate" w:date="2024-05-25T13:43:00Z">
        <w:r w:rsidR="00F52FC7">
          <w:rPr>
            <w:rFonts w:asciiTheme="majorBidi" w:hAnsiTheme="majorBidi" w:cstheme="majorBidi"/>
            <w:sz w:val="24"/>
          </w:rPr>
          <w:t xml:space="preserve">consequent </w:t>
        </w:r>
      </w:ins>
      <w:r w:rsidRPr="00FA6BCA">
        <w:rPr>
          <w:rFonts w:asciiTheme="majorBidi" w:hAnsiTheme="majorBidi" w:cstheme="majorBidi"/>
          <w:sz w:val="24"/>
        </w:rPr>
        <w:t>arrests, the movement shifted its focus to extensive religious</w:t>
      </w:r>
      <w:ins w:id="2319" w:author="John Peate" w:date="2024-05-25T13:44:00Z">
        <w:r w:rsidR="00F52FC7">
          <w:rPr>
            <w:rFonts w:asciiTheme="majorBidi" w:hAnsiTheme="majorBidi" w:cstheme="majorBidi"/>
            <w:sz w:val="24"/>
          </w:rPr>
          <w:t>,</w:t>
        </w:r>
      </w:ins>
      <w:r w:rsidRPr="00FA6BCA">
        <w:rPr>
          <w:rFonts w:asciiTheme="majorBidi" w:hAnsiTheme="majorBidi" w:cstheme="majorBidi"/>
          <w:sz w:val="24"/>
        </w:rPr>
        <w:t xml:space="preserve"> </w:t>
      </w:r>
      <w:del w:id="2320" w:author="John Peate" w:date="2024-05-25T13:44:00Z">
        <w:r w:rsidRPr="00FA6BCA" w:rsidDel="00F52FC7">
          <w:rPr>
            <w:rFonts w:asciiTheme="majorBidi" w:hAnsiTheme="majorBidi" w:cstheme="majorBidi"/>
            <w:sz w:val="24"/>
          </w:rPr>
          <w:delText xml:space="preserve">and social </w:delText>
        </w:r>
      </w:del>
      <w:ins w:id="2321" w:author="John Peate" w:date="2024-05-25T13:44:00Z">
        <w:r w:rsidR="00F52FC7">
          <w:rPr>
            <w:rFonts w:asciiTheme="majorBidi" w:hAnsiTheme="majorBidi" w:cstheme="majorBidi"/>
            <w:sz w:val="24"/>
          </w:rPr>
          <w:t>community</w:t>
        </w:r>
      </w:ins>
      <w:del w:id="2322" w:author="John Peate" w:date="2024-05-25T13:44:00Z">
        <w:r w:rsidRPr="00FA6BCA" w:rsidDel="00F52FC7">
          <w:rPr>
            <w:rFonts w:asciiTheme="majorBidi" w:hAnsiTheme="majorBidi" w:cstheme="majorBidi"/>
            <w:sz w:val="24"/>
          </w:rPr>
          <w:delText>activity</w:delText>
        </w:r>
      </w:del>
      <w:r w:rsidRPr="00FA6BCA">
        <w:rPr>
          <w:rFonts w:asciiTheme="majorBidi" w:hAnsiTheme="majorBidi" w:cstheme="majorBidi"/>
          <w:sz w:val="24"/>
        </w:rPr>
        <w:t xml:space="preserve">, </w:t>
      </w:r>
      <w:del w:id="2323" w:author="John Peate" w:date="2024-05-25T13:44:00Z">
        <w:r w:rsidRPr="00FA6BCA" w:rsidDel="00F52FC7">
          <w:rPr>
            <w:rFonts w:asciiTheme="majorBidi" w:hAnsiTheme="majorBidi" w:cstheme="majorBidi"/>
            <w:sz w:val="24"/>
          </w:rPr>
          <w:delText xml:space="preserve">as </w:delText>
        </w:r>
      </w:del>
      <w:ins w:id="2324" w:author="John Peate" w:date="2024-05-25T13:44:00Z">
        <w:r w:rsidR="00F52FC7">
          <w:rPr>
            <w:rFonts w:asciiTheme="majorBidi" w:hAnsiTheme="majorBidi" w:cstheme="majorBidi"/>
            <w:sz w:val="24"/>
          </w:rPr>
          <w:t>and</w:t>
        </w:r>
        <w:r w:rsidR="00F52FC7" w:rsidRPr="00FA6BCA">
          <w:rPr>
            <w:rFonts w:asciiTheme="majorBidi" w:hAnsiTheme="majorBidi" w:cstheme="majorBidi"/>
            <w:sz w:val="24"/>
          </w:rPr>
          <w:t xml:space="preserve"> municipal</w:t>
        </w:r>
        <w:r w:rsidR="00F52FC7">
          <w:rPr>
            <w:rFonts w:asciiTheme="majorBidi" w:hAnsiTheme="majorBidi" w:cstheme="majorBidi"/>
            <w:sz w:val="24"/>
          </w:rPr>
          <w:t>-</w:t>
        </w:r>
        <w:r w:rsidR="00F52FC7" w:rsidRPr="00FA6BCA">
          <w:rPr>
            <w:rFonts w:asciiTheme="majorBidi" w:hAnsiTheme="majorBidi" w:cstheme="majorBidi"/>
            <w:sz w:val="24"/>
          </w:rPr>
          <w:t>level</w:t>
        </w:r>
      </w:ins>
      <w:ins w:id="2325" w:author="John Peate" w:date="2024-05-25T13:45:00Z">
        <w:r w:rsidR="00F52FC7">
          <w:rPr>
            <w:rFonts w:asciiTheme="majorBidi" w:hAnsiTheme="majorBidi" w:cstheme="majorBidi"/>
            <w:sz w:val="24"/>
          </w:rPr>
          <w:t xml:space="preserve"> </w:t>
        </w:r>
      </w:ins>
      <w:del w:id="2326" w:author="John Peate" w:date="2024-05-25T13:45:00Z">
        <w:r w:rsidRPr="00FA6BCA" w:rsidDel="00F52FC7">
          <w:rPr>
            <w:rFonts w:asciiTheme="majorBidi" w:hAnsiTheme="majorBidi" w:cstheme="majorBidi"/>
            <w:sz w:val="24"/>
          </w:rPr>
          <w:delText xml:space="preserve">well as </w:delText>
        </w:r>
      </w:del>
      <w:r w:rsidRPr="00FA6BCA">
        <w:rPr>
          <w:rFonts w:asciiTheme="majorBidi" w:hAnsiTheme="majorBidi" w:cstheme="majorBidi"/>
          <w:sz w:val="24"/>
        </w:rPr>
        <w:t xml:space="preserve">political </w:t>
      </w:r>
      <w:del w:id="2327" w:author="John Peate" w:date="2024-05-25T13:45:00Z">
        <w:r w:rsidRPr="00FA6BCA" w:rsidDel="00F52FC7">
          <w:rPr>
            <w:rFonts w:asciiTheme="majorBidi" w:hAnsiTheme="majorBidi" w:cstheme="majorBidi"/>
            <w:sz w:val="24"/>
          </w:rPr>
          <w:delText xml:space="preserve">activity </w:delText>
        </w:r>
      </w:del>
      <w:ins w:id="2328" w:author="John Peate" w:date="2024-05-25T13:45:00Z">
        <w:r w:rsidR="00F52FC7" w:rsidRPr="00FA6BCA">
          <w:rPr>
            <w:rFonts w:asciiTheme="majorBidi" w:hAnsiTheme="majorBidi" w:cstheme="majorBidi"/>
            <w:sz w:val="24"/>
          </w:rPr>
          <w:t>activit</w:t>
        </w:r>
        <w:r w:rsidR="00F52FC7">
          <w:rPr>
            <w:rFonts w:asciiTheme="majorBidi" w:hAnsiTheme="majorBidi" w:cstheme="majorBidi"/>
            <w:sz w:val="24"/>
          </w:rPr>
          <w:t>ies</w:t>
        </w:r>
      </w:ins>
      <w:del w:id="2329" w:author="John Peate" w:date="2024-05-25T13:45:00Z">
        <w:r w:rsidRPr="00FA6BCA" w:rsidDel="00F52FC7">
          <w:rPr>
            <w:rFonts w:asciiTheme="majorBidi" w:hAnsiTheme="majorBidi" w:cstheme="majorBidi"/>
            <w:sz w:val="24"/>
          </w:rPr>
          <w:delText>at the</w:delText>
        </w:r>
      </w:del>
      <w:del w:id="2330" w:author="John Peate" w:date="2024-05-25T13:44:00Z">
        <w:r w:rsidRPr="00FA6BCA" w:rsidDel="00F52FC7">
          <w:rPr>
            <w:rFonts w:asciiTheme="majorBidi" w:hAnsiTheme="majorBidi" w:cstheme="majorBidi"/>
            <w:sz w:val="24"/>
          </w:rPr>
          <w:delText xml:space="preserve"> municipal level</w:delText>
        </w:r>
      </w:del>
      <w:r w:rsidRPr="00FA6BCA">
        <w:rPr>
          <w:rFonts w:asciiTheme="majorBidi" w:hAnsiTheme="majorBidi" w:cstheme="majorBidi"/>
          <w:sz w:val="24"/>
        </w:rPr>
        <w:t xml:space="preserve">. </w:t>
      </w:r>
      <w:del w:id="2331" w:author="John Peate" w:date="2024-05-25T13:45:00Z">
        <w:r w:rsidRPr="00FA6BCA" w:rsidDel="00F52FC7">
          <w:rPr>
            <w:rFonts w:asciiTheme="majorBidi" w:hAnsiTheme="majorBidi" w:cstheme="majorBidi"/>
            <w:sz w:val="24"/>
          </w:rPr>
          <w:delText xml:space="preserve">Its </w:delText>
        </w:r>
      </w:del>
      <w:ins w:id="2332" w:author="John Peate" w:date="2024-05-25T13:45:00Z">
        <w:r w:rsidR="00F52FC7">
          <w:rPr>
            <w:rFonts w:asciiTheme="majorBidi" w:hAnsiTheme="majorBidi" w:cstheme="majorBidi"/>
            <w:sz w:val="24"/>
          </w:rPr>
          <w:t>IM’</w:t>
        </w:r>
        <w:r w:rsidR="00F52FC7" w:rsidRPr="00FA6BCA">
          <w:rPr>
            <w:rFonts w:asciiTheme="majorBidi" w:hAnsiTheme="majorBidi" w:cstheme="majorBidi"/>
            <w:sz w:val="24"/>
          </w:rPr>
          <w:t xml:space="preserve">s </w:t>
        </w:r>
      </w:ins>
      <w:r w:rsidRPr="00FA6BCA">
        <w:rPr>
          <w:rFonts w:asciiTheme="majorBidi" w:hAnsiTheme="majorBidi" w:cstheme="majorBidi"/>
          <w:sz w:val="24"/>
        </w:rPr>
        <w:t xml:space="preserve">goal is to establish </w:t>
      </w:r>
      <w:del w:id="2333" w:author="John Peate" w:date="2024-05-23T10:39:00Z">
        <w:r w:rsidRPr="00FA6BCA" w:rsidDel="006A3905">
          <w:rPr>
            <w:rFonts w:asciiTheme="majorBidi" w:hAnsiTheme="majorBidi" w:cstheme="majorBidi"/>
            <w:sz w:val="24"/>
          </w:rPr>
          <w:delText>"</w:delText>
        </w:r>
      </w:del>
      <w:ins w:id="2334" w:author="John Peate" w:date="2024-05-23T10:39:00Z">
        <w:r w:rsidR="006A3905">
          <w:rPr>
            <w:rFonts w:asciiTheme="majorBidi" w:hAnsiTheme="majorBidi" w:cstheme="majorBidi"/>
            <w:sz w:val="24"/>
          </w:rPr>
          <w:t>“</w:t>
        </w:r>
      </w:ins>
      <w:r w:rsidRPr="00FA6BCA">
        <w:rPr>
          <w:rFonts w:asciiTheme="majorBidi" w:hAnsiTheme="majorBidi" w:cstheme="majorBidi"/>
          <w:sz w:val="24"/>
        </w:rPr>
        <w:t xml:space="preserve">a society of Muslim </w:t>
      </w:r>
      <w:commentRangeStart w:id="2335"/>
      <w:r w:rsidRPr="00FA6BCA">
        <w:rPr>
          <w:rFonts w:asciiTheme="majorBidi" w:hAnsiTheme="majorBidi" w:cstheme="majorBidi"/>
          <w:sz w:val="24"/>
        </w:rPr>
        <w:t xml:space="preserve">believers </w:t>
      </w:r>
      <w:del w:id="2336" w:author="John Peate" w:date="2024-05-25T13:46:00Z">
        <w:r w:rsidRPr="00FA6BCA" w:rsidDel="00F52FC7">
          <w:rPr>
            <w:rFonts w:asciiTheme="majorBidi" w:hAnsiTheme="majorBidi" w:cstheme="majorBidi"/>
            <w:sz w:val="24"/>
          </w:rPr>
          <w:delText xml:space="preserve">that </w:delText>
        </w:r>
      </w:del>
      <w:ins w:id="2337" w:author="John Peate" w:date="2024-05-25T13:46:00Z">
        <w:r w:rsidR="00F52FC7">
          <w:rPr>
            <w:rFonts w:asciiTheme="majorBidi" w:hAnsiTheme="majorBidi" w:cstheme="majorBidi"/>
            <w:sz w:val="24"/>
          </w:rPr>
          <w:t>in</w:t>
        </w:r>
        <w:r w:rsidR="00F52FC7" w:rsidRPr="00FA6BCA">
          <w:rPr>
            <w:rFonts w:asciiTheme="majorBidi" w:hAnsiTheme="majorBidi" w:cstheme="majorBidi"/>
            <w:sz w:val="24"/>
          </w:rPr>
          <w:t xml:space="preserve"> </w:t>
        </w:r>
      </w:ins>
      <w:r w:rsidRPr="00FA6BCA">
        <w:rPr>
          <w:rFonts w:asciiTheme="majorBidi" w:hAnsiTheme="majorBidi" w:cstheme="majorBidi"/>
          <w:sz w:val="24"/>
        </w:rPr>
        <w:t xml:space="preserve">Islam </w:t>
      </w:r>
      <w:ins w:id="2338" w:author="John Peate" w:date="2024-05-25T13:47:00Z">
        <w:r w:rsidR="00F52FC7">
          <w:rPr>
            <w:rFonts w:asciiTheme="majorBidi" w:hAnsiTheme="majorBidi" w:cstheme="majorBidi"/>
            <w:sz w:val="24"/>
          </w:rPr>
          <w:t>a</w:t>
        </w:r>
      </w:ins>
      <w:del w:id="2339" w:author="John Peate" w:date="2024-05-25T13:47:00Z">
        <w:r w:rsidRPr="00FA6BCA" w:rsidDel="00F52FC7">
          <w:rPr>
            <w:rFonts w:asciiTheme="majorBidi" w:hAnsiTheme="majorBidi" w:cstheme="majorBidi"/>
            <w:sz w:val="24"/>
          </w:rPr>
          <w:delText>i</w:delText>
        </w:r>
      </w:del>
      <w:r w:rsidRPr="00FA6BCA">
        <w:rPr>
          <w:rFonts w:asciiTheme="majorBidi" w:hAnsiTheme="majorBidi" w:cstheme="majorBidi"/>
          <w:sz w:val="24"/>
        </w:rPr>
        <w:t xml:space="preserve">s </w:t>
      </w:r>
      <w:commentRangeEnd w:id="2335"/>
      <w:r w:rsidR="00F52FC7">
        <w:rPr>
          <w:rStyle w:val="CommentReference"/>
        </w:rPr>
        <w:commentReference w:id="2335"/>
      </w:r>
      <w:r w:rsidRPr="00FA6BCA">
        <w:rPr>
          <w:rFonts w:asciiTheme="majorBidi" w:hAnsiTheme="majorBidi" w:cstheme="majorBidi"/>
          <w:sz w:val="24"/>
        </w:rPr>
        <w:t>the source of strength and the future...</w:t>
      </w:r>
      <w:ins w:id="2340" w:author="John Peate" w:date="2024-05-25T13:46:00Z">
        <w:r w:rsidR="00F52FC7">
          <w:rPr>
            <w:rFonts w:asciiTheme="majorBidi" w:hAnsiTheme="majorBidi" w:cstheme="majorBidi"/>
            <w:sz w:val="24"/>
          </w:rPr>
          <w:t xml:space="preserve">[and] </w:t>
        </w:r>
      </w:ins>
      <w:del w:id="2341" w:author="John Peate" w:date="2024-05-25T13:46:00Z">
        <w:r w:rsidRPr="00FA6BCA" w:rsidDel="00F52FC7">
          <w:rPr>
            <w:rFonts w:asciiTheme="majorBidi" w:hAnsiTheme="majorBidi" w:cstheme="majorBidi"/>
            <w:sz w:val="24"/>
          </w:rPr>
          <w:delText xml:space="preserve"> </w:delText>
        </w:r>
      </w:del>
      <w:r w:rsidRPr="00FA6BCA">
        <w:rPr>
          <w:rFonts w:asciiTheme="majorBidi" w:hAnsiTheme="majorBidi" w:cstheme="majorBidi"/>
          <w:sz w:val="24"/>
        </w:rPr>
        <w:t>a modern society but one that has values based on ideology</w:t>
      </w:r>
      <w:ins w:id="2342" w:author="John Peate" w:date="2024-05-25T13:47:00Z">
        <w:r w:rsidR="00F52FC7">
          <w:rPr>
            <w:rFonts w:asciiTheme="majorBidi" w:hAnsiTheme="majorBidi" w:cstheme="majorBidi"/>
            <w:sz w:val="24"/>
          </w:rPr>
          <w:t>.</w:t>
        </w:r>
      </w:ins>
      <w:del w:id="2343" w:author="John Peate" w:date="2024-05-23T10:39:00Z">
        <w:r w:rsidRPr="00FA6BCA" w:rsidDel="006A3905">
          <w:rPr>
            <w:rFonts w:asciiTheme="majorBidi" w:hAnsiTheme="majorBidi" w:cstheme="majorBidi"/>
            <w:sz w:val="24"/>
          </w:rPr>
          <w:delText>"</w:delText>
        </w:r>
      </w:del>
      <w:ins w:id="2344" w:author="John Peate" w:date="2024-05-23T10:39:00Z">
        <w:r w:rsidR="006A3905">
          <w:rPr>
            <w:rFonts w:asciiTheme="majorBidi" w:hAnsiTheme="majorBidi" w:cstheme="majorBidi"/>
            <w:sz w:val="24"/>
          </w:rPr>
          <w:t>”</w:t>
        </w:r>
      </w:ins>
      <w:commentRangeStart w:id="2345"/>
      <w:r w:rsidR="00AF78A3">
        <w:rPr>
          <w:rStyle w:val="FootnoteReference"/>
          <w:rFonts w:asciiTheme="majorBidi" w:hAnsiTheme="majorBidi" w:cstheme="majorBidi"/>
          <w:sz w:val="24"/>
        </w:rPr>
        <w:footnoteReference w:id="46"/>
      </w:r>
      <w:commentRangeEnd w:id="2345"/>
      <w:r w:rsidR="00122405">
        <w:rPr>
          <w:rStyle w:val="CommentReference"/>
        </w:rPr>
        <w:commentReference w:id="2345"/>
      </w:r>
      <w:r w:rsidRPr="00FA6BCA">
        <w:rPr>
          <w:rFonts w:asciiTheme="majorBidi" w:hAnsiTheme="majorBidi" w:cstheme="majorBidi"/>
          <w:sz w:val="24"/>
        </w:rPr>
        <w:t xml:space="preserve"> </w:t>
      </w:r>
      <w:del w:id="2362" w:author="John Peate" w:date="2024-05-25T13:48:00Z">
        <w:r w:rsidRPr="00FA6BCA" w:rsidDel="00F52FC7">
          <w:rPr>
            <w:rFonts w:asciiTheme="majorBidi" w:hAnsiTheme="majorBidi" w:cstheme="majorBidi"/>
            <w:sz w:val="24"/>
          </w:rPr>
          <w:delText xml:space="preserve">and </w:delText>
        </w:r>
      </w:del>
      <w:ins w:id="2363" w:author="John Peate" w:date="2024-05-25T13:48:00Z">
        <w:r w:rsidR="00F52FC7">
          <w:rPr>
            <w:rFonts w:asciiTheme="majorBidi" w:hAnsiTheme="majorBidi" w:cstheme="majorBidi"/>
            <w:sz w:val="24"/>
          </w:rPr>
          <w:t>It is also</w:t>
        </w:r>
        <w:r w:rsidR="00F52FC7" w:rsidRPr="00FA6BCA">
          <w:rPr>
            <w:rFonts w:asciiTheme="majorBidi" w:hAnsiTheme="majorBidi" w:cstheme="majorBidi"/>
            <w:sz w:val="24"/>
          </w:rPr>
          <w:t xml:space="preserve"> </w:t>
        </w:r>
      </w:ins>
      <w:r w:rsidRPr="00FA6BCA">
        <w:rPr>
          <w:rFonts w:asciiTheme="majorBidi" w:hAnsiTheme="majorBidi" w:cstheme="majorBidi"/>
          <w:sz w:val="24"/>
        </w:rPr>
        <w:t xml:space="preserve">to </w:t>
      </w:r>
      <w:del w:id="2364" w:author="John Peate" w:date="2024-05-25T13:48:00Z">
        <w:r w:rsidRPr="00FA6BCA" w:rsidDel="00F52FC7">
          <w:rPr>
            <w:rFonts w:asciiTheme="majorBidi" w:hAnsiTheme="majorBidi" w:cstheme="majorBidi"/>
            <w:sz w:val="24"/>
          </w:rPr>
          <w:delText xml:space="preserve">assist </w:delText>
        </w:r>
      </w:del>
      <w:ins w:id="2365" w:author="John Peate" w:date="2024-05-25T13:48:00Z">
        <w:r w:rsidR="00F52FC7">
          <w:rPr>
            <w:rFonts w:asciiTheme="majorBidi" w:hAnsiTheme="majorBidi" w:cstheme="majorBidi"/>
            <w:sz w:val="24"/>
          </w:rPr>
          <w:t>help</w:t>
        </w:r>
        <w:r w:rsidR="00F52FC7" w:rsidRPr="00FA6BCA">
          <w:rPr>
            <w:rFonts w:asciiTheme="majorBidi" w:hAnsiTheme="majorBidi" w:cstheme="majorBidi"/>
            <w:sz w:val="24"/>
          </w:rPr>
          <w:t xml:space="preserve"> </w:t>
        </w:r>
      </w:ins>
      <w:r w:rsidRPr="00FA6BCA">
        <w:rPr>
          <w:rFonts w:asciiTheme="majorBidi" w:hAnsiTheme="majorBidi" w:cstheme="majorBidi"/>
          <w:sz w:val="24"/>
        </w:rPr>
        <w:t xml:space="preserve">the Arab </w:t>
      </w:r>
      <w:del w:id="2366" w:author="John Peate" w:date="2024-05-25T13:48:00Z">
        <w:r w:rsidRPr="00FA6BCA" w:rsidDel="00F52FC7">
          <w:rPr>
            <w:rFonts w:asciiTheme="majorBidi" w:hAnsiTheme="majorBidi" w:cstheme="majorBidi"/>
            <w:sz w:val="24"/>
          </w:rPr>
          <w:delText xml:space="preserve">society </w:delText>
        </w:r>
      </w:del>
      <w:ins w:id="2367" w:author="John Peate" w:date="2024-05-25T13:48:00Z">
        <w:r w:rsidR="00F52FC7">
          <w:rPr>
            <w:rFonts w:asciiTheme="majorBidi" w:hAnsiTheme="majorBidi" w:cstheme="majorBidi"/>
            <w:sz w:val="24"/>
          </w:rPr>
          <w:t>communi</w:t>
        </w:r>
        <w:r w:rsidR="00F52FC7" w:rsidRPr="00FA6BCA">
          <w:rPr>
            <w:rFonts w:asciiTheme="majorBidi" w:hAnsiTheme="majorBidi" w:cstheme="majorBidi"/>
            <w:sz w:val="24"/>
          </w:rPr>
          <w:t xml:space="preserve">ty </w:t>
        </w:r>
      </w:ins>
      <w:del w:id="2368" w:author="John Peate" w:date="2024-05-25T13:49:00Z">
        <w:r w:rsidRPr="00FA6BCA" w:rsidDel="00F52FC7">
          <w:rPr>
            <w:rFonts w:asciiTheme="majorBidi" w:hAnsiTheme="majorBidi" w:cstheme="majorBidi"/>
            <w:sz w:val="24"/>
          </w:rPr>
          <w:delText xml:space="preserve">in </w:delText>
        </w:r>
      </w:del>
      <w:r w:rsidRPr="00FA6BCA">
        <w:rPr>
          <w:rFonts w:asciiTheme="majorBidi" w:hAnsiTheme="majorBidi" w:cstheme="majorBidi"/>
          <w:sz w:val="24"/>
        </w:rPr>
        <w:t>car</w:t>
      </w:r>
      <w:del w:id="2369" w:author="John Peate" w:date="2024-05-25T13:49:00Z">
        <w:r w:rsidRPr="00FA6BCA" w:rsidDel="00F52FC7">
          <w:rPr>
            <w:rFonts w:asciiTheme="majorBidi" w:hAnsiTheme="majorBidi" w:cstheme="majorBidi"/>
            <w:sz w:val="24"/>
          </w:rPr>
          <w:delText>ing</w:delText>
        </w:r>
      </w:del>
      <w:ins w:id="2370" w:author="John Peate" w:date="2024-05-25T13:49:00Z">
        <w:r w:rsidR="00F52FC7">
          <w:rPr>
            <w:rFonts w:asciiTheme="majorBidi" w:hAnsiTheme="majorBidi" w:cstheme="majorBidi"/>
            <w:sz w:val="24"/>
          </w:rPr>
          <w:t>e</w:t>
        </w:r>
      </w:ins>
      <w:r w:rsidRPr="00FA6BCA">
        <w:rPr>
          <w:rFonts w:asciiTheme="majorBidi" w:hAnsiTheme="majorBidi" w:cstheme="majorBidi"/>
          <w:sz w:val="24"/>
        </w:rPr>
        <w:t xml:space="preserve"> for its own needs </w:t>
      </w:r>
      <w:del w:id="2371" w:author="John Peate" w:date="2024-05-25T13:50:00Z">
        <w:r w:rsidRPr="00FA6BCA" w:rsidDel="00F52FC7">
          <w:rPr>
            <w:rFonts w:asciiTheme="majorBidi" w:hAnsiTheme="majorBidi" w:cstheme="majorBidi"/>
            <w:sz w:val="24"/>
          </w:rPr>
          <w:delText xml:space="preserve">that </w:delText>
        </w:r>
      </w:del>
      <w:ins w:id="2372" w:author="John Peate" w:date="2024-05-25T13:50:00Z">
        <w:r w:rsidR="00F52FC7">
          <w:rPr>
            <w:rFonts w:asciiTheme="majorBidi" w:hAnsiTheme="majorBidi" w:cstheme="majorBidi"/>
            <w:sz w:val="24"/>
          </w:rPr>
          <w:t xml:space="preserve">for which </w:t>
        </w:r>
      </w:ins>
      <w:r w:rsidR="00F61DDF">
        <w:rPr>
          <w:rFonts w:asciiTheme="majorBidi" w:hAnsiTheme="majorBidi" w:cstheme="majorBidi"/>
          <w:sz w:val="24"/>
        </w:rPr>
        <w:t>Israel</w:t>
      </w:r>
      <w:r w:rsidRPr="00FA6BCA">
        <w:rPr>
          <w:rFonts w:asciiTheme="majorBidi" w:hAnsiTheme="majorBidi" w:cstheme="majorBidi"/>
          <w:sz w:val="24"/>
        </w:rPr>
        <w:t xml:space="preserve"> does not </w:t>
      </w:r>
      <w:ins w:id="2373" w:author="John Peate" w:date="2024-05-25T13:49:00Z">
        <w:r w:rsidR="00F52FC7">
          <w:rPr>
            <w:rFonts w:asciiTheme="majorBidi" w:hAnsiTheme="majorBidi" w:cstheme="majorBidi"/>
            <w:sz w:val="24"/>
          </w:rPr>
          <w:t xml:space="preserve">sufficiently </w:t>
        </w:r>
      </w:ins>
      <w:r w:rsidRPr="00FA6BCA">
        <w:rPr>
          <w:rFonts w:asciiTheme="majorBidi" w:hAnsiTheme="majorBidi" w:cstheme="majorBidi"/>
          <w:sz w:val="24"/>
        </w:rPr>
        <w:t>provide</w:t>
      </w:r>
      <w:del w:id="2374" w:author="John Peate" w:date="2024-05-25T13:50:00Z">
        <w:r w:rsidRPr="00FA6BCA" w:rsidDel="00F52FC7">
          <w:rPr>
            <w:rFonts w:asciiTheme="majorBidi" w:hAnsiTheme="majorBidi" w:cstheme="majorBidi"/>
            <w:sz w:val="24"/>
          </w:rPr>
          <w:delText xml:space="preserve"> at a sufficient level</w:delText>
        </w:r>
      </w:del>
      <w:r w:rsidRPr="00FA6BCA">
        <w:rPr>
          <w:rFonts w:asciiTheme="majorBidi" w:hAnsiTheme="majorBidi" w:cstheme="majorBidi"/>
          <w:sz w:val="24"/>
        </w:rPr>
        <w:t xml:space="preserve">. </w:t>
      </w:r>
      <w:del w:id="2375" w:author="John Peate" w:date="2024-05-25T13:53:00Z">
        <w:r w:rsidRPr="00FA6BCA" w:rsidDel="008C07FC">
          <w:rPr>
            <w:rFonts w:asciiTheme="majorBidi" w:hAnsiTheme="majorBidi" w:cstheme="majorBidi"/>
            <w:sz w:val="24"/>
          </w:rPr>
          <w:delText xml:space="preserve">One of the main dilemmas facing the </w:delText>
        </w:r>
      </w:del>
      <w:r w:rsidRPr="00FA6BCA">
        <w:rPr>
          <w:rFonts w:asciiTheme="majorBidi" w:hAnsiTheme="majorBidi" w:cstheme="majorBidi"/>
          <w:sz w:val="24"/>
        </w:rPr>
        <w:t>IM</w:t>
      </w:r>
      <w:ins w:id="2376" w:author="John Peate" w:date="2024-05-25T13:53:00Z">
        <w:r w:rsidR="008C07FC">
          <w:rPr>
            <w:rFonts w:asciiTheme="majorBidi" w:hAnsiTheme="majorBidi" w:cstheme="majorBidi"/>
            <w:sz w:val="24"/>
          </w:rPr>
          <w:t>’s continued existence</w:t>
        </w:r>
      </w:ins>
      <w:r w:rsidRPr="00FA6BCA">
        <w:rPr>
          <w:rFonts w:asciiTheme="majorBidi" w:hAnsiTheme="majorBidi" w:cstheme="majorBidi"/>
          <w:sz w:val="24"/>
        </w:rPr>
        <w:t xml:space="preserve"> </w:t>
      </w:r>
      <w:del w:id="2377" w:author="John Peate" w:date="2024-05-25T13:53:00Z">
        <w:r w:rsidRPr="00FA6BCA" w:rsidDel="008C07FC">
          <w:rPr>
            <w:rFonts w:asciiTheme="majorBidi" w:hAnsiTheme="majorBidi" w:cstheme="majorBidi"/>
            <w:sz w:val="24"/>
          </w:rPr>
          <w:delText>in Israel since its establishment is its existence</w:delText>
        </w:r>
      </w:del>
      <w:ins w:id="2378" w:author="John Peate" w:date="2024-05-25T13:53:00Z">
        <w:r w:rsidR="008C07FC">
          <w:rPr>
            <w:rFonts w:asciiTheme="majorBidi" w:hAnsiTheme="majorBidi" w:cstheme="majorBidi"/>
            <w:sz w:val="24"/>
          </w:rPr>
          <w:t>has always been challenging</w:t>
        </w:r>
      </w:ins>
      <w:r w:rsidRPr="00FA6BCA">
        <w:rPr>
          <w:rFonts w:asciiTheme="majorBidi" w:hAnsiTheme="majorBidi" w:cstheme="majorBidi"/>
          <w:sz w:val="24"/>
        </w:rPr>
        <w:t xml:space="preserve"> </w:t>
      </w:r>
      <w:del w:id="2379" w:author="John Peate" w:date="2024-05-28T17:04:00Z">
        <w:r w:rsidRPr="00FA6BCA" w:rsidDel="008B6B31">
          <w:rPr>
            <w:rFonts w:asciiTheme="majorBidi" w:hAnsiTheme="majorBidi" w:cstheme="majorBidi"/>
            <w:sz w:val="24"/>
          </w:rPr>
          <w:delText>as an Islamic movement</w:delText>
        </w:r>
      </w:del>
      <w:del w:id="2380" w:author="John Peate" w:date="2024-05-25T13:54:00Z">
        <w:r w:rsidRPr="00FA6BCA" w:rsidDel="008C07FC">
          <w:rPr>
            <w:rFonts w:asciiTheme="majorBidi" w:hAnsiTheme="majorBidi" w:cstheme="majorBidi"/>
            <w:sz w:val="24"/>
          </w:rPr>
          <w:delText xml:space="preserve">, in an area that was once part of the </w:delText>
        </w:r>
      </w:del>
      <w:del w:id="2381" w:author="John Peate" w:date="2024-05-23T13:30:00Z">
        <w:r w:rsidRPr="00FA6BCA" w:rsidDel="009C3D19">
          <w:rPr>
            <w:rFonts w:asciiTheme="majorBidi" w:hAnsiTheme="majorBidi" w:cstheme="majorBidi"/>
            <w:sz w:val="24"/>
          </w:rPr>
          <w:delText>Muslim w</w:delText>
        </w:r>
      </w:del>
      <w:del w:id="2382" w:author="John Peate" w:date="2024-05-25T13:54:00Z">
        <w:r w:rsidRPr="00FA6BCA" w:rsidDel="008C07FC">
          <w:rPr>
            <w:rFonts w:asciiTheme="majorBidi" w:hAnsiTheme="majorBidi" w:cstheme="majorBidi"/>
            <w:sz w:val="24"/>
          </w:rPr>
          <w:delText>orld</w:delText>
        </w:r>
      </w:del>
      <w:del w:id="2383" w:author="John Peate" w:date="2024-05-23T13:30:00Z">
        <w:r w:rsidRPr="00FA6BCA" w:rsidDel="009C3D19">
          <w:rPr>
            <w:rFonts w:asciiTheme="majorBidi" w:hAnsiTheme="majorBidi" w:cstheme="majorBidi"/>
            <w:sz w:val="24"/>
          </w:rPr>
          <w:delText>,</w:delText>
        </w:r>
      </w:del>
      <w:del w:id="2384" w:author="John Peate" w:date="2024-05-25T13:54:00Z">
        <w:r w:rsidRPr="00FA6BCA" w:rsidDel="008C07FC">
          <w:rPr>
            <w:rFonts w:asciiTheme="majorBidi" w:hAnsiTheme="majorBidi" w:cstheme="majorBidi"/>
            <w:sz w:val="24"/>
          </w:rPr>
          <w:delText xml:space="preserve"> but is</w:delText>
        </w:r>
      </w:del>
      <w:del w:id="2385" w:author="John Peate" w:date="2024-05-28T17:04:00Z">
        <w:r w:rsidRPr="00FA6BCA" w:rsidDel="008B6B31">
          <w:rPr>
            <w:rFonts w:asciiTheme="majorBidi" w:hAnsiTheme="majorBidi" w:cstheme="majorBidi"/>
            <w:sz w:val="24"/>
          </w:rPr>
          <w:delText xml:space="preserve"> </w:delText>
        </w:r>
      </w:del>
      <w:ins w:id="2386" w:author="John Peate" w:date="2024-05-25T13:54:00Z">
        <w:r w:rsidR="008C07FC">
          <w:rPr>
            <w:rFonts w:asciiTheme="majorBidi" w:hAnsiTheme="majorBidi" w:cstheme="majorBidi"/>
            <w:sz w:val="24"/>
          </w:rPr>
          <w:t xml:space="preserve">in a country </w:t>
        </w:r>
      </w:ins>
      <w:del w:id="2387" w:author="John Peate" w:date="2024-05-25T13:54:00Z">
        <w:r w:rsidRPr="00FA6BCA" w:rsidDel="008C07FC">
          <w:rPr>
            <w:rFonts w:asciiTheme="majorBidi" w:hAnsiTheme="majorBidi" w:cstheme="majorBidi"/>
            <w:sz w:val="24"/>
          </w:rPr>
          <w:delText xml:space="preserve">now </w:delText>
        </w:r>
      </w:del>
      <w:r w:rsidRPr="00FA6BCA">
        <w:rPr>
          <w:rFonts w:asciiTheme="majorBidi" w:hAnsiTheme="majorBidi" w:cstheme="majorBidi"/>
          <w:sz w:val="24"/>
        </w:rPr>
        <w:t>under Jewish</w:t>
      </w:r>
      <w:ins w:id="2388" w:author="John Peate" w:date="2024-05-25T13:55:00Z">
        <w:r w:rsidR="008C07FC">
          <w:rPr>
            <w:rFonts w:asciiTheme="majorBidi" w:hAnsiTheme="majorBidi" w:cstheme="majorBidi"/>
            <w:sz w:val="24"/>
          </w:rPr>
          <w:t>-</w:t>
        </w:r>
      </w:ins>
      <w:del w:id="2389" w:author="John Peate" w:date="2024-05-25T13:55:00Z">
        <w:r w:rsidRPr="00FA6BCA" w:rsidDel="008C07FC">
          <w:rPr>
            <w:rFonts w:asciiTheme="majorBidi" w:hAnsiTheme="majorBidi" w:cstheme="majorBidi"/>
            <w:sz w:val="24"/>
          </w:rPr>
          <w:delText xml:space="preserve"> </w:delText>
        </w:r>
      </w:del>
      <w:ins w:id="2390" w:author="John Peate" w:date="2024-05-25T13:54:00Z">
        <w:r w:rsidR="008C07FC" w:rsidRPr="00FA6BCA">
          <w:rPr>
            <w:rFonts w:asciiTheme="majorBidi" w:hAnsiTheme="majorBidi" w:cstheme="majorBidi"/>
            <w:sz w:val="24"/>
          </w:rPr>
          <w:t xml:space="preserve">majority </w:t>
        </w:r>
      </w:ins>
      <w:r w:rsidRPr="00FA6BCA">
        <w:rPr>
          <w:rFonts w:asciiTheme="majorBidi" w:hAnsiTheme="majorBidi" w:cstheme="majorBidi"/>
          <w:sz w:val="24"/>
        </w:rPr>
        <w:t>rule</w:t>
      </w:r>
      <w:del w:id="2391" w:author="John Peate" w:date="2024-05-25T13:55:00Z">
        <w:r w:rsidRPr="00FA6BCA" w:rsidDel="008C07FC">
          <w:rPr>
            <w:rFonts w:asciiTheme="majorBidi" w:hAnsiTheme="majorBidi" w:cstheme="majorBidi"/>
            <w:sz w:val="24"/>
          </w:rPr>
          <w:delText xml:space="preserve"> and</w:delText>
        </w:r>
      </w:del>
      <w:del w:id="2392" w:author="John Peate" w:date="2024-05-25T13:54:00Z">
        <w:r w:rsidRPr="00FA6BCA" w:rsidDel="008C07FC">
          <w:rPr>
            <w:rFonts w:asciiTheme="majorBidi" w:hAnsiTheme="majorBidi" w:cstheme="majorBidi"/>
            <w:sz w:val="24"/>
          </w:rPr>
          <w:delText xml:space="preserve"> majority</w:delText>
        </w:r>
      </w:del>
      <w:r w:rsidRPr="00FA6BCA">
        <w:rPr>
          <w:rFonts w:asciiTheme="majorBidi" w:hAnsiTheme="majorBidi" w:cstheme="majorBidi"/>
          <w:sz w:val="24"/>
        </w:rPr>
        <w:t xml:space="preserve">. </w:t>
      </w:r>
      <w:del w:id="2393" w:author="John Peate" w:date="2024-05-25T13:55:00Z">
        <w:r w:rsidRPr="00FA6BCA" w:rsidDel="008C07FC">
          <w:rPr>
            <w:rFonts w:asciiTheme="majorBidi" w:hAnsiTheme="majorBidi" w:cstheme="majorBidi"/>
            <w:sz w:val="24"/>
          </w:rPr>
          <w:delText>The d</w:delText>
        </w:r>
      </w:del>
      <w:ins w:id="2394" w:author="John Peate" w:date="2024-05-25T13:55:00Z">
        <w:r w:rsidR="008C07FC">
          <w:rPr>
            <w:rFonts w:asciiTheme="majorBidi" w:hAnsiTheme="majorBidi" w:cstheme="majorBidi"/>
            <w:sz w:val="24"/>
          </w:rPr>
          <w:t>D</w:t>
        </w:r>
      </w:ins>
      <w:r w:rsidRPr="00FA6BCA">
        <w:rPr>
          <w:rFonts w:asciiTheme="majorBidi" w:hAnsiTheme="majorBidi" w:cstheme="majorBidi"/>
          <w:sz w:val="24"/>
        </w:rPr>
        <w:t>iffer</w:t>
      </w:r>
      <w:del w:id="2395" w:author="John Peate" w:date="2024-05-25T13:55:00Z">
        <w:r w:rsidRPr="00FA6BCA" w:rsidDel="008C07FC">
          <w:rPr>
            <w:rFonts w:asciiTheme="majorBidi" w:hAnsiTheme="majorBidi" w:cstheme="majorBidi"/>
            <w:sz w:val="24"/>
          </w:rPr>
          <w:delText>ent</w:delText>
        </w:r>
      </w:del>
      <w:ins w:id="2396" w:author="John Peate" w:date="2024-05-25T13:55:00Z">
        <w:r w:rsidR="008C07FC">
          <w:rPr>
            <w:rFonts w:asciiTheme="majorBidi" w:hAnsiTheme="majorBidi" w:cstheme="majorBidi"/>
            <w:sz w:val="24"/>
          </w:rPr>
          <w:t>ing</w:t>
        </w:r>
      </w:ins>
      <w:r w:rsidRPr="00FA6BCA">
        <w:rPr>
          <w:rFonts w:asciiTheme="majorBidi" w:hAnsiTheme="majorBidi" w:cstheme="majorBidi"/>
          <w:sz w:val="24"/>
        </w:rPr>
        <w:t xml:space="preserve"> views on how to </w:t>
      </w:r>
      <w:del w:id="2397" w:author="John Peate" w:date="2024-05-25T13:55:00Z">
        <w:r w:rsidRPr="00FA6BCA" w:rsidDel="008C07FC">
          <w:rPr>
            <w:rFonts w:asciiTheme="majorBidi" w:hAnsiTheme="majorBidi" w:cstheme="majorBidi"/>
            <w:sz w:val="24"/>
          </w:rPr>
          <w:delText>bridge the gap between</w:delText>
        </w:r>
      </w:del>
      <w:ins w:id="2398" w:author="John Peate" w:date="2024-05-28T15:36:00Z">
        <w:r w:rsidR="004E70A8">
          <w:rPr>
            <w:rFonts w:asciiTheme="majorBidi" w:hAnsiTheme="majorBidi" w:cstheme="majorBidi"/>
            <w:sz w:val="24"/>
          </w:rPr>
          <w:t>square</w:t>
        </w:r>
      </w:ins>
      <w:r w:rsidRPr="00FA6BCA">
        <w:rPr>
          <w:rFonts w:asciiTheme="majorBidi" w:hAnsiTheme="majorBidi" w:cstheme="majorBidi"/>
          <w:sz w:val="24"/>
        </w:rPr>
        <w:t xml:space="preserve"> ideology </w:t>
      </w:r>
      <w:del w:id="2399" w:author="John Peate" w:date="2024-05-25T13:55:00Z">
        <w:r w:rsidRPr="00FA6BCA" w:rsidDel="008C07FC">
          <w:rPr>
            <w:rFonts w:asciiTheme="majorBidi" w:hAnsiTheme="majorBidi" w:cstheme="majorBidi"/>
            <w:sz w:val="24"/>
          </w:rPr>
          <w:delText xml:space="preserve">and </w:delText>
        </w:r>
      </w:del>
      <w:ins w:id="2400" w:author="John Peate" w:date="2024-05-25T13:55:00Z">
        <w:r w:rsidR="008C07FC">
          <w:rPr>
            <w:rFonts w:asciiTheme="majorBidi" w:hAnsiTheme="majorBidi" w:cstheme="majorBidi"/>
            <w:sz w:val="24"/>
          </w:rPr>
          <w:t>with</w:t>
        </w:r>
        <w:r w:rsidR="008C07FC" w:rsidRPr="00FA6BCA">
          <w:rPr>
            <w:rFonts w:asciiTheme="majorBidi" w:hAnsiTheme="majorBidi" w:cstheme="majorBidi"/>
            <w:sz w:val="24"/>
          </w:rPr>
          <w:t xml:space="preserve"> </w:t>
        </w:r>
      </w:ins>
      <w:r w:rsidRPr="00FA6BCA">
        <w:rPr>
          <w:rFonts w:asciiTheme="majorBidi" w:hAnsiTheme="majorBidi" w:cstheme="majorBidi"/>
          <w:sz w:val="24"/>
        </w:rPr>
        <w:t xml:space="preserve">reality created a rift within </w:t>
      </w:r>
      <w:del w:id="2401" w:author="John Peate" w:date="2024-05-25T13:55:00Z">
        <w:r w:rsidRPr="00FA6BCA" w:rsidDel="008C07FC">
          <w:rPr>
            <w:rFonts w:asciiTheme="majorBidi" w:hAnsiTheme="majorBidi" w:cstheme="majorBidi"/>
            <w:sz w:val="24"/>
          </w:rPr>
          <w:delText>the movemen</w:delText>
        </w:r>
      </w:del>
      <w:ins w:id="2402" w:author="John Peate" w:date="2024-05-25T13:55:00Z">
        <w:r w:rsidR="008C07FC">
          <w:rPr>
            <w:rFonts w:asciiTheme="majorBidi" w:hAnsiTheme="majorBidi" w:cstheme="majorBidi"/>
            <w:sz w:val="24"/>
          </w:rPr>
          <w:t>i</w:t>
        </w:r>
      </w:ins>
      <w:r w:rsidRPr="00FA6BCA">
        <w:rPr>
          <w:rFonts w:asciiTheme="majorBidi" w:hAnsiTheme="majorBidi" w:cstheme="majorBidi"/>
          <w:sz w:val="24"/>
        </w:rPr>
        <w:t>t</w:t>
      </w:r>
      <w:del w:id="2403" w:author="John Peate" w:date="2024-05-25T13:56:00Z">
        <w:r w:rsidRPr="00FA6BCA" w:rsidDel="008C07FC">
          <w:rPr>
            <w:rFonts w:asciiTheme="majorBidi" w:hAnsiTheme="majorBidi" w:cstheme="majorBidi"/>
            <w:sz w:val="24"/>
          </w:rPr>
          <w:delText>, which led to its split</w:delText>
        </w:r>
      </w:del>
      <w:r w:rsidRPr="00FA6BCA">
        <w:rPr>
          <w:rFonts w:asciiTheme="majorBidi" w:hAnsiTheme="majorBidi" w:cstheme="majorBidi"/>
          <w:sz w:val="24"/>
        </w:rPr>
        <w:t xml:space="preserve"> into two factions in 1996 </w:t>
      </w:r>
      <w:del w:id="2404" w:author="John Peate" w:date="2024-05-25T13:56:00Z">
        <w:r w:rsidRPr="00FA6BCA" w:rsidDel="008C07FC">
          <w:rPr>
            <w:rFonts w:asciiTheme="majorBidi" w:hAnsiTheme="majorBidi" w:cstheme="majorBidi"/>
            <w:sz w:val="24"/>
          </w:rPr>
          <w:delText xml:space="preserve">around the debate </w:delText>
        </w:r>
      </w:del>
      <w:r w:rsidRPr="00FA6BCA">
        <w:rPr>
          <w:rFonts w:asciiTheme="majorBidi" w:hAnsiTheme="majorBidi" w:cstheme="majorBidi"/>
          <w:sz w:val="24"/>
        </w:rPr>
        <w:t xml:space="preserve">over whether to participate in </w:t>
      </w:r>
      <w:ins w:id="2405" w:author="John Peate" w:date="2024-05-25T13:56:00Z">
        <w:r w:rsidR="008C07FC" w:rsidRPr="00FA6BCA">
          <w:rPr>
            <w:rFonts w:asciiTheme="majorBidi" w:hAnsiTheme="majorBidi" w:cstheme="majorBidi"/>
            <w:sz w:val="24"/>
          </w:rPr>
          <w:t xml:space="preserve">Knesset </w:t>
        </w:r>
      </w:ins>
      <w:r w:rsidRPr="00FA6BCA">
        <w:rPr>
          <w:rFonts w:asciiTheme="majorBidi" w:hAnsiTheme="majorBidi" w:cstheme="majorBidi"/>
          <w:sz w:val="24"/>
        </w:rPr>
        <w:t>elections</w:t>
      </w:r>
      <w:del w:id="2406" w:author="John Peate" w:date="2024-05-25T13:56:00Z">
        <w:r w:rsidRPr="00FA6BCA" w:rsidDel="008C07FC">
          <w:rPr>
            <w:rFonts w:asciiTheme="majorBidi" w:hAnsiTheme="majorBidi" w:cstheme="majorBidi"/>
            <w:sz w:val="24"/>
          </w:rPr>
          <w:delText xml:space="preserve"> for the Knesset</w:delText>
        </w:r>
      </w:del>
      <w:r w:rsidRPr="00FA6BCA">
        <w:rPr>
          <w:rFonts w:asciiTheme="majorBidi" w:hAnsiTheme="majorBidi" w:cstheme="majorBidi"/>
          <w:sz w:val="24"/>
        </w:rPr>
        <w:t xml:space="preserve">. </w:t>
      </w:r>
      <w:del w:id="2407" w:author="John Peate" w:date="2024-05-25T13:57:00Z">
        <w:r w:rsidRPr="00FA6BCA" w:rsidDel="008C07FC">
          <w:rPr>
            <w:rFonts w:asciiTheme="majorBidi" w:hAnsiTheme="majorBidi" w:cstheme="majorBidi"/>
            <w:sz w:val="24"/>
          </w:rPr>
          <w:delText>From the perspective of b</w:delText>
        </w:r>
      </w:del>
      <w:ins w:id="2408" w:author="John Peate" w:date="2024-05-25T13:57:00Z">
        <w:r w:rsidR="008C07FC">
          <w:rPr>
            <w:rFonts w:asciiTheme="majorBidi" w:hAnsiTheme="majorBidi" w:cstheme="majorBidi"/>
            <w:sz w:val="24"/>
          </w:rPr>
          <w:t>B</w:t>
        </w:r>
      </w:ins>
      <w:r w:rsidRPr="00FA6BCA">
        <w:rPr>
          <w:rFonts w:asciiTheme="majorBidi" w:hAnsiTheme="majorBidi" w:cstheme="majorBidi"/>
          <w:sz w:val="24"/>
        </w:rPr>
        <w:t>oth factions</w:t>
      </w:r>
      <w:del w:id="2409" w:author="John Peate" w:date="2024-05-25T13:57:00Z">
        <w:r w:rsidR="0097051C" w:rsidDel="008C07FC">
          <w:rPr>
            <w:rStyle w:val="FootnoteReference"/>
            <w:rFonts w:asciiTheme="majorBidi" w:hAnsiTheme="majorBidi" w:cstheme="majorBidi"/>
            <w:sz w:val="24"/>
          </w:rPr>
          <w:footnoteReference w:id="47"/>
        </w:r>
        <w:r w:rsidRPr="00FA6BCA" w:rsidDel="008C07FC">
          <w:rPr>
            <w:rFonts w:asciiTheme="majorBidi" w:hAnsiTheme="majorBidi" w:cstheme="majorBidi"/>
            <w:sz w:val="24"/>
          </w:rPr>
          <w:delText xml:space="preserve">, </w:delText>
        </w:r>
      </w:del>
      <w:ins w:id="2424" w:author="John Peate" w:date="2024-05-25T13:57:00Z">
        <w:r w:rsidR="008C07FC">
          <w:rPr>
            <w:rStyle w:val="FootnoteReference"/>
            <w:rFonts w:asciiTheme="majorBidi" w:hAnsiTheme="majorBidi" w:cstheme="majorBidi"/>
            <w:sz w:val="24"/>
          </w:rPr>
          <w:footnoteReference w:id="48"/>
        </w:r>
        <w:r w:rsidR="008C07FC">
          <w:rPr>
            <w:rFonts w:asciiTheme="majorBidi" w:hAnsiTheme="majorBidi" w:cstheme="majorBidi"/>
            <w:sz w:val="24"/>
          </w:rPr>
          <w:t xml:space="preserve"> see</w:t>
        </w:r>
        <w:r w:rsidR="008C07FC" w:rsidRPr="00FA6BCA">
          <w:rPr>
            <w:rFonts w:asciiTheme="majorBidi" w:hAnsiTheme="majorBidi" w:cstheme="majorBidi"/>
            <w:sz w:val="24"/>
          </w:rPr>
          <w:t xml:space="preserve"> </w:t>
        </w:r>
      </w:ins>
      <w:r w:rsidRPr="00FA6BCA">
        <w:rPr>
          <w:rFonts w:asciiTheme="majorBidi" w:hAnsiTheme="majorBidi" w:cstheme="majorBidi"/>
          <w:sz w:val="24"/>
        </w:rPr>
        <w:t xml:space="preserve">Israel </w:t>
      </w:r>
      <w:del w:id="2441" w:author="John Peate" w:date="2024-05-25T13:57:00Z">
        <w:r w:rsidRPr="00FA6BCA" w:rsidDel="008C07FC">
          <w:rPr>
            <w:rFonts w:asciiTheme="majorBidi" w:hAnsiTheme="majorBidi" w:cstheme="majorBidi"/>
            <w:sz w:val="24"/>
          </w:rPr>
          <w:delText>lacks principled</w:delText>
        </w:r>
      </w:del>
      <w:ins w:id="2442" w:author="John Peate" w:date="2024-05-25T13:57:00Z">
        <w:r w:rsidR="008C07FC">
          <w:rPr>
            <w:rFonts w:asciiTheme="majorBidi" w:hAnsiTheme="majorBidi" w:cstheme="majorBidi"/>
            <w:sz w:val="24"/>
          </w:rPr>
          <w:t>as an</w:t>
        </w:r>
      </w:ins>
      <w:r w:rsidRPr="00FA6BCA">
        <w:rPr>
          <w:rFonts w:asciiTheme="majorBidi" w:hAnsiTheme="majorBidi" w:cstheme="majorBidi"/>
          <w:sz w:val="24"/>
        </w:rPr>
        <w:t xml:space="preserve"> </w:t>
      </w:r>
      <w:del w:id="2443" w:author="John Peate" w:date="2024-05-25T13:57:00Z">
        <w:r w:rsidRPr="00FA6BCA" w:rsidDel="008C07FC">
          <w:rPr>
            <w:rFonts w:asciiTheme="majorBidi" w:hAnsiTheme="majorBidi" w:cstheme="majorBidi"/>
            <w:sz w:val="24"/>
          </w:rPr>
          <w:delText xml:space="preserve">legitimacy </w:delText>
        </w:r>
      </w:del>
      <w:ins w:id="2444" w:author="John Peate" w:date="2024-05-25T13:57:00Z">
        <w:r w:rsidR="008C07FC">
          <w:rPr>
            <w:rFonts w:asciiTheme="majorBidi" w:hAnsiTheme="majorBidi" w:cstheme="majorBidi"/>
            <w:sz w:val="24"/>
          </w:rPr>
          <w:t>il</w:t>
        </w:r>
        <w:r w:rsidR="008C07FC" w:rsidRPr="00FA6BCA">
          <w:rPr>
            <w:rFonts w:asciiTheme="majorBidi" w:hAnsiTheme="majorBidi" w:cstheme="majorBidi"/>
            <w:sz w:val="24"/>
          </w:rPr>
          <w:t>legitima</w:t>
        </w:r>
        <w:r w:rsidR="008C07FC">
          <w:rPr>
            <w:rFonts w:asciiTheme="majorBidi" w:hAnsiTheme="majorBidi" w:cstheme="majorBidi"/>
            <w:sz w:val="24"/>
          </w:rPr>
          <w:t>te</w:t>
        </w:r>
        <w:r w:rsidR="008C07FC" w:rsidRPr="00FA6BCA">
          <w:rPr>
            <w:rFonts w:asciiTheme="majorBidi" w:hAnsiTheme="majorBidi" w:cstheme="majorBidi"/>
            <w:sz w:val="24"/>
          </w:rPr>
          <w:t xml:space="preserve"> </w:t>
        </w:r>
      </w:ins>
      <w:del w:id="2445" w:author="John Peate" w:date="2024-05-25T13:57:00Z">
        <w:r w:rsidRPr="00FA6BCA" w:rsidDel="008C07FC">
          <w:rPr>
            <w:rFonts w:asciiTheme="majorBidi" w:hAnsiTheme="majorBidi" w:cstheme="majorBidi"/>
            <w:sz w:val="24"/>
          </w:rPr>
          <w:delText xml:space="preserve">for its existence - not as a </w:delText>
        </w:r>
      </w:del>
      <w:r w:rsidRPr="00FA6BCA">
        <w:rPr>
          <w:rFonts w:asciiTheme="majorBidi" w:hAnsiTheme="majorBidi" w:cstheme="majorBidi"/>
          <w:sz w:val="24"/>
        </w:rPr>
        <w:t>Jewish nation-state</w:t>
      </w:r>
      <w:del w:id="2446" w:author="John Peate" w:date="2024-05-25T14:10:00Z">
        <w:r w:rsidRPr="00FA6BCA" w:rsidDel="00122405">
          <w:rPr>
            <w:rFonts w:asciiTheme="majorBidi" w:hAnsiTheme="majorBidi" w:cstheme="majorBidi"/>
            <w:sz w:val="24"/>
          </w:rPr>
          <w:delText>,</w:delText>
        </w:r>
      </w:del>
      <w:r w:rsidRPr="00FA6BCA">
        <w:rPr>
          <w:rFonts w:asciiTheme="majorBidi" w:hAnsiTheme="majorBidi" w:cstheme="majorBidi"/>
          <w:sz w:val="24"/>
        </w:rPr>
        <w:t xml:space="preserve"> </w:t>
      </w:r>
      <w:ins w:id="2447" w:author="John Peate" w:date="2024-05-28T15:36:00Z">
        <w:r w:rsidR="004E70A8">
          <w:rPr>
            <w:rFonts w:asciiTheme="majorBidi" w:hAnsiTheme="majorBidi" w:cstheme="majorBidi"/>
            <w:sz w:val="24"/>
          </w:rPr>
          <w:t>because</w:t>
        </w:r>
      </w:ins>
      <w:del w:id="2448" w:author="John Peate" w:date="2024-05-25T14:10:00Z">
        <w:r w:rsidRPr="00FA6BCA" w:rsidDel="00122405">
          <w:rPr>
            <w:rFonts w:asciiTheme="majorBidi" w:hAnsiTheme="majorBidi" w:cstheme="majorBidi"/>
            <w:sz w:val="24"/>
          </w:rPr>
          <w:delText xml:space="preserve">since </w:delText>
        </w:r>
      </w:del>
      <w:ins w:id="2449" w:author="John Peate" w:date="2024-05-25T14:10:00Z">
        <w:r w:rsidR="00122405" w:rsidRPr="00FA6BCA">
          <w:rPr>
            <w:rFonts w:asciiTheme="majorBidi" w:hAnsiTheme="majorBidi" w:cstheme="majorBidi"/>
            <w:sz w:val="24"/>
          </w:rPr>
          <w:t xml:space="preserve"> </w:t>
        </w:r>
      </w:ins>
      <w:del w:id="2450" w:author="John Peate" w:date="2024-05-25T14:08:00Z">
        <w:r w:rsidRPr="00FA6BCA" w:rsidDel="00122405">
          <w:rPr>
            <w:rFonts w:asciiTheme="majorBidi" w:hAnsiTheme="majorBidi" w:cstheme="majorBidi"/>
            <w:sz w:val="24"/>
          </w:rPr>
          <w:delText xml:space="preserve">Jews </w:delText>
        </w:r>
      </w:del>
      <w:ins w:id="2451" w:author="John Peate" w:date="2024-05-25T14:08:00Z">
        <w:r w:rsidR="00122405" w:rsidRPr="00FA6BCA">
          <w:rPr>
            <w:rFonts w:asciiTheme="majorBidi" w:hAnsiTheme="majorBidi" w:cstheme="majorBidi"/>
            <w:sz w:val="24"/>
          </w:rPr>
          <w:t>J</w:t>
        </w:r>
        <w:r w:rsidR="00122405">
          <w:rPr>
            <w:rFonts w:asciiTheme="majorBidi" w:hAnsiTheme="majorBidi" w:cstheme="majorBidi"/>
            <w:sz w:val="24"/>
          </w:rPr>
          <w:t>udaism is a religion not</w:t>
        </w:r>
        <w:r w:rsidR="00122405" w:rsidRPr="00FA6BCA">
          <w:rPr>
            <w:rFonts w:asciiTheme="majorBidi" w:hAnsiTheme="majorBidi" w:cstheme="majorBidi"/>
            <w:sz w:val="24"/>
          </w:rPr>
          <w:t xml:space="preserve"> </w:t>
        </w:r>
      </w:ins>
      <w:del w:id="2452" w:author="John Peate" w:date="2024-05-25T14:08:00Z">
        <w:r w:rsidRPr="00FA6BCA" w:rsidDel="00122405">
          <w:rPr>
            <w:rFonts w:asciiTheme="majorBidi" w:hAnsiTheme="majorBidi" w:cstheme="majorBidi"/>
            <w:sz w:val="24"/>
          </w:rPr>
          <w:delText xml:space="preserve">are not </w:delText>
        </w:r>
      </w:del>
      <w:r w:rsidRPr="00FA6BCA">
        <w:rPr>
          <w:rFonts w:asciiTheme="majorBidi" w:hAnsiTheme="majorBidi" w:cstheme="majorBidi"/>
          <w:sz w:val="24"/>
        </w:rPr>
        <w:t>a nation</w:t>
      </w:r>
      <w:ins w:id="2453" w:author="John Peate" w:date="2024-05-28T15:37:00Z">
        <w:r w:rsidR="004E70A8">
          <w:rPr>
            <w:rFonts w:asciiTheme="majorBidi" w:hAnsiTheme="majorBidi" w:cstheme="majorBidi"/>
            <w:sz w:val="24"/>
          </w:rPr>
          <w:t>,</w:t>
        </w:r>
      </w:ins>
      <w:r w:rsidRPr="00FA6BCA">
        <w:rPr>
          <w:rFonts w:asciiTheme="majorBidi" w:hAnsiTheme="majorBidi" w:cstheme="majorBidi"/>
          <w:sz w:val="24"/>
        </w:rPr>
        <w:t xml:space="preserve"> </w:t>
      </w:r>
      <w:del w:id="2454" w:author="John Peate" w:date="2024-05-25T14:09:00Z">
        <w:r w:rsidRPr="00FA6BCA" w:rsidDel="00122405">
          <w:rPr>
            <w:rFonts w:asciiTheme="majorBidi" w:hAnsiTheme="majorBidi" w:cstheme="majorBidi"/>
            <w:sz w:val="24"/>
          </w:rPr>
          <w:delText xml:space="preserve">but a religion; </w:delText>
        </w:r>
      </w:del>
      <w:del w:id="2455" w:author="John Peate" w:date="2024-05-25T14:11:00Z">
        <w:r w:rsidRPr="00FA6BCA" w:rsidDel="00122405">
          <w:rPr>
            <w:rFonts w:asciiTheme="majorBidi" w:hAnsiTheme="majorBidi" w:cstheme="majorBidi"/>
            <w:sz w:val="24"/>
          </w:rPr>
          <w:delText xml:space="preserve">and </w:delText>
        </w:r>
      </w:del>
      <w:ins w:id="2456" w:author="John Peate" w:date="2024-05-25T14:11:00Z">
        <w:r w:rsidR="00122405">
          <w:rPr>
            <w:rFonts w:asciiTheme="majorBidi" w:hAnsiTheme="majorBidi" w:cstheme="majorBidi"/>
            <w:sz w:val="24"/>
          </w:rPr>
          <w:t>Israel</w:t>
        </w:r>
      </w:ins>
      <w:ins w:id="2457" w:author="John Peate" w:date="2024-05-25T14:10:00Z">
        <w:r w:rsidR="00122405">
          <w:rPr>
            <w:rFonts w:asciiTheme="majorBidi" w:hAnsiTheme="majorBidi" w:cstheme="majorBidi"/>
            <w:sz w:val="24"/>
          </w:rPr>
          <w:t xml:space="preserve"> </w:t>
        </w:r>
      </w:ins>
      <w:ins w:id="2458" w:author="John Peate" w:date="2024-05-25T14:09:00Z">
        <w:r w:rsidR="00122405">
          <w:rPr>
            <w:rFonts w:asciiTheme="majorBidi" w:hAnsiTheme="majorBidi" w:cstheme="majorBidi"/>
            <w:sz w:val="24"/>
          </w:rPr>
          <w:t>can</w:t>
        </w:r>
      </w:ins>
      <w:r w:rsidRPr="00FA6BCA">
        <w:rPr>
          <w:rFonts w:asciiTheme="majorBidi" w:hAnsiTheme="majorBidi" w:cstheme="majorBidi"/>
          <w:sz w:val="24"/>
        </w:rPr>
        <w:t xml:space="preserve">not </w:t>
      </w:r>
      <w:ins w:id="2459" w:author="John Peate" w:date="2024-05-25T14:09:00Z">
        <w:r w:rsidR="00122405">
          <w:rPr>
            <w:rFonts w:asciiTheme="majorBidi" w:hAnsiTheme="majorBidi" w:cstheme="majorBidi"/>
            <w:sz w:val="24"/>
          </w:rPr>
          <w:t xml:space="preserve">rule </w:t>
        </w:r>
      </w:ins>
      <w:r w:rsidRPr="00FA6BCA">
        <w:rPr>
          <w:rFonts w:asciiTheme="majorBidi" w:hAnsiTheme="majorBidi" w:cstheme="majorBidi"/>
          <w:sz w:val="24"/>
        </w:rPr>
        <w:t xml:space="preserve">over </w:t>
      </w:r>
      <w:del w:id="2460" w:author="John Peate" w:date="2024-05-25T14:09:00Z">
        <w:r w:rsidRPr="00FA6BCA" w:rsidDel="00122405">
          <w:rPr>
            <w:rFonts w:asciiTheme="majorBidi" w:hAnsiTheme="majorBidi" w:cstheme="majorBidi"/>
            <w:sz w:val="24"/>
          </w:rPr>
          <w:delText xml:space="preserve">the land of </w:delText>
        </w:r>
      </w:del>
      <w:r w:rsidRPr="00FA6BCA">
        <w:rPr>
          <w:rFonts w:asciiTheme="majorBidi" w:hAnsiTheme="majorBidi" w:cstheme="majorBidi"/>
          <w:sz w:val="24"/>
        </w:rPr>
        <w:t>Palestine</w:t>
      </w:r>
      <w:del w:id="2461" w:author="John Peate" w:date="2024-05-28T15:37:00Z">
        <w:r w:rsidRPr="00FA6BCA" w:rsidDel="004E70A8">
          <w:rPr>
            <w:rFonts w:asciiTheme="majorBidi" w:hAnsiTheme="majorBidi" w:cstheme="majorBidi"/>
            <w:sz w:val="24"/>
          </w:rPr>
          <w:delText>,</w:delText>
        </w:r>
      </w:del>
      <w:r w:rsidRPr="00FA6BCA">
        <w:rPr>
          <w:rFonts w:asciiTheme="majorBidi" w:hAnsiTheme="majorBidi" w:cstheme="majorBidi"/>
          <w:sz w:val="24"/>
        </w:rPr>
        <w:t xml:space="preserve"> because the holy </w:t>
      </w:r>
      <w:del w:id="2462" w:author="John Peate" w:date="2024-05-25T14:09:00Z">
        <w:r w:rsidRPr="00FA6BCA" w:rsidDel="00122405">
          <w:rPr>
            <w:rFonts w:asciiTheme="majorBidi" w:hAnsiTheme="majorBidi" w:cstheme="majorBidi"/>
            <w:sz w:val="24"/>
          </w:rPr>
          <w:delText xml:space="preserve">connection </w:delText>
        </w:r>
      </w:del>
      <w:ins w:id="2463" w:author="John Peate" w:date="2024-05-25T14:09:00Z">
        <w:r w:rsidR="00122405">
          <w:rPr>
            <w:rFonts w:asciiTheme="majorBidi" w:hAnsiTheme="majorBidi" w:cstheme="majorBidi"/>
            <w:sz w:val="24"/>
          </w:rPr>
          <w:t>rela</w:t>
        </w:r>
        <w:r w:rsidR="00122405" w:rsidRPr="00FA6BCA">
          <w:rPr>
            <w:rFonts w:asciiTheme="majorBidi" w:hAnsiTheme="majorBidi" w:cstheme="majorBidi"/>
            <w:sz w:val="24"/>
          </w:rPr>
          <w:t xml:space="preserve">tion </w:t>
        </w:r>
      </w:ins>
      <w:r w:rsidRPr="00FA6BCA">
        <w:rPr>
          <w:rFonts w:asciiTheme="majorBidi" w:hAnsiTheme="majorBidi" w:cstheme="majorBidi"/>
          <w:sz w:val="24"/>
        </w:rPr>
        <w:t xml:space="preserve">between the Children </w:t>
      </w:r>
      <w:del w:id="2464" w:author="John Peate" w:date="2024-05-25T14:09:00Z">
        <w:r w:rsidRPr="00FA6BCA" w:rsidDel="00122405">
          <w:rPr>
            <w:rFonts w:asciiTheme="majorBidi" w:hAnsiTheme="majorBidi" w:cstheme="majorBidi"/>
            <w:sz w:val="24"/>
          </w:rPr>
          <w:delText xml:space="preserve">of Israel </w:delText>
        </w:r>
      </w:del>
      <w:r w:rsidRPr="00FA6BCA">
        <w:rPr>
          <w:rFonts w:asciiTheme="majorBidi" w:hAnsiTheme="majorBidi" w:cstheme="majorBidi"/>
          <w:sz w:val="24"/>
        </w:rPr>
        <w:t xml:space="preserve">and the Land of Israel </w:t>
      </w:r>
      <w:del w:id="2465" w:author="John Peate" w:date="2024-05-25T14:10:00Z">
        <w:r w:rsidRPr="00FA6BCA" w:rsidDel="00122405">
          <w:rPr>
            <w:rFonts w:asciiTheme="majorBidi" w:hAnsiTheme="majorBidi" w:cstheme="majorBidi"/>
            <w:sz w:val="24"/>
          </w:rPr>
          <w:delText xml:space="preserve">has </w:delText>
        </w:r>
      </w:del>
      <w:r w:rsidRPr="00FA6BCA">
        <w:rPr>
          <w:rFonts w:asciiTheme="majorBidi" w:hAnsiTheme="majorBidi" w:cstheme="majorBidi"/>
          <w:sz w:val="24"/>
        </w:rPr>
        <w:t>expired after the acceptance of Islam</w:t>
      </w:r>
      <w:ins w:id="2466" w:author="John Peate" w:date="2024-05-25T14:10:00Z">
        <w:r w:rsidR="00122405">
          <w:rPr>
            <w:rFonts w:asciiTheme="majorBidi" w:hAnsiTheme="majorBidi" w:cstheme="majorBidi"/>
            <w:sz w:val="24"/>
          </w:rPr>
          <w:t xml:space="preserve"> there</w:t>
        </w:r>
      </w:ins>
      <w:del w:id="2467" w:author="John Peate" w:date="2024-05-28T15:37:00Z">
        <w:r w:rsidR="00F61DDF" w:rsidDel="004E70A8">
          <w:rPr>
            <w:rFonts w:asciiTheme="majorBidi" w:hAnsiTheme="majorBidi" w:cstheme="majorBidi"/>
            <w:sz w:val="24"/>
          </w:rPr>
          <w:delText xml:space="preserve">; </w:delText>
        </w:r>
      </w:del>
      <w:ins w:id="2468" w:author="John Peate" w:date="2024-05-28T15:37:00Z">
        <w:r w:rsidR="004E70A8">
          <w:rPr>
            <w:rFonts w:asciiTheme="majorBidi" w:hAnsiTheme="majorBidi" w:cstheme="majorBidi"/>
            <w:sz w:val="24"/>
          </w:rPr>
          <w:t>,</w:t>
        </w:r>
        <w:r w:rsidR="004E70A8">
          <w:rPr>
            <w:rFonts w:asciiTheme="majorBidi" w:hAnsiTheme="majorBidi" w:cstheme="majorBidi"/>
            <w:sz w:val="24"/>
          </w:rPr>
          <w:t xml:space="preserve"> </w:t>
        </w:r>
      </w:ins>
      <w:del w:id="2469" w:author="John Peate" w:date="2024-05-25T14:11:00Z">
        <w:r w:rsidRPr="00FA6BCA" w:rsidDel="00122405">
          <w:rPr>
            <w:rFonts w:asciiTheme="majorBidi" w:hAnsiTheme="majorBidi" w:cstheme="majorBidi"/>
            <w:sz w:val="24"/>
          </w:rPr>
          <w:delText>because this land</w:delText>
        </w:r>
      </w:del>
      <w:ins w:id="2470" w:author="John Peate" w:date="2024-05-25T14:11:00Z">
        <w:r w:rsidR="00122405">
          <w:rPr>
            <w:rFonts w:asciiTheme="majorBidi" w:hAnsiTheme="majorBidi" w:cstheme="majorBidi"/>
            <w:sz w:val="24"/>
          </w:rPr>
          <w:t>and Palestinian territory</w:t>
        </w:r>
      </w:ins>
      <w:r w:rsidRPr="00FA6BCA">
        <w:rPr>
          <w:rFonts w:asciiTheme="majorBidi" w:hAnsiTheme="majorBidi" w:cstheme="majorBidi"/>
          <w:sz w:val="24"/>
        </w:rPr>
        <w:t xml:space="preserve"> is </w:t>
      </w:r>
      <w:ins w:id="2471" w:author="John Peate" w:date="2024-05-25T14:13:00Z">
        <w:r w:rsidR="00122405">
          <w:rPr>
            <w:rFonts w:asciiTheme="majorBidi" w:hAnsiTheme="majorBidi" w:cstheme="majorBidi"/>
            <w:sz w:val="24"/>
          </w:rPr>
          <w:t xml:space="preserve">both </w:t>
        </w:r>
      </w:ins>
      <w:r w:rsidRPr="00FA6BCA">
        <w:rPr>
          <w:rFonts w:asciiTheme="majorBidi" w:hAnsiTheme="majorBidi" w:cstheme="majorBidi"/>
          <w:sz w:val="24"/>
        </w:rPr>
        <w:t xml:space="preserve">part of </w:t>
      </w:r>
      <w:del w:id="2472" w:author="John Peate" w:date="2024-05-28T16:26:00Z">
        <w:r w:rsidRPr="00394D3E" w:rsidDel="00394D3E">
          <w:rPr>
            <w:rFonts w:asciiTheme="majorBidi" w:hAnsiTheme="majorBidi" w:cstheme="majorBidi"/>
            <w:i/>
            <w:iCs/>
            <w:sz w:val="24"/>
            <w:rPrChange w:id="2473" w:author="John Peate" w:date="2024-05-28T16:26:00Z">
              <w:rPr>
                <w:rFonts w:asciiTheme="majorBidi" w:hAnsiTheme="majorBidi" w:cstheme="majorBidi"/>
                <w:sz w:val="24"/>
              </w:rPr>
            </w:rPrChange>
          </w:rPr>
          <w:delText xml:space="preserve">Dar </w:delText>
        </w:r>
      </w:del>
      <w:proofErr w:type="spellStart"/>
      <w:ins w:id="2474" w:author="John Peate" w:date="2024-05-28T16:26:00Z">
        <w:r w:rsidR="00394D3E" w:rsidRPr="00394D3E">
          <w:rPr>
            <w:rFonts w:asciiTheme="majorBidi" w:hAnsiTheme="majorBidi" w:cstheme="majorBidi"/>
            <w:i/>
            <w:iCs/>
            <w:sz w:val="24"/>
            <w:rPrChange w:id="2475" w:author="John Peate" w:date="2024-05-28T16:26:00Z">
              <w:rPr>
                <w:rFonts w:asciiTheme="majorBidi" w:hAnsiTheme="majorBidi" w:cstheme="majorBidi"/>
                <w:sz w:val="24"/>
              </w:rPr>
            </w:rPrChange>
          </w:rPr>
          <w:t>D</w:t>
        </w:r>
        <w:r w:rsidR="00394D3E" w:rsidRPr="00394D3E">
          <w:rPr>
            <w:rFonts w:asciiTheme="majorBidi" w:hAnsiTheme="majorBidi" w:cstheme="majorBidi"/>
            <w:i/>
            <w:iCs/>
            <w:sz w:val="24"/>
            <w:rPrChange w:id="2476" w:author="John Peate" w:date="2024-05-28T16:26:00Z">
              <w:rPr>
                <w:rFonts w:asciiTheme="majorBidi" w:hAnsiTheme="majorBidi" w:cstheme="majorBidi"/>
                <w:sz w:val="24"/>
              </w:rPr>
            </w:rPrChange>
          </w:rPr>
          <w:t>ā</w:t>
        </w:r>
        <w:r w:rsidR="00394D3E" w:rsidRPr="00394D3E">
          <w:rPr>
            <w:rFonts w:asciiTheme="majorBidi" w:hAnsiTheme="majorBidi" w:cstheme="majorBidi"/>
            <w:i/>
            <w:iCs/>
            <w:sz w:val="24"/>
            <w:rPrChange w:id="2477" w:author="John Peate" w:date="2024-05-28T16:26:00Z">
              <w:rPr>
                <w:rFonts w:asciiTheme="majorBidi" w:hAnsiTheme="majorBidi" w:cstheme="majorBidi"/>
                <w:sz w:val="24"/>
              </w:rPr>
            </w:rPrChange>
          </w:rPr>
          <w:t>r</w:t>
        </w:r>
        <w:proofErr w:type="spellEnd"/>
        <w:r w:rsidR="00394D3E" w:rsidRPr="00394D3E">
          <w:rPr>
            <w:rFonts w:asciiTheme="majorBidi" w:hAnsiTheme="majorBidi" w:cstheme="majorBidi"/>
            <w:i/>
            <w:iCs/>
            <w:sz w:val="24"/>
            <w:rPrChange w:id="2478" w:author="John Peate" w:date="2024-05-28T16:26:00Z">
              <w:rPr>
                <w:rFonts w:asciiTheme="majorBidi" w:hAnsiTheme="majorBidi" w:cstheme="majorBidi"/>
                <w:sz w:val="24"/>
              </w:rPr>
            </w:rPrChange>
          </w:rPr>
          <w:t xml:space="preserve"> </w:t>
        </w:r>
      </w:ins>
      <w:r w:rsidRPr="00394D3E">
        <w:rPr>
          <w:rFonts w:asciiTheme="majorBidi" w:hAnsiTheme="majorBidi" w:cstheme="majorBidi"/>
          <w:i/>
          <w:iCs/>
          <w:sz w:val="24"/>
          <w:rPrChange w:id="2479" w:author="John Peate" w:date="2024-05-28T16:26:00Z">
            <w:rPr>
              <w:rFonts w:asciiTheme="majorBidi" w:hAnsiTheme="majorBidi" w:cstheme="majorBidi"/>
              <w:sz w:val="24"/>
            </w:rPr>
          </w:rPrChange>
        </w:rPr>
        <w:t>al-</w:t>
      </w:r>
      <w:proofErr w:type="spellStart"/>
      <w:del w:id="2480" w:author="John Peate" w:date="2024-05-25T14:11:00Z">
        <w:r w:rsidRPr="00394D3E" w:rsidDel="00122405">
          <w:rPr>
            <w:rFonts w:asciiTheme="majorBidi" w:hAnsiTheme="majorBidi" w:cstheme="majorBidi"/>
            <w:i/>
            <w:iCs/>
            <w:sz w:val="24"/>
            <w:rPrChange w:id="2481" w:author="John Peate" w:date="2024-05-28T16:26:00Z">
              <w:rPr>
                <w:rFonts w:asciiTheme="majorBidi" w:hAnsiTheme="majorBidi" w:cstheme="majorBidi"/>
                <w:sz w:val="24"/>
              </w:rPr>
            </w:rPrChange>
          </w:rPr>
          <w:delText>Islam</w:delText>
        </w:r>
      </w:del>
      <w:ins w:id="2482" w:author="John Peate" w:date="2024-05-25T14:11:00Z">
        <w:r w:rsidR="00122405" w:rsidRPr="00394D3E">
          <w:rPr>
            <w:rFonts w:asciiTheme="majorBidi" w:hAnsiTheme="majorBidi" w:cstheme="majorBidi"/>
            <w:i/>
            <w:iCs/>
            <w:sz w:val="24"/>
            <w:rPrChange w:id="2483" w:author="John Peate" w:date="2024-05-28T16:26:00Z">
              <w:rPr>
                <w:rFonts w:asciiTheme="majorBidi" w:hAnsiTheme="majorBidi" w:cstheme="majorBidi"/>
                <w:sz w:val="24"/>
              </w:rPr>
            </w:rPrChange>
          </w:rPr>
          <w:t>Islām</w:t>
        </w:r>
      </w:ins>
      <w:proofErr w:type="spellEnd"/>
      <w:del w:id="2484" w:author="John Peate" w:date="2024-05-25T14:11:00Z">
        <w:r w:rsidR="00F61DDF" w:rsidRPr="00394D3E" w:rsidDel="00122405">
          <w:rPr>
            <w:rFonts w:asciiTheme="majorBidi" w:hAnsiTheme="majorBidi" w:cstheme="majorBidi"/>
            <w:i/>
            <w:iCs/>
            <w:sz w:val="24"/>
            <w:rPrChange w:id="2485" w:author="John Peate" w:date="2024-05-28T16:26:00Z">
              <w:rPr>
                <w:rFonts w:asciiTheme="majorBidi" w:hAnsiTheme="majorBidi" w:cstheme="majorBidi"/>
                <w:sz w:val="24"/>
              </w:rPr>
            </w:rPrChange>
          </w:rPr>
          <w:delText>;</w:delText>
        </w:r>
      </w:del>
      <w:r w:rsidRPr="00FA6BCA">
        <w:rPr>
          <w:rFonts w:asciiTheme="majorBidi" w:hAnsiTheme="majorBidi" w:cstheme="majorBidi"/>
          <w:sz w:val="24"/>
        </w:rPr>
        <w:t xml:space="preserve"> and </w:t>
      </w:r>
      <w:del w:id="2486" w:author="John Peate" w:date="2024-05-25T14:13:00Z">
        <w:r w:rsidRPr="00FA6BCA" w:rsidDel="00122405">
          <w:rPr>
            <w:rFonts w:asciiTheme="majorBidi" w:hAnsiTheme="majorBidi" w:cstheme="majorBidi"/>
            <w:sz w:val="24"/>
          </w:rPr>
          <w:delText xml:space="preserve">because it is </w:delText>
        </w:r>
      </w:del>
      <w:del w:id="2487" w:author="John Peate" w:date="2024-05-25T14:12:00Z">
        <w:r w:rsidRPr="00122405" w:rsidDel="00122405">
          <w:rPr>
            <w:rFonts w:asciiTheme="majorBidi" w:hAnsiTheme="majorBidi" w:cstheme="majorBidi"/>
            <w:i/>
            <w:iCs/>
            <w:sz w:val="24"/>
            <w:rPrChange w:id="2488" w:author="John Peate" w:date="2024-05-25T14:12:00Z">
              <w:rPr>
                <w:rFonts w:asciiTheme="majorBidi" w:hAnsiTheme="majorBidi" w:cstheme="majorBidi"/>
                <w:sz w:val="24"/>
              </w:rPr>
            </w:rPrChange>
          </w:rPr>
          <w:delText xml:space="preserve">Waqf </w:delText>
        </w:r>
      </w:del>
      <w:ins w:id="2489" w:author="John Peate" w:date="2024-05-25T14:12:00Z">
        <w:r w:rsidR="00122405" w:rsidRPr="00122405">
          <w:rPr>
            <w:rFonts w:asciiTheme="majorBidi" w:hAnsiTheme="majorBidi" w:cstheme="majorBidi"/>
            <w:i/>
            <w:iCs/>
            <w:sz w:val="24"/>
            <w:rPrChange w:id="2490" w:author="John Peate" w:date="2024-05-25T14:12:00Z">
              <w:rPr>
                <w:rFonts w:asciiTheme="majorBidi" w:hAnsiTheme="majorBidi" w:cstheme="majorBidi"/>
                <w:sz w:val="24"/>
              </w:rPr>
            </w:rPrChange>
          </w:rPr>
          <w:t>waqf</w:t>
        </w:r>
        <w:r w:rsidR="00122405" w:rsidRPr="00FA6BCA">
          <w:rPr>
            <w:rFonts w:asciiTheme="majorBidi" w:hAnsiTheme="majorBidi" w:cstheme="majorBidi"/>
            <w:sz w:val="24"/>
          </w:rPr>
          <w:t xml:space="preserve"> </w:t>
        </w:r>
      </w:ins>
      <w:r w:rsidRPr="00FA6BCA">
        <w:rPr>
          <w:rFonts w:asciiTheme="majorBidi" w:hAnsiTheme="majorBidi" w:cstheme="majorBidi"/>
          <w:sz w:val="24"/>
        </w:rPr>
        <w:t>land. However, they differ</w:t>
      </w:r>
      <w:ins w:id="2491" w:author="John Peate" w:date="2024-05-25T14:14:00Z">
        <w:r w:rsidR="00122405">
          <w:rPr>
            <w:rFonts w:asciiTheme="majorBidi" w:hAnsiTheme="majorBidi" w:cstheme="majorBidi"/>
            <w:sz w:val="24"/>
          </w:rPr>
          <w:t xml:space="preserve"> </w:t>
        </w:r>
      </w:ins>
      <w:del w:id="2492" w:author="John Peate" w:date="2024-05-25T14:14:00Z">
        <w:r w:rsidRPr="00FA6BCA" w:rsidDel="00122405">
          <w:rPr>
            <w:rFonts w:asciiTheme="majorBidi" w:hAnsiTheme="majorBidi" w:cstheme="majorBidi"/>
            <w:sz w:val="24"/>
          </w:rPr>
          <w:delText xml:space="preserve">, as mentioned, </w:delText>
        </w:r>
      </w:del>
      <w:r w:rsidRPr="00FA6BCA">
        <w:rPr>
          <w:rFonts w:asciiTheme="majorBidi" w:hAnsiTheme="majorBidi" w:cstheme="majorBidi"/>
          <w:sz w:val="24"/>
        </w:rPr>
        <w:t xml:space="preserve">on </w:t>
      </w:r>
      <w:del w:id="2493" w:author="John Peate" w:date="2024-05-25T14:14:00Z">
        <w:r w:rsidRPr="00FA6BCA" w:rsidDel="00122405">
          <w:rPr>
            <w:rFonts w:asciiTheme="majorBidi" w:hAnsiTheme="majorBidi" w:cstheme="majorBidi"/>
            <w:sz w:val="24"/>
          </w:rPr>
          <w:delText xml:space="preserve">the </w:delText>
        </w:r>
      </w:del>
      <w:ins w:id="2494" w:author="John Peate" w:date="2024-05-25T14:14:00Z">
        <w:r w:rsidR="00122405">
          <w:rPr>
            <w:rFonts w:asciiTheme="majorBidi" w:hAnsiTheme="majorBidi" w:cstheme="majorBidi"/>
            <w:sz w:val="24"/>
          </w:rPr>
          <w:t xml:space="preserve">how </w:t>
        </w:r>
        <w:r w:rsidR="00DA5ED1">
          <w:rPr>
            <w:rFonts w:asciiTheme="majorBidi" w:hAnsiTheme="majorBidi" w:cstheme="majorBidi"/>
            <w:sz w:val="24"/>
          </w:rPr>
          <w:t>they should act on these principles in practice</w:t>
        </w:r>
      </w:ins>
      <w:del w:id="2495" w:author="John Peate" w:date="2024-05-25T14:14:00Z">
        <w:r w:rsidRPr="00FA6BCA" w:rsidDel="00DA5ED1">
          <w:rPr>
            <w:rFonts w:asciiTheme="majorBidi" w:hAnsiTheme="majorBidi" w:cstheme="majorBidi"/>
            <w:sz w:val="24"/>
          </w:rPr>
          <w:delText xml:space="preserve">implementation of this </w:delText>
        </w:r>
        <w:r w:rsidR="00F61DDF" w:rsidRPr="00FA6BCA" w:rsidDel="00DA5ED1">
          <w:rPr>
            <w:rFonts w:asciiTheme="majorBidi" w:hAnsiTheme="majorBidi" w:cstheme="majorBidi"/>
            <w:sz w:val="24"/>
          </w:rPr>
          <w:delText>principle,</w:delText>
        </w:r>
      </w:del>
      <w:r w:rsidR="00F61DDF" w:rsidRPr="00FA6BCA">
        <w:rPr>
          <w:rFonts w:asciiTheme="majorBidi" w:hAnsiTheme="majorBidi" w:cstheme="majorBidi"/>
          <w:sz w:val="24"/>
        </w:rPr>
        <w:t xml:space="preserve"> and</w:t>
      </w:r>
      <w:del w:id="2496" w:author="John Peate" w:date="2024-05-25T14:14:00Z">
        <w:r w:rsidRPr="00FA6BCA" w:rsidDel="00DA5ED1">
          <w:rPr>
            <w:rFonts w:asciiTheme="majorBidi" w:hAnsiTheme="majorBidi" w:cstheme="majorBidi"/>
            <w:sz w:val="24"/>
          </w:rPr>
          <w:delText xml:space="preserve"> </w:delText>
        </w:r>
      </w:del>
      <w:ins w:id="2497" w:author="John Peate" w:date="2024-05-25T14:14:00Z">
        <w:r w:rsidR="00DA5ED1" w:rsidRPr="00FA6BCA">
          <w:rPr>
            <w:rFonts w:asciiTheme="majorBidi" w:hAnsiTheme="majorBidi" w:cstheme="majorBidi"/>
            <w:sz w:val="24"/>
          </w:rPr>
          <w:t>,</w:t>
        </w:r>
        <w:r w:rsidR="00DA5ED1">
          <w:rPr>
            <w:rFonts w:asciiTheme="majorBidi" w:hAnsiTheme="majorBidi" w:cstheme="majorBidi"/>
            <w:sz w:val="24"/>
          </w:rPr>
          <w:t xml:space="preserve"> </w:t>
        </w:r>
      </w:ins>
      <w:r w:rsidRPr="00FA6BCA">
        <w:rPr>
          <w:rFonts w:asciiTheme="majorBidi" w:hAnsiTheme="majorBidi" w:cstheme="majorBidi"/>
          <w:sz w:val="24"/>
        </w:rPr>
        <w:t>hence</w:t>
      </w:r>
      <w:ins w:id="2498" w:author="John Peate" w:date="2024-05-25T14:14:00Z">
        <w:r w:rsidR="00DA5ED1">
          <w:rPr>
            <w:rFonts w:asciiTheme="majorBidi" w:hAnsiTheme="majorBidi" w:cstheme="majorBidi"/>
            <w:sz w:val="24"/>
          </w:rPr>
          <w:t>, have</w:t>
        </w:r>
      </w:ins>
      <w:r w:rsidRPr="00FA6BCA">
        <w:rPr>
          <w:rFonts w:asciiTheme="majorBidi" w:hAnsiTheme="majorBidi" w:cstheme="majorBidi"/>
          <w:sz w:val="24"/>
        </w:rPr>
        <w:t xml:space="preserve"> </w:t>
      </w:r>
      <w:del w:id="2499" w:author="John Peate" w:date="2024-05-25T14:15:00Z">
        <w:r w:rsidRPr="00FA6BCA" w:rsidDel="00DA5ED1">
          <w:rPr>
            <w:rFonts w:asciiTheme="majorBidi" w:hAnsiTheme="majorBidi" w:cstheme="majorBidi"/>
            <w:sz w:val="24"/>
          </w:rPr>
          <w:delText>their different attitudes towards</w:delText>
        </w:r>
      </w:del>
      <w:ins w:id="2500" w:author="John Peate" w:date="2024-05-25T14:15:00Z">
        <w:r w:rsidR="00DA5ED1">
          <w:rPr>
            <w:rFonts w:asciiTheme="majorBidi" w:hAnsiTheme="majorBidi" w:cstheme="majorBidi"/>
            <w:sz w:val="24"/>
          </w:rPr>
          <w:t>taken different views on</w:t>
        </w:r>
      </w:ins>
      <w:r w:rsidRPr="00FA6BCA">
        <w:rPr>
          <w:rFonts w:asciiTheme="majorBidi" w:hAnsiTheme="majorBidi" w:cstheme="majorBidi"/>
          <w:sz w:val="24"/>
        </w:rPr>
        <w:t xml:space="preserve"> the </w:t>
      </w:r>
      <w:r w:rsidR="00F61DDF">
        <w:rPr>
          <w:rFonts w:asciiTheme="majorBidi" w:hAnsiTheme="majorBidi" w:cstheme="majorBidi"/>
          <w:sz w:val="24"/>
        </w:rPr>
        <w:t>DOP</w:t>
      </w:r>
      <w:r w:rsidRPr="00FA6BCA">
        <w:rPr>
          <w:rFonts w:asciiTheme="majorBidi" w:hAnsiTheme="majorBidi" w:cstheme="majorBidi"/>
          <w:sz w:val="24"/>
        </w:rPr>
        <w:t>.</w:t>
      </w:r>
      <w:r w:rsidR="0028582E">
        <w:rPr>
          <w:rStyle w:val="FootnoteReference"/>
          <w:rFonts w:asciiTheme="majorBidi" w:hAnsiTheme="majorBidi" w:cstheme="majorBidi"/>
          <w:sz w:val="24"/>
        </w:rPr>
        <w:footnoteReference w:id="49"/>
      </w:r>
    </w:p>
    <w:p w14:paraId="7C2D8852" w14:textId="27E8247A" w:rsidR="00220419" w:rsidRPr="00DD1778" w:rsidRDefault="00220419">
      <w:pPr>
        <w:bidi w:val="0"/>
        <w:spacing w:before="240" w:line="480" w:lineRule="auto"/>
        <w:ind w:firstLine="720"/>
        <w:jc w:val="both"/>
        <w:rPr>
          <w:rFonts w:asciiTheme="majorBidi" w:hAnsiTheme="majorBidi" w:cstheme="majorBidi"/>
          <w:sz w:val="24"/>
          <w:u w:val="single"/>
          <w:rtl/>
          <w:rPrChange w:id="2634" w:author="John Peate" w:date="2024-05-27T11:21:00Z">
            <w:rPr>
              <w:rFonts w:asciiTheme="majorBidi" w:hAnsiTheme="majorBidi" w:cstheme="majorBidi"/>
              <w:b/>
              <w:bCs/>
              <w:sz w:val="24"/>
              <w:rtl/>
            </w:rPr>
          </w:rPrChange>
        </w:rPr>
        <w:pPrChange w:id="2635" w:author="John Peate" w:date="2024-05-27T11:18:00Z">
          <w:pPr>
            <w:bidi w:val="0"/>
            <w:spacing w:before="240" w:line="480" w:lineRule="auto"/>
            <w:jc w:val="both"/>
          </w:pPr>
        </w:pPrChange>
      </w:pPr>
      <w:del w:id="2636" w:author="John Peate" w:date="2024-05-25T14:17:00Z">
        <w:r w:rsidRPr="00DD1778" w:rsidDel="00DA5ED1">
          <w:rPr>
            <w:rFonts w:asciiTheme="majorBidi" w:hAnsiTheme="majorBidi" w:cstheme="majorBidi"/>
            <w:sz w:val="24"/>
            <w:u w:val="single"/>
            <w:rPrChange w:id="2637" w:author="John Peate" w:date="2024-05-27T11:21:00Z">
              <w:rPr>
                <w:rFonts w:asciiTheme="majorBidi" w:hAnsiTheme="majorBidi" w:cstheme="majorBidi"/>
                <w:b/>
                <w:bCs/>
                <w:sz w:val="24"/>
              </w:rPr>
            </w:rPrChange>
          </w:rPr>
          <w:lastRenderedPageBreak/>
          <w:delText xml:space="preserve">Sheikh </w:delText>
        </w:r>
      </w:del>
      <w:ins w:id="2638" w:author="John Peate" w:date="2024-05-25T14:17:00Z">
        <w:r w:rsidR="00DA5ED1" w:rsidRPr="00DD1778">
          <w:rPr>
            <w:rFonts w:asciiTheme="majorBidi" w:hAnsiTheme="majorBidi" w:cstheme="majorBidi"/>
            <w:sz w:val="24"/>
            <w:u w:val="single"/>
            <w:rPrChange w:id="2639" w:author="John Peate" w:date="2024-05-27T11:21:00Z">
              <w:rPr>
                <w:rFonts w:asciiTheme="majorBidi" w:hAnsiTheme="majorBidi" w:cstheme="majorBidi"/>
                <w:b/>
                <w:bCs/>
                <w:sz w:val="24"/>
              </w:rPr>
            </w:rPrChange>
          </w:rPr>
          <w:t xml:space="preserve">Shaykh </w:t>
        </w:r>
      </w:ins>
      <w:r w:rsidRPr="00DD1778">
        <w:rPr>
          <w:rFonts w:asciiTheme="majorBidi" w:hAnsiTheme="majorBidi" w:cstheme="majorBidi"/>
          <w:sz w:val="24"/>
          <w:u w:val="single"/>
          <w:rPrChange w:id="2640" w:author="John Peate" w:date="2024-05-27T11:21:00Z">
            <w:rPr>
              <w:rFonts w:asciiTheme="majorBidi" w:hAnsiTheme="majorBidi" w:cstheme="majorBidi"/>
              <w:b/>
              <w:bCs/>
              <w:sz w:val="24"/>
            </w:rPr>
          </w:rPrChange>
        </w:rPr>
        <w:t xml:space="preserve">Abdullah </w:t>
      </w:r>
      <w:del w:id="2641" w:author="John Peate" w:date="2024-05-25T14:58:00Z">
        <w:r w:rsidRPr="00DD1778" w:rsidDel="003134EE">
          <w:rPr>
            <w:rFonts w:asciiTheme="majorBidi" w:hAnsiTheme="majorBidi" w:cstheme="majorBidi"/>
            <w:sz w:val="24"/>
            <w:u w:val="single"/>
            <w:rPrChange w:id="2642" w:author="John Peate" w:date="2024-05-27T11:21:00Z">
              <w:rPr>
                <w:rFonts w:asciiTheme="majorBidi" w:hAnsiTheme="majorBidi" w:cstheme="majorBidi"/>
                <w:b/>
                <w:bCs/>
                <w:sz w:val="24"/>
              </w:rPr>
            </w:rPrChange>
          </w:rPr>
          <w:delText xml:space="preserve">Nimer </w:delText>
        </w:r>
      </w:del>
      <w:proofErr w:type="spellStart"/>
      <w:ins w:id="2643" w:author="John Peate" w:date="2024-05-25T14:58:00Z">
        <w:r w:rsidR="003134EE" w:rsidRPr="00DD1778">
          <w:rPr>
            <w:rFonts w:asciiTheme="majorBidi" w:hAnsiTheme="majorBidi" w:cstheme="majorBidi"/>
            <w:sz w:val="24"/>
            <w:u w:val="single"/>
            <w:rPrChange w:id="2644" w:author="John Peate" w:date="2024-05-27T11:21:00Z">
              <w:rPr>
                <w:rFonts w:asciiTheme="majorBidi" w:hAnsiTheme="majorBidi" w:cstheme="majorBidi"/>
                <w:b/>
                <w:bCs/>
                <w:sz w:val="24"/>
              </w:rPr>
            </w:rPrChange>
          </w:rPr>
          <w:t>Nimer</w:t>
        </w:r>
        <w:proofErr w:type="spellEnd"/>
        <w:r w:rsidR="003134EE" w:rsidRPr="00DD1778">
          <w:rPr>
            <w:rFonts w:asciiTheme="majorBidi" w:hAnsiTheme="majorBidi" w:cstheme="majorBidi"/>
            <w:sz w:val="24"/>
            <w:u w:val="single"/>
            <w:rPrChange w:id="2645" w:author="John Peate" w:date="2024-05-27T11:21:00Z">
              <w:rPr>
                <w:rFonts w:asciiTheme="majorBidi" w:hAnsiTheme="majorBidi" w:cstheme="majorBidi"/>
                <w:b/>
                <w:bCs/>
                <w:sz w:val="24"/>
              </w:rPr>
            </w:rPrChange>
          </w:rPr>
          <w:t xml:space="preserve"> </w:t>
        </w:r>
      </w:ins>
      <w:r w:rsidRPr="00DD1778">
        <w:rPr>
          <w:rFonts w:asciiTheme="majorBidi" w:hAnsiTheme="majorBidi" w:cstheme="majorBidi"/>
          <w:sz w:val="24"/>
          <w:u w:val="single"/>
          <w:rPrChange w:id="2646" w:author="John Peate" w:date="2024-05-27T11:21:00Z">
            <w:rPr>
              <w:rFonts w:asciiTheme="majorBidi" w:hAnsiTheme="majorBidi" w:cstheme="majorBidi"/>
              <w:b/>
              <w:bCs/>
              <w:sz w:val="24"/>
            </w:rPr>
          </w:rPrChange>
        </w:rPr>
        <w:t>Darwish</w:t>
      </w:r>
    </w:p>
    <w:p w14:paraId="34407D08" w14:textId="52FF4BA5" w:rsidR="004E70A8" w:rsidRDefault="00220419" w:rsidP="00DA5ED1">
      <w:pPr>
        <w:bidi w:val="0"/>
        <w:spacing w:before="240" w:line="480" w:lineRule="auto"/>
        <w:jc w:val="both"/>
        <w:rPr>
          <w:ins w:id="2647" w:author="John Peate" w:date="2024-05-28T15:38:00Z"/>
          <w:rFonts w:asciiTheme="majorBidi" w:hAnsiTheme="majorBidi" w:cstheme="majorBidi"/>
          <w:sz w:val="24"/>
        </w:rPr>
      </w:pPr>
      <w:del w:id="2648" w:author="John Peate" w:date="2024-05-25T14:17:00Z">
        <w:r w:rsidRPr="00220419" w:rsidDel="00DA5ED1">
          <w:rPr>
            <w:rFonts w:asciiTheme="majorBidi" w:hAnsiTheme="majorBidi" w:cstheme="majorBidi"/>
            <w:sz w:val="24"/>
          </w:rPr>
          <w:delText xml:space="preserve">Sheikh </w:delText>
        </w:r>
      </w:del>
      <w:ins w:id="2649" w:author="John Peate" w:date="2024-05-25T14:17:00Z">
        <w:r w:rsidR="00DA5ED1" w:rsidRPr="00220419">
          <w:rPr>
            <w:rFonts w:asciiTheme="majorBidi" w:hAnsiTheme="majorBidi" w:cstheme="majorBidi"/>
            <w:sz w:val="24"/>
          </w:rPr>
          <w:t>Sh</w:t>
        </w:r>
        <w:r w:rsidR="00DA5ED1">
          <w:rPr>
            <w:rFonts w:asciiTheme="majorBidi" w:hAnsiTheme="majorBidi" w:cstheme="majorBidi"/>
            <w:sz w:val="24"/>
          </w:rPr>
          <w:t>ay</w:t>
        </w:r>
        <w:r w:rsidR="00DA5ED1" w:rsidRPr="00220419">
          <w:rPr>
            <w:rFonts w:asciiTheme="majorBidi" w:hAnsiTheme="majorBidi" w:cstheme="majorBidi"/>
            <w:sz w:val="24"/>
          </w:rPr>
          <w:t xml:space="preserve">kh </w:t>
        </w:r>
      </w:ins>
      <w:r w:rsidRPr="00220419">
        <w:rPr>
          <w:rFonts w:asciiTheme="majorBidi" w:hAnsiTheme="majorBidi" w:cstheme="majorBidi"/>
          <w:sz w:val="24"/>
        </w:rPr>
        <w:t xml:space="preserve">Abdullah </w:t>
      </w:r>
      <w:del w:id="2650" w:author="John Peate" w:date="2024-05-25T14:18:00Z">
        <w:r w:rsidRPr="00220419" w:rsidDel="00DA5ED1">
          <w:rPr>
            <w:rFonts w:asciiTheme="majorBidi" w:hAnsiTheme="majorBidi" w:cstheme="majorBidi"/>
            <w:sz w:val="24"/>
          </w:rPr>
          <w:delText xml:space="preserve">Nimer </w:delText>
        </w:r>
      </w:del>
      <w:proofErr w:type="spellStart"/>
      <w:ins w:id="2651" w:author="John Peate" w:date="2024-05-25T14:18:00Z">
        <w:r w:rsidR="00DA5ED1" w:rsidRPr="00220419">
          <w:rPr>
            <w:rFonts w:asciiTheme="majorBidi" w:hAnsiTheme="majorBidi" w:cstheme="majorBidi"/>
            <w:sz w:val="24"/>
          </w:rPr>
          <w:t>Nim</w:t>
        </w:r>
      </w:ins>
      <w:ins w:id="2652" w:author="John Peate" w:date="2024-05-25T14:58:00Z">
        <w:r w:rsidR="003134EE">
          <w:rPr>
            <w:rFonts w:asciiTheme="majorBidi" w:hAnsiTheme="majorBidi" w:cstheme="majorBidi"/>
            <w:sz w:val="24"/>
          </w:rPr>
          <w:t>e</w:t>
        </w:r>
      </w:ins>
      <w:ins w:id="2653" w:author="John Peate" w:date="2024-05-25T14:18:00Z">
        <w:r w:rsidR="00DA5ED1" w:rsidRPr="00220419">
          <w:rPr>
            <w:rFonts w:asciiTheme="majorBidi" w:hAnsiTheme="majorBidi" w:cstheme="majorBidi"/>
            <w:sz w:val="24"/>
          </w:rPr>
          <w:t>r</w:t>
        </w:r>
        <w:proofErr w:type="spellEnd"/>
        <w:r w:rsidR="00DA5ED1" w:rsidRPr="00220419">
          <w:rPr>
            <w:rFonts w:asciiTheme="majorBidi" w:hAnsiTheme="majorBidi" w:cstheme="majorBidi"/>
            <w:sz w:val="24"/>
          </w:rPr>
          <w:t xml:space="preserve"> </w:t>
        </w:r>
      </w:ins>
      <w:r w:rsidRPr="00220419">
        <w:rPr>
          <w:rFonts w:asciiTheme="majorBidi" w:hAnsiTheme="majorBidi" w:cstheme="majorBidi"/>
          <w:sz w:val="24"/>
        </w:rPr>
        <w:t>Darwish (</w:t>
      </w:r>
      <w:del w:id="2654" w:author="John Peate" w:date="2024-05-25T14:16:00Z">
        <w:r w:rsidRPr="00220419" w:rsidDel="00DA5ED1">
          <w:rPr>
            <w:rFonts w:asciiTheme="majorBidi" w:hAnsiTheme="majorBidi" w:cs="Times New Roman" w:hint="cs"/>
            <w:sz w:val="24"/>
            <w:rtl/>
            <w:lang w:bidi="ar-SA"/>
          </w:rPr>
          <w:delText>عبد</w:delText>
        </w:r>
        <w:r w:rsidRPr="00220419" w:rsidDel="00DA5ED1">
          <w:rPr>
            <w:rFonts w:asciiTheme="majorBidi" w:hAnsiTheme="majorBidi" w:cs="Times New Roman"/>
            <w:sz w:val="24"/>
            <w:rtl/>
            <w:lang w:bidi="ar-SA"/>
          </w:rPr>
          <w:delText xml:space="preserve"> </w:delText>
        </w:r>
        <w:r w:rsidRPr="00220419" w:rsidDel="00DA5ED1">
          <w:rPr>
            <w:rFonts w:asciiTheme="majorBidi" w:hAnsiTheme="majorBidi" w:cs="Times New Roman" w:hint="cs"/>
            <w:sz w:val="24"/>
            <w:rtl/>
            <w:lang w:bidi="ar-SA"/>
          </w:rPr>
          <w:delText>الله</w:delText>
        </w:r>
        <w:r w:rsidRPr="00220419" w:rsidDel="00DA5ED1">
          <w:rPr>
            <w:rFonts w:asciiTheme="majorBidi" w:hAnsiTheme="majorBidi" w:cs="Times New Roman"/>
            <w:sz w:val="24"/>
            <w:rtl/>
            <w:lang w:bidi="ar-SA"/>
          </w:rPr>
          <w:delText xml:space="preserve"> </w:delText>
        </w:r>
        <w:r w:rsidRPr="00220419" w:rsidDel="00DA5ED1">
          <w:rPr>
            <w:rFonts w:asciiTheme="majorBidi" w:hAnsiTheme="majorBidi" w:cs="Times New Roman" w:hint="cs"/>
            <w:sz w:val="24"/>
            <w:rtl/>
            <w:lang w:bidi="ar-SA"/>
          </w:rPr>
          <w:delText>نمر</w:delText>
        </w:r>
        <w:r w:rsidRPr="00220419" w:rsidDel="00DA5ED1">
          <w:rPr>
            <w:rFonts w:asciiTheme="majorBidi" w:hAnsiTheme="majorBidi" w:cs="Times New Roman"/>
            <w:sz w:val="24"/>
            <w:rtl/>
            <w:lang w:bidi="ar-SA"/>
          </w:rPr>
          <w:delText xml:space="preserve"> </w:delText>
        </w:r>
        <w:r w:rsidRPr="00220419" w:rsidDel="00DA5ED1">
          <w:rPr>
            <w:rFonts w:asciiTheme="majorBidi" w:hAnsiTheme="majorBidi" w:cs="Times New Roman" w:hint="cs"/>
            <w:sz w:val="24"/>
            <w:rtl/>
            <w:lang w:bidi="ar-SA"/>
          </w:rPr>
          <w:delText>درويش</w:delText>
        </w:r>
      </w:del>
      <w:ins w:id="2655" w:author="John Peate" w:date="2024-05-25T14:16:00Z">
        <w:r w:rsidR="00DA5ED1">
          <w:rPr>
            <w:rFonts w:asciiTheme="majorBidi" w:hAnsiTheme="majorBidi" w:cs="Times New Roman"/>
            <w:sz w:val="24"/>
            <w:lang w:bidi="ar-SA"/>
          </w:rPr>
          <w:t xml:space="preserve">born </w:t>
        </w:r>
      </w:ins>
      <w:del w:id="2656" w:author="John Peate" w:date="2024-05-25T14:16:00Z">
        <w:r w:rsidRPr="00220419" w:rsidDel="00DA5ED1">
          <w:rPr>
            <w:rFonts w:asciiTheme="majorBidi" w:hAnsiTheme="majorBidi" w:cs="Times New Roman"/>
            <w:sz w:val="24"/>
            <w:rtl/>
            <w:lang w:bidi="ar-SA"/>
          </w:rPr>
          <w:delText>,</w:delText>
        </w:r>
      </w:del>
      <w:ins w:id="2657" w:author="John Peate" w:date="2024-05-25T14:16:00Z">
        <w:r w:rsidR="00DA5ED1" w:rsidRPr="00220419">
          <w:rPr>
            <w:rFonts w:asciiTheme="majorBidi" w:hAnsiTheme="majorBidi" w:cstheme="majorBidi"/>
            <w:sz w:val="24"/>
          </w:rPr>
          <w:t>Kafr Qasim</w:t>
        </w:r>
      </w:ins>
      <w:r w:rsidRPr="00220419">
        <w:rPr>
          <w:rFonts w:asciiTheme="majorBidi" w:hAnsiTheme="majorBidi" w:cs="Times New Roman"/>
          <w:sz w:val="24"/>
          <w:rtl/>
          <w:lang w:bidi="ar-SA"/>
        </w:rPr>
        <w:t xml:space="preserve"> 1948</w:t>
      </w:r>
      <w:ins w:id="2658" w:author="John Peate" w:date="2024-05-25T14:17:00Z">
        <w:r w:rsidR="00DA5ED1">
          <w:rPr>
            <w:rFonts w:asciiTheme="majorBidi" w:hAnsiTheme="majorBidi" w:cs="Times New Roman"/>
            <w:sz w:val="24"/>
            <w:lang w:bidi="ar-SA"/>
          </w:rPr>
          <w:t xml:space="preserve">, died </w:t>
        </w:r>
      </w:ins>
      <w:del w:id="2659" w:author="John Peate" w:date="2024-05-25T14:16:00Z">
        <w:r w:rsidRPr="00220419" w:rsidDel="00DA5ED1">
          <w:rPr>
            <w:rFonts w:asciiTheme="majorBidi" w:hAnsiTheme="majorBidi" w:cs="Times New Roman"/>
            <w:sz w:val="24"/>
            <w:rtl/>
            <w:lang w:bidi="ar-SA"/>
          </w:rPr>
          <w:delText>-</w:delText>
        </w:r>
      </w:del>
      <w:r w:rsidRPr="00220419">
        <w:rPr>
          <w:rFonts w:asciiTheme="majorBidi" w:hAnsiTheme="majorBidi" w:cs="Times New Roman"/>
          <w:sz w:val="24"/>
          <w:rtl/>
          <w:lang w:bidi="ar-SA"/>
        </w:rPr>
        <w:t>2017</w:t>
      </w:r>
      <w:del w:id="2660" w:author="John Peate" w:date="2024-05-25T14:16:00Z">
        <w:r w:rsidRPr="00220419" w:rsidDel="00DA5ED1">
          <w:rPr>
            <w:rFonts w:asciiTheme="majorBidi" w:hAnsiTheme="majorBidi" w:cstheme="majorBidi"/>
            <w:sz w:val="24"/>
            <w:lang w:bidi="ar-SA"/>
          </w:rPr>
          <w:delText xml:space="preserve">, </w:delText>
        </w:r>
        <w:r w:rsidRPr="00220419" w:rsidDel="00DA5ED1">
          <w:rPr>
            <w:rFonts w:asciiTheme="majorBidi" w:hAnsiTheme="majorBidi" w:cstheme="majorBidi"/>
            <w:sz w:val="24"/>
          </w:rPr>
          <w:delText>Kafr Qasim</w:delText>
        </w:r>
      </w:del>
      <w:r w:rsidRPr="00220419">
        <w:rPr>
          <w:rFonts w:asciiTheme="majorBidi" w:hAnsiTheme="majorBidi" w:cstheme="majorBidi"/>
          <w:sz w:val="24"/>
          <w:lang w:bidi="ar-SA"/>
        </w:rPr>
        <w:t xml:space="preserve">) </w:t>
      </w:r>
      <w:del w:id="2661" w:author="John Peate" w:date="2024-05-25T14:18:00Z">
        <w:r w:rsidRPr="00220419" w:rsidDel="00F04A14">
          <w:rPr>
            <w:rFonts w:asciiTheme="majorBidi" w:hAnsiTheme="majorBidi" w:cstheme="majorBidi"/>
            <w:sz w:val="24"/>
          </w:rPr>
          <w:delText xml:space="preserve">led the establishment of the </w:delText>
        </w:r>
        <w:r w:rsidR="00D9601A" w:rsidDel="00F04A14">
          <w:rPr>
            <w:rFonts w:asciiTheme="majorBidi" w:hAnsiTheme="majorBidi" w:cstheme="majorBidi"/>
            <w:sz w:val="24"/>
          </w:rPr>
          <w:delText>IM</w:delText>
        </w:r>
        <w:r w:rsidRPr="00220419" w:rsidDel="00F04A14">
          <w:rPr>
            <w:rFonts w:asciiTheme="majorBidi" w:hAnsiTheme="majorBidi" w:cstheme="majorBidi"/>
            <w:sz w:val="24"/>
          </w:rPr>
          <w:delText xml:space="preserve"> in Israel</w:delText>
        </w:r>
      </w:del>
      <w:ins w:id="2662" w:author="John Peate" w:date="2024-05-25T14:18:00Z">
        <w:r w:rsidR="00F04A14">
          <w:rPr>
            <w:rFonts w:asciiTheme="majorBidi" w:hAnsiTheme="majorBidi" w:cstheme="majorBidi"/>
            <w:sz w:val="24"/>
          </w:rPr>
          <w:t>was an IM founder</w:t>
        </w:r>
      </w:ins>
      <w:r w:rsidRPr="00220419">
        <w:rPr>
          <w:rFonts w:asciiTheme="majorBidi" w:hAnsiTheme="majorBidi" w:cstheme="majorBidi"/>
          <w:sz w:val="24"/>
        </w:rPr>
        <w:t xml:space="preserve"> and </w:t>
      </w:r>
      <w:ins w:id="2663" w:author="John Peate" w:date="2024-05-25T14:19:00Z">
        <w:r w:rsidR="00F04A14">
          <w:rPr>
            <w:rFonts w:asciiTheme="majorBidi" w:hAnsiTheme="majorBidi" w:cstheme="majorBidi"/>
            <w:sz w:val="24"/>
          </w:rPr>
          <w:t xml:space="preserve">its </w:t>
        </w:r>
      </w:ins>
      <w:r w:rsidRPr="00220419">
        <w:rPr>
          <w:rFonts w:asciiTheme="majorBidi" w:hAnsiTheme="majorBidi" w:cstheme="majorBidi"/>
          <w:sz w:val="24"/>
        </w:rPr>
        <w:t>head</w:t>
      </w:r>
      <w:del w:id="2664" w:author="John Peate" w:date="2024-05-25T14:19:00Z">
        <w:r w:rsidRPr="00220419" w:rsidDel="00F04A14">
          <w:rPr>
            <w:rFonts w:asciiTheme="majorBidi" w:hAnsiTheme="majorBidi" w:cstheme="majorBidi"/>
            <w:sz w:val="24"/>
          </w:rPr>
          <w:delText>ed</w:delText>
        </w:r>
      </w:del>
      <w:r w:rsidRPr="00220419">
        <w:rPr>
          <w:rFonts w:asciiTheme="majorBidi" w:hAnsiTheme="majorBidi" w:cstheme="majorBidi"/>
          <w:sz w:val="24"/>
        </w:rPr>
        <w:t xml:space="preserve"> </w:t>
      </w:r>
      <w:del w:id="2665" w:author="John Peate" w:date="2024-05-25T15:01:00Z">
        <w:r w:rsidRPr="00220419" w:rsidDel="003134EE">
          <w:rPr>
            <w:rFonts w:asciiTheme="majorBidi" w:hAnsiTheme="majorBidi" w:cstheme="majorBidi"/>
            <w:sz w:val="24"/>
          </w:rPr>
          <w:delText xml:space="preserve">it </w:delText>
        </w:r>
      </w:del>
      <w:r w:rsidRPr="00220419">
        <w:rPr>
          <w:rFonts w:asciiTheme="majorBidi" w:hAnsiTheme="majorBidi" w:cstheme="majorBidi"/>
          <w:sz w:val="24"/>
        </w:rPr>
        <w:t xml:space="preserve">until the </w:t>
      </w:r>
      <w:ins w:id="2666" w:author="John Peate" w:date="2024-05-25T14:19:00Z">
        <w:r w:rsidR="00F04A14" w:rsidRPr="00220419">
          <w:rPr>
            <w:rFonts w:asciiTheme="majorBidi" w:hAnsiTheme="majorBidi" w:cstheme="majorBidi"/>
            <w:sz w:val="24"/>
          </w:rPr>
          <w:t>1996</w:t>
        </w:r>
        <w:r w:rsidR="00F04A14">
          <w:rPr>
            <w:rFonts w:asciiTheme="majorBidi" w:hAnsiTheme="majorBidi" w:cstheme="majorBidi"/>
            <w:sz w:val="24"/>
          </w:rPr>
          <w:t xml:space="preserve"> </w:t>
        </w:r>
      </w:ins>
      <w:r w:rsidRPr="00220419">
        <w:rPr>
          <w:rFonts w:asciiTheme="majorBidi" w:hAnsiTheme="majorBidi" w:cstheme="majorBidi"/>
          <w:sz w:val="24"/>
        </w:rPr>
        <w:t>split</w:t>
      </w:r>
      <w:del w:id="2667" w:author="John Peate" w:date="2024-05-25T14:19:00Z">
        <w:r w:rsidRPr="00220419" w:rsidDel="00F04A14">
          <w:rPr>
            <w:rFonts w:asciiTheme="majorBidi" w:hAnsiTheme="majorBidi" w:cstheme="majorBidi"/>
            <w:sz w:val="24"/>
          </w:rPr>
          <w:delText xml:space="preserve"> in 1996</w:delText>
        </w:r>
      </w:del>
      <w:r w:rsidRPr="00220419">
        <w:rPr>
          <w:rFonts w:asciiTheme="majorBidi" w:hAnsiTheme="majorBidi" w:cstheme="majorBidi"/>
          <w:sz w:val="24"/>
        </w:rPr>
        <w:t>, when he became the leader of the Southern Faction. This is the more moderate of the two factions</w:t>
      </w:r>
      <w:del w:id="2668" w:author="John Peate" w:date="2024-05-25T15:03:00Z">
        <w:r w:rsidRPr="00220419" w:rsidDel="003134EE">
          <w:rPr>
            <w:rFonts w:asciiTheme="majorBidi" w:hAnsiTheme="majorBidi" w:cstheme="majorBidi"/>
            <w:sz w:val="24"/>
          </w:rPr>
          <w:delText xml:space="preserve">, </w:delText>
        </w:r>
      </w:del>
      <w:ins w:id="2669" w:author="John Peate" w:date="2024-05-25T15:03:00Z">
        <w:r w:rsidR="003134EE">
          <w:rPr>
            <w:rFonts w:asciiTheme="majorBidi" w:hAnsiTheme="majorBidi" w:cstheme="majorBidi"/>
            <w:sz w:val="24"/>
          </w:rPr>
          <w:t xml:space="preserve"> and i</w:t>
        </w:r>
      </w:ins>
      <w:ins w:id="2670" w:author="John Peate" w:date="2024-05-25T15:04:00Z">
        <w:r w:rsidR="003134EE">
          <w:rPr>
            <w:rFonts w:asciiTheme="majorBidi" w:hAnsiTheme="majorBidi" w:cstheme="majorBidi"/>
            <w:sz w:val="24"/>
          </w:rPr>
          <w:t>s</w:t>
        </w:r>
      </w:ins>
      <w:del w:id="2671" w:author="John Peate" w:date="2024-05-25T15:03:00Z">
        <w:r w:rsidRPr="00220419" w:rsidDel="003134EE">
          <w:rPr>
            <w:rFonts w:asciiTheme="majorBidi" w:hAnsiTheme="majorBidi" w:cstheme="majorBidi"/>
            <w:sz w:val="24"/>
          </w:rPr>
          <w:delText>also</w:delText>
        </w:r>
      </w:del>
      <w:r w:rsidRPr="00220419">
        <w:rPr>
          <w:rFonts w:asciiTheme="majorBidi" w:hAnsiTheme="majorBidi" w:cstheme="majorBidi"/>
          <w:sz w:val="24"/>
        </w:rPr>
        <w:t xml:space="preserve"> active in </w:t>
      </w:r>
      <w:del w:id="2672" w:author="John Peate" w:date="2024-05-25T15:04:00Z">
        <w:r w:rsidRPr="00220419" w:rsidDel="003134EE">
          <w:rPr>
            <w:rFonts w:asciiTheme="majorBidi" w:hAnsiTheme="majorBidi" w:cstheme="majorBidi"/>
            <w:sz w:val="24"/>
          </w:rPr>
          <w:delText xml:space="preserve">the </w:delText>
        </w:r>
      </w:del>
      <w:r w:rsidRPr="00220419">
        <w:rPr>
          <w:rFonts w:asciiTheme="majorBidi" w:hAnsiTheme="majorBidi" w:cstheme="majorBidi"/>
          <w:sz w:val="24"/>
        </w:rPr>
        <w:t xml:space="preserve">national </w:t>
      </w:r>
      <w:del w:id="2673" w:author="John Peate" w:date="2024-05-25T15:04:00Z">
        <w:r w:rsidRPr="00220419" w:rsidDel="003134EE">
          <w:rPr>
            <w:rFonts w:asciiTheme="majorBidi" w:hAnsiTheme="majorBidi" w:cstheme="majorBidi"/>
            <w:sz w:val="24"/>
          </w:rPr>
          <w:delText xml:space="preserve">political </w:delText>
        </w:r>
      </w:del>
      <w:ins w:id="2674" w:author="John Peate" w:date="2024-05-25T15:04:00Z">
        <w:r w:rsidR="003134EE" w:rsidRPr="00220419">
          <w:rPr>
            <w:rFonts w:asciiTheme="majorBidi" w:hAnsiTheme="majorBidi" w:cstheme="majorBidi"/>
            <w:sz w:val="24"/>
          </w:rPr>
          <w:t>politic</w:t>
        </w:r>
        <w:r w:rsidR="003134EE">
          <w:rPr>
            <w:rFonts w:asciiTheme="majorBidi" w:hAnsiTheme="majorBidi" w:cstheme="majorBidi"/>
            <w:sz w:val="24"/>
          </w:rPr>
          <w:t>s</w:t>
        </w:r>
        <w:r w:rsidR="003134EE" w:rsidRPr="00220419">
          <w:rPr>
            <w:rFonts w:asciiTheme="majorBidi" w:hAnsiTheme="majorBidi" w:cstheme="majorBidi"/>
            <w:sz w:val="24"/>
          </w:rPr>
          <w:t xml:space="preserve"> </w:t>
        </w:r>
      </w:ins>
      <w:del w:id="2675" w:author="John Peate" w:date="2024-05-25T15:04:00Z">
        <w:r w:rsidRPr="00220419" w:rsidDel="003134EE">
          <w:rPr>
            <w:rFonts w:asciiTheme="majorBidi" w:hAnsiTheme="majorBidi" w:cstheme="majorBidi"/>
            <w:sz w:val="24"/>
          </w:rPr>
          <w:delText xml:space="preserve">arena </w:delText>
        </w:r>
      </w:del>
      <w:r w:rsidRPr="00220419">
        <w:rPr>
          <w:rFonts w:asciiTheme="majorBidi" w:hAnsiTheme="majorBidi" w:cstheme="majorBidi"/>
          <w:sz w:val="24"/>
        </w:rPr>
        <w:t xml:space="preserve">through the </w:t>
      </w:r>
      <w:ins w:id="2676" w:author="John Peate" w:date="2024-05-25T15:02:00Z">
        <w:r w:rsidR="003134EE">
          <w:rPr>
            <w:rFonts w:asciiTheme="majorBidi" w:hAnsiTheme="majorBidi" w:cstheme="majorBidi"/>
            <w:sz w:val="24"/>
          </w:rPr>
          <w:t>United Arab List</w:t>
        </w:r>
      </w:ins>
      <w:del w:id="2677" w:author="John Peate" w:date="2024-05-25T17:41:00Z">
        <w:r w:rsidRPr="00220419" w:rsidDel="00155E00">
          <w:rPr>
            <w:rFonts w:asciiTheme="majorBidi" w:hAnsiTheme="majorBidi" w:cstheme="majorBidi"/>
            <w:sz w:val="24"/>
          </w:rPr>
          <w:delText>Ra</w:delText>
        </w:r>
      </w:del>
      <w:del w:id="2678" w:author="John Peate" w:date="2024-05-23T10:40:00Z">
        <w:r w:rsidRPr="00220419" w:rsidDel="006A3905">
          <w:rPr>
            <w:rFonts w:asciiTheme="majorBidi" w:hAnsiTheme="majorBidi" w:cstheme="majorBidi"/>
            <w:sz w:val="24"/>
          </w:rPr>
          <w:delText>'</w:delText>
        </w:r>
      </w:del>
      <w:del w:id="2679" w:author="John Peate" w:date="2024-05-25T17:41:00Z">
        <w:r w:rsidRPr="00220419" w:rsidDel="00155E00">
          <w:rPr>
            <w:rFonts w:asciiTheme="majorBidi" w:hAnsiTheme="majorBidi" w:cstheme="majorBidi"/>
            <w:sz w:val="24"/>
          </w:rPr>
          <w:delText xml:space="preserve">am </w:delText>
        </w:r>
      </w:del>
      <w:del w:id="2680" w:author="John Peate" w:date="2024-05-25T15:04:00Z">
        <w:r w:rsidRPr="00220419" w:rsidDel="003134EE">
          <w:rPr>
            <w:rFonts w:asciiTheme="majorBidi" w:hAnsiTheme="majorBidi" w:cstheme="majorBidi"/>
            <w:sz w:val="24"/>
          </w:rPr>
          <w:delText>p</w:delText>
        </w:r>
      </w:del>
      <w:del w:id="2681" w:author="John Peate" w:date="2024-05-25T17:41:00Z">
        <w:r w:rsidRPr="00220419" w:rsidDel="002251D3">
          <w:rPr>
            <w:rFonts w:asciiTheme="majorBidi" w:hAnsiTheme="majorBidi" w:cstheme="majorBidi"/>
            <w:sz w:val="24"/>
          </w:rPr>
          <w:delText>arty</w:delText>
        </w:r>
      </w:del>
      <w:r w:rsidRPr="00220419">
        <w:rPr>
          <w:rFonts w:asciiTheme="majorBidi" w:hAnsiTheme="majorBidi" w:cstheme="majorBidi"/>
          <w:sz w:val="24"/>
        </w:rPr>
        <w:t xml:space="preserve">. </w:t>
      </w:r>
      <w:del w:id="2682" w:author="John Peate" w:date="2024-05-25T14:58:00Z">
        <w:r w:rsidRPr="00220419" w:rsidDel="003134EE">
          <w:rPr>
            <w:rFonts w:asciiTheme="majorBidi" w:hAnsiTheme="majorBidi" w:cstheme="majorBidi"/>
            <w:sz w:val="24"/>
          </w:rPr>
          <w:delText xml:space="preserve">Sheikh </w:delText>
        </w:r>
      </w:del>
      <w:r w:rsidRPr="00220419">
        <w:rPr>
          <w:rFonts w:asciiTheme="majorBidi" w:hAnsiTheme="majorBidi" w:cstheme="majorBidi"/>
          <w:sz w:val="24"/>
        </w:rPr>
        <w:t xml:space="preserve">Darwish and his students view </w:t>
      </w:r>
      <w:ins w:id="2683" w:author="John Peate" w:date="2024-05-26T13:12:00Z">
        <w:r w:rsidR="003623CC">
          <w:rPr>
            <w:rFonts w:asciiTheme="majorBidi" w:hAnsiTheme="majorBidi" w:cstheme="majorBidi"/>
            <w:sz w:val="24"/>
          </w:rPr>
          <w:t xml:space="preserve">the </w:t>
        </w:r>
      </w:ins>
      <w:del w:id="2684" w:author="John Peate" w:date="2024-05-25T15:06:00Z">
        <w:r w:rsidRPr="003623CC" w:rsidDel="003134EE">
          <w:rPr>
            <w:rFonts w:asciiTheme="majorBidi" w:hAnsiTheme="majorBidi" w:cstheme="majorBidi"/>
            <w:i/>
            <w:iCs/>
            <w:sz w:val="24"/>
            <w:rPrChange w:id="2685" w:author="John Peate" w:date="2024-05-26T13:12:00Z">
              <w:rPr>
                <w:rFonts w:asciiTheme="majorBidi" w:hAnsiTheme="majorBidi" w:cstheme="majorBidi"/>
                <w:sz w:val="24"/>
              </w:rPr>
            </w:rPrChange>
          </w:rPr>
          <w:delText xml:space="preserve">Sharia </w:delText>
        </w:r>
      </w:del>
      <w:ins w:id="2686" w:author="John Peate" w:date="2024-05-25T15:06:00Z">
        <w:r w:rsidR="003134EE" w:rsidRPr="003623CC">
          <w:rPr>
            <w:rFonts w:asciiTheme="majorBidi" w:hAnsiTheme="majorBidi" w:cstheme="majorBidi"/>
            <w:i/>
            <w:iCs/>
            <w:sz w:val="24"/>
            <w:rPrChange w:id="2687" w:author="John Peate" w:date="2024-05-26T13:12:00Z">
              <w:rPr>
                <w:rFonts w:asciiTheme="majorBidi" w:hAnsiTheme="majorBidi" w:cstheme="majorBidi"/>
                <w:sz w:val="24"/>
              </w:rPr>
            </w:rPrChange>
          </w:rPr>
          <w:t>shar</w:t>
        </w:r>
      </w:ins>
      <w:ins w:id="2688" w:author="John Peate" w:date="2024-05-26T13:09:00Z">
        <w:r w:rsidR="0010603B" w:rsidRPr="003623CC">
          <w:rPr>
            <w:rFonts w:asciiTheme="majorBidi" w:hAnsiTheme="majorBidi" w:cstheme="majorBidi"/>
            <w:i/>
            <w:iCs/>
            <w:sz w:val="24"/>
            <w:rPrChange w:id="2689" w:author="John Peate" w:date="2024-05-26T13:12:00Z">
              <w:rPr>
                <w:rFonts w:asciiTheme="majorBidi" w:hAnsiTheme="majorBidi" w:cstheme="majorBidi"/>
                <w:sz w:val="24"/>
              </w:rPr>
            </w:rPrChange>
          </w:rPr>
          <w:t>ī</w:t>
        </w:r>
      </w:ins>
      <w:ins w:id="2690" w:author="John Peate" w:date="2024-05-25T15:06:00Z">
        <w:r w:rsidR="003134EE" w:rsidRPr="003623CC">
          <w:rPr>
            <w:rFonts w:asciiTheme="majorBidi" w:hAnsiTheme="majorBidi" w:cstheme="majorBidi"/>
            <w:i/>
            <w:iCs/>
            <w:sz w:val="24"/>
            <w:rPrChange w:id="2691" w:author="John Peate" w:date="2024-05-26T13:12:00Z">
              <w:rPr>
                <w:rFonts w:asciiTheme="majorBidi" w:hAnsiTheme="majorBidi" w:cstheme="majorBidi"/>
                <w:sz w:val="24"/>
              </w:rPr>
            </w:rPrChange>
          </w:rPr>
          <w:t>ʿa</w:t>
        </w:r>
        <w:r w:rsidR="003134EE" w:rsidRPr="00220419">
          <w:rPr>
            <w:rFonts w:asciiTheme="majorBidi" w:hAnsiTheme="majorBidi" w:cstheme="majorBidi"/>
            <w:sz w:val="24"/>
          </w:rPr>
          <w:t xml:space="preserve"> </w:t>
        </w:r>
      </w:ins>
      <w:r w:rsidRPr="00220419">
        <w:rPr>
          <w:rFonts w:asciiTheme="majorBidi" w:hAnsiTheme="majorBidi" w:cstheme="majorBidi"/>
          <w:sz w:val="24"/>
        </w:rPr>
        <w:t xml:space="preserve">as </w:t>
      </w:r>
      <w:del w:id="2692" w:author="John Peate" w:date="2024-05-25T15:06:00Z">
        <w:r w:rsidRPr="00220419" w:rsidDel="003134EE">
          <w:rPr>
            <w:rFonts w:asciiTheme="majorBidi" w:hAnsiTheme="majorBidi" w:cstheme="majorBidi"/>
            <w:sz w:val="24"/>
          </w:rPr>
          <w:delText xml:space="preserve">a </w:delText>
        </w:r>
      </w:del>
      <w:r w:rsidRPr="00220419">
        <w:rPr>
          <w:rFonts w:asciiTheme="majorBidi" w:hAnsiTheme="majorBidi" w:cstheme="majorBidi"/>
          <w:sz w:val="24"/>
        </w:rPr>
        <w:t>pragmatic</w:t>
      </w:r>
      <w:ins w:id="2693" w:author="John Peate" w:date="2024-05-28T15:37:00Z">
        <w:r w:rsidR="004E70A8">
          <w:rPr>
            <w:rFonts w:asciiTheme="majorBidi" w:hAnsiTheme="majorBidi" w:cstheme="majorBidi"/>
            <w:sz w:val="24"/>
          </w:rPr>
          <w:t>ally</w:t>
        </w:r>
      </w:ins>
      <w:r w:rsidRPr="00220419">
        <w:rPr>
          <w:rFonts w:asciiTheme="majorBidi" w:hAnsiTheme="majorBidi" w:cstheme="majorBidi"/>
          <w:sz w:val="24"/>
        </w:rPr>
        <w:t xml:space="preserve"> </w:t>
      </w:r>
      <w:del w:id="2694" w:author="John Peate" w:date="2024-05-25T15:06:00Z">
        <w:r w:rsidRPr="00220419" w:rsidDel="003134EE">
          <w:rPr>
            <w:rFonts w:asciiTheme="majorBidi" w:hAnsiTheme="majorBidi" w:cstheme="majorBidi"/>
            <w:sz w:val="24"/>
          </w:rPr>
          <w:delText xml:space="preserve">law that </w:delText>
        </w:r>
      </w:del>
      <w:r w:rsidRPr="00220419">
        <w:rPr>
          <w:rFonts w:asciiTheme="majorBidi" w:hAnsiTheme="majorBidi" w:cstheme="majorBidi"/>
          <w:sz w:val="24"/>
        </w:rPr>
        <w:t>adapt</w:t>
      </w:r>
      <w:del w:id="2695" w:author="John Peate" w:date="2024-05-25T15:06:00Z">
        <w:r w:rsidRPr="00220419" w:rsidDel="003134EE">
          <w:rPr>
            <w:rFonts w:asciiTheme="majorBidi" w:hAnsiTheme="majorBidi" w:cstheme="majorBidi"/>
            <w:sz w:val="24"/>
          </w:rPr>
          <w:delText>s</w:delText>
        </w:r>
      </w:del>
      <w:ins w:id="2696" w:author="John Peate" w:date="2024-05-28T15:37:00Z">
        <w:r w:rsidR="004E70A8">
          <w:rPr>
            <w:rFonts w:asciiTheme="majorBidi" w:hAnsiTheme="majorBidi" w:cstheme="majorBidi"/>
            <w:sz w:val="24"/>
          </w:rPr>
          <w:t>able</w:t>
        </w:r>
      </w:ins>
      <w:r w:rsidRPr="00220419">
        <w:rPr>
          <w:rFonts w:asciiTheme="majorBidi" w:hAnsiTheme="majorBidi" w:cstheme="majorBidi"/>
          <w:sz w:val="24"/>
        </w:rPr>
        <w:t xml:space="preserve"> </w:t>
      </w:r>
      <w:del w:id="2697" w:author="John Peate" w:date="2024-05-25T15:07:00Z">
        <w:r w:rsidRPr="00220419" w:rsidDel="003134EE">
          <w:rPr>
            <w:rFonts w:asciiTheme="majorBidi" w:hAnsiTheme="majorBidi" w:cstheme="majorBidi"/>
            <w:sz w:val="24"/>
          </w:rPr>
          <w:delText xml:space="preserve">itself </w:delText>
        </w:r>
      </w:del>
      <w:r w:rsidRPr="00220419">
        <w:rPr>
          <w:rFonts w:asciiTheme="majorBidi" w:hAnsiTheme="majorBidi" w:cstheme="majorBidi"/>
          <w:sz w:val="24"/>
        </w:rPr>
        <w:t xml:space="preserve">to </w:t>
      </w:r>
      <w:del w:id="2698" w:author="John Peate" w:date="2024-05-25T15:07:00Z">
        <w:r w:rsidRPr="00220419" w:rsidDel="003134EE">
          <w:rPr>
            <w:rFonts w:asciiTheme="majorBidi" w:hAnsiTheme="majorBidi" w:cstheme="majorBidi"/>
            <w:sz w:val="24"/>
          </w:rPr>
          <w:delText xml:space="preserve">the </w:delText>
        </w:r>
      </w:del>
      <w:r w:rsidRPr="00220419">
        <w:rPr>
          <w:rFonts w:asciiTheme="majorBidi" w:hAnsiTheme="majorBidi" w:cstheme="majorBidi"/>
          <w:sz w:val="24"/>
        </w:rPr>
        <w:t xml:space="preserve">complex </w:t>
      </w:r>
      <w:del w:id="2699" w:author="John Peate" w:date="2024-05-25T15:07:00Z">
        <w:r w:rsidRPr="00220419" w:rsidDel="003134EE">
          <w:rPr>
            <w:rFonts w:asciiTheme="majorBidi" w:hAnsiTheme="majorBidi" w:cstheme="majorBidi"/>
            <w:sz w:val="24"/>
          </w:rPr>
          <w:delText>reality</w:delText>
        </w:r>
      </w:del>
      <w:ins w:id="2700" w:author="John Peate" w:date="2024-05-25T15:07:00Z">
        <w:r w:rsidR="003134EE" w:rsidRPr="00220419">
          <w:rPr>
            <w:rFonts w:asciiTheme="majorBidi" w:hAnsiTheme="majorBidi" w:cstheme="majorBidi"/>
            <w:sz w:val="24"/>
          </w:rPr>
          <w:t>realit</w:t>
        </w:r>
        <w:r w:rsidR="003134EE">
          <w:rPr>
            <w:rFonts w:asciiTheme="majorBidi" w:hAnsiTheme="majorBidi" w:cstheme="majorBidi"/>
            <w:sz w:val="24"/>
          </w:rPr>
          <w:t>ies</w:t>
        </w:r>
      </w:ins>
      <w:r w:rsidRPr="00220419">
        <w:rPr>
          <w:rFonts w:asciiTheme="majorBidi" w:hAnsiTheme="majorBidi" w:cstheme="majorBidi"/>
          <w:sz w:val="24"/>
        </w:rPr>
        <w:t>:</w:t>
      </w:r>
    </w:p>
    <w:p w14:paraId="50EE9020" w14:textId="2C84B37F" w:rsidR="004E70A8" w:rsidRDefault="00220419" w:rsidP="004E70A8">
      <w:pPr>
        <w:bidi w:val="0"/>
        <w:spacing w:before="240" w:line="480" w:lineRule="auto"/>
        <w:ind w:left="720"/>
        <w:jc w:val="both"/>
        <w:rPr>
          <w:ins w:id="2701" w:author="John Peate" w:date="2024-05-28T15:38:00Z"/>
          <w:rFonts w:asciiTheme="majorBidi" w:hAnsiTheme="majorBidi" w:cstheme="majorBidi"/>
          <w:sz w:val="24"/>
        </w:rPr>
      </w:pPr>
      <w:del w:id="2702" w:author="John Peate" w:date="2024-05-28T15:38:00Z">
        <w:r w:rsidRPr="00220419" w:rsidDel="004E70A8">
          <w:rPr>
            <w:rFonts w:asciiTheme="majorBidi" w:hAnsiTheme="majorBidi" w:cstheme="majorBidi"/>
            <w:sz w:val="24"/>
          </w:rPr>
          <w:delText xml:space="preserve"> </w:delText>
        </w:r>
      </w:del>
      <w:del w:id="2703" w:author="John Peate" w:date="2024-05-23T10:39:00Z">
        <w:r w:rsidRPr="00220419" w:rsidDel="006A3905">
          <w:rPr>
            <w:rFonts w:asciiTheme="majorBidi" w:hAnsiTheme="majorBidi" w:cstheme="majorBidi"/>
            <w:sz w:val="24"/>
          </w:rPr>
          <w:delText>"</w:delText>
        </w:r>
      </w:del>
      <w:r w:rsidRPr="00220419">
        <w:rPr>
          <w:rFonts w:asciiTheme="majorBidi" w:hAnsiTheme="majorBidi" w:cstheme="majorBidi"/>
          <w:sz w:val="24"/>
        </w:rPr>
        <w:t>Islamic jurisprudence has flexibility... Islam is built on principles suitable for situations of peace and war, strength</w:t>
      </w:r>
      <w:ins w:id="2704" w:author="John Peate" w:date="2024-05-25T15:07:00Z">
        <w:r w:rsidR="003134EE">
          <w:rPr>
            <w:rFonts w:asciiTheme="majorBidi" w:hAnsiTheme="majorBidi" w:cstheme="majorBidi"/>
            <w:sz w:val="24"/>
          </w:rPr>
          <w:t>,</w:t>
        </w:r>
      </w:ins>
      <w:r w:rsidRPr="00220419">
        <w:rPr>
          <w:rFonts w:asciiTheme="majorBidi" w:hAnsiTheme="majorBidi" w:cstheme="majorBidi"/>
          <w:sz w:val="24"/>
        </w:rPr>
        <w:t xml:space="preserve"> and weakness...</w:t>
      </w:r>
      <w:del w:id="2705" w:author="John Peate" w:date="2024-05-25T15:07:00Z">
        <w:r w:rsidRPr="00220419" w:rsidDel="003134EE">
          <w:rPr>
            <w:rFonts w:asciiTheme="majorBidi" w:hAnsiTheme="majorBidi" w:cstheme="majorBidi"/>
            <w:sz w:val="24"/>
          </w:rPr>
          <w:delText xml:space="preserve"> </w:delText>
        </w:r>
      </w:del>
      <w:r w:rsidRPr="00220419">
        <w:rPr>
          <w:rFonts w:asciiTheme="majorBidi" w:hAnsiTheme="majorBidi" w:cstheme="majorBidi"/>
          <w:sz w:val="24"/>
        </w:rPr>
        <w:t xml:space="preserve">We will not behave as if we live in the awaited era of the </w:t>
      </w:r>
      <w:del w:id="2706" w:author="John Peate" w:date="2024-05-25T15:07:00Z">
        <w:r w:rsidRPr="00394D3E" w:rsidDel="003134EE">
          <w:rPr>
            <w:rFonts w:asciiTheme="majorBidi" w:hAnsiTheme="majorBidi" w:cstheme="majorBidi"/>
            <w:i/>
            <w:iCs/>
            <w:sz w:val="24"/>
            <w:rPrChange w:id="2707" w:author="John Peate" w:date="2024-05-28T16:26:00Z">
              <w:rPr>
                <w:rFonts w:asciiTheme="majorBidi" w:hAnsiTheme="majorBidi" w:cstheme="majorBidi"/>
                <w:sz w:val="24"/>
              </w:rPr>
            </w:rPrChange>
          </w:rPr>
          <w:delText>Mahdi</w:delText>
        </w:r>
      </w:del>
      <w:proofErr w:type="spellStart"/>
      <w:ins w:id="2708" w:author="John Peate" w:date="2024-05-25T15:07:00Z">
        <w:r w:rsidR="003134EE" w:rsidRPr="00394D3E">
          <w:rPr>
            <w:rFonts w:asciiTheme="majorBidi" w:hAnsiTheme="majorBidi" w:cstheme="majorBidi"/>
            <w:i/>
            <w:iCs/>
            <w:sz w:val="24"/>
            <w:rPrChange w:id="2709" w:author="John Peate" w:date="2024-05-28T16:26:00Z">
              <w:rPr>
                <w:rFonts w:asciiTheme="majorBidi" w:hAnsiTheme="majorBidi" w:cstheme="majorBidi"/>
                <w:sz w:val="24"/>
              </w:rPr>
            </w:rPrChange>
          </w:rPr>
          <w:t>Mahdī</w:t>
        </w:r>
      </w:ins>
      <w:proofErr w:type="spellEnd"/>
      <w:r w:rsidRPr="00220419">
        <w:rPr>
          <w:rFonts w:asciiTheme="majorBidi" w:hAnsiTheme="majorBidi" w:cstheme="majorBidi"/>
          <w:sz w:val="24"/>
        </w:rPr>
        <w:t>, but rather live in our time, in accordance with the forces and powers that influence the management of the world.</w:t>
      </w:r>
      <w:del w:id="2710" w:author="John Peate" w:date="2024-05-23T10:39:00Z">
        <w:r w:rsidRPr="00220419" w:rsidDel="006A3905">
          <w:rPr>
            <w:rFonts w:asciiTheme="majorBidi" w:hAnsiTheme="majorBidi" w:cstheme="majorBidi"/>
            <w:sz w:val="24"/>
          </w:rPr>
          <w:delText>"</w:delText>
        </w:r>
      </w:del>
      <w:r w:rsidR="00106636">
        <w:rPr>
          <w:rStyle w:val="FootnoteReference"/>
          <w:rFonts w:asciiTheme="majorBidi" w:hAnsiTheme="majorBidi" w:cstheme="majorBidi"/>
          <w:sz w:val="24"/>
        </w:rPr>
        <w:footnoteReference w:id="50"/>
      </w:r>
      <w:del w:id="2740" w:author="John Peate" w:date="2024-05-28T17:11:00Z">
        <w:r w:rsidRPr="00220419" w:rsidDel="008B6B31">
          <w:rPr>
            <w:rFonts w:asciiTheme="majorBidi" w:hAnsiTheme="majorBidi" w:cstheme="majorBidi"/>
            <w:sz w:val="24"/>
          </w:rPr>
          <w:delText xml:space="preserve"> </w:delText>
        </w:r>
      </w:del>
    </w:p>
    <w:p w14:paraId="79D3A660" w14:textId="3A2FA58B" w:rsidR="00220419" w:rsidRPr="00220419" w:rsidRDefault="00220419" w:rsidP="004E70A8">
      <w:pPr>
        <w:bidi w:val="0"/>
        <w:spacing w:before="240" w:line="480" w:lineRule="auto"/>
        <w:jc w:val="both"/>
        <w:rPr>
          <w:rFonts w:asciiTheme="majorBidi" w:hAnsiTheme="majorBidi" w:cstheme="majorBidi"/>
          <w:sz w:val="24"/>
        </w:rPr>
      </w:pPr>
      <w:r w:rsidRPr="00220419">
        <w:rPr>
          <w:rFonts w:asciiTheme="majorBidi" w:hAnsiTheme="majorBidi" w:cstheme="majorBidi"/>
          <w:sz w:val="24"/>
        </w:rPr>
        <w:t xml:space="preserve">The Southern Faction recognizes that Muslim citizens of Israel are </w:t>
      </w:r>
      <w:del w:id="2741" w:author="John Peate" w:date="2024-05-25T15:08:00Z">
        <w:r w:rsidRPr="00220419" w:rsidDel="00207507">
          <w:rPr>
            <w:rFonts w:asciiTheme="majorBidi" w:hAnsiTheme="majorBidi" w:cstheme="majorBidi"/>
            <w:sz w:val="24"/>
          </w:rPr>
          <w:delText>currently in a state of</w:delText>
        </w:r>
      </w:del>
      <w:ins w:id="2742" w:author="John Peate" w:date="2024-05-25T15:08:00Z">
        <w:r w:rsidR="00207507">
          <w:rPr>
            <w:rFonts w:asciiTheme="majorBidi" w:hAnsiTheme="majorBidi" w:cstheme="majorBidi"/>
            <w:sz w:val="24"/>
          </w:rPr>
          <w:t>a</w:t>
        </w:r>
      </w:ins>
      <w:r w:rsidRPr="00220419">
        <w:rPr>
          <w:rFonts w:asciiTheme="majorBidi" w:hAnsiTheme="majorBidi" w:cstheme="majorBidi"/>
          <w:sz w:val="24"/>
        </w:rPr>
        <w:t xml:space="preserve"> weak</w:t>
      </w:r>
      <w:del w:id="2743" w:author="John Peate" w:date="2024-05-25T15:08:00Z">
        <w:r w:rsidRPr="00220419" w:rsidDel="00207507">
          <w:rPr>
            <w:rFonts w:asciiTheme="majorBidi" w:hAnsiTheme="majorBidi" w:cstheme="majorBidi"/>
            <w:sz w:val="24"/>
          </w:rPr>
          <w:delText>ness</w:delText>
        </w:r>
      </w:del>
      <w:r w:rsidRPr="00220419">
        <w:rPr>
          <w:rFonts w:asciiTheme="majorBidi" w:hAnsiTheme="majorBidi" w:cstheme="majorBidi"/>
          <w:sz w:val="24"/>
        </w:rPr>
        <w:t xml:space="preserve"> </w:t>
      </w:r>
      <w:del w:id="2744" w:author="John Peate" w:date="2024-05-25T15:08:00Z">
        <w:r w:rsidRPr="00220419" w:rsidDel="00207507">
          <w:rPr>
            <w:rFonts w:asciiTheme="majorBidi" w:hAnsiTheme="majorBidi" w:cstheme="majorBidi"/>
            <w:sz w:val="24"/>
          </w:rPr>
          <w:delText xml:space="preserve">and </w:delText>
        </w:r>
      </w:del>
      <w:r w:rsidRPr="00220419">
        <w:rPr>
          <w:rFonts w:asciiTheme="majorBidi" w:hAnsiTheme="majorBidi" w:cstheme="majorBidi"/>
          <w:sz w:val="24"/>
        </w:rPr>
        <w:t>minority</w:t>
      </w:r>
      <w:del w:id="2745" w:author="John Peate" w:date="2024-05-23T13:29:00Z">
        <w:r w:rsidRPr="00220419" w:rsidDel="009C3D19">
          <w:rPr>
            <w:rFonts w:asciiTheme="majorBidi" w:hAnsiTheme="majorBidi" w:cstheme="majorBidi"/>
            <w:sz w:val="24"/>
          </w:rPr>
          <w:delText>,</w:delText>
        </w:r>
      </w:del>
      <w:r w:rsidRPr="00220419">
        <w:rPr>
          <w:rFonts w:asciiTheme="majorBidi" w:hAnsiTheme="majorBidi" w:cstheme="majorBidi"/>
          <w:sz w:val="24"/>
        </w:rPr>
        <w:t xml:space="preserve"> and acts accordingly. </w:t>
      </w:r>
      <w:del w:id="2746" w:author="John Peate" w:date="2024-05-25T15:09:00Z">
        <w:r w:rsidRPr="00220419" w:rsidDel="00207507">
          <w:rPr>
            <w:rFonts w:asciiTheme="majorBidi" w:hAnsiTheme="majorBidi" w:cstheme="majorBidi"/>
            <w:sz w:val="24"/>
          </w:rPr>
          <w:delText>Th</w:delText>
        </w:r>
        <w:r w:rsidR="0068527D" w:rsidDel="00207507">
          <w:rPr>
            <w:rFonts w:asciiTheme="majorBidi" w:hAnsiTheme="majorBidi" w:cstheme="majorBidi"/>
            <w:sz w:val="24"/>
          </w:rPr>
          <w:delText>ey</w:delText>
        </w:r>
        <w:r w:rsidRPr="00220419" w:rsidDel="00207507">
          <w:rPr>
            <w:rFonts w:asciiTheme="majorBidi" w:hAnsiTheme="majorBidi" w:cstheme="majorBidi"/>
            <w:sz w:val="24"/>
          </w:rPr>
          <w:delText xml:space="preserve"> </w:delText>
        </w:r>
      </w:del>
      <w:ins w:id="2747" w:author="John Peate" w:date="2024-05-25T15:09:00Z">
        <w:r w:rsidR="00207507">
          <w:rPr>
            <w:rFonts w:asciiTheme="majorBidi" w:hAnsiTheme="majorBidi" w:cstheme="majorBidi"/>
            <w:sz w:val="24"/>
          </w:rPr>
          <w:t>It</w:t>
        </w:r>
        <w:r w:rsidR="00207507" w:rsidRPr="00220419">
          <w:rPr>
            <w:rFonts w:asciiTheme="majorBidi" w:hAnsiTheme="majorBidi" w:cstheme="majorBidi"/>
            <w:sz w:val="24"/>
          </w:rPr>
          <w:t xml:space="preserve"> </w:t>
        </w:r>
      </w:ins>
      <w:del w:id="2748" w:author="John Peate" w:date="2024-05-25T15:09:00Z">
        <w:r w:rsidRPr="00220419" w:rsidDel="00207507">
          <w:rPr>
            <w:rFonts w:asciiTheme="majorBidi" w:hAnsiTheme="majorBidi" w:cstheme="majorBidi"/>
            <w:sz w:val="24"/>
          </w:rPr>
          <w:delText xml:space="preserve">created a </w:delText>
        </w:r>
      </w:del>
      <w:r w:rsidRPr="00220419">
        <w:rPr>
          <w:rFonts w:asciiTheme="majorBidi" w:hAnsiTheme="majorBidi" w:cstheme="majorBidi"/>
          <w:sz w:val="24"/>
        </w:rPr>
        <w:t>distin</w:t>
      </w:r>
      <w:del w:id="2749" w:author="John Peate" w:date="2024-05-25T15:09:00Z">
        <w:r w:rsidRPr="00220419" w:rsidDel="00207507">
          <w:rPr>
            <w:rFonts w:asciiTheme="majorBidi" w:hAnsiTheme="majorBidi" w:cstheme="majorBidi"/>
            <w:sz w:val="24"/>
          </w:rPr>
          <w:delText>ction</w:delText>
        </w:r>
      </w:del>
      <w:ins w:id="2750" w:author="John Peate" w:date="2024-05-25T15:09:00Z">
        <w:r w:rsidR="00207507">
          <w:rPr>
            <w:rFonts w:asciiTheme="majorBidi" w:hAnsiTheme="majorBidi" w:cstheme="majorBidi"/>
            <w:sz w:val="24"/>
          </w:rPr>
          <w:t>guishes</w:t>
        </w:r>
      </w:ins>
      <w:r w:rsidRPr="00220419">
        <w:rPr>
          <w:rFonts w:asciiTheme="majorBidi" w:hAnsiTheme="majorBidi" w:cstheme="majorBidi"/>
          <w:sz w:val="24"/>
        </w:rPr>
        <w:t xml:space="preserve"> between the religious-historical right of the </w:t>
      </w:r>
      <w:del w:id="2751" w:author="John Peate" w:date="2024-05-25T15:09:00Z">
        <w:r w:rsidRPr="00220419" w:rsidDel="00207507">
          <w:rPr>
            <w:rFonts w:asciiTheme="majorBidi" w:hAnsiTheme="majorBidi" w:cstheme="majorBidi"/>
            <w:sz w:val="24"/>
          </w:rPr>
          <w:delText xml:space="preserve">Jewish </w:delText>
        </w:r>
      </w:del>
      <w:ins w:id="2752" w:author="John Peate" w:date="2024-05-25T15:09:00Z">
        <w:r w:rsidR="00207507" w:rsidRPr="00220419">
          <w:rPr>
            <w:rFonts w:asciiTheme="majorBidi" w:hAnsiTheme="majorBidi" w:cstheme="majorBidi"/>
            <w:sz w:val="24"/>
          </w:rPr>
          <w:t>Jew</w:t>
        </w:r>
        <w:r w:rsidR="00207507">
          <w:rPr>
            <w:rFonts w:asciiTheme="majorBidi" w:hAnsiTheme="majorBidi" w:cstheme="majorBidi"/>
            <w:sz w:val="24"/>
          </w:rPr>
          <w:t>s</w:t>
        </w:r>
        <w:r w:rsidR="00207507" w:rsidRPr="00220419">
          <w:rPr>
            <w:rFonts w:asciiTheme="majorBidi" w:hAnsiTheme="majorBidi" w:cstheme="majorBidi"/>
            <w:sz w:val="24"/>
          </w:rPr>
          <w:t xml:space="preserve"> </w:t>
        </w:r>
      </w:ins>
      <w:del w:id="2753" w:author="John Peate" w:date="2024-05-25T15:09:00Z">
        <w:r w:rsidRPr="00220419" w:rsidDel="00207507">
          <w:rPr>
            <w:rFonts w:asciiTheme="majorBidi" w:hAnsiTheme="majorBidi" w:cstheme="majorBidi"/>
            <w:sz w:val="24"/>
          </w:rPr>
          <w:delText xml:space="preserve">people </w:delText>
        </w:r>
      </w:del>
      <w:r w:rsidRPr="00220419">
        <w:rPr>
          <w:rFonts w:asciiTheme="majorBidi" w:hAnsiTheme="majorBidi" w:cstheme="majorBidi"/>
          <w:sz w:val="24"/>
        </w:rPr>
        <w:t>over the Land of Israel</w:t>
      </w:r>
      <w:del w:id="2754" w:author="John Peate" w:date="2024-05-25T15:10:00Z">
        <w:r w:rsidRPr="00220419" w:rsidDel="00207507">
          <w:rPr>
            <w:rFonts w:asciiTheme="majorBidi" w:hAnsiTheme="majorBidi" w:cstheme="majorBidi"/>
            <w:sz w:val="24"/>
          </w:rPr>
          <w:delText>,</w:delText>
        </w:r>
      </w:del>
      <w:r w:rsidRPr="00220419">
        <w:rPr>
          <w:rFonts w:asciiTheme="majorBidi" w:hAnsiTheme="majorBidi" w:cstheme="majorBidi"/>
          <w:sz w:val="24"/>
        </w:rPr>
        <w:t xml:space="preserve"> which</w:t>
      </w:r>
      <w:ins w:id="2755" w:author="John Peate" w:date="2024-05-25T15:10:00Z">
        <w:r w:rsidR="00207507" w:rsidRPr="00220419">
          <w:rPr>
            <w:rFonts w:asciiTheme="majorBidi" w:hAnsiTheme="majorBidi" w:cstheme="majorBidi"/>
            <w:sz w:val="24"/>
          </w:rPr>
          <w:t>,</w:t>
        </w:r>
      </w:ins>
      <w:r w:rsidRPr="00220419">
        <w:rPr>
          <w:rFonts w:asciiTheme="majorBidi" w:hAnsiTheme="majorBidi" w:cstheme="majorBidi"/>
          <w:sz w:val="24"/>
        </w:rPr>
        <w:t xml:space="preserve"> in their view</w:t>
      </w:r>
      <w:ins w:id="2756" w:author="John Peate" w:date="2024-05-25T15:10:00Z">
        <w:r w:rsidR="00207507">
          <w:rPr>
            <w:rFonts w:asciiTheme="majorBidi" w:hAnsiTheme="majorBidi" w:cstheme="majorBidi"/>
            <w:sz w:val="24"/>
          </w:rPr>
          <w:t>,</w:t>
        </w:r>
      </w:ins>
      <w:r w:rsidRPr="00220419">
        <w:rPr>
          <w:rFonts w:asciiTheme="majorBidi" w:hAnsiTheme="majorBidi" w:cstheme="majorBidi"/>
          <w:sz w:val="24"/>
        </w:rPr>
        <w:t xml:space="preserve"> does not exist, and the </w:t>
      </w:r>
      <w:r w:rsidRPr="00207507">
        <w:rPr>
          <w:rFonts w:asciiTheme="majorBidi" w:hAnsiTheme="majorBidi" w:cstheme="majorBidi"/>
          <w:i/>
          <w:iCs/>
          <w:sz w:val="24"/>
          <w:rPrChange w:id="2757" w:author="John Peate" w:date="2024-05-25T15:10:00Z">
            <w:rPr>
              <w:rFonts w:asciiTheme="majorBidi" w:hAnsiTheme="majorBidi" w:cstheme="majorBidi"/>
              <w:sz w:val="24"/>
            </w:rPr>
          </w:rPrChange>
        </w:rPr>
        <w:t>de facto</w:t>
      </w:r>
      <w:r w:rsidRPr="00220419">
        <w:rPr>
          <w:rFonts w:asciiTheme="majorBidi" w:hAnsiTheme="majorBidi" w:cstheme="majorBidi"/>
          <w:sz w:val="24"/>
        </w:rPr>
        <w:t xml:space="preserve"> right</w:t>
      </w:r>
      <w:ins w:id="2758" w:author="John Peate" w:date="2024-05-25T15:10:00Z">
        <w:r w:rsidR="00207507">
          <w:rPr>
            <w:rFonts w:asciiTheme="majorBidi" w:hAnsiTheme="majorBidi" w:cstheme="majorBidi"/>
            <w:sz w:val="24"/>
          </w:rPr>
          <w:t>s</w:t>
        </w:r>
      </w:ins>
      <w:r w:rsidRPr="00220419">
        <w:rPr>
          <w:rFonts w:asciiTheme="majorBidi" w:hAnsiTheme="majorBidi" w:cstheme="majorBidi"/>
          <w:sz w:val="24"/>
        </w:rPr>
        <w:t xml:space="preserve"> resulting from reality. Since </w:t>
      </w:r>
      <w:r w:rsidR="0068527D">
        <w:rPr>
          <w:rFonts w:asciiTheme="majorBidi" w:hAnsiTheme="majorBidi" w:cstheme="majorBidi"/>
          <w:sz w:val="24"/>
        </w:rPr>
        <w:t>Israel</w:t>
      </w:r>
      <w:r w:rsidRPr="00220419">
        <w:rPr>
          <w:rFonts w:asciiTheme="majorBidi" w:hAnsiTheme="majorBidi" w:cstheme="majorBidi"/>
          <w:sz w:val="24"/>
        </w:rPr>
        <w:t xml:space="preserve"> exists</w:t>
      </w:r>
      <w:del w:id="2759" w:author="John Peate" w:date="2024-05-25T15:11:00Z">
        <w:r w:rsidRPr="00220419" w:rsidDel="00207507">
          <w:rPr>
            <w:rFonts w:asciiTheme="majorBidi" w:hAnsiTheme="majorBidi" w:cstheme="majorBidi"/>
            <w:sz w:val="24"/>
          </w:rPr>
          <w:delText>,</w:delText>
        </w:r>
      </w:del>
      <w:r w:rsidRPr="00220419">
        <w:rPr>
          <w:rFonts w:asciiTheme="majorBidi" w:hAnsiTheme="majorBidi" w:cstheme="majorBidi"/>
          <w:sz w:val="24"/>
        </w:rPr>
        <w:t xml:space="preserve"> and Muslims live within it, </w:t>
      </w:r>
      <w:r w:rsidR="00D05972">
        <w:rPr>
          <w:rFonts w:asciiTheme="majorBidi" w:hAnsiTheme="majorBidi" w:cstheme="majorBidi"/>
          <w:sz w:val="24"/>
        </w:rPr>
        <w:t xml:space="preserve">Israel </w:t>
      </w:r>
      <w:r w:rsidRPr="00220419">
        <w:rPr>
          <w:rFonts w:asciiTheme="majorBidi" w:hAnsiTheme="majorBidi" w:cstheme="majorBidi"/>
          <w:sz w:val="24"/>
        </w:rPr>
        <w:t xml:space="preserve">and its Jewish character must be recognized </w:t>
      </w:r>
      <w:del w:id="2760" w:author="John Peate" w:date="2024-05-25T15:11:00Z">
        <w:r w:rsidRPr="00220419" w:rsidDel="00207507">
          <w:rPr>
            <w:rFonts w:asciiTheme="majorBidi" w:hAnsiTheme="majorBidi" w:cstheme="majorBidi"/>
            <w:sz w:val="24"/>
          </w:rPr>
          <w:delText>de facto</w:delText>
        </w:r>
      </w:del>
      <w:ins w:id="2761" w:author="John Peate" w:date="2024-05-25T15:11:00Z">
        <w:r w:rsidR="00207507">
          <w:rPr>
            <w:rFonts w:asciiTheme="majorBidi" w:hAnsiTheme="majorBidi" w:cstheme="majorBidi"/>
            <w:sz w:val="24"/>
          </w:rPr>
          <w:t>as facts</w:t>
        </w:r>
      </w:ins>
      <w:del w:id="2762" w:author="John Peate" w:date="2024-05-25T15:11:00Z">
        <w:r w:rsidRPr="00220419" w:rsidDel="00207507">
          <w:rPr>
            <w:rFonts w:asciiTheme="majorBidi" w:hAnsiTheme="majorBidi" w:cstheme="majorBidi"/>
            <w:sz w:val="24"/>
          </w:rPr>
          <w:delText>,</w:delText>
        </w:r>
      </w:del>
      <w:r w:rsidRPr="00220419">
        <w:rPr>
          <w:rFonts w:asciiTheme="majorBidi" w:hAnsiTheme="majorBidi" w:cstheme="majorBidi"/>
          <w:sz w:val="24"/>
        </w:rPr>
        <w:t xml:space="preserve"> and </w:t>
      </w:r>
      <w:ins w:id="2763" w:author="John Peate" w:date="2024-05-25T15:11:00Z">
        <w:r w:rsidR="00207507">
          <w:rPr>
            <w:rFonts w:asciiTheme="majorBidi" w:hAnsiTheme="majorBidi" w:cstheme="majorBidi"/>
            <w:sz w:val="24"/>
          </w:rPr>
          <w:t xml:space="preserve">Muslims must </w:t>
        </w:r>
      </w:ins>
      <w:r w:rsidRPr="00220419">
        <w:rPr>
          <w:rFonts w:asciiTheme="majorBidi" w:hAnsiTheme="majorBidi" w:cstheme="majorBidi"/>
          <w:sz w:val="24"/>
        </w:rPr>
        <w:t>operate within it by all means to achieve the supreme Islamic goal</w:t>
      </w:r>
      <w:ins w:id="2764" w:author="John Peate" w:date="2024-05-25T15:11:00Z">
        <w:r w:rsidR="00207507">
          <w:rPr>
            <w:rFonts w:asciiTheme="majorBidi" w:hAnsiTheme="majorBidi" w:cstheme="majorBidi"/>
            <w:sz w:val="24"/>
          </w:rPr>
          <w:t>s:</w:t>
        </w:r>
      </w:ins>
      <w:r w:rsidRPr="00220419">
        <w:rPr>
          <w:rFonts w:asciiTheme="majorBidi" w:hAnsiTheme="majorBidi" w:cstheme="majorBidi"/>
          <w:sz w:val="24"/>
        </w:rPr>
        <w:t xml:space="preserve"> </w:t>
      </w:r>
      <w:del w:id="2765" w:author="John Peate" w:date="2024-05-25T15:12:00Z">
        <w:r w:rsidRPr="00220419" w:rsidDel="00207507">
          <w:rPr>
            <w:rFonts w:asciiTheme="majorBidi" w:hAnsiTheme="majorBidi" w:cstheme="majorBidi"/>
            <w:sz w:val="24"/>
          </w:rPr>
          <w:delText>- p</w:delText>
        </w:r>
      </w:del>
      <w:ins w:id="2766" w:author="John Peate" w:date="2024-05-25T15:12:00Z">
        <w:r w:rsidR="00207507">
          <w:rPr>
            <w:rFonts w:asciiTheme="majorBidi" w:hAnsiTheme="majorBidi" w:cstheme="majorBidi"/>
            <w:sz w:val="24"/>
          </w:rPr>
          <w:t>P</w:t>
        </w:r>
      </w:ins>
      <w:r w:rsidRPr="00220419">
        <w:rPr>
          <w:rFonts w:asciiTheme="majorBidi" w:hAnsiTheme="majorBidi" w:cstheme="majorBidi"/>
          <w:sz w:val="24"/>
        </w:rPr>
        <w:t xml:space="preserve">reserving the identity and faith of Muslims and improving their lives. </w:t>
      </w:r>
      <w:ins w:id="2767" w:author="John Peate" w:date="2024-05-25T15:33:00Z">
        <w:r w:rsidR="006D5F9C">
          <w:rPr>
            <w:rFonts w:asciiTheme="majorBidi" w:hAnsiTheme="majorBidi" w:cstheme="majorBidi"/>
            <w:sz w:val="24"/>
          </w:rPr>
          <w:t xml:space="preserve">Darwish has stated that </w:t>
        </w:r>
      </w:ins>
      <w:commentRangeStart w:id="2768"/>
      <w:del w:id="2769" w:author="John Peate" w:date="2024-05-23T10:39:00Z">
        <w:r w:rsidRPr="00220419" w:rsidDel="006A3905">
          <w:rPr>
            <w:rFonts w:asciiTheme="majorBidi" w:hAnsiTheme="majorBidi" w:cstheme="majorBidi"/>
            <w:sz w:val="24"/>
          </w:rPr>
          <w:delText>"</w:delText>
        </w:r>
      </w:del>
      <w:ins w:id="2770" w:author="John Peate" w:date="2024-05-23T10:39:00Z">
        <w:r w:rsidR="006A3905">
          <w:rPr>
            <w:rFonts w:asciiTheme="majorBidi" w:hAnsiTheme="majorBidi" w:cstheme="majorBidi"/>
            <w:sz w:val="24"/>
          </w:rPr>
          <w:t>“</w:t>
        </w:r>
      </w:ins>
      <w:r w:rsidRPr="00220419">
        <w:rPr>
          <w:rFonts w:asciiTheme="majorBidi" w:hAnsiTheme="majorBidi" w:cstheme="majorBidi"/>
          <w:sz w:val="24"/>
        </w:rPr>
        <w:t>I have no conflict...</w:t>
      </w:r>
      <w:del w:id="2771" w:author="John Peate" w:date="2024-05-25T15:32:00Z">
        <w:r w:rsidRPr="00220419" w:rsidDel="006D5F9C">
          <w:rPr>
            <w:rFonts w:asciiTheme="majorBidi" w:hAnsiTheme="majorBidi" w:cstheme="majorBidi"/>
            <w:sz w:val="24"/>
          </w:rPr>
          <w:delText xml:space="preserve"> </w:delText>
        </w:r>
      </w:del>
      <w:r w:rsidRPr="00220419">
        <w:rPr>
          <w:rFonts w:asciiTheme="majorBidi" w:hAnsiTheme="majorBidi" w:cstheme="majorBidi"/>
          <w:sz w:val="24"/>
        </w:rPr>
        <w:t xml:space="preserve">neither religious nor </w:t>
      </w:r>
      <w:r w:rsidRPr="00220419">
        <w:rPr>
          <w:rFonts w:asciiTheme="majorBidi" w:hAnsiTheme="majorBidi" w:cstheme="majorBidi"/>
          <w:sz w:val="24"/>
        </w:rPr>
        <w:lastRenderedPageBreak/>
        <w:t xml:space="preserve">national, </w:t>
      </w:r>
      <w:del w:id="2772" w:author="John Peate" w:date="2024-05-25T15:32:00Z">
        <w:r w:rsidRPr="00220419" w:rsidDel="006D5F9C">
          <w:rPr>
            <w:rFonts w:asciiTheme="majorBidi" w:hAnsiTheme="majorBidi" w:cstheme="majorBidi"/>
            <w:sz w:val="24"/>
          </w:rPr>
          <w:delText xml:space="preserve">to </w:delText>
        </w:r>
      </w:del>
      <w:ins w:id="2773" w:author="John Peate" w:date="2024-05-25T15:32:00Z">
        <w:r w:rsidR="006D5F9C">
          <w:rPr>
            <w:rFonts w:asciiTheme="majorBidi" w:hAnsiTheme="majorBidi" w:cstheme="majorBidi"/>
            <w:sz w:val="24"/>
          </w:rPr>
          <w:t>with</w:t>
        </w:r>
        <w:r w:rsidR="006D5F9C" w:rsidRPr="00220419">
          <w:rPr>
            <w:rFonts w:asciiTheme="majorBidi" w:hAnsiTheme="majorBidi" w:cstheme="majorBidi"/>
            <w:sz w:val="24"/>
          </w:rPr>
          <w:t xml:space="preserve"> </w:t>
        </w:r>
      </w:ins>
      <w:r w:rsidRPr="00220419">
        <w:rPr>
          <w:rFonts w:asciiTheme="majorBidi" w:hAnsiTheme="majorBidi" w:cstheme="majorBidi"/>
          <w:sz w:val="24"/>
        </w:rPr>
        <w:t>uphold</w:t>
      </w:r>
      <w:ins w:id="2774" w:author="John Peate" w:date="2024-05-25T15:32:00Z">
        <w:r w:rsidR="006D5F9C">
          <w:rPr>
            <w:rFonts w:asciiTheme="majorBidi" w:hAnsiTheme="majorBidi" w:cstheme="majorBidi"/>
            <w:sz w:val="24"/>
          </w:rPr>
          <w:t>ing</w:t>
        </w:r>
      </w:ins>
      <w:r w:rsidRPr="00220419">
        <w:rPr>
          <w:rFonts w:asciiTheme="majorBidi" w:hAnsiTheme="majorBidi" w:cstheme="majorBidi"/>
          <w:sz w:val="24"/>
        </w:rPr>
        <w:t xml:space="preserve"> the law...</w:t>
      </w:r>
      <w:del w:id="2775" w:author="John Peate" w:date="2024-05-25T15:32:00Z">
        <w:r w:rsidRPr="00220419" w:rsidDel="006D5F9C">
          <w:rPr>
            <w:rFonts w:asciiTheme="majorBidi" w:hAnsiTheme="majorBidi" w:cstheme="majorBidi"/>
            <w:sz w:val="24"/>
          </w:rPr>
          <w:delText xml:space="preserve"> </w:delText>
        </w:r>
      </w:del>
      <w:r w:rsidRPr="00220419">
        <w:rPr>
          <w:rFonts w:asciiTheme="majorBidi" w:hAnsiTheme="majorBidi" w:cstheme="majorBidi"/>
          <w:sz w:val="24"/>
        </w:rPr>
        <w:t>Precisely as a minority we have an interest [in this]</w:t>
      </w:r>
      <w:ins w:id="2776" w:author="John Peate" w:date="2024-05-25T15:33:00Z">
        <w:r w:rsidR="006D5F9C">
          <w:rPr>
            <w:rFonts w:asciiTheme="majorBidi" w:hAnsiTheme="majorBidi" w:cstheme="majorBidi"/>
            <w:sz w:val="24"/>
          </w:rPr>
          <w:t>.</w:t>
        </w:r>
      </w:ins>
      <w:del w:id="2777" w:author="John Peate" w:date="2024-05-23T10:39:00Z">
        <w:r w:rsidRPr="00220419" w:rsidDel="006A3905">
          <w:rPr>
            <w:rFonts w:asciiTheme="majorBidi" w:hAnsiTheme="majorBidi" w:cstheme="majorBidi"/>
            <w:sz w:val="24"/>
          </w:rPr>
          <w:delText>"</w:delText>
        </w:r>
      </w:del>
      <w:ins w:id="2778" w:author="John Peate" w:date="2024-05-23T10:39:00Z">
        <w:r w:rsidR="006A3905">
          <w:rPr>
            <w:rFonts w:asciiTheme="majorBidi" w:hAnsiTheme="majorBidi" w:cstheme="majorBidi"/>
            <w:sz w:val="24"/>
          </w:rPr>
          <w:t>”</w:t>
        </w:r>
      </w:ins>
      <w:commentRangeEnd w:id="2768"/>
      <w:ins w:id="2779" w:author="John Peate" w:date="2024-05-25T15:37:00Z">
        <w:r w:rsidR="00B47DEF">
          <w:rPr>
            <w:rStyle w:val="CommentReference"/>
          </w:rPr>
          <w:commentReference w:id="2768"/>
        </w:r>
      </w:ins>
      <w:r w:rsidR="00FF3C12">
        <w:rPr>
          <w:rStyle w:val="FootnoteReference"/>
          <w:rFonts w:asciiTheme="majorBidi" w:hAnsiTheme="majorBidi" w:cstheme="majorBidi"/>
          <w:sz w:val="24"/>
        </w:rPr>
        <w:footnoteReference w:id="51"/>
      </w:r>
      <w:r w:rsidRPr="00220419">
        <w:rPr>
          <w:rFonts w:asciiTheme="majorBidi" w:hAnsiTheme="majorBidi" w:cstheme="majorBidi"/>
          <w:sz w:val="24"/>
        </w:rPr>
        <w:t xml:space="preserve"> </w:t>
      </w:r>
      <w:del w:id="2792" w:author="John Peate" w:date="2024-05-25T15:33:00Z">
        <w:r w:rsidRPr="00220419" w:rsidDel="006D5F9C">
          <w:rPr>
            <w:rFonts w:asciiTheme="majorBidi" w:hAnsiTheme="majorBidi" w:cstheme="majorBidi"/>
            <w:sz w:val="24"/>
          </w:rPr>
          <w:delText xml:space="preserve">said </w:delText>
        </w:r>
      </w:del>
      <w:del w:id="2793" w:author="John Peate" w:date="2024-05-23T13:29:00Z">
        <w:r w:rsidRPr="00220419" w:rsidDel="009C3D19">
          <w:rPr>
            <w:rFonts w:asciiTheme="majorBidi" w:hAnsiTheme="majorBidi" w:cstheme="majorBidi"/>
            <w:sz w:val="24"/>
          </w:rPr>
          <w:delText xml:space="preserve">Sheikh </w:delText>
        </w:r>
      </w:del>
      <w:del w:id="2794" w:author="John Peate" w:date="2024-05-25T15:33:00Z">
        <w:r w:rsidRPr="00220419" w:rsidDel="006D5F9C">
          <w:rPr>
            <w:rFonts w:asciiTheme="majorBidi" w:hAnsiTheme="majorBidi" w:cstheme="majorBidi"/>
            <w:sz w:val="24"/>
          </w:rPr>
          <w:delText xml:space="preserve">Darwish. </w:delText>
        </w:r>
      </w:del>
      <w:r w:rsidRPr="00220419">
        <w:rPr>
          <w:rFonts w:asciiTheme="majorBidi" w:hAnsiTheme="majorBidi" w:cstheme="majorBidi"/>
          <w:sz w:val="24"/>
        </w:rPr>
        <w:t xml:space="preserve">It is important to emphasize that this recognition is limited solely to within the Green Line, since beyond it, in the words of </w:t>
      </w:r>
      <w:del w:id="2795" w:author="John Peate" w:date="2024-05-23T13:29:00Z">
        <w:r w:rsidRPr="00220419" w:rsidDel="009C3D19">
          <w:rPr>
            <w:rFonts w:asciiTheme="majorBidi" w:hAnsiTheme="majorBidi" w:cstheme="majorBidi"/>
            <w:sz w:val="24"/>
          </w:rPr>
          <w:delText xml:space="preserve">Sheikh </w:delText>
        </w:r>
      </w:del>
      <w:r w:rsidRPr="00220419">
        <w:rPr>
          <w:rFonts w:asciiTheme="majorBidi" w:hAnsiTheme="majorBidi" w:cstheme="majorBidi"/>
          <w:sz w:val="24"/>
        </w:rPr>
        <w:t xml:space="preserve">Darwish, </w:t>
      </w:r>
      <w:del w:id="2796" w:author="John Peate" w:date="2024-05-23T10:39:00Z">
        <w:r w:rsidRPr="00220419" w:rsidDel="006A3905">
          <w:rPr>
            <w:rFonts w:asciiTheme="majorBidi" w:hAnsiTheme="majorBidi" w:cstheme="majorBidi"/>
            <w:sz w:val="24"/>
          </w:rPr>
          <w:delText>"</w:delText>
        </w:r>
      </w:del>
      <w:ins w:id="2797" w:author="John Peate" w:date="2024-05-23T10:39:00Z">
        <w:r w:rsidR="006A3905">
          <w:rPr>
            <w:rFonts w:asciiTheme="majorBidi" w:hAnsiTheme="majorBidi" w:cstheme="majorBidi"/>
            <w:sz w:val="24"/>
          </w:rPr>
          <w:t>“</w:t>
        </w:r>
      </w:ins>
      <w:r w:rsidRPr="00220419">
        <w:rPr>
          <w:rFonts w:asciiTheme="majorBidi" w:hAnsiTheme="majorBidi" w:cstheme="majorBidi"/>
          <w:sz w:val="24"/>
        </w:rPr>
        <w:t>it is an occupation that must be eliminated...</w:t>
      </w:r>
      <w:del w:id="2798" w:author="John Peate" w:date="2024-05-25T15:42:00Z">
        <w:r w:rsidRPr="00220419" w:rsidDel="00DB3B3D">
          <w:rPr>
            <w:rFonts w:asciiTheme="majorBidi" w:hAnsiTheme="majorBidi" w:cstheme="majorBidi"/>
            <w:sz w:val="24"/>
          </w:rPr>
          <w:delText xml:space="preserve"> </w:delText>
        </w:r>
      </w:del>
      <w:r w:rsidRPr="00220419">
        <w:rPr>
          <w:rFonts w:asciiTheme="majorBidi" w:hAnsiTheme="majorBidi" w:cstheme="majorBidi"/>
          <w:sz w:val="24"/>
        </w:rPr>
        <w:t>Therefore, I understand the Palestinians...</w:t>
      </w:r>
      <w:del w:id="2799" w:author="John Peate" w:date="2024-05-25T15:42:00Z">
        <w:r w:rsidRPr="00220419" w:rsidDel="00DB3B3D">
          <w:rPr>
            <w:rFonts w:asciiTheme="majorBidi" w:hAnsiTheme="majorBidi" w:cstheme="majorBidi"/>
            <w:sz w:val="24"/>
          </w:rPr>
          <w:delText xml:space="preserve"> </w:delText>
        </w:r>
      </w:del>
      <w:r w:rsidRPr="00220419">
        <w:rPr>
          <w:rFonts w:asciiTheme="majorBidi" w:hAnsiTheme="majorBidi" w:cstheme="majorBidi"/>
          <w:sz w:val="24"/>
        </w:rPr>
        <w:t>who rebel in every way.</w:t>
      </w:r>
      <w:del w:id="2800" w:author="John Peate" w:date="2024-05-23T10:39:00Z">
        <w:r w:rsidRPr="00220419" w:rsidDel="006A3905">
          <w:rPr>
            <w:rFonts w:asciiTheme="majorBidi" w:hAnsiTheme="majorBidi" w:cstheme="majorBidi"/>
            <w:sz w:val="24"/>
          </w:rPr>
          <w:delText>"</w:delText>
        </w:r>
      </w:del>
      <w:ins w:id="2801" w:author="John Peate" w:date="2024-05-23T10:39:00Z">
        <w:r w:rsidR="006A3905">
          <w:rPr>
            <w:rFonts w:asciiTheme="majorBidi" w:hAnsiTheme="majorBidi" w:cstheme="majorBidi"/>
            <w:sz w:val="24"/>
          </w:rPr>
          <w:t>”</w:t>
        </w:r>
      </w:ins>
      <w:r w:rsidR="00FF3C12">
        <w:rPr>
          <w:rStyle w:val="FootnoteReference"/>
          <w:rFonts w:asciiTheme="majorBidi" w:hAnsiTheme="majorBidi" w:cstheme="majorBidi"/>
          <w:sz w:val="24"/>
        </w:rPr>
        <w:footnoteReference w:id="52"/>
      </w:r>
      <w:r w:rsidRPr="00220419">
        <w:rPr>
          <w:rFonts w:asciiTheme="majorBidi" w:hAnsiTheme="majorBidi" w:cstheme="majorBidi"/>
          <w:sz w:val="24"/>
        </w:rPr>
        <w:t xml:space="preserve"> Thus, a certain recognition of the state allows for discussing agreements it makes.</w:t>
      </w:r>
    </w:p>
    <w:p w14:paraId="488E1FB8" w14:textId="22235A5C" w:rsidR="00695AA0" w:rsidRDefault="001125A1" w:rsidP="007837AD">
      <w:pPr>
        <w:bidi w:val="0"/>
        <w:spacing w:before="240" w:after="0" w:line="480" w:lineRule="auto"/>
        <w:jc w:val="both"/>
        <w:rPr>
          <w:ins w:id="2811" w:author="John Peate" w:date="2024-05-25T17:04:00Z"/>
          <w:rFonts w:asciiTheme="majorBidi" w:hAnsiTheme="majorBidi" w:cstheme="majorBidi"/>
          <w:sz w:val="24"/>
        </w:rPr>
      </w:pPr>
      <w:del w:id="2812" w:author="John Peate" w:date="2024-05-23T13:29:00Z">
        <w:r w:rsidRPr="001125A1" w:rsidDel="009C3D19">
          <w:rPr>
            <w:rFonts w:asciiTheme="majorBidi" w:hAnsiTheme="majorBidi" w:cstheme="majorBidi"/>
            <w:sz w:val="24"/>
          </w:rPr>
          <w:delText xml:space="preserve">Sheikh </w:delText>
        </w:r>
      </w:del>
      <w:r w:rsidRPr="001125A1">
        <w:rPr>
          <w:rFonts w:asciiTheme="majorBidi" w:hAnsiTheme="majorBidi" w:cstheme="majorBidi"/>
          <w:sz w:val="24"/>
        </w:rPr>
        <w:t xml:space="preserve">Darwish publicly </w:t>
      </w:r>
      <w:ins w:id="2813" w:author="John Peate" w:date="2024-05-25T17:05:00Z">
        <w:r w:rsidR="00422F06">
          <w:rPr>
            <w:rFonts w:asciiTheme="majorBidi" w:hAnsiTheme="majorBidi" w:cstheme="majorBidi"/>
            <w:sz w:val="24"/>
          </w:rPr>
          <w:t xml:space="preserve">expressed </w:t>
        </w:r>
      </w:ins>
      <w:del w:id="2814" w:author="John Peate" w:date="2024-05-25T17:05:00Z">
        <w:r w:rsidRPr="001125A1" w:rsidDel="00422F06">
          <w:rPr>
            <w:rFonts w:asciiTheme="majorBidi" w:hAnsiTheme="majorBidi" w:cstheme="majorBidi"/>
            <w:sz w:val="24"/>
          </w:rPr>
          <w:delText xml:space="preserve">supported </w:delText>
        </w:r>
      </w:del>
      <w:ins w:id="2815" w:author="John Peate" w:date="2024-05-25T17:05:00Z">
        <w:r w:rsidR="00422F06" w:rsidRPr="001125A1">
          <w:rPr>
            <w:rFonts w:asciiTheme="majorBidi" w:hAnsiTheme="majorBidi" w:cstheme="majorBidi"/>
            <w:sz w:val="24"/>
          </w:rPr>
          <w:t>support</w:t>
        </w:r>
        <w:r w:rsidR="00422F06">
          <w:rPr>
            <w:rFonts w:asciiTheme="majorBidi" w:hAnsiTheme="majorBidi" w:cstheme="majorBidi"/>
            <w:sz w:val="24"/>
          </w:rPr>
          <w:t xml:space="preserve"> for</w:t>
        </w:r>
        <w:r w:rsidR="00422F06" w:rsidRPr="001125A1">
          <w:rPr>
            <w:rFonts w:asciiTheme="majorBidi" w:hAnsiTheme="majorBidi" w:cstheme="majorBidi"/>
            <w:sz w:val="24"/>
          </w:rPr>
          <w:t xml:space="preserve"> </w:t>
        </w:r>
      </w:ins>
      <w:r w:rsidRPr="001125A1">
        <w:rPr>
          <w:rFonts w:asciiTheme="majorBidi" w:hAnsiTheme="majorBidi" w:cstheme="majorBidi"/>
          <w:sz w:val="24"/>
        </w:rPr>
        <w:t xml:space="preserve">the </w:t>
      </w:r>
      <w:r w:rsidR="00FB4D65">
        <w:rPr>
          <w:rFonts w:asciiTheme="majorBidi" w:hAnsiTheme="majorBidi" w:cstheme="majorBidi"/>
          <w:sz w:val="24"/>
        </w:rPr>
        <w:t>DOP</w:t>
      </w:r>
      <w:r w:rsidRPr="001125A1">
        <w:rPr>
          <w:rFonts w:asciiTheme="majorBidi" w:hAnsiTheme="majorBidi" w:cstheme="majorBidi"/>
          <w:sz w:val="24"/>
        </w:rPr>
        <w:t xml:space="preserve"> on various occasions, emphasizing that it should lead to the establishment of a Palestinian state with East Jerusalem as its capital</w:t>
      </w:r>
      <w:del w:id="2816" w:author="John Peate" w:date="2024-05-25T17:06:00Z">
        <w:r w:rsidRPr="001125A1" w:rsidDel="0019535E">
          <w:rPr>
            <w:rFonts w:asciiTheme="majorBidi" w:hAnsiTheme="majorBidi" w:cstheme="majorBidi"/>
            <w:sz w:val="24"/>
          </w:rPr>
          <w:delText>,</w:delText>
        </w:r>
      </w:del>
      <w:r w:rsidRPr="001125A1">
        <w:rPr>
          <w:rFonts w:asciiTheme="majorBidi" w:hAnsiTheme="majorBidi" w:cstheme="majorBidi"/>
          <w:sz w:val="24"/>
        </w:rPr>
        <w:t xml:space="preserve"> because </w:t>
      </w:r>
      <w:ins w:id="2817" w:author="John Peate" w:date="2024-05-25T17:06:00Z">
        <w:r w:rsidR="0019535E" w:rsidRPr="001125A1">
          <w:rPr>
            <w:rFonts w:asciiTheme="majorBidi" w:hAnsiTheme="majorBidi" w:cstheme="majorBidi"/>
            <w:sz w:val="24"/>
          </w:rPr>
          <w:t xml:space="preserve">it is </w:t>
        </w:r>
        <w:r w:rsidR="008D12A6">
          <w:rPr>
            <w:rFonts w:asciiTheme="majorBidi" w:hAnsiTheme="majorBidi" w:cstheme="majorBidi"/>
            <w:sz w:val="24"/>
          </w:rPr>
          <w:t xml:space="preserve">in </w:t>
        </w:r>
        <w:r w:rsidR="0019535E" w:rsidRPr="001125A1">
          <w:rPr>
            <w:rFonts w:asciiTheme="majorBidi" w:hAnsiTheme="majorBidi" w:cstheme="majorBidi"/>
            <w:sz w:val="24"/>
          </w:rPr>
          <w:t xml:space="preserve">the best interests of the Palestinian people </w:t>
        </w:r>
      </w:ins>
      <w:del w:id="2818" w:author="John Peate" w:date="2024-05-25T17:06:00Z">
        <w:r w:rsidRPr="001125A1" w:rsidDel="008D12A6">
          <w:rPr>
            <w:rFonts w:asciiTheme="majorBidi" w:hAnsiTheme="majorBidi" w:cstheme="majorBidi"/>
            <w:sz w:val="24"/>
          </w:rPr>
          <w:delText>under the</w:delText>
        </w:r>
      </w:del>
      <w:ins w:id="2819" w:author="John Peate" w:date="2024-05-25T17:06:00Z">
        <w:r w:rsidR="008D12A6">
          <w:rPr>
            <w:rFonts w:asciiTheme="majorBidi" w:hAnsiTheme="majorBidi" w:cstheme="majorBidi"/>
            <w:sz w:val="24"/>
          </w:rPr>
          <w:t>in</w:t>
        </w:r>
      </w:ins>
      <w:r w:rsidRPr="001125A1">
        <w:rPr>
          <w:rFonts w:asciiTheme="majorBidi" w:hAnsiTheme="majorBidi" w:cstheme="majorBidi"/>
          <w:sz w:val="24"/>
        </w:rPr>
        <w:t xml:space="preserve"> current conditions</w:t>
      </w:r>
      <w:del w:id="2820" w:author="John Peate" w:date="2024-05-25T17:06:00Z">
        <w:r w:rsidRPr="001125A1" w:rsidDel="0019535E">
          <w:rPr>
            <w:rFonts w:asciiTheme="majorBidi" w:hAnsiTheme="majorBidi" w:cstheme="majorBidi"/>
            <w:sz w:val="24"/>
          </w:rPr>
          <w:delText xml:space="preserve"> it is the best implementation of the interests of the Palestinian people</w:delText>
        </w:r>
      </w:del>
      <w:r w:rsidRPr="001125A1">
        <w:rPr>
          <w:rFonts w:asciiTheme="majorBidi" w:hAnsiTheme="majorBidi" w:cstheme="majorBidi"/>
          <w:sz w:val="24"/>
        </w:rPr>
        <w:t>:</w:t>
      </w:r>
      <w:del w:id="2821" w:author="John Peate" w:date="2024-05-28T17:11:00Z">
        <w:r w:rsidRPr="001125A1" w:rsidDel="008B6B31">
          <w:rPr>
            <w:rFonts w:asciiTheme="majorBidi" w:hAnsiTheme="majorBidi" w:cstheme="majorBidi"/>
            <w:sz w:val="24"/>
          </w:rPr>
          <w:delText xml:space="preserve"> </w:delText>
        </w:r>
      </w:del>
    </w:p>
    <w:p w14:paraId="00255C63" w14:textId="390CF239" w:rsidR="00695AA0" w:rsidRDefault="001125A1" w:rsidP="00695AA0">
      <w:pPr>
        <w:bidi w:val="0"/>
        <w:spacing w:before="240" w:after="0" w:line="480" w:lineRule="auto"/>
        <w:ind w:left="720"/>
        <w:jc w:val="both"/>
        <w:rPr>
          <w:ins w:id="2822" w:author="John Peate" w:date="2024-05-25T17:04:00Z"/>
          <w:rFonts w:asciiTheme="majorBidi" w:hAnsiTheme="majorBidi" w:cstheme="majorBidi"/>
          <w:sz w:val="24"/>
        </w:rPr>
      </w:pPr>
      <w:del w:id="2823" w:author="John Peate" w:date="2024-05-23T10:39:00Z">
        <w:r w:rsidRPr="001125A1" w:rsidDel="006A3905">
          <w:rPr>
            <w:rFonts w:asciiTheme="majorBidi" w:hAnsiTheme="majorBidi" w:cstheme="majorBidi"/>
            <w:sz w:val="24"/>
          </w:rPr>
          <w:delText>"</w:delText>
        </w:r>
      </w:del>
      <w:r w:rsidRPr="001125A1">
        <w:rPr>
          <w:rFonts w:asciiTheme="majorBidi" w:hAnsiTheme="majorBidi" w:cstheme="majorBidi"/>
          <w:sz w:val="24"/>
        </w:rPr>
        <w:t>The rules of Islamic jurisprudence are divided into the fixed principles of faith (</w:t>
      </w:r>
      <w:proofErr w:type="spellStart"/>
      <w:ins w:id="2824" w:author="John Peate" w:date="2024-05-25T17:03:00Z">
        <w:r w:rsidR="00DB42DB" w:rsidRPr="00DB42DB">
          <w:rPr>
            <w:rFonts w:asciiTheme="majorBidi" w:hAnsiTheme="majorBidi" w:cstheme="majorBidi"/>
            <w:i/>
            <w:iCs/>
            <w:sz w:val="24"/>
            <w:rPrChange w:id="2825" w:author="John Peate" w:date="2024-05-25T17:03:00Z">
              <w:rPr>
                <w:rFonts w:asciiTheme="majorBidi" w:hAnsiTheme="majorBidi" w:cstheme="majorBidi"/>
                <w:sz w:val="24"/>
              </w:rPr>
            </w:rPrChange>
          </w:rPr>
          <w:t>aḥkām</w:t>
        </w:r>
        <w:proofErr w:type="spellEnd"/>
        <w:r w:rsidR="00DB42DB" w:rsidRPr="00DB42DB">
          <w:rPr>
            <w:rFonts w:asciiTheme="majorBidi" w:hAnsiTheme="majorBidi" w:cstheme="majorBidi"/>
            <w:i/>
            <w:iCs/>
            <w:sz w:val="24"/>
            <w:rPrChange w:id="2826" w:author="John Peate" w:date="2024-05-25T17:03:00Z">
              <w:rPr>
                <w:rFonts w:asciiTheme="majorBidi" w:hAnsiTheme="majorBidi" w:cstheme="majorBidi"/>
                <w:sz w:val="24"/>
              </w:rPr>
            </w:rPrChange>
          </w:rPr>
          <w:t xml:space="preserve"> </w:t>
        </w:r>
        <w:proofErr w:type="spellStart"/>
        <w:r w:rsidR="00DB42DB" w:rsidRPr="00DB42DB">
          <w:rPr>
            <w:rFonts w:asciiTheme="majorBidi" w:hAnsiTheme="majorBidi" w:cstheme="majorBidi"/>
            <w:i/>
            <w:iCs/>
            <w:sz w:val="24"/>
            <w:rPrChange w:id="2827" w:author="John Peate" w:date="2024-05-25T17:03:00Z">
              <w:rPr>
                <w:rFonts w:asciiTheme="majorBidi" w:hAnsiTheme="majorBidi" w:cstheme="majorBidi"/>
                <w:sz w:val="24"/>
              </w:rPr>
            </w:rPrChange>
          </w:rPr>
          <w:t>th</w:t>
        </w:r>
        <w:r w:rsidR="00DB42DB">
          <w:rPr>
            <w:rFonts w:asciiTheme="majorBidi" w:hAnsiTheme="majorBidi" w:cstheme="majorBidi"/>
            <w:i/>
            <w:iCs/>
            <w:sz w:val="24"/>
          </w:rPr>
          <w:t>ā</w:t>
        </w:r>
        <w:r w:rsidR="00DB42DB" w:rsidRPr="00DB42DB">
          <w:rPr>
            <w:rFonts w:asciiTheme="majorBidi" w:hAnsiTheme="majorBidi" w:cstheme="majorBidi"/>
            <w:i/>
            <w:iCs/>
            <w:sz w:val="24"/>
            <w:rPrChange w:id="2828" w:author="John Peate" w:date="2024-05-25T17:03:00Z">
              <w:rPr>
                <w:rFonts w:asciiTheme="majorBidi" w:hAnsiTheme="majorBidi" w:cstheme="majorBidi"/>
                <w:sz w:val="24"/>
              </w:rPr>
            </w:rPrChange>
          </w:rPr>
          <w:t>bita</w:t>
        </w:r>
      </w:ins>
      <w:proofErr w:type="spellEnd"/>
      <w:del w:id="2829" w:author="John Peate" w:date="2024-05-25T17:03:00Z">
        <w:r w:rsidR="00372484" w:rsidRPr="00372484" w:rsidDel="00DB42DB">
          <w:rPr>
            <w:rFonts w:asciiTheme="majorBidi" w:hAnsiTheme="majorBidi" w:cstheme="majorBidi"/>
            <w:i/>
            <w:iCs/>
            <w:sz w:val="24"/>
          </w:rPr>
          <w:delText>A</w:delText>
        </w:r>
        <w:r w:rsidR="00FB4D65" w:rsidRPr="00372484" w:rsidDel="00DB42DB">
          <w:rPr>
            <w:rFonts w:asciiTheme="majorBidi" w:hAnsiTheme="majorBidi" w:cstheme="majorBidi"/>
            <w:i/>
            <w:iCs/>
            <w:sz w:val="24"/>
          </w:rPr>
          <w:delText>c</w:delText>
        </w:r>
        <w:r w:rsidRPr="00372484" w:rsidDel="00DB42DB">
          <w:rPr>
            <w:rFonts w:asciiTheme="majorBidi" w:hAnsiTheme="majorBidi" w:cstheme="majorBidi"/>
            <w:i/>
            <w:iCs/>
            <w:sz w:val="24"/>
          </w:rPr>
          <w:delText xml:space="preserve">hkam </w:delText>
        </w:r>
        <w:r w:rsidR="00372484" w:rsidRPr="00372484" w:rsidDel="00DB42DB">
          <w:rPr>
            <w:rFonts w:asciiTheme="majorBidi" w:hAnsiTheme="majorBidi" w:cstheme="majorBidi"/>
            <w:i/>
            <w:iCs/>
            <w:sz w:val="24"/>
          </w:rPr>
          <w:delText>T</w:delText>
        </w:r>
        <w:r w:rsidRPr="00372484" w:rsidDel="00DB42DB">
          <w:rPr>
            <w:rFonts w:asciiTheme="majorBidi" w:hAnsiTheme="majorBidi" w:cstheme="majorBidi"/>
            <w:i/>
            <w:iCs/>
            <w:sz w:val="24"/>
          </w:rPr>
          <w:delText>habitah</w:delText>
        </w:r>
      </w:del>
      <w:r w:rsidRPr="001125A1">
        <w:rPr>
          <w:rFonts w:asciiTheme="majorBidi" w:hAnsiTheme="majorBidi" w:cstheme="majorBidi"/>
          <w:sz w:val="24"/>
        </w:rPr>
        <w:t>)</w:t>
      </w:r>
      <w:del w:id="2830" w:author="John Peate" w:date="2024-05-25T17:07:00Z">
        <w:r w:rsidRPr="001125A1" w:rsidDel="008D12A6">
          <w:rPr>
            <w:rFonts w:asciiTheme="majorBidi" w:hAnsiTheme="majorBidi" w:cstheme="majorBidi"/>
            <w:sz w:val="24"/>
          </w:rPr>
          <w:delText>,</w:delText>
        </w:r>
      </w:del>
      <w:r w:rsidRPr="001125A1">
        <w:rPr>
          <w:rFonts w:asciiTheme="majorBidi" w:hAnsiTheme="majorBidi" w:cstheme="majorBidi"/>
          <w:sz w:val="24"/>
        </w:rPr>
        <w:t xml:space="preserve"> and legal rulings subject to interpretation (</w:t>
      </w:r>
      <w:proofErr w:type="spellStart"/>
      <w:ins w:id="2831" w:author="John Peate" w:date="2024-05-25T17:04:00Z">
        <w:r w:rsidR="00FE1319" w:rsidRPr="00A0707B">
          <w:rPr>
            <w:rFonts w:asciiTheme="majorBidi" w:hAnsiTheme="majorBidi" w:cstheme="majorBidi"/>
            <w:i/>
            <w:iCs/>
            <w:sz w:val="24"/>
          </w:rPr>
          <w:t>aḥkām</w:t>
        </w:r>
        <w:proofErr w:type="spellEnd"/>
        <w:r w:rsidR="00FE1319" w:rsidDel="00FE1319">
          <w:rPr>
            <w:rFonts w:asciiTheme="majorBidi" w:hAnsiTheme="majorBidi" w:cstheme="majorBidi"/>
            <w:i/>
            <w:iCs/>
            <w:sz w:val="24"/>
          </w:rPr>
          <w:t xml:space="preserve"> </w:t>
        </w:r>
      </w:ins>
      <w:del w:id="2832" w:author="John Peate" w:date="2024-05-25T17:04:00Z">
        <w:r w:rsidR="00372484" w:rsidDel="00FE1319">
          <w:rPr>
            <w:rFonts w:asciiTheme="majorBidi" w:hAnsiTheme="majorBidi" w:cstheme="majorBidi"/>
            <w:i/>
            <w:iCs/>
            <w:sz w:val="24"/>
          </w:rPr>
          <w:delText>A</w:delText>
        </w:r>
        <w:r w:rsidR="00FB4D65" w:rsidRPr="00372484" w:rsidDel="00FE1319">
          <w:rPr>
            <w:rFonts w:asciiTheme="majorBidi" w:hAnsiTheme="majorBidi" w:cstheme="majorBidi"/>
            <w:i/>
            <w:iCs/>
            <w:sz w:val="24"/>
          </w:rPr>
          <w:delText>c</w:delText>
        </w:r>
        <w:r w:rsidRPr="00372484" w:rsidDel="00FE1319">
          <w:rPr>
            <w:rFonts w:asciiTheme="majorBidi" w:hAnsiTheme="majorBidi" w:cstheme="majorBidi"/>
            <w:i/>
            <w:iCs/>
            <w:sz w:val="24"/>
          </w:rPr>
          <w:delText>hkam</w:delText>
        </w:r>
      </w:del>
      <w:del w:id="2833" w:author="John Peate" w:date="2024-05-28T17:09:00Z">
        <w:r w:rsidRPr="00372484" w:rsidDel="008B6B31">
          <w:rPr>
            <w:rFonts w:asciiTheme="majorBidi" w:hAnsiTheme="majorBidi" w:cstheme="majorBidi"/>
            <w:i/>
            <w:iCs/>
            <w:sz w:val="24"/>
          </w:rPr>
          <w:delText xml:space="preserve"> </w:delText>
        </w:r>
      </w:del>
      <w:del w:id="2834" w:author="John Peate" w:date="2024-05-25T17:04:00Z">
        <w:r w:rsidR="00372484" w:rsidDel="00FE1319">
          <w:rPr>
            <w:rFonts w:asciiTheme="majorBidi" w:hAnsiTheme="majorBidi" w:cstheme="majorBidi"/>
            <w:i/>
            <w:iCs/>
            <w:sz w:val="24"/>
          </w:rPr>
          <w:delText>I</w:delText>
        </w:r>
        <w:r w:rsidRPr="00372484" w:rsidDel="00FE1319">
          <w:rPr>
            <w:rFonts w:asciiTheme="majorBidi" w:hAnsiTheme="majorBidi" w:cstheme="majorBidi"/>
            <w:i/>
            <w:iCs/>
            <w:sz w:val="24"/>
          </w:rPr>
          <w:delText>jtihādīyah</w:delText>
        </w:r>
      </w:del>
      <w:proofErr w:type="spellStart"/>
      <w:ins w:id="2835" w:author="John Peate" w:date="2024-05-25T17:04:00Z">
        <w:r w:rsidR="00FE1319">
          <w:rPr>
            <w:rFonts w:asciiTheme="majorBidi" w:hAnsiTheme="majorBidi" w:cstheme="majorBidi"/>
            <w:i/>
            <w:iCs/>
            <w:sz w:val="24"/>
          </w:rPr>
          <w:t>i</w:t>
        </w:r>
        <w:r w:rsidR="00FE1319" w:rsidRPr="00372484">
          <w:rPr>
            <w:rFonts w:asciiTheme="majorBidi" w:hAnsiTheme="majorBidi" w:cstheme="majorBidi"/>
            <w:i/>
            <w:iCs/>
            <w:sz w:val="24"/>
          </w:rPr>
          <w:t>jtihād</w:t>
        </w:r>
        <w:r w:rsidR="00FE1319">
          <w:rPr>
            <w:rFonts w:asciiTheme="majorBidi" w:hAnsiTheme="majorBidi" w:cstheme="majorBidi"/>
            <w:i/>
            <w:iCs/>
            <w:sz w:val="24"/>
          </w:rPr>
          <w:t>i</w:t>
        </w:r>
        <w:r w:rsidR="00FE1319" w:rsidRPr="00372484">
          <w:rPr>
            <w:rFonts w:asciiTheme="majorBidi" w:hAnsiTheme="majorBidi" w:cstheme="majorBidi"/>
            <w:i/>
            <w:iCs/>
            <w:sz w:val="24"/>
          </w:rPr>
          <w:t>ya</w:t>
        </w:r>
      </w:ins>
      <w:proofErr w:type="spellEnd"/>
      <w:r w:rsidRPr="001125A1">
        <w:rPr>
          <w:rFonts w:asciiTheme="majorBidi" w:hAnsiTheme="majorBidi" w:cstheme="majorBidi"/>
          <w:sz w:val="24"/>
        </w:rPr>
        <w:t>)...</w:t>
      </w:r>
      <w:del w:id="2836" w:author="John Peate" w:date="2024-05-25T17:04:00Z">
        <w:r w:rsidRPr="001125A1" w:rsidDel="00695AA0">
          <w:rPr>
            <w:rFonts w:asciiTheme="majorBidi" w:hAnsiTheme="majorBidi" w:cstheme="majorBidi"/>
            <w:sz w:val="24"/>
          </w:rPr>
          <w:delText xml:space="preserve"> </w:delText>
        </w:r>
      </w:del>
      <w:r w:rsidRPr="001125A1">
        <w:rPr>
          <w:rFonts w:asciiTheme="majorBidi" w:hAnsiTheme="majorBidi" w:cstheme="majorBidi"/>
          <w:sz w:val="24"/>
        </w:rPr>
        <w:t xml:space="preserve">Is the Palestinian issue part of the principles of </w:t>
      </w:r>
      <w:proofErr w:type="gramStart"/>
      <w:r w:rsidRPr="001125A1">
        <w:rPr>
          <w:rFonts w:asciiTheme="majorBidi" w:hAnsiTheme="majorBidi" w:cstheme="majorBidi"/>
          <w:sz w:val="24"/>
        </w:rPr>
        <w:t>faith?...</w:t>
      </w:r>
      <w:proofErr w:type="gramEnd"/>
      <w:del w:id="2837" w:author="John Peate" w:date="2024-05-25T17:04:00Z">
        <w:r w:rsidRPr="001125A1" w:rsidDel="00695AA0">
          <w:rPr>
            <w:rFonts w:asciiTheme="majorBidi" w:hAnsiTheme="majorBidi" w:cstheme="majorBidi"/>
            <w:sz w:val="24"/>
          </w:rPr>
          <w:delText xml:space="preserve"> </w:delText>
        </w:r>
      </w:del>
      <w:r w:rsidRPr="001125A1">
        <w:rPr>
          <w:rFonts w:asciiTheme="majorBidi" w:hAnsiTheme="majorBidi" w:cstheme="majorBidi"/>
          <w:sz w:val="24"/>
        </w:rPr>
        <w:t>Faith, human</w:t>
      </w:r>
      <w:ins w:id="2838" w:author="John Peate" w:date="2024-05-25T17:07:00Z">
        <w:r w:rsidR="00A3166B">
          <w:rPr>
            <w:rFonts w:asciiTheme="majorBidi" w:hAnsiTheme="majorBidi" w:cstheme="majorBidi"/>
            <w:sz w:val="24"/>
          </w:rPr>
          <w:t>ity</w:t>
        </w:r>
      </w:ins>
      <w:r w:rsidRPr="001125A1">
        <w:rPr>
          <w:rFonts w:asciiTheme="majorBidi" w:hAnsiTheme="majorBidi" w:cstheme="majorBidi"/>
          <w:sz w:val="24"/>
        </w:rPr>
        <w:t>, and homeland are presented before us. For the sake of faith</w:t>
      </w:r>
      <w:ins w:id="2839" w:author="John Peate" w:date="2024-05-25T17:07:00Z">
        <w:r w:rsidR="00A3166B">
          <w:rPr>
            <w:rFonts w:asciiTheme="majorBidi" w:hAnsiTheme="majorBidi" w:cstheme="majorBidi"/>
            <w:sz w:val="24"/>
          </w:rPr>
          <w:t>,</w:t>
        </w:r>
      </w:ins>
      <w:r w:rsidRPr="001125A1">
        <w:rPr>
          <w:rFonts w:asciiTheme="majorBidi" w:hAnsiTheme="majorBidi" w:cstheme="majorBidi"/>
          <w:sz w:val="24"/>
        </w:rPr>
        <w:t xml:space="preserve"> there is a willingness to sacrifice human life</w:t>
      </w:r>
      <w:del w:id="2840" w:author="John Peate" w:date="2024-05-25T17:07:00Z">
        <w:r w:rsidRPr="001125A1" w:rsidDel="00A3166B">
          <w:rPr>
            <w:rFonts w:asciiTheme="majorBidi" w:hAnsiTheme="majorBidi" w:cstheme="majorBidi"/>
            <w:sz w:val="24"/>
          </w:rPr>
          <w:delText>,</w:delText>
        </w:r>
      </w:del>
      <w:r w:rsidRPr="001125A1">
        <w:rPr>
          <w:rFonts w:asciiTheme="majorBidi" w:hAnsiTheme="majorBidi" w:cstheme="majorBidi"/>
          <w:sz w:val="24"/>
        </w:rPr>
        <w:t xml:space="preserve"> and for the sake of human wholeness, security and stability, the homeland may accommodate more than one people.</w:t>
      </w:r>
      <w:del w:id="2841" w:author="John Peate" w:date="2024-05-23T10:39:00Z">
        <w:r w:rsidRPr="001125A1" w:rsidDel="006A3905">
          <w:rPr>
            <w:rFonts w:asciiTheme="majorBidi" w:hAnsiTheme="majorBidi" w:cstheme="majorBidi"/>
            <w:sz w:val="24"/>
          </w:rPr>
          <w:delText>"</w:delText>
        </w:r>
      </w:del>
      <w:r w:rsidR="007837AD">
        <w:rPr>
          <w:rStyle w:val="FootnoteReference"/>
          <w:rFonts w:asciiTheme="majorBidi" w:hAnsiTheme="majorBidi" w:cstheme="majorBidi"/>
          <w:sz w:val="24"/>
        </w:rPr>
        <w:footnoteReference w:id="53"/>
      </w:r>
    </w:p>
    <w:p w14:paraId="0A1B1551" w14:textId="0F1B7750" w:rsidR="00AD56D9" w:rsidRDefault="001125A1" w:rsidP="00695AA0">
      <w:pPr>
        <w:bidi w:val="0"/>
        <w:spacing w:before="240" w:after="0" w:line="480" w:lineRule="auto"/>
        <w:jc w:val="both"/>
        <w:rPr>
          <w:ins w:id="2866" w:author="John Peate" w:date="2024-05-25T17:10:00Z"/>
          <w:rFonts w:asciiTheme="majorBidi" w:hAnsiTheme="majorBidi" w:cstheme="majorBidi"/>
          <w:sz w:val="24"/>
        </w:rPr>
      </w:pPr>
      <w:del w:id="2867" w:author="John Peate" w:date="2024-05-25T17:04:00Z">
        <w:r w:rsidRPr="001125A1" w:rsidDel="00695AA0">
          <w:rPr>
            <w:rFonts w:asciiTheme="majorBidi" w:hAnsiTheme="majorBidi" w:cstheme="majorBidi"/>
            <w:sz w:val="24"/>
          </w:rPr>
          <w:delText xml:space="preserve"> </w:delText>
        </w:r>
      </w:del>
      <w:del w:id="2868" w:author="John Peate" w:date="2024-05-25T17:08:00Z">
        <w:r w:rsidRPr="001125A1" w:rsidDel="00C06602">
          <w:rPr>
            <w:rFonts w:asciiTheme="majorBidi" w:hAnsiTheme="majorBidi" w:cstheme="majorBidi"/>
            <w:sz w:val="24"/>
          </w:rPr>
          <w:delText>Hence, h</w:delText>
        </w:r>
      </w:del>
      <w:ins w:id="2869" w:author="John Peate" w:date="2024-05-25T17:08:00Z">
        <w:r w:rsidR="00C06602">
          <w:rPr>
            <w:rFonts w:asciiTheme="majorBidi" w:hAnsiTheme="majorBidi" w:cstheme="majorBidi"/>
            <w:sz w:val="24"/>
          </w:rPr>
          <w:t>H</w:t>
        </w:r>
      </w:ins>
      <w:r w:rsidRPr="001125A1">
        <w:rPr>
          <w:rFonts w:asciiTheme="majorBidi" w:hAnsiTheme="majorBidi" w:cstheme="majorBidi"/>
          <w:sz w:val="24"/>
        </w:rPr>
        <w:t xml:space="preserve">is main </w:t>
      </w:r>
      <w:del w:id="2870" w:author="John Peate" w:date="2024-05-25T17:08:00Z">
        <w:r w:rsidRPr="001125A1" w:rsidDel="00C06602">
          <w:rPr>
            <w:rFonts w:asciiTheme="majorBidi" w:hAnsiTheme="majorBidi" w:cstheme="majorBidi"/>
            <w:sz w:val="24"/>
          </w:rPr>
          <w:delText xml:space="preserve">reasoning </w:delText>
        </w:r>
      </w:del>
      <w:ins w:id="2871" w:author="John Peate" w:date="2024-05-25T17:08:00Z">
        <w:r w:rsidR="00C06602">
          <w:rPr>
            <w:rFonts w:asciiTheme="majorBidi" w:hAnsiTheme="majorBidi" w:cstheme="majorBidi"/>
            <w:sz w:val="24"/>
          </w:rPr>
          <w:t xml:space="preserve">argument </w:t>
        </w:r>
      </w:ins>
      <w:r w:rsidRPr="001125A1">
        <w:rPr>
          <w:rFonts w:asciiTheme="majorBidi" w:hAnsiTheme="majorBidi" w:cstheme="majorBidi"/>
          <w:sz w:val="24"/>
        </w:rPr>
        <w:t xml:space="preserve">was </w:t>
      </w:r>
      <w:del w:id="2872" w:author="John Peate" w:date="2024-05-25T17:08:00Z">
        <w:r w:rsidRPr="001125A1" w:rsidDel="00C06602">
          <w:rPr>
            <w:rFonts w:asciiTheme="majorBidi" w:hAnsiTheme="majorBidi" w:cstheme="majorBidi"/>
            <w:sz w:val="24"/>
          </w:rPr>
          <w:delText xml:space="preserve">the understanding </w:delText>
        </w:r>
      </w:del>
      <w:r w:rsidRPr="001125A1">
        <w:rPr>
          <w:rFonts w:asciiTheme="majorBidi" w:hAnsiTheme="majorBidi" w:cstheme="majorBidi"/>
          <w:sz w:val="24"/>
        </w:rPr>
        <w:t xml:space="preserve">that compromise is necessary </w:t>
      </w:r>
      <w:del w:id="2873" w:author="John Peate" w:date="2024-05-25T17:08:00Z">
        <w:r w:rsidRPr="001125A1" w:rsidDel="00BF3487">
          <w:rPr>
            <w:rFonts w:asciiTheme="majorBidi" w:hAnsiTheme="majorBidi" w:cstheme="majorBidi"/>
            <w:sz w:val="24"/>
          </w:rPr>
          <w:delText xml:space="preserve">in order </w:delText>
        </w:r>
      </w:del>
      <w:r w:rsidRPr="001125A1">
        <w:rPr>
          <w:rFonts w:asciiTheme="majorBidi" w:hAnsiTheme="majorBidi" w:cstheme="majorBidi"/>
          <w:sz w:val="24"/>
        </w:rPr>
        <w:t xml:space="preserve">to preserve human life: </w:t>
      </w:r>
      <w:del w:id="2874" w:author="John Peate" w:date="2024-05-23T10:39:00Z">
        <w:r w:rsidRPr="001125A1" w:rsidDel="006A3905">
          <w:rPr>
            <w:rFonts w:asciiTheme="majorBidi" w:hAnsiTheme="majorBidi" w:cstheme="majorBidi"/>
            <w:sz w:val="24"/>
          </w:rPr>
          <w:delText>"</w:delText>
        </w:r>
      </w:del>
      <w:ins w:id="2875" w:author="John Peate" w:date="2024-05-23T10:39:00Z">
        <w:r w:rsidR="006A3905">
          <w:rPr>
            <w:rFonts w:asciiTheme="majorBidi" w:hAnsiTheme="majorBidi" w:cstheme="majorBidi"/>
            <w:sz w:val="24"/>
          </w:rPr>
          <w:t>“</w:t>
        </w:r>
      </w:ins>
      <w:r w:rsidRPr="001125A1">
        <w:rPr>
          <w:rFonts w:asciiTheme="majorBidi" w:hAnsiTheme="majorBidi" w:cstheme="majorBidi"/>
          <w:sz w:val="24"/>
        </w:rPr>
        <w:t>The entire Land of Israel, like Palestine</w:t>
      </w:r>
      <w:r w:rsidR="00FB4D65">
        <w:rPr>
          <w:rFonts w:asciiTheme="majorBidi" w:hAnsiTheme="majorBidi" w:cstheme="majorBidi"/>
          <w:sz w:val="24"/>
        </w:rPr>
        <w:t xml:space="preserve"> from the </w:t>
      </w:r>
      <w:del w:id="2876" w:author="John Peate" w:date="2024-05-25T17:08:00Z">
        <w:r w:rsidR="00FB4D65" w:rsidDel="00BF3487">
          <w:rPr>
            <w:rFonts w:asciiTheme="majorBidi" w:hAnsiTheme="majorBidi" w:cstheme="majorBidi"/>
            <w:sz w:val="24"/>
          </w:rPr>
          <w:delText xml:space="preserve">River </w:delText>
        </w:r>
      </w:del>
      <w:ins w:id="2877" w:author="John Peate" w:date="2024-05-28T15:39:00Z">
        <w:r w:rsidR="004E70A8">
          <w:rPr>
            <w:rFonts w:asciiTheme="majorBidi" w:hAnsiTheme="majorBidi" w:cstheme="majorBidi"/>
            <w:sz w:val="24"/>
          </w:rPr>
          <w:t>R</w:t>
        </w:r>
      </w:ins>
      <w:ins w:id="2878" w:author="John Peate" w:date="2024-05-25T17:08:00Z">
        <w:r w:rsidR="00BF3487">
          <w:rPr>
            <w:rFonts w:asciiTheme="majorBidi" w:hAnsiTheme="majorBidi" w:cstheme="majorBidi"/>
            <w:sz w:val="24"/>
          </w:rPr>
          <w:t xml:space="preserve">iver </w:t>
        </w:r>
      </w:ins>
      <w:r w:rsidR="00FB4D65">
        <w:rPr>
          <w:rFonts w:asciiTheme="majorBidi" w:hAnsiTheme="majorBidi" w:cstheme="majorBidi"/>
          <w:sz w:val="24"/>
        </w:rPr>
        <w:t xml:space="preserve">to the </w:t>
      </w:r>
      <w:del w:id="2879" w:author="John Peate" w:date="2024-05-25T17:08:00Z">
        <w:r w:rsidR="00FB4D65" w:rsidDel="00BF3487">
          <w:rPr>
            <w:rFonts w:asciiTheme="majorBidi" w:hAnsiTheme="majorBidi" w:cstheme="majorBidi"/>
            <w:sz w:val="24"/>
          </w:rPr>
          <w:delText>Sea</w:delText>
        </w:r>
      </w:del>
      <w:ins w:id="2880" w:author="John Peate" w:date="2024-05-28T15:39:00Z">
        <w:r w:rsidR="004E70A8">
          <w:rPr>
            <w:rFonts w:asciiTheme="majorBidi" w:hAnsiTheme="majorBidi" w:cstheme="majorBidi"/>
            <w:sz w:val="24"/>
          </w:rPr>
          <w:t>S</w:t>
        </w:r>
      </w:ins>
      <w:ins w:id="2881" w:author="John Peate" w:date="2024-05-25T17:08:00Z">
        <w:r w:rsidR="00BF3487">
          <w:rPr>
            <w:rFonts w:asciiTheme="majorBidi" w:hAnsiTheme="majorBidi" w:cstheme="majorBidi"/>
            <w:sz w:val="24"/>
          </w:rPr>
          <w:t>ea</w:t>
        </w:r>
      </w:ins>
      <w:r w:rsidRPr="001125A1">
        <w:rPr>
          <w:rFonts w:asciiTheme="majorBidi" w:hAnsiTheme="majorBidi" w:cstheme="majorBidi"/>
          <w:sz w:val="24"/>
        </w:rPr>
        <w:t>, will bring both peoples to the battlefield. Whoever wants peace must cast dreams aside and compromise.</w:t>
      </w:r>
      <w:del w:id="2882" w:author="John Peate" w:date="2024-05-23T10:39:00Z">
        <w:r w:rsidRPr="001125A1" w:rsidDel="006A3905">
          <w:rPr>
            <w:rFonts w:asciiTheme="majorBidi" w:hAnsiTheme="majorBidi" w:cstheme="majorBidi"/>
            <w:sz w:val="24"/>
          </w:rPr>
          <w:delText>"</w:delText>
        </w:r>
      </w:del>
      <w:ins w:id="2883" w:author="John Peate" w:date="2024-05-23T10:39:00Z">
        <w:r w:rsidR="006A3905">
          <w:rPr>
            <w:rFonts w:asciiTheme="majorBidi" w:hAnsiTheme="majorBidi" w:cstheme="majorBidi"/>
            <w:sz w:val="24"/>
          </w:rPr>
          <w:t>”</w:t>
        </w:r>
      </w:ins>
      <w:r w:rsidR="00FB4D65">
        <w:rPr>
          <w:rStyle w:val="FootnoteReference"/>
          <w:rFonts w:asciiTheme="majorBidi" w:hAnsiTheme="majorBidi" w:cstheme="majorBidi"/>
          <w:sz w:val="24"/>
        </w:rPr>
        <w:footnoteReference w:id="54"/>
      </w:r>
      <w:r w:rsidRPr="001125A1">
        <w:rPr>
          <w:rFonts w:asciiTheme="majorBidi" w:hAnsiTheme="majorBidi" w:cstheme="majorBidi"/>
          <w:sz w:val="24"/>
        </w:rPr>
        <w:t xml:space="preserve"> Although all of Palestine is considered </w:t>
      </w:r>
      <w:del w:id="2890" w:author="John Peate" w:date="2024-05-25T17:08:00Z">
        <w:r w:rsidRPr="00CD2440" w:rsidDel="00CD2440">
          <w:rPr>
            <w:rFonts w:asciiTheme="majorBidi" w:hAnsiTheme="majorBidi" w:cstheme="majorBidi"/>
            <w:i/>
            <w:iCs/>
            <w:sz w:val="24"/>
            <w:rPrChange w:id="2891" w:author="John Peate" w:date="2024-05-25T17:09:00Z">
              <w:rPr>
                <w:rFonts w:asciiTheme="majorBidi" w:hAnsiTheme="majorBidi" w:cstheme="majorBidi"/>
                <w:sz w:val="24"/>
              </w:rPr>
            </w:rPrChange>
          </w:rPr>
          <w:delText>Waqf</w:delText>
        </w:r>
      </w:del>
      <w:ins w:id="2892" w:author="John Peate" w:date="2024-05-25T17:08:00Z">
        <w:r w:rsidR="00CD2440" w:rsidRPr="00CD2440">
          <w:rPr>
            <w:rFonts w:asciiTheme="majorBidi" w:hAnsiTheme="majorBidi" w:cstheme="majorBidi"/>
            <w:i/>
            <w:iCs/>
            <w:sz w:val="24"/>
            <w:rPrChange w:id="2893" w:author="John Peate" w:date="2024-05-25T17:09:00Z">
              <w:rPr>
                <w:rFonts w:asciiTheme="majorBidi" w:hAnsiTheme="majorBidi" w:cstheme="majorBidi"/>
                <w:sz w:val="24"/>
              </w:rPr>
            </w:rPrChange>
          </w:rPr>
          <w:t>waqf</w:t>
        </w:r>
      </w:ins>
      <w:r w:rsidRPr="001125A1">
        <w:rPr>
          <w:rFonts w:asciiTheme="majorBidi" w:hAnsiTheme="majorBidi" w:cstheme="majorBidi"/>
          <w:sz w:val="24"/>
        </w:rPr>
        <w:t xml:space="preserve">, it is preferable for part of it to be under Islamic rule rather than all of it under Jewish rule. In such a situation, neither side will </w:t>
      </w:r>
      <w:del w:id="2894" w:author="John Peate" w:date="2024-05-25T17:09:00Z">
        <w:r w:rsidRPr="001125A1" w:rsidDel="00470B8B">
          <w:rPr>
            <w:rFonts w:asciiTheme="majorBidi" w:hAnsiTheme="majorBidi" w:cstheme="majorBidi"/>
            <w:sz w:val="24"/>
          </w:rPr>
          <w:delText xml:space="preserve">get </w:delText>
        </w:r>
      </w:del>
      <w:ins w:id="2895" w:author="John Peate" w:date="2024-05-25T17:09:00Z">
        <w:r w:rsidR="00470B8B">
          <w:rPr>
            <w:rFonts w:asciiTheme="majorBidi" w:hAnsiTheme="majorBidi" w:cstheme="majorBidi"/>
            <w:sz w:val="24"/>
          </w:rPr>
          <w:t>have</w:t>
        </w:r>
        <w:r w:rsidR="00470B8B" w:rsidRPr="001125A1">
          <w:rPr>
            <w:rFonts w:asciiTheme="majorBidi" w:hAnsiTheme="majorBidi" w:cstheme="majorBidi"/>
            <w:sz w:val="24"/>
          </w:rPr>
          <w:t xml:space="preserve"> </w:t>
        </w:r>
      </w:ins>
      <w:r w:rsidRPr="001125A1">
        <w:rPr>
          <w:rFonts w:asciiTheme="majorBidi" w:hAnsiTheme="majorBidi" w:cstheme="majorBidi"/>
          <w:sz w:val="24"/>
        </w:rPr>
        <w:t>all their wishes</w:t>
      </w:r>
      <w:ins w:id="2896" w:author="John Peate" w:date="2024-05-25T17:09:00Z">
        <w:r w:rsidR="00470B8B">
          <w:rPr>
            <w:rFonts w:asciiTheme="majorBidi" w:hAnsiTheme="majorBidi" w:cstheme="majorBidi"/>
            <w:sz w:val="24"/>
          </w:rPr>
          <w:t xml:space="preserve"> granted</w:t>
        </w:r>
      </w:ins>
      <w:r w:rsidRPr="001125A1">
        <w:rPr>
          <w:rFonts w:asciiTheme="majorBidi" w:hAnsiTheme="majorBidi" w:cstheme="majorBidi"/>
          <w:sz w:val="24"/>
        </w:rPr>
        <w:t xml:space="preserve">, but </w:t>
      </w:r>
      <w:del w:id="2897" w:author="John Peate" w:date="2024-05-25T17:09:00Z">
        <w:r w:rsidRPr="001125A1" w:rsidDel="00470B8B">
          <w:rPr>
            <w:rFonts w:asciiTheme="majorBidi" w:hAnsiTheme="majorBidi" w:cstheme="majorBidi"/>
            <w:sz w:val="24"/>
          </w:rPr>
          <w:delText xml:space="preserve">they will get </w:delText>
        </w:r>
      </w:del>
      <w:r w:rsidRPr="001125A1">
        <w:rPr>
          <w:rFonts w:asciiTheme="majorBidi" w:hAnsiTheme="majorBidi" w:cstheme="majorBidi"/>
          <w:sz w:val="24"/>
        </w:rPr>
        <w:t xml:space="preserve">enough </w:t>
      </w:r>
      <w:del w:id="2898" w:author="John Peate" w:date="2024-05-25T17:10:00Z">
        <w:r w:rsidRPr="001125A1" w:rsidDel="00AD56D9">
          <w:rPr>
            <w:rFonts w:asciiTheme="majorBidi" w:hAnsiTheme="majorBidi" w:cstheme="majorBidi"/>
            <w:sz w:val="24"/>
          </w:rPr>
          <w:delText>to appreciate the</w:delText>
        </w:r>
      </w:del>
      <w:ins w:id="2899" w:author="John Peate" w:date="2024-05-25T17:10:00Z">
        <w:r w:rsidR="00AD56D9">
          <w:rPr>
            <w:rFonts w:asciiTheme="majorBidi" w:hAnsiTheme="majorBidi" w:cstheme="majorBidi"/>
            <w:sz w:val="24"/>
          </w:rPr>
          <w:t>for</w:t>
        </w:r>
      </w:ins>
      <w:r w:rsidRPr="001125A1">
        <w:rPr>
          <w:rFonts w:asciiTheme="majorBidi" w:hAnsiTheme="majorBidi" w:cstheme="majorBidi"/>
          <w:sz w:val="24"/>
        </w:rPr>
        <w:t xml:space="preserve"> peace:</w:t>
      </w:r>
      <w:del w:id="2900" w:author="John Peate" w:date="2024-05-28T17:11:00Z">
        <w:r w:rsidRPr="001125A1" w:rsidDel="008B6B31">
          <w:rPr>
            <w:rFonts w:asciiTheme="majorBidi" w:hAnsiTheme="majorBidi" w:cstheme="majorBidi"/>
            <w:sz w:val="24"/>
          </w:rPr>
          <w:delText xml:space="preserve"> </w:delText>
        </w:r>
      </w:del>
    </w:p>
    <w:p w14:paraId="5E1B583B" w14:textId="2C48A035" w:rsidR="00FB4D65" w:rsidRPr="007837AD" w:rsidRDefault="001125A1">
      <w:pPr>
        <w:bidi w:val="0"/>
        <w:spacing w:before="240" w:after="0" w:line="480" w:lineRule="auto"/>
        <w:ind w:left="720"/>
        <w:jc w:val="both"/>
        <w:rPr>
          <w:rFonts w:asciiTheme="majorBidi" w:hAnsiTheme="majorBidi" w:cstheme="majorBidi"/>
          <w:sz w:val="24"/>
        </w:rPr>
        <w:pPrChange w:id="2901" w:author="John Peate" w:date="2024-05-25T17:10:00Z">
          <w:pPr>
            <w:bidi w:val="0"/>
            <w:spacing w:before="240" w:after="0" w:line="480" w:lineRule="auto"/>
            <w:jc w:val="both"/>
          </w:pPr>
        </w:pPrChange>
      </w:pPr>
      <w:del w:id="2902" w:author="John Peate" w:date="2024-05-23T10:39:00Z">
        <w:r w:rsidRPr="001125A1" w:rsidDel="006A3905">
          <w:rPr>
            <w:rFonts w:asciiTheme="majorBidi" w:hAnsiTheme="majorBidi" w:cstheme="majorBidi"/>
            <w:sz w:val="24"/>
          </w:rPr>
          <w:lastRenderedPageBreak/>
          <w:delText>"</w:delText>
        </w:r>
      </w:del>
      <w:r w:rsidRPr="001125A1">
        <w:rPr>
          <w:rFonts w:asciiTheme="majorBidi" w:hAnsiTheme="majorBidi" w:cstheme="majorBidi"/>
          <w:sz w:val="24"/>
        </w:rPr>
        <w:t>God has decreed that the two peoples live together. The Jews have an independent state, the Palestinians too are entitled to a state...</w:t>
      </w:r>
      <w:del w:id="2903" w:author="John Peate" w:date="2024-05-25T17:10:00Z">
        <w:r w:rsidRPr="001125A1" w:rsidDel="002A0C67">
          <w:rPr>
            <w:rFonts w:asciiTheme="majorBidi" w:hAnsiTheme="majorBidi" w:cstheme="majorBidi"/>
            <w:sz w:val="24"/>
          </w:rPr>
          <w:delText xml:space="preserve"> </w:delText>
        </w:r>
      </w:del>
      <w:r w:rsidRPr="001125A1">
        <w:rPr>
          <w:rFonts w:asciiTheme="majorBidi" w:hAnsiTheme="majorBidi" w:cstheme="majorBidi"/>
          <w:sz w:val="24"/>
        </w:rPr>
        <w:t>Between the two neighboring states there will be a peace agreement</w:t>
      </w:r>
      <w:del w:id="2904" w:author="John Peate" w:date="2024-05-25T17:10:00Z">
        <w:r w:rsidRPr="001125A1" w:rsidDel="002A0C67">
          <w:rPr>
            <w:rFonts w:asciiTheme="majorBidi" w:hAnsiTheme="majorBidi" w:cstheme="majorBidi"/>
            <w:sz w:val="24"/>
          </w:rPr>
          <w:delText>,</w:delText>
        </w:r>
      </w:del>
      <w:r w:rsidRPr="001125A1">
        <w:rPr>
          <w:rFonts w:asciiTheme="majorBidi" w:hAnsiTheme="majorBidi" w:cstheme="majorBidi"/>
          <w:sz w:val="24"/>
        </w:rPr>
        <w:t xml:space="preserve"> and</w:t>
      </w:r>
      <w:ins w:id="2905" w:author="John Peate" w:date="2024-05-25T17:10:00Z">
        <w:r w:rsidR="002A0C67" w:rsidRPr="001125A1">
          <w:rPr>
            <w:rFonts w:asciiTheme="majorBidi" w:hAnsiTheme="majorBidi" w:cstheme="majorBidi"/>
            <w:sz w:val="24"/>
          </w:rPr>
          <w:t>,</w:t>
        </w:r>
      </w:ins>
      <w:r w:rsidRPr="001125A1">
        <w:rPr>
          <w:rFonts w:asciiTheme="majorBidi" w:hAnsiTheme="majorBidi" w:cstheme="majorBidi"/>
          <w:sz w:val="24"/>
        </w:rPr>
        <w:t xml:space="preserve"> after all the suffering</w:t>
      </w:r>
      <w:ins w:id="2906" w:author="John Peate" w:date="2024-05-25T17:10:00Z">
        <w:r w:rsidR="002A0C67">
          <w:rPr>
            <w:rFonts w:asciiTheme="majorBidi" w:hAnsiTheme="majorBidi" w:cstheme="majorBidi"/>
            <w:sz w:val="24"/>
          </w:rPr>
          <w:t>,</w:t>
        </w:r>
      </w:ins>
      <w:r w:rsidRPr="001125A1">
        <w:rPr>
          <w:rFonts w:asciiTheme="majorBidi" w:hAnsiTheme="majorBidi" w:cstheme="majorBidi"/>
          <w:sz w:val="24"/>
        </w:rPr>
        <w:t xml:space="preserve"> I believe that both sides will respect the agreement.</w:t>
      </w:r>
      <w:del w:id="2907" w:author="John Peate" w:date="2024-05-23T10:39:00Z">
        <w:r w:rsidRPr="001125A1" w:rsidDel="006A3905">
          <w:rPr>
            <w:rFonts w:asciiTheme="majorBidi" w:hAnsiTheme="majorBidi" w:cstheme="majorBidi"/>
            <w:sz w:val="24"/>
          </w:rPr>
          <w:delText>"</w:delText>
        </w:r>
      </w:del>
      <w:r w:rsidR="007837AD">
        <w:rPr>
          <w:rStyle w:val="FootnoteReference"/>
          <w:rFonts w:asciiTheme="majorBidi" w:hAnsiTheme="majorBidi" w:cstheme="majorBidi"/>
          <w:sz w:val="24"/>
        </w:rPr>
        <w:footnoteReference w:id="55"/>
      </w:r>
    </w:p>
    <w:p w14:paraId="111FB949" w14:textId="420ACA15" w:rsidR="001125A1" w:rsidRPr="001125A1" w:rsidRDefault="001125A1" w:rsidP="008310DC">
      <w:pPr>
        <w:bidi w:val="0"/>
        <w:spacing w:before="240" w:after="0" w:line="480" w:lineRule="auto"/>
        <w:jc w:val="both"/>
        <w:rPr>
          <w:rFonts w:asciiTheme="majorBidi" w:hAnsiTheme="majorBidi" w:cstheme="majorBidi"/>
          <w:sz w:val="24"/>
        </w:rPr>
      </w:pPr>
      <w:del w:id="2968" w:author="John Peate" w:date="2024-05-25T17:27:00Z">
        <w:r w:rsidRPr="001125A1" w:rsidDel="00EB20DB">
          <w:rPr>
            <w:rFonts w:asciiTheme="majorBidi" w:hAnsiTheme="majorBidi" w:cstheme="majorBidi"/>
            <w:sz w:val="24"/>
          </w:rPr>
          <w:delText xml:space="preserve">Sheikh </w:delText>
        </w:r>
      </w:del>
      <w:r w:rsidRPr="001125A1">
        <w:rPr>
          <w:rFonts w:asciiTheme="majorBidi" w:hAnsiTheme="majorBidi" w:cstheme="majorBidi"/>
          <w:sz w:val="24"/>
        </w:rPr>
        <w:t xml:space="preserve">Darwish is aware that important </w:t>
      </w:r>
      <w:del w:id="2969" w:author="John Peate" w:date="2024-05-27T07:11:00Z">
        <w:r w:rsidRPr="0049698F" w:rsidDel="0049698F">
          <w:rPr>
            <w:rFonts w:asciiTheme="majorBidi" w:hAnsiTheme="majorBidi" w:cstheme="majorBidi"/>
            <w:i/>
            <w:iCs/>
            <w:sz w:val="24"/>
            <w:rPrChange w:id="2970" w:author="John Peate" w:date="2024-05-27T07:10:00Z">
              <w:rPr>
                <w:rFonts w:asciiTheme="majorBidi" w:hAnsiTheme="majorBidi" w:cstheme="majorBidi"/>
                <w:sz w:val="24"/>
              </w:rPr>
            </w:rPrChange>
          </w:rPr>
          <w:delText>mufti</w:delText>
        </w:r>
        <w:r w:rsidRPr="001125A1" w:rsidDel="0049698F">
          <w:rPr>
            <w:rFonts w:asciiTheme="majorBidi" w:hAnsiTheme="majorBidi" w:cstheme="majorBidi"/>
            <w:sz w:val="24"/>
          </w:rPr>
          <w:delText xml:space="preserve">s </w:delText>
        </w:r>
      </w:del>
      <w:proofErr w:type="spellStart"/>
      <w:ins w:id="2971" w:author="John Peate" w:date="2024-05-27T07:11:00Z">
        <w:r w:rsidR="0049698F" w:rsidRPr="0049698F">
          <w:rPr>
            <w:rFonts w:asciiTheme="majorBidi" w:hAnsiTheme="majorBidi" w:cstheme="majorBidi"/>
            <w:i/>
            <w:iCs/>
            <w:sz w:val="24"/>
            <w:rPrChange w:id="2972" w:author="John Peate" w:date="2024-05-27T07:10:00Z">
              <w:rPr>
                <w:rFonts w:asciiTheme="majorBidi" w:hAnsiTheme="majorBidi" w:cstheme="majorBidi"/>
                <w:sz w:val="24"/>
              </w:rPr>
            </w:rPrChange>
          </w:rPr>
          <w:t>muft</w:t>
        </w:r>
        <w:r w:rsidR="0049698F">
          <w:rPr>
            <w:rFonts w:asciiTheme="majorBidi" w:hAnsiTheme="majorBidi" w:cstheme="majorBidi"/>
            <w:i/>
            <w:iCs/>
            <w:sz w:val="24"/>
          </w:rPr>
          <w:t>ī</w:t>
        </w:r>
        <w:r w:rsidR="0049698F" w:rsidRPr="001125A1">
          <w:rPr>
            <w:rFonts w:asciiTheme="majorBidi" w:hAnsiTheme="majorBidi" w:cstheme="majorBidi"/>
            <w:sz w:val="24"/>
          </w:rPr>
          <w:t>s</w:t>
        </w:r>
        <w:proofErr w:type="spellEnd"/>
        <w:r w:rsidR="0049698F" w:rsidRPr="001125A1">
          <w:rPr>
            <w:rFonts w:asciiTheme="majorBidi" w:hAnsiTheme="majorBidi" w:cstheme="majorBidi"/>
            <w:sz w:val="24"/>
          </w:rPr>
          <w:t xml:space="preserve"> </w:t>
        </w:r>
      </w:ins>
      <w:r w:rsidRPr="001125A1">
        <w:rPr>
          <w:rFonts w:asciiTheme="majorBidi" w:hAnsiTheme="majorBidi" w:cstheme="majorBidi"/>
          <w:sz w:val="24"/>
        </w:rPr>
        <w:t xml:space="preserve">in the Muslim </w:t>
      </w:r>
      <w:del w:id="2973" w:author="John Peate" w:date="2024-05-25T17:28:00Z">
        <w:r w:rsidRPr="001125A1" w:rsidDel="00D8664F">
          <w:rPr>
            <w:rFonts w:asciiTheme="majorBidi" w:hAnsiTheme="majorBidi" w:cstheme="majorBidi"/>
            <w:sz w:val="24"/>
          </w:rPr>
          <w:delText xml:space="preserve">world </w:delText>
        </w:r>
      </w:del>
      <w:ins w:id="2974" w:author="John Peate" w:date="2024-05-25T17:28:00Z">
        <w:r w:rsidR="00D8664F">
          <w:rPr>
            <w:rFonts w:asciiTheme="majorBidi" w:hAnsiTheme="majorBidi" w:cstheme="majorBidi"/>
            <w:sz w:val="24"/>
          </w:rPr>
          <w:t>W</w:t>
        </w:r>
        <w:r w:rsidR="00D8664F" w:rsidRPr="001125A1">
          <w:rPr>
            <w:rFonts w:asciiTheme="majorBidi" w:hAnsiTheme="majorBidi" w:cstheme="majorBidi"/>
            <w:sz w:val="24"/>
          </w:rPr>
          <w:t xml:space="preserve">orld </w:t>
        </w:r>
      </w:ins>
      <w:del w:id="2975" w:author="John Peate" w:date="2024-05-25T17:27:00Z">
        <w:r w:rsidRPr="001125A1" w:rsidDel="00EB20DB">
          <w:rPr>
            <w:rFonts w:asciiTheme="majorBidi" w:hAnsiTheme="majorBidi" w:cstheme="majorBidi"/>
            <w:sz w:val="24"/>
          </w:rPr>
          <w:delText xml:space="preserve">will </w:delText>
        </w:r>
      </w:del>
      <w:r w:rsidRPr="001125A1">
        <w:rPr>
          <w:rFonts w:asciiTheme="majorBidi" w:hAnsiTheme="majorBidi" w:cstheme="majorBidi"/>
          <w:sz w:val="24"/>
        </w:rPr>
        <w:t>oppose his view</w:t>
      </w:r>
      <w:ins w:id="2976" w:author="John Peate" w:date="2024-05-25T17:28:00Z">
        <w:r w:rsidR="00D8664F">
          <w:rPr>
            <w:rFonts w:asciiTheme="majorBidi" w:hAnsiTheme="majorBidi" w:cstheme="majorBidi"/>
            <w:sz w:val="24"/>
          </w:rPr>
          <w:t>s</w:t>
        </w:r>
      </w:ins>
      <w:r w:rsidRPr="001125A1">
        <w:rPr>
          <w:rFonts w:asciiTheme="majorBidi" w:hAnsiTheme="majorBidi" w:cstheme="majorBidi"/>
          <w:sz w:val="24"/>
        </w:rPr>
        <w:t xml:space="preserve">, which </w:t>
      </w:r>
      <w:del w:id="2977" w:author="John Peate" w:date="2024-05-25T17:28:00Z">
        <w:r w:rsidRPr="001125A1" w:rsidDel="00D8664F">
          <w:rPr>
            <w:rFonts w:asciiTheme="majorBidi" w:hAnsiTheme="majorBidi" w:cstheme="majorBidi"/>
            <w:sz w:val="24"/>
          </w:rPr>
          <w:delText xml:space="preserve">indeed </w:delText>
        </w:r>
      </w:del>
      <w:r w:rsidRPr="001125A1">
        <w:rPr>
          <w:rFonts w:asciiTheme="majorBidi" w:hAnsiTheme="majorBidi" w:cstheme="majorBidi"/>
          <w:sz w:val="24"/>
        </w:rPr>
        <w:t>contradict</w:t>
      </w:r>
      <w:del w:id="2978" w:author="John Peate" w:date="2024-05-25T17:28:00Z">
        <w:r w:rsidRPr="001125A1" w:rsidDel="00D8664F">
          <w:rPr>
            <w:rFonts w:asciiTheme="majorBidi" w:hAnsiTheme="majorBidi" w:cstheme="majorBidi"/>
            <w:sz w:val="24"/>
          </w:rPr>
          <w:delText>s</w:delText>
        </w:r>
      </w:del>
      <w:r w:rsidRPr="001125A1">
        <w:rPr>
          <w:rFonts w:asciiTheme="majorBidi" w:hAnsiTheme="majorBidi" w:cstheme="majorBidi"/>
          <w:sz w:val="24"/>
        </w:rPr>
        <w:t xml:space="preserve"> the accepted </w:t>
      </w:r>
      <w:ins w:id="2979" w:author="John Peate" w:date="2024-05-25T17:31:00Z">
        <w:r w:rsidR="00FB272E">
          <w:rPr>
            <w:rFonts w:asciiTheme="majorBidi" w:hAnsiTheme="majorBidi" w:cstheme="majorBidi"/>
            <w:sz w:val="24"/>
          </w:rPr>
          <w:t>view</w:t>
        </w:r>
      </w:ins>
      <w:ins w:id="2980" w:author="John Peate" w:date="2024-05-25T17:28:00Z">
        <w:r w:rsidR="000933A1" w:rsidRPr="001125A1">
          <w:rPr>
            <w:rFonts w:asciiTheme="majorBidi" w:hAnsiTheme="majorBidi" w:cstheme="majorBidi"/>
            <w:sz w:val="24"/>
          </w:rPr>
          <w:t xml:space="preserve"> </w:t>
        </w:r>
        <w:r w:rsidR="000933A1">
          <w:rPr>
            <w:rFonts w:asciiTheme="majorBidi" w:hAnsiTheme="majorBidi" w:cstheme="majorBidi"/>
            <w:sz w:val="24"/>
          </w:rPr>
          <w:t xml:space="preserve">of the </w:t>
        </w:r>
      </w:ins>
      <w:del w:id="2981" w:author="John Peate" w:date="2024-05-25T17:28:00Z">
        <w:r w:rsidRPr="00634DF7" w:rsidDel="000933A1">
          <w:rPr>
            <w:rFonts w:asciiTheme="majorBidi" w:hAnsiTheme="majorBidi" w:cstheme="majorBidi"/>
            <w:i/>
            <w:iCs/>
            <w:sz w:val="24"/>
            <w:rPrChange w:id="2982" w:author="John Peate" w:date="2024-05-25T17:29:00Z">
              <w:rPr>
                <w:rFonts w:asciiTheme="majorBidi" w:hAnsiTheme="majorBidi" w:cstheme="majorBidi"/>
                <w:sz w:val="24"/>
              </w:rPr>
            </w:rPrChange>
          </w:rPr>
          <w:delText>Shariah</w:delText>
        </w:r>
      </w:del>
      <w:ins w:id="2983" w:author="John Peate" w:date="2024-05-25T17:28:00Z">
        <w:r w:rsidR="000933A1" w:rsidRPr="00634DF7">
          <w:rPr>
            <w:rFonts w:asciiTheme="majorBidi" w:hAnsiTheme="majorBidi" w:cstheme="majorBidi"/>
            <w:i/>
            <w:iCs/>
            <w:sz w:val="24"/>
            <w:rPrChange w:id="2984" w:author="John Peate" w:date="2024-05-25T17:29:00Z">
              <w:rPr>
                <w:rFonts w:asciiTheme="majorBidi" w:hAnsiTheme="majorBidi" w:cstheme="majorBidi"/>
                <w:sz w:val="24"/>
              </w:rPr>
            </w:rPrChange>
          </w:rPr>
          <w:t>shar</w:t>
        </w:r>
      </w:ins>
      <w:ins w:id="2985" w:author="John Peate" w:date="2024-05-26T13:12:00Z">
        <w:r w:rsidR="003623CC">
          <w:rPr>
            <w:rFonts w:asciiTheme="majorBidi" w:hAnsiTheme="majorBidi" w:cstheme="majorBidi"/>
            <w:i/>
            <w:iCs/>
            <w:sz w:val="24"/>
          </w:rPr>
          <w:t>ī</w:t>
        </w:r>
      </w:ins>
      <w:ins w:id="2986" w:author="John Peate" w:date="2024-05-25T17:29:00Z">
        <w:r w:rsidR="00634DF7" w:rsidRPr="00634DF7">
          <w:rPr>
            <w:rFonts w:asciiTheme="majorBidi" w:hAnsiTheme="majorBidi" w:cstheme="majorBidi"/>
            <w:i/>
            <w:iCs/>
            <w:sz w:val="24"/>
            <w:rPrChange w:id="2987" w:author="John Peate" w:date="2024-05-25T17:29:00Z">
              <w:rPr>
                <w:rFonts w:asciiTheme="majorBidi" w:hAnsiTheme="majorBidi" w:cstheme="majorBidi"/>
                <w:sz w:val="24"/>
              </w:rPr>
            </w:rPrChange>
          </w:rPr>
          <w:t>ʿ</w:t>
        </w:r>
      </w:ins>
      <w:ins w:id="2988" w:author="John Peate" w:date="2024-05-25T17:28:00Z">
        <w:r w:rsidR="000933A1" w:rsidRPr="00634DF7">
          <w:rPr>
            <w:rFonts w:asciiTheme="majorBidi" w:hAnsiTheme="majorBidi" w:cstheme="majorBidi"/>
            <w:i/>
            <w:iCs/>
            <w:sz w:val="24"/>
            <w:rPrChange w:id="2989" w:author="John Peate" w:date="2024-05-25T17:29:00Z">
              <w:rPr>
                <w:rFonts w:asciiTheme="majorBidi" w:hAnsiTheme="majorBidi" w:cstheme="majorBidi"/>
                <w:sz w:val="24"/>
              </w:rPr>
            </w:rPrChange>
          </w:rPr>
          <w:t>a</w:t>
        </w:r>
      </w:ins>
      <w:del w:id="2990" w:author="John Peate" w:date="2024-05-25T17:28:00Z">
        <w:r w:rsidRPr="001125A1" w:rsidDel="000933A1">
          <w:rPr>
            <w:rFonts w:asciiTheme="majorBidi" w:hAnsiTheme="majorBidi" w:cstheme="majorBidi"/>
            <w:sz w:val="24"/>
          </w:rPr>
          <w:delText xml:space="preserve"> perception</w:delText>
        </w:r>
      </w:del>
      <w:del w:id="2991" w:author="John Peate" w:date="2024-05-25T17:31:00Z">
        <w:r w:rsidRPr="001125A1" w:rsidDel="00D830CC">
          <w:rPr>
            <w:rFonts w:asciiTheme="majorBidi" w:hAnsiTheme="majorBidi" w:cstheme="majorBidi"/>
            <w:sz w:val="24"/>
          </w:rPr>
          <w:delText>.</w:delText>
        </w:r>
      </w:del>
      <w:ins w:id="2992" w:author="John Peate" w:date="2024-05-25T17:32:00Z">
        <w:r w:rsidR="00D4540E">
          <w:rPr>
            <w:rFonts w:asciiTheme="majorBidi" w:hAnsiTheme="majorBidi" w:cstheme="majorBidi"/>
            <w:sz w:val="24"/>
          </w:rPr>
          <w:t>. This accepted view is</w:t>
        </w:r>
      </w:ins>
      <w:r w:rsidRPr="001125A1">
        <w:rPr>
          <w:rFonts w:asciiTheme="majorBidi" w:hAnsiTheme="majorBidi" w:cstheme="majorBidi"/>
          <w:sz w:val="24"/>
        </w:rPr>
        <w:t xml:space="preserve"> </w:t>
      </w:r>
      <w:del w:id="2993" w:author="John Peate" w:date="2024-05-25T17:31:00Z">
        <w:r w:rsidRPr="001125A1" w:rsidDel="00D830CC">
          <w:rPr>
            <w:rFonts w:asciiTheme="majorBidi" w:hAnsiTheme="majorBidi" w:cstheme="majorBidi"/>
            <w:sz w:val="24"/>
          </w:rPr>
          <w:delText xml:space="preserve">According to </w:delText>
        </w:r>
      </w:del>
      <w:del w:id="2994" w:author="John Peate" w:date="2024-05-25T17:29:00Z">
        <w:r w:rsidRPr="001125A1" w:rsidDel="00634DF7">
          <w:rPr>
            <w:rFonts w:asciiTheme="majorBidi" w:hAnsiTheme="majorBidi" w:cstheme="majorBidi"/>
            <w:sz w:val="24"/>
          </w:rPr>
          <w:delText>Sharia</w:delText>
        </w:r>
      </w:del>
      <w:del w:id="2995" w:author="John Peate" w:date="2024-05-25T17:31:00Z">
        <w:r w:rsidRPr="001125A1" w:rsidDel="00D830CC">
          <w:rPr>
            <w:rFonts w:asciiTheme="majorBidi" w:hAnsiTheme="majorBidi" w:cstheme="majorBidi"/>
            <w:sz w:val="24"/>
          </w:rPr>
          <w:delText xml:space="preserve">, </w:delText>
        </w:r>
      </w:del>
      <w:r w:rsidRPr="001125A1">
        <w:rPr>
          <w:rFonts w:asciiTheme="majorBidi" w:hAnsiTheme="majorBidi" w:cstheme="majorBidi"/>
          <w:sz w:val="24"/>
        </w:rPr>
        <w:t xml:space="preserve">based on </w:t>
      </w:r>
      <w:del w:id="2996" w:author="John Peate" w:date="2024-05-25T17:30:00Z">
        <w:r w:rsidRPr="001125A1" w:rsidDel="00F774E3">
          <w:rPr>
            <w:rFonts w:asciiTheme="majorBidi" w:hAnsiTheme="majorBidi" w:cstheme="majorBidi"/>
            <w:sz w:val="24"/>
          </w:rPr>
          <w:delText>the Quran</w:delText>
        </w:r>
      </w:del>
      <w:ins w:id="2997" w:author="John Peate" w:date="2024-05-25T17:30:00Z">
        <w:r w:rsidR="00F774E3">
          <w:rPr>
            <w:rFonts w:asciiTheme="majorBidi" w:hAnsiTheme="majorBidi" w:cstheme="majorBidi"/>
            <w:sz w:val="24"/>
          </w:rPr>
          <w:t>Q</w:t>
        </w:r>
      </w:ins>
      <w:del w:id="2998" w:author="John Peate" w:date="2024-05-25T17:31:00Z">
        <w:r w:rsidRPr="001125A1" w:rsidDel="00FB272E">
          <w:rPr>
            <w:rFonts w:asciiTheme="majorBidi" w:hAnsiTheme="majorBidi" w:cstheme="majorBidi"/>
            <w:sz w:val="24"/>
          </w:rPr>
          <w:delText xml:space="preserve"> </w:delText>
        </w:r>
      </w:del>
      <w:del w:id="2999" w:author="John Peate" w:date="2024-05-25T17:30:00Z">
        <w:r w:rsidRPr="001125A1" w:rsidDel="00F774E3">
          <w:rPr>
            <w:rFonts w:asciiTheme="majorBidi" w:hAnsiTheme="majorBidi" w:cstheme="majorBidi"/>
            <w:sz w:val="24"/>
          </w:rPr>
          <w:delText>(</w:delText>
        </w:r>
      </w:del>
      <w:r w:rsidRPr="001125A1">
        <w:rPr>
          <w:rFonts w:asciiTheme="majorBidi" w:hAnsiTheme="majorBidi" w:cstheme="majorBidi"/>
          <w:sz w:val="24"/>
        </w:rPr>
        <w:t>8:61</w:t>
      </w:r>
      <w:ins w:id="3000" w:author="John Peate" w:date="2024-05-25T17:31:00Z">
        <w:r w:rsidR="00D830CC">
          <w:rPr>
            <w:rFonts w:asciiTheme="majorBidi" w:hAnsiTheme="majorBidi" w:cstheme="majorBidi"/>
            <w:sz w:val="24"/>
          </w:rPr>
          <w:t xml:space="preserve"> (</w:t>
        </w:r>
      </w:ins>
      <w:del w:id="3001" w:author="John Peate" w:date="2024-05-25T17:31:00Z">
        <w:r w:rsidRPr="001125A1" w:rsidDel="00F774E3">
          <w:rPr>
            <w:rFonts w:asciiTheme="majorBidi" w:hAnsiTheme="majorBidi" w:cstheme="majorBidi"/>
            <w:sz w:val="24"/>
          </w:rPr>
          <w:delText>)</w:delText>
        </w:r>
        <w:r w:rsidRPr="001125A1" w:rsidDel="00D830CC">
          <w:rPr>
            <w:rFonts w:asciiTheme="majorBidi" w:hAnsiTheme="majorBidi" w:cstheme="majorBidi"/>
            <w:sz w:val="24"/>
          </w:rPr>
          <w:delText xml:space="preserve"> </w:delText>
        </w:r>
      </w:del>
      <w:del w:id="3002" w:author="John Peate" w:date="2024-05-23T10:39:00Z">
        <w:r w:rsidRPr="001125A1" w:rsidDel="006A3905">
          <w:rPr>
            <w:rFonts w:asciiTheme="majorBidi" w:hAnsiTheme="majorBidi" w:cstheme="majorBidi"/>
            <w:sz w:val="24"/>
          </w:rPr>
          <w:delText>"</w:delText>
        </w:r>
      </w:del>
      <w:ins w:id="3003" w:author="John Peate" w:date="2024-05-23T10:39:00Z">
        <w:r w:rsidR="006A3905">
          <w:rPr>
            <w:rFonts w:asciiTheme="majorBidi" w:hAnsiTheme="majorBidi" w:cstheme="majorBidi"/>
            <w:sz w:val="24"/>
          </w:rPr>
          <w:t>“</w:t>
        </w:r>
      </w:ins>
      <w:r w:rsidRPr="001125A1">
        <w:rPr>
          <w:rFonts w:asciiTheme="majorBidi" w:hAnsiTheme="majorBidi" w:cstheme="majorBidi"/>
          <w:sz w:val="24"/>
        </w:rPr>
        <w:t>And if they incline to peace, then incline to it</w:t>
      </w:r>
      <w:r w:rsidR="00B92354">
        <w:rPr>
          <w:rFonts w:asciiTheme="majorBidi" w:hAnsiTheme="majorBidi" w:cstheme="majorBidi"/>
          <w:sz w:val="24"/>
        </w:rPr>
        <w:t xml:space="preserve"> </w:t>
      </w:r>
      <w:del w:id="3004" w:author="John Peate" w:date="2024-05-27T07:12:00Z">
        <w:r w:rsidR="007C0C4D" w:rsidDel="003D35E8">
          <w:rPr>
            <w:rFonts w:asciiTheme="majorBidi" w:hAnsiTheme="majorBidi" w:cstheme="majorBidi"/>
            <w:sz w:val="24"/>
          </w:rPr>
          <w:delText>as well</w:delText>
        </w:r>
      </w:del>
      <w:ins w:id="3005" w:author="John Peate" w:date="2024-05-27T07:12:00Z">
        <w:r w:rsidR="003D35E8">
          <w:rPr>
            <w:rFonts w:asciiTheme="majorBidi" w:hAnsiTheme="majorBidi" w:cstheme="majorBidi"/>
            <w:sz w:val="24"/>
          </w:rPr>
          <w:t>[also] and</w:t>
        </w:r>
        <w:r w:rsidR="00956AD4">
          <w:rPr>
            <w:rFonts w:asciiTheme="majorBidi" w:hAnsiTheme="majorBidi" w:cstheme="majorBidi"/>
            <w:sz w:val="24"/>
          </w:rPr>
          <w:t xml:space="preserve"> rely upon Allah</w:t>
        </w:r>
      </w:ins>
      <w:del w:id="3006" w:author="John Peate" w:date="2024-05-23T10:39:00Z">
        <w:r w:rsidRPr="001125A1" w:rsidDel="006A3905">
          <w:rPr>
            <w:rFonts w:asciiTheme="majorBidi" w:hAnsiTheme="majorBidi" w:cstheme="majorBidi"/>
            <w:sz w:val="24"/>
          </w:rPr>
          <w:delText>"</w:delText>
        </w:r>
      </w:del>
      <w:ins w:id="3007" w:author="John Peate" w:date="2024-05-23T10:39:00Z">
        <w:r w:rsidR="006A3905">
          <w:rPr>
            <w:rFonts w:asciiTheme="majorBidi" w:hAnsiTheme="majorBidi" w:cstheme="majorBidi"/>
            <w:sz w:val="24"/>
          </w:rPr>
          <w:t>”</w:t>
        </w:r>
      </w:ins>
      <w:ins w:id="3008" w:author="John Peate" w:date="2024-05-25T17:32:00Z">
        <w:r w:rsidR="00D830CC">
          <w:rPr>
            <w:rFonts w:asciiTheme="majorBidi" w:hAnsiTheme="majorBidi" w:cstheme="majorBidi"/>
            <w:sz w:val="24"/>
          </w:rPr>
          <w:t>)</w:t>
        </w:r>
      </w:ins>
      <w:ins w:id="3009" w:author="John Peate" w:date="2024-05-27T07:13:00Z">
        <w:r w:rsidR="00545F55">
          <w:rPr>
            <w:rStyle w:val="FootnoteReference"/>
            <w:rFonts w:asciiTheme="majorBidi" w:hAnsiTheme="majorBidi" w:cstheme="majorBidi"/>
            <w:sz w:val="24"/>
          </w:rPr>
          <w:footnoteReference w:id="56"/>
        </w:r>
      </w:ins>
      <w:r w:rsidRPr="001125A1">
        <w:rPr>
          <w:rFonts w:asciiTheme="majorBidi" w:hAnsiTheme="majorBidi" w:cstheme="majorBidi"/>
          <w:sz w:val="24"/>
        </w:rPr>
        <w:t xml:space="preserve"> and on </w:t>
      </w:r>
      <w:ins w:id="3022" w:author="John Peate" w:date="2024-05-25T17:32:00Z">
        <w:r w:rsidR="00D4540E">
          <w:rPr>
            <w:rFonts w:asciiTheme="majorBidi" w:hAnsiTheme="majorBidi" w:cstheme="majorBidi"/>
            <w:sz w:val="24"/>
          </w:rPr>
          <w:t xml:space="preserve">the </w:t>
        </w:r>
      </w:ins>
      <w:del w:id="3023" w:author="John Peate" w:date="2024-05-25T17:32:00Z">
        <w:r w:rsidRPr="001125A1" w:rsidDel="00D830CC">
          <w:rPr>
            <w:rFonts w:asciiTheme="majorBidi" w:hAnsiTheme="majorBidi" w:cstheme="majorBidi"/>
            <w:sz w:val="24"/>
          </w:rPr>
          <w:delText xml:space="preserve">the </w:delText>
        </w:r>
      </w:del>
      <w:r w:rsidRPr="001125A1">
        <w:rPr>
          <w:rFonts w:asciiTheme="majorBidi" w:hAnsiTheme="majorBidi" w:cstheme="majorBidi"/>
          <w:sz w:val="24"/>
        </w:rPr>
        <w:t xml:space="preserve">peace treaties Muhammad made with Quraysh in </w:t>
      </w:r>
      <w:ins w:id="3024" w:author="John Peate" w:date="2024-05-28T15:40:00Z">
        <w:r w:rsidR="004E70A8">
          <w:rPr>
            <w:rFonts w:asciiTheme="majorBidi" w:hAnsiTheme="majorBidi" w:cstheme="majorBidi"/>
            <w:sz w:val="24"/>
          </w:rPr>
          <w:t>al-</w:t>
        </w:r>
      </w:ins>
      <w:proofErr w:type="spellStart"/>
      <w:r w:rsidR="007C0C4D" w:rsidRPr="007C0C4D">
        <w:rPr>
          <w:rFonts w:asciiTheme="majorBidi" w:hAnsiTheme="majorBidi" w:cstheme="majorBidi"/>
          <w:sz w:val="24"/>
        </w:rPr>
        <w:t>Hudaybiya</w:t>
      </w:r>
      <w:proofErr w:type="spellEnd"/>
      <w:r w:rsidRPr="001125A1">
        <w:rPr>
          <w:rFonts w:asciiTheme="majorBidi" w:hAnsiTheme="majorBidi" w:cstheme="majorBidi"/>
          <w:sz w:val="24"/>
        </w:rPr>
        <w:t xml:space="preserve"> and </w:t>
      </w:r>
      <w:ins w:id="3025" w:author="John Peate" w:date="2024-05-28T16:27:00Z">
        <w:r w:rsidR="00C06F6C">
          <w:rPr>
            <w:rFonts w:asciiTheme="majorBidi" w:hAnsiTheme="majorBidi" w:cstheme="majorBidi"/>
            <w:sz w:val="24"/>
          </w:rPr>
          <w:t xml:space="preserve">subsequently </w:t>
        </w:r>
      </w:ins>
      <w:r w:rsidRPr="001125A1">
        <w:rPr>
          <w:rFonts w:asciiTheme="majorBidi" w:hAnsiTheme="majorBidi" w:cstheme="majorBidi"/>
          <w:sz w:val="24"/>
        </w:rPr>
        <w:t>with other tribes</w:t>
      </w:r>
      <w:del w:id="3026" w:author="John Peate" w:date="2024-05-25T17:33:00Z">
        <w:r w:rsidRPr="001125A1" w:rsidDel="004B2954">
          <w:rPr>
            <w:rFonts w:asciiTheme="majorBidi" w:hAnsiTheme="majorBidi" w:cstheme="majorBidi"/>
            <w:sz w:val="24"/>
          </w:rPr>
          <w:delText xml:space="preserve">, </w:delText>
        </w:r>
      </w:del>
      <w:ins w:id="3027" w:author="John Peate" w:date="2024-05-25T17:33:00Z">
        <w:r w:rsidR="004B2954">
          <w:rPr>
            <w:rFonts w:asciiTheme="majorBidi" w:hAnsiTheme="majorBidi" w:cstheme="majorBidi"/>
            <w:sz w:val="24"/>
          </w:rPr>
          <w:t xml:space="preserve"> indicating that</w:t>
        </w:r>
        <w:r w:rsidR="004B2954" w:rsidRPr="001125A1">
          <w:rPr>
            <w:rFonts w:asciiTheme="majorBidi" w:hAnsiTheme="majorBidi" w:cstheme="majorBidi"/>
            <w:sz w:val="24"/>
          </w:rPr>
          <w:t xml:space="preserve"> </w:t>
        </w:r>
      </w:ins>
      <w:r w:rsidRPr="001125A1">
        <w:rPr>
          <w:rFonts w:asciiTheme="majorBidi" w:hAnsiTheme="majorBidi" w:cstheme="majorBidi"/>
          <w:sz w:val="24"/>
        </w:rPr>
        <w:t xml:space="preserve">a peace agreement with the enemy is permissible as long as the Muslim ruler finds it beneficial. In </w:t>
      </w:r>
      <w:del w:id="3028" w:author="John Peate" w:date="2024-05-25T17:33:00Z">
        <w:r w:rsidRPr="001125A1" w:rsidDel="004B2954">
          <w:rPr>
            <w:rFonts w:asciiTheme="majorBidi" w:hAnsiTheme="majorBidi" w:cstheme="majorBidi"/>
            <w:sz w:val="24"/>
          </w:rPr>
          <w:delText xml:space="preserve">Sheikh </w:delText>
        </w:r>
      </w:del>
      <w:r w:rsidRPr="001125A1">
        <w:rPr>
          <w:rFonts w:asciiTheme="majorBidi" w:hAnsiTheme="majorBidi" w:cstheme="majorBidi"/>
          <w:sz w:val="24"/>
        </w:rPr>
        <w:t>Darwish</w:t>
      </w:r>
      <w:del w:id="3029" w:author="John Peate" w:date="2024-05-23T10:40:00Z">
        <w:r w:rsidRPr="001125A1" w:rsidDel="006A3905">
          <w:rPr>
            <w:rFonts w:asciiTheme="majorBidi" w:hAnsiTheme="majorBidi" w:cstheme="majorBidi"/>
            <w:sz w:val="24"/>
          </w:rPr>
          <w:delText>'</w:delText>
        </w:r>
      </w:del>
      <w:ins w:id="3030" w:author="John Peate" w:date="2024-05-23T10:40:00Z">
        <w:r w:rsidR="006A3905">
          <w:rPr>
            <w:rFonts w:asciiTheme="majorBidi" w:hAnsiTheme="majorBidi" w:cstheme="majorBidi"/>
            <w:sz w:val="24"/>
          </w:rPr>
          <w:t>’</w:t>
        </w:r>
      </w:ins>
      <w:r w:rsidRPr="001125A1">
        <w:rPr>
          <w:rFonts w:asciiTheme="majorBidi" w:hAnsiTheme="majorBidi" w:cstheme="majorBidi"/>
          <w:sz w:val="24"/>
        </w:rPr>
        <w:t xml:space="preserve">s view, the </w:t>
      </w:r>
      <w:del w:id="3031" w:author="John Peate" w:date="2024-05-25T17:33:00Z">
        <w:r w:rsidRPr="001125A1" w:rsidDel="00F976A8">
          <w:rPr>
            <w:rFonts w:asciiTheme="majorBidi" w:hAnsiTheme="majorBidi" w:cstheme="majorBidi"/>
            <w:sz w:val="24"/>
          </w:rPr>
          <w:delText>final ruling</w:delText>
        </w:r>
      </w:del>
      <w:ins w:id="3032" w:author="John Peate" w:date="2024-05-25T17:33:00Z">
        <w:r w:rsidR="00F976A8">
          <w:rPr>
            <w:rFonts w:asciiTheme="majorBidi" w:hAnsiTheme="majorBidi" w:cstheme="majorBidi"/>
            <w:sz w:val="24"/>
          </w:rPr>
          <w:t xml:space="preserve">ultimate say </w:t>
        </w:r>
      </w:ins>
      <w:del w:id="3033" w:author="John Peate" w:date="2024-05-28T15:40:00Z">
        <w:r w:rsidRPr="001125A1" w:rsidDel="004E70A8">
          <w:rPr>
            <w:rFonts w:asciiTheme="majorBidi" w:hAnsiTheme="majorBidi" w:cstheme="majorBidi"/>
            <w:sz w:val="24"/>
          </w:rPr>
          <w:delText xml:space="preserve"> </w:delText>
        </w:r>
      </w:del>
      <w:r w:rsidRPr="001125A1">
        <w:rPr>
          <w:rFonts w:asciiTheme="majorBidi" w:hAnsiTheme="majorBidi" w:cstheme="majorBidi"/>
          <w:sz w:val="24"/>
        </w:rPr>
        <w:t xml:space="preserve">regarding matters </w:t>
      </w:r>
      <w:del w:id="3034" w:author="John Peate" w:date="2024-05-25T17:34:00Z">
        <w:r w:rsidRPr="001125A1" w:rsidDel="00F976A8">
          <w:rPr>
            <w:rFonts w:asciiTheme="majorBidi" w:hAnsiTheme="majorBidi" w:cstheme="majorBidi"/>
            <w:sz w:val="24"/>
          </w:rPr>
          <w:delText xml:space="preserve">concerning </w:delText>
        </w:r>
      </w:del>
      <w:ins w:id="3035" w:author="John Peate" w:date="2024-05-25T17:34:00Z">
        <w:r w:rsidR="00F976A8">
          <w:rPr>
            <w:rFonts w:asciiTheme="majorBidi" w:hAnsiTheme="majorBidi" w:cstheme="majorBidi"/>
            <w:sz w:val="24"/>
          </w:rPr>
          <w:t>of</w:t>
        </w:r>
        <w:r w:rsidR="00F976A8" w:rsidRPr="001125A1">
          <w:rPr>
            <w:rFonts w:asciiTheme="majorBidi" w:hAnsiTheme="majorBidi" w:cstheme="majorBidi"/>
            <w:sz w:val="24"/>
          </w:rPr>
          <w:t xml:space="preserve"> </w:t>
        </w:r>
      </w:ins>
      <w:r w:rsidRPr="001125A1">
        <w:rPr>
          <w:rFonts w:asciiTheme="majorBidi" w:hAnsiTheme="majorBidi" w:cstheme="majorBidi"/>
          <w:sz w:val="24"/>
        </w:rPr>
        <w:t xml:space="preserve">the Palestinians and the Arab citizens of Israel rests </w:t>
      </w:r>
      <w:del w:id="3036" w:author="John Peate" w:date="2024-05-25T17:34:00Z">
        <w:r w:rsidRPr="001125A1" w:rsidDel="004C29A7">
          <w:rPr>
            <w:rFonts w:asciiTheme="majorBidi" w:hAnsiTheme="majorBidi" w:cstheme="majorBidi"/>
            <w:sz w:val="24"/>
          </w:rPr>
          <w:delText xml:space="preserve">solely </w:delText>
        </w:r>
      </w:del>
      <w:r w:rsidRPr="001125A1">
        <w:rPr>
          <w:rFonts w:asciiTheme="majorBidi" w:hAnsiTheme="majorBidi" w:cstheme="majorBidi"/>
          <w:sz w:val="24"/>
        </w:rPr>
        <w:t>with them</w:t>
      </w:r>
      <w:ins w:id="3037" w:author="John Peate" w:date="2024-05-25T17:34:00Z">
        <w:r w:rsidR="004C29A7">
          <w:rPr>
            <w:rFonts w:asciiTheme="majorBidi" w:hAnsiTheme="majorBidi" w:cstheme="majorBidi"/>
            <w:sz w:val="24"/>
          </w:rPr>
          <w:t xml:space="preserve"> alone</w:t>
        </w:r>
      </w:ins>
      <w:r w:rsidRPr="001125A1">
        <w:rPr>
          <w:rFonts w:asciiTheme="majorBidi" w:hAnsiTheme="majorBidi" w:cstheme="majorBidi"/>
          <w:sz w:val="24"/>
        </w:rPr>
        <w:t xml:space="preserve">, </w:t>
      </w:r>
      <w:del w:id="3038" w:author="John Peate" w:date="2024-05-25T17:34:00Z">
        <w:r w:rsidRPr="001125A1" w:rsidDel="004C29A7">
          <w:rPr>
            <w:rFonts w:asciiTheme="majorBidi" w:hAnsiTheme="majorBidi" w:cstheme="majorBidi"/>
            <w:sz w:val="24"/>
          </w:rPr>
          <w:delText xml:space="preserve">as </w:delText>
        </w:r>
      </w:del>
      <w:ins w:id="3039" w:author="John Peate" w:date="2024-05-25T17:34:00Z">
        <w:r w:rsidR="004C29A7">
          <w:rPr>
            <w:rFonts w:asciiTheme="majorBidi" w:hAnsiTheme="majorBidi" w:cstheme="majorBidi"/>
            <w:sz w:val="24"/>
          </w:rPr>
          <w:t>since</w:t>
        </w:r>
        <w:r w:rsidR="004C29A7" w:rsidRPr="001125A1">
          <w:rPr>
            <w:rFonts w:asciiTheme="majorBidi" w:hAnsiTheme="majorBidi" w:cstheme="majorBidi"/>
            <w:sz w:val="24"/>
          </w:rPr>
          <w:t xml:space="preserve"> </w:t>
        </w:r>
      </w:ins>
      <w:r w:rsidRPr="001125A1">
        <w:rPr>
          <w:rFonts w:asciiTheme="majorBidi" w:hAnsiTheme="majorBidi" w:cstheme="majorBidi"/>
          <w:sz w:val="24"/>
        </w:rPr>
        <w:t xml:space="preserve">they see the </w:t>
      </w:r>
      <w:del w:id="3040" w:author="John Peate" w:date="2024-05-25T17:34:00Z">
        <w:r w:rsidRPr="001125A1" w:rsidDel="004C29A7">
          <w:rPr>
            <w:rFonts w:asciiTheme="majorBidi" w:hAnsiTheme="majorBidi" w:cstheme="majorBidi"/>
            <w:sz w:val="24"/>
          </w:rPr>
          <w:delText xml:space="preserve">reality </w:delText>
        </w:r>
      </w:del>
      <w:ins w:id="3041" w:author="John Peate" w:date="2024-05-25T17:34:00Z">
        <w:r w:rsidR="004C29A7" w:rsidRPr="001125A1">
          <w:rPr>
            <w:rFonts w:asciiTheme="majorBidi" w:hAnsiTheme="majorBidi" w:cstheme="majorBidi"/>
            <w:sz w:val="24"/>
          </w:rPr>
          <w:t>realit</w:t>
        </w:r>
        <w:r w:rsidR="004C29A7">
          <w:rPr>
            <w:rFonts w:asciiTheme="majorBidi" w:hAnsiTheme="majorBidi" w:cstheme="majorBidi"/>
            <w:sz w:val="24"/>
          </w:rPr>
          <w:t>ies there</w:t>
        </w:r>
        <w:r w:rsidR="004C29A7" w:rsidRPr="001125A1">
          <w:rPr>
            <w:rFonts w:asciiTheme="majorBidi" w:hAnsiTheme="majorBidi" w:cstheme="majorBidi"/>
            <w:sz w:val="24"/>
          </w:rPr>
          <w:t xml:space="preserve"> </w:t>
        </w:r>
      </w:ins>
      <w:r w:rsidRPr="001125A1">
        <w:rPr>
          <w:rFonts w:asciiTheme="majorBidi" w:hAnsiTheme="majorBidi" w:cstheme="majorBidi"/>
          <w:sz w:val="24"/>
        </w:rPr>
        <w:t xml:space="preserve">clearly and </w:t>
      </w:r>
      <w:del w:id="3042" w:author="John Peate" w:date="2024-05-28T15:41:00Z">
        <w:r w:rsidRPr="001125A1" w:rsidDel="004E70A8">
          <w:rPr>
            <w:rFonts w:asciiTheme="majorBidi" w:hAnsiTheme="majorBidi" w:cstheme="majorBidi"/>
            <w:sz w:val="24"/>
          </w:rPr>
          <w:delText xml:space="preserve">will </w:delText>
        </w:r>
      </w:del>
      <w:del w:id="3043" w:author="John Peate" w:date="2024-05-25T17:34:00Z">
        <w:r w:rsidRPr="001125A1" w:rsidDel="004C29A7">
          <w:rPr>
            <w:rFonts w:asciiTheme="majorBidi" w:hAnsiTheme="majorBidi" w:cstheme="majorBidi"/>
            <w:sz w:val="24"/>
          </w:rPr>
          <w:delText>feel the</w:delText>
        </w:r>
      </w:del>
      <w:ins w:id="3044" w:author="John Peate" w:date="2024-05-25T17:34:00Z">
        <w:r w:rsidR="004C29A7">
          <w:rPr>
            <w:rFonts w:asciiTheme="majorBidi" w:hAnsiTheme="majorBidi" w:cstheme="majorBidi"/>
            <w:sz w:val="24"/>
          </w:rPr>
          <w:t xml:space="preserve">face </w:t>
        </w:r>
      </w:ins>
      <w:ins w:id="3045" w:author="John Peate" w:date="2024-05-28T15:41:00Z">
        <w:r w:rsidR="004E70A8">
          <w:rPr>
            <w:rFonts w:asciiTheme="majorBidi" w:hAnsiTheme="majorBidi" w:cstheme="majorBidi"/>
            <w:sz w:val="24"/>
          </w:rPr>
          <w:t>any</w:t>
        </w:r>
      </w:ins>
      <w:ins w:id="3046" w:author="John Peate" w:date="2024-05-25T17:34:00Z">
        <w:r w:rsidR="004C29A7">
          <w:rPr>
            <w:rFonts w:asciiTheme="majorBidi" w:hAnsiTheme="majorBidi" w:cstheme="majorBidi"/>
            <w:sz w:val="24"/>
          </w:rPr>
          <w:t xml:space="preserve"> direct</w:t>
        </w:r>
      </w:ins>
      <w:r w:rsidRPr="001125A1">
        <w:rPr>
          <w:rFonts w:asciiTheme="majorBidi" w:hAnsiTheme="majorBidi" w:cstheme="majorBidi"/>
          <w:sz w:val="24"/>
        </w:rPr>
        <w:t xml:space="preserve"> consequences</w:t>
      </w:r>
      <w:del w:id="3047" w:author="John Peate" w:date="2024-05-25T17:34:00Z">
        <w:r w:rsidRPr="001125A1" w:rsidDel="004C29A7">
          <w:rPr>
            <w:rFonts w:asciiTheme="majorBidi" w:hAnsiTheme="majorBidi" w:cstheme="majorBidi"/>
            <w:sz w:val="24"/>
          </w:rPr>
          <w:delText xml:space="preserve"> on their flesh</w:delText>
        </w:r>
      </w:del>
      <w:r w:rsidRPr="001125A1">
        <w:rPr>
          <w:rFonts w:asciiTheme="majorBidi" w:hAnsiTheme="majorBidi" w:cstheme="majorBidi"/>
          <w:sz w:val="24"/>
        </w:rPr>
        <w:t xml:space="preserve">. In his opinion, the benefit </w:t>
      </w:r>
      <w:del w:id="3048" w:author="John Peate" w:date="2024-05-25T17:35:00Z">
        <w:r w:rsidRPr="001125A1" w:rsidDel="002E5E03">
          <w:rPr>
            <w:rFonts w:asciiTheme="majorBidi" w:hAnsiTheme="majorBidi" w:cstheme="majorBidi"/>
            <w:sz w:val="24"/>
          </w:rPr>
          <w:delText xml:space="preserve">to </w:delText>
        </w:r>
      </w:del>
      <w:ins w:id="3049" w:author="John Peate" w:date="2024-05-25T17:35:00Z">
        <w:r w:rsidR="002E5E03">
          <w:rPr>
            <w:rFonts w:asciiTheme="majorBidi" w:hAnsiTheme="majorBidi" w:cstheme="majorBidi"/>
            <w:sz w:val="24"/>
          </w:rPr>
          <w:t>of</w:t>
        </w:r>
        <w:r w:rsidR="002E5E03" w:rsidRPr="001125A1">
          <w:rPr>
            <w:rFonts w:asciiTheme="majorBidi" w:hAnsiTheme="majorBidi" w:cstheme="majorBidi"/>
            <w:sz w:val="24"/>
          </w:rPr>
          <w:t xml:space="preserve"> </w:t>
        </w:r>
      </w:ins>
      <w:r w:rsidRPr="001125A1">
        <w:rPr>
          <w:rFonts w:asciiTheme="majorBidi" w:hAnsiTheme="majorBidi" w:cstheme="majorBidi"/>
          <w:sz w:val="24"/>
        </w:rPr>
        <w:t xml:space="preserve">the </w:t>
      </w:r>
      <w:ins w:id="3050" w:author="John Peate" w:date="2024-05-25T17:35:00Z">
        <w:r w:rsidR="002E5E03" w:rsidRPr="001125A1">
          <w:rPr>
            <w:rFonts w:asciiTheme="majorBidi" w:hAnsiTheme="majorBidi" w:cstheme="majorBidi"/>
            <w:sz w:val="24"/>
          </w:rPr>
          <w:t xml:space="preserve">agreement </w:t>
        </w:r>
        <w:r w:rsidR="002E5E03">
          <w:rPr>
            <w:rFonts w:asciiTheme="majorBidi" w:hAnsiTheme="majorBidi" w:cstheme="majorBidi"/>
            <w:sz w:val="24"/>
          </w:rPr>
          <w:t xml:space="preserve">for </w:t>
        </w:r>
      </w:ins>
      <w:r w:rsidRPr="001125A1">
        <w:rPr>
          <w:rFonts w:asciiTheme="majorBidi" w:hAnsiTheme="majorBidi" w:cstheme="majorBidi"/>
          <w:sz w:val="24"/>
        </w:rPr>
        <w:t xml:space="preserve">Palestinians </w:t>
      </w:r>
      <w:del w:id="3051" w:author="John Peate" w:date="2024-05-25T17:36:00Z">
        <w:r w:rsidRPr="001125A1" w:rsidDel="002E5E03">
          <w:rPr>
            <w:rFonts w:asciiTheme="majorBidi" w:hAnsiTheme="majorBidi" w:cstheme="majorBidi"/>
            <w:sz w:val="24"/>
          </w:rPr>
          <w:delText xml:space="preserve">in the </w:delText>
        </w:r>
      </w:del>
      <w:del w:id="3052" w:author="John Peate" w:date="2024-05-25T17:35:00Z">
        <w:r w:rsidRPr="001125A1" w:rsidDel="002E5E03">
          <w:rPr>
            <w:rFonts w:asciiTheme="majorBidi" w:hAnsiTheme="majorBidi" w:cstheme="majorBidi"/>
            <w:sz w:val="24"/>
          </w:rPr>
          <w:delText xml:space="preserve">agreement </w:delText>
        </w:r>
      </w:del>
      <w:r w:rsidRPr="001125A1">
        <w:rPr>
          <w:rFonts w:asciiTheme="majorBidi" w:hAnsiTheme="majorBidi" w:cstheme="majorBidi"/>
          <w:sz w:val="24"/>
        </w:rPr>
        <w:t>is clear since they are in an inferior position</w:t>
      </w:r>
      <w:del w:id="3053" w:author="John Peate" w:date="2024-05-25T17:36:00Z">
        <w:r w:rsidRPr="001125A1" w:rsidDel="002E5E03">
          <w:rPr>
            <w:rFonts w:asciiTheme="majorBidi" w:hAnsiTheme="majorBidi" w:cstheme="majorBidi"/>
            <w:sz w:val="24"/>
          </w:rPr>
          <w:delText>,</w:delText>
        </w:r>
      </w:del>
      <w:r w:rsidRPr="001125A1">
        <w:rPr>
          <w:rFonts w:asciiTheme="majorBidi" w:hAnsiTheme="majorBidi" w:cstheme="majorBidi"/>
          <w:sz w:val="24"/>
        </w:rPr>
        <w:t xml:space="preserve"> and </w:t>
      </w:r>
      <w:ins w:id="3054" w:author="John Peate" w:date="2024-05-25T17:36:00Z">
        <w:r w:rsidR="007E01E4">
          <w:rPr>
            <w:rFonts w:asciiTheme="majorBidi" w:hAnsiTheme="majorBidi" w:cstheme="majorBidi"/>
            <w:sz w:val="24"/>
          </w:rPr>
          <w:t xml:space="preserve">since </w:t>
        </w:r>
      </w:ins>
      <w:r w:rsidRPr="001125A1">
        <w:rPr>
          <w:rFonts w:asciiTheme="majorBidi" w:hAnsiTheme="majorBidi" w:cstheme="majorBidi"/>
          <w:sz w:val="24"/>
        </w:rPr>
        <w:t xml:space="preserve">it </w:t>
      </w:r>
      <w:del w:id="3055" w:author="John Peate" w:date="2024-05-25T17:36:00Z">
        <w:r w:rsidRPr="001125A1" w:rsidDel="007E01E4">
          <w:rPr>
            <w:rFonts w:asciiTheme="majorBidi" w:hAnsiTheme="majorBidi" w:cstheme="majorBidi"/>
            <w:sz w:val="24"/>
          </w:rPr>
          <w:delText xml:space="preserve">grants </w:delText>
        </w:r>
      </w:del>
      <w:ins w:id="3056" w:author="John Peate" w:date="2024-05-25T17:36:00Z">
        <w:r w:rsidR="007E01E4">
          <w:rPr>
            <w:rFonts w:asciiTheme="majorBidi" w:hAnsiTheme="majorBidi" w:cstheme="majorBidi"/>
            <w:sz w:val="24"/>
          </w:rPr>
          <w:t>give</w:t>
        </w:r>
        <w:r w:rsidR="007E01E4" w:rsidRPr="001125A1">
          <w:rPr>
            <w:rFonts w:asciiTheme="majorBidi" w:hAnsiTheme="majorBidi" w:cstheme="majorBidi"/>
            <w:sz w:val="24"/>
          </w:rPr>
          <w:t xml:space="preserve">s </w:t>
        </w:r>
      </w:ins>
      <w:r w:rsidRPr="001125A1">
        <w:rPr>
          <w:rFonts w:asciiTheme="majorBidi" w:hAnsiTheme="majorBidi" w:cstheme="majorBidi"/>
          <w:sz w:val="24"/>
        </w:rPr>
        <w:t xml:space="preserve">them </w:t>
      </w:r>
      <w:del w:id="3057" w:author="John Peate" w:date="2024-05-25T17:36:00Z">
        <w:r w:rsidRPr="001125A1" w:rsidDel="007E01E4">
          <w:rPr>
            <w:rFonts w:asciiTheme="majorBidi" w:hAnsiTheme="majorBidi" w:cstheme="majorBidi"/>
            <w:sz w:val="24"/>
          </w:rPr>
          <w:delText>the advantages of</w:delText>
        </w:r>
      </w:del>
      <w:ins w:id="3058" w:author="John Peate" w:date="2024-05-25T17:36:00Z">
        <w:r w:rsidR="007E01E4">
          <w:rPr>
            <w:rFonts w:asciiTheme="majorBidi" w:hAnsiTheme="majorBidi" w:cstheme="majorBidi"/>
            <w:sz w:val="24"/>
          </w:rPr>
          <w:t>a certain</w:t>
        </w:r>
      </w:ins>
      <w:r w:rsidRPr="001125A1">
        <w:rPr>
          <w:rFonts w:asciiTheme="majorBidi" w:hAnsiTheme="majorBidi" w:cstheme="majorBidi"/>
          <w:sz w:val="24"/>
        </w:rPr>
        <w:t xml:space="preserve"> autonomy and international recognition.</w:t>
      </w:r>
      <w:commentRangeStart w:id="3059"/>
      <w:r w:rsidR="00AD5AE1">
        <w:rPr>
          <w:rStyle w:val="FootnoteReference"/>
          <w:rFonts w:asciiTheme="majorBidi" w:hAnsiTheme="majorBidi" w:cstheme="majorBidi"/>
          <w:sz w:val="24"/>
        </w:rPr>
        <w:footnoteReference w:id="57"/>
      </w:r>
      <w:commentRangeEnd w:id="3059"/>
      <w:r w:rsidR="00E5100E">
        <w:rPr>
          <w:rStyle w:val="CommentReference"/>
        </w:rPr>
        <w:commentReference w:id="3059"/>
      </w:r>
      <w:r w:rsidRPr="001125A1">
        <w:rPr>
          <w:rFonts w:asciiTheme="majorBidi" w:hAnsiTheme="majorBidi" w:cstheme="majorBidi"/>
          <w:sz w:val="24"/>
        </w:rPr>
        <w:t xml:space="preserve"> This approach </w:t>
      </w:r>
      <w:del w:id="3096" w:author="John Peate" w:date="2024-05-25T17:37:00Z">
        <w:r w:rsidRPr="001125A1" w:rsidDel="008C45D9">
          <w:rPr>
            <w:rFonts w:asciiTheme="majorBidi" w:hAnsiTheme="majorBidi" w:cstheme="majorBidi"/>
            <w:sz w:val="24"/>
          </w:rPr>
          <w:delText>resonates with</w:delText>
        </w:r>
      </w:del>
      <w:ins w:id="3097" w:author="John Peate" w:date="2024-05-25T17:37:00Z">
        <w:r w:rsidR="008C45D9">
          <w:rPr>
            <w:rFonts w:asciiTheme="majorBidi" w:hAnsiTheme="majorBidi" w:cstheme="majorBidi"/>
            <w:sz w:val="24"/>
          </w:rPr>
          <w:t>is redolent of</w:t>
        </w:r>
      </w:ins>
      <w:r w:rsidRPr="001125A1">
        <w:rPr>
          <w:rFonts w:asciiTheme="majorBidi" w:hAnsiTheme="majorBidi" w:cstheme="majorBidi"/>
          <w:sz w:val="24"/>
        </w:rPr>
        <w:t xml:space="preserve"> the relatively new </w:t>
      </w:r>
      <w:del w:id="3098" w:author="John Peate" w:date="2024-05-25T17:38:00Z">
        <w:r w:rsidRPr="001125A1" w:rsidDel="00A44AD7">
          <w:rPr>
            <w:rFonts w:asciiTheme="majorBidi" w:hAnsiTheme="majorBidi" w:cstheme="majorBidi"/>
            <w:sz w:val="24"/>
          </w:rPr>
          <w:delText xml:space="preserve">legal genre from the school of </w:delText>
        </w:r>
      </w:del>
      <w:del w:id="3099" w:author="John Peate" w:date="2024-05-25T17:35:00Z">
        <w:r w:rsidRPr="001125A1" w:rsidDel="00F15612">
          <w:rPr>
            <w:rFonts w:asciiTheme="majorBidi" w:hAnsiTheme="majorBidi" w:cstheme="majorBidi"/>
            <w:sz w:val="24"/>
          </w:rPr>
          <w:delText xml:space="preserve">Sheikh </w:delText>
        </w:r>
      </w:del>
      <w:del w:id="3100" w:author="John Peate" w:date="2024-05-25T17:38:00Z">
        <w:r w:rsidRPr="001125A1" w:rsidDel="00A44AD7">
          <w:rPr>
            <w:rFonts w:asciiTheme="majorBidi" w:hAnsiTheme="majorBidi" w:cstheme="majorBidi"/>
            <w:sz w:val="24"/>
          </w:rPr>
          <w:delText xml:space="preserve">Qaradawi, called </w:delText>
        </w:r>
      </w:del>
      <w:del w:id="3101" w:author="John Peate" w:date="2024-05-25T17:35:00Z">
        <w:r w:rsidR="00372484" w:rsidRPr="00372484" w:rsidDel="00F15612">
          <w:rPr>
            <w:rFonts w:asciiTheme="majorBidi" w:hAnsiTheme="majorBidi" w:cstheme="majorBidi"/>
            <w:i/>
            <w:iCs/>
            <w:sz w:val="24"/>
          </w:rPr>
          <w:delText>F</w:delText>
        </w:r>
        <w:r w:rsidRPr="00372484" w:rsidDel="00F15612">
          <w:rPr>
            <w:rFonts w:asciiTheme="majorBidi" w:hAnsiTheme="majorBidi" w:cstheme="majorBidi"/>
            <w:i/>
            <w:iCs/>
            <w:sz w:val="24"/>
          </w:rPr>
          <w:delText xml:space="preserve">iqh </w:delText>
        </w:r>
      </w:del>
      <w:ins w:id="3102" w:author="John Peate" w:date="2024-05-25T17:35:00Z">
        <w:r w:rsidR="00F15612">
          <w:rPr>
            <w:rFonts w:asciiTheme="majorBidi" w:hAnsiTheme="majorBidi" w:cstheme="majorBidi"/>
            <w:i/>
            <w:iCs/>
            <w:sz w:val="24"/>
          </w:rPr>
          <w:t>f</w:t>
        </w:r>
        <w:r w:rsidR="00F15612" w:rsidRPr="00372484">
          <w:rPr>
            <w:rFonts w:asciiTheme="majorBidi" w:hAnsiTheme="majorBidi" w:cstheme="majorBidi"/>
            <w:i/>
            <w:iCs/>
            <w:sz w:val="24"/>
          </w:rPr>
          <w:t xml:space="preserve">iqh </w:t>
        </w:r>
      </w:ins>
      <w:r w:rsidRPr="00372484">
        <w:rPr>
          <w:rFonts w:asciiTheme="majorBidi" w:hAnsiTheme="majorBidi" w:cstheme="majorBidi"/>
          <w:i/>
          <w:iCs/>
          <w:sz w:val="24"/>
        </w:rPr>
        <w:t>al-</w:t>
      </w:r>
      <w:proofErr w:type="spellStart"/>
      <w:del w:id="3103" w:author="John Peate" w:date="2024-05-25T17:35:00Z">
        <w:r w:rsidR="00372484" w:rsidRPr="00372484" w:rsidDel="00F15612">
          <w:rPr>
            <w:rFonts w:asciiTheme="majorBidi" w:hAnsiTheme="majorBidi" w:cstheme="majorBidi"/>
            <w:i/>
            <w:iCs/>
            <w:sz w:val="24"/>
          </w:rPr>
          <w:delText>A</w:delText>
        </w:r>
        <w:r w:rsidRPr="00372484" w:rsidDel="00F15612">
          <w:rPr>
            <w:rFonts w:asciiTheme="majorBidi" w:hAnsiTheme="majorBidi" w:cstheme="majorBidi"/>
            <w:i/>
            <w:iCs/>
            <w:sz w:val="24"/>
          </w:rPr>
          <w:delText>qalliyyat</w:delText>
        </w:r>
        <w:r w:rsidRPr="001125A1" w:rsidDel="00F15612">
          <w:rPr>
            <w:rFonts w:asciiTheme="majorBidi" w:hAnsiTheme="majorBidi" w:cstheme="majorBidi"/>
            <w:sz w:val="24"/>
          </w:rPr>
          <w:delText xml:space="preserve"> </w:delText>
        </w:r>
      </w:del>
      <w:ins w:id="3104" w:author="John Peate" w:date="2024-05-25T17:35:00Z">
        <w:r w:rsidR="00F15612">
          <w:rPr>
            <w:rFonts w:asciiTheme="majorBidi" w:hAnsiTheme="majorBidi" w:cstheme="majorBidi"/>
            <w:i/>
            <w:iCs/>
            <w:sz w:val="24"/>
          </w:rPr>
          <w:t>a</w:t>
        </w:r>
        <w:r w:rsidR="00F15612" w:rsidRPr="00372484">
          <w:rPr>
            <w:rFonts w:asciiTheme="majorBidi" w:hAnsiTheme="majorBidi" w:cstheme="majorBidi"/>
            <w:i/>
            <w:iCs/>
            <w:sz w:val="24"/>
          </w:rPr>
          <w:t>qalliy</w:t>
        </w:r>
      </w:ins>
      <w:ins w:id="3105" w:author="John Peate" w:date="2024-05-25T17:37:00Z">
        <w:r w:rsidR="008C45D9">
          <w:rPr>
            <w:rFonts w:asciiTheme="majorBidi" w:hAnsiTheme="majorBidi" w:cstheme="majorBidi"/>
            <w:i/>
            <w:iCs/>
            <w:sz w:val="24"/>
          </w:rPr>
          <w:t>ā</w:t>
        </w:r>
      </w:ins>
      <w:ins w:id="3106" w:author="John Peate" w:date="2024-05-25T17:35:00Z">
        <w:r w:rsidR="00F15612" w:rsidRPr="00372484">
          <w:rPr>
            <w:rFonts w:asciiTheme="majorBidi" w:hAnsiTheme="majorBidi" w:cstheme="majorBidi"/>
            <w:i/>
            <w:iCs/>
            <w:sz w:val="24"/>
          </w:rPr>
          <w:t>t</w:t>
        </w:r>
        <w:proofErr w:type="spellEnd"/>
        <w:r w:rsidR="00F15612" w:rsidRPr="001125A1">
          <w:rPr>
            <w:rFonts w:asciiTheme="majorBidi" w:hAnsiTheme="majorBidi" w:cstheme="majorBidi"/>
            <w:sz w:val="24"/>
          </w:rPr>
          <w:t xml:space="preserve"> </w:t>
        </w:r>
      </w:ins>
      <w:r w:rsidRPr="001125A1">
        <w:rPr>
          <w:rFonts w:asciiTheme="majorBidi" w:hAnsiTheme="majorBidi" w:cstheme="majorBidi"/>
          <w:sz w:val="24"/>
        </w:rPr>
        <w:t>(</w:t>
      </w:r>
      <w:del w:id="3107" w:author="John Peate" w:date="2024-05-25T17:35:00Z">
        <w:r w:rsidRPr="001125A1" w:rsidDel="00F15612">
          <w:rPr>
            <w:rFonts w:asciiTheme="majorBidi" w:hAnsiTheme="majorBidi" w:cstheme="majorBidi"/>
            <w:sz w:val="24"/>
          </w:rPr>
          <w:delText xml:space="preserve">Jurisprudence </w:delText>
        </w:r>
      </w:del>
      <w:ins w:id="3108" w:author="John Peate" w:date="2024-05-25T17:35:00Z">
        <w:r w:rsidR="00F15612">
          <w:rPr>
            <w:rFonts w:asciiTheme="majorBidi" w:hAnsiTheme="majorBidi" w:cstheme="majorBidi"/>
            <w:sz w:val="24"/>
          </w:rPr>
          <w:t>j</w:t>
        </w:r>
        <w:r w:rsidR="00F15612" w:rsidRPr="001125A1">
          <w:rPr>
            <w:rFonts w:asciiTheme="majorBidi" w:hAnsiTheme="majorBidi" w:cstheme="majorBidi"/>
            <w:sz w:val="24"/>
          </w:rPr>
          <w:t xml:space="preserve">urisprudence </w:t>
        </w:r>
      </w:ins>
      <w:r w:rsidRPr="001125A1">
        <w:rPr>
          <w:rFonts w:asciiTheme="majorBidi" w:hAnsiTheme="majorBidi" w:cstheme="majorBidi"/>
          <w:sz w:val="24"/>
        </w:rPr>
        <w:t xml:space="preserve">of </w:t>
      </w:r>
      <w:ins w:id="3109" w:author="John Peate" w:date="2024-05-25T17:35:00Z">
        <w:r w:rsidR="00F15612">
          <w:rPr>
            <w:rFonts w:asciiTheme="majorBidi" w:hAnsiTheme="majorBidi" w:cstheme="majorBidi"/>
            <w:sz w:val="24"/>
          </w:rPr>
          <w:t xml:space="preserve">the </w:t>
        </w:r>
      </w:ins>
      <w:del w:id="3110" w:author="John Peate" w:date="2024-05-25T17:35:00Z">
        <w:r w:rsidRPr="001125A1" w:rsidDel="00F15612">
          <w:rPr>
            <w:rFonts w:asciiTheme="majorBidi" w:hAnsiTheme="majorBidi" w:cstheme="majorBidi"/>
            <w:sz w:val="24"/>
          </w:rPr>
          <w:delText>Minorities</w:delText>
        </w:r>
      </w:del>
      <w:ins w:id="3111" w:author="John Peate" w:date="2024-05-25T17:35:00Z">
        <w:r w:rsidR="00F15612">
          <w:rPr>
            <w:rFonts w:asciiTheme="majorBidi" w:hAnsiTheme="majorBidi" w:cstheme="majorBidi"/>
            <w:sz w:val="24"/>
          </w:rPr>
          <w:t>m</w:t>
        </w:r>
        <w:r w:rsidR="00F15612" w:rsidRPr="001125A1">
          <w:rPr>
            <w:rFonts w:asciiTheme="majorBidi" w:hAnsiTheme="majorBidi" w:cstheme="majorBidi"/>
            <w:sz w:val="24"/>
          </w:rPr>
          <w:t>inorities</w:t>
        </w:r>
      </w:ins>
      <w:del w:id="3112" w:author="John Peate" w:date="2024-05-25T17:38:00Z">
        <w:r w:rsidRPr="001125A1" w:rsidDel="00A44AD7">
          <w:rPr>
            <w:rFonts w:asciiTheme="majorBidi" w:hAnsiTheme="majorBidi" w:cstheme="majorBidi"/>
            <w:sz w:val="24"/>
          </w:rPr>
          <w:delText xml:space="preserve">), </w:delText>
        </w:r>
      </w:del>
      <w:ins w:id="3113" w:author="John Peate" w:date="2024-05-25T17:38:00Z">
        <w:r w:rsidR="00A44AD7" w:rsidRPr="001125A1">
          <w:rPr>
            <w:rFonts w:asciiTheme="majorBidi" w:hAnsiTheme="majorBidi" w:cstheme="majorBidi"/>
            <w:sz w:val="24"/>
          </w:rPr>
          <w:t>)</w:t>
        </w:r>
        <w:r w:rsidR="00A44AD7">
          <w:rPr>
            <w:rFonts w:asciiTheme="majorBidi" w:hAnsiTheme="majorBidi" w:cstheme="majorBidi"/>
            <w:sz w:val="24"/>
          </w:rPr>
          <w:t xml:space="preserve"> developed by</w:t>
        </w:r>
        <w:r w:rsidR="00A44AD7" w:rsidRPr="001125A1">
          <w:rPr>
            <w:rFonts w:asciiTheme="majorBidi" w:hAnsiTheme="majorBidi" w:cstheme="majorBidi"/>
            <w:sz w:val="24"/>
          </w:rPr>
          <w:t xml:space="preserve"> Sh</w:t>
        </w:r>
        <w:r w:rsidR="00A44AD7">
          <w:rPr>
            <w:rFonts w:asciiTheme="majorBidi" w:hAnsiTheme="majorBidi" w:cstheme="majorBidi"/>
            <w:sz w:val="24"/>
          </w:rPr>
          <w:t>ay</w:t>
        </w:r>
        <w:r w:rsidR="00A44AD7" w:rsidRPr="001125A1">
          <w:rPr>
            <w:rFonts w:asciiTheme="majorBidi" w:hAnsiTheme="majorBidi" w:cstheme="majorBidi"/>
            <w:sz w:val="24"/>
          </w:rPr>
          <w:t xml:space="preserve">kh </w:t>
        </w:r>
        <w:proofErr w:type="spellStart"/>
        <w:r w:rsidR="00A44AD7" w:rsidRPr="001125A1">
          <w:rPr>
            <w:rFonts w:asciiTheme="majorBidi" w:hAnsiTheme="majorBidi" w:cstheme="majorBidi"/>
            <w:sz w:val="24"/>
          </w:rPr>
          <w:t>Qaradawi</w:t>
        </w:r>
        <w:r w:rsidR="00A44AD7">
          <w:rPr>
            <w:rFonts w:asciiTheme="majorBidi" w:hAnsiTheme="majorBidi" w:cstheme="majorBidi"/>
            <w:sz w:val="24"/>
          </w:rPr>
          <w:t>’s</w:t>
        </w:r>
        <w:proofErr w:type="spellEnd"/>
        <w:r w:rsidR="00A44AD7">
          <w:rPr>
            <w:rFonts w:asciiTheme="majorBidi" w:hAnsiTheme="majorBidi" w:cstheme="majorBidi"/>
            <w:sz w:val="24"/>
          </w:rPr>
          <w:t xml:space="preserve"> school</w:t>
        </w:r>
        <w:r w:rsidR="009F46BE">
          <w:rPr>
            <w:rFonts w:asciiTheme="majorBidi" w:hAnsiTheme="majorBidi" w:cstheme="majorBidi"/>
            <w:sz w:val="24"/>
          </w:rPr>
          <w:t>,</w:t>
        </w:r>
        <w:r w:rsidR="00A44AD7" w:rsidRPr="001125A1">
          <w:rPr>
            <w:rFonts w:asciiTheme="majorBidi" w:hAnsiTheme="majorBidi" w:cstheme="majorBidi"/>
            <w:sz w:val="24"/>
          </w:rPr>
          <w:t xml:space="preserve"> </w:t>
        </w:r>
      </w:ins>
      <w:r w:rsidRPr="001125A1">
        <w:rPr>
          <w:rFonts w:asciiTheme="majorBidi" w:hAnsiTheme="majorBidi" w:cstheme="majorBidi"/>
          <w:sz w:val="24"/>
        </w:rPr>
        <w:t xml:space="preserve">which deals with special laws tailored </w:t>
      </w:r>
      <w:del w:id="3114" w:author="John Peate" w:date="2024-05-25T17:38:00Z">
        <w:r w:rsidRPr="001125A1" w:rsidDel="009F46BE">
          <w:rPr>
            <w:rFonts w:asciiTheme="majorBidi" w:hAnsiTheme="majorBidi" w:cstheme="majorBidi"/>
            <w:sz w:val="24"/>
          </w:rPr>
          <w:delText xml:space="preserve">for </w:delText>
        </w:r>
      </w:del>
      <w:ins w:id="3115" w:author="John Peate" w:date="2024-05-25T17:38:00Z">
        <w:r w:rsidR="009F46BE">
          <w:rPr>
            <w:rFonts w:asciiTheme="majorBidi" w:hAnsiTheme="majorBidi" w:cstheme="majorBidi"/>
            <w:sz w:val="24"/>
          </w:rPr>
          <w:t>to</w:t>
        </w:r>
        <w:r w:rsidR="009F46BE" w:rsidRPr="001125A1">
          <w:rPr>
            <w:rFonts w:asciiTheme="majorBidi" w:hAnsiTheme="majorBidi" w:cstheme="majorBidi"/>
            <w:sz w:val="24"/>
          </w:rPr>
          <w:t xml:space="preserve"> </w:t>
        </w:r>
      </w:ins>
      <w:r w:rsidRPr="001125A1">
        <w:rPr>
          <w:rFonts w:asciiTheme="majorBidi" w:hAnsiTheme="majorBidi" w:cstheme="majorBidi"/>
          <w:sz w:val="24"/>
        </w:rPr>
        <w:t xml:space="preserve">Muslims </w:t>
      </w:r>
      <w:del w:id="3116" w:author="John Peate" w:date="2024-05-25T17:36:00Z">
        <w:r w:rsidRPr="001125A1" w:rsidDel="005E642B">
          <w:rPr>
            <w:rFonts w:asciiTheme="majorBidi" w:hAnsiTheme="majorBidi" w:cstheme="majorBidi"/>
            <w:sz w:val="24"/>
          </w:rPr>
          <w:delText xml:space="preserve">living as </w:delText>
        </w:r>
      </w:del>
      <w:r w:rsidRPr="001125A1">
        <w:rPr>
          <w:rFonts w:asciiTheme="majorBidi" w:hAnsiTheme="majorBidi" w:cstheme="majorBidi"/>
          <w:sz w:val="24"/>
        </w:rPr>
        <w:t xml:space="preserve">minorities in </w:t>
      </w:r>
      <w:del w:id="3117" w:author="John Peate" w:date="2024-05-25T17:36:00Z">
        <w:r w:rsidRPr="001125A1" w:rsidDel="005E642B">
          <w:rPr>
            <w:rFonts w:asciiTheme="majorBidi" w:hAnsiTheme="majorBidi" w:cstheme="majorBidi"/>
            <w:sz w:val="24"/>
          </w:rPr>
          <w:delText xml:space="preserve">Western </w:delText>
        </w:r>
      </w:del>
      <w:r w:rsidRPr="001125A1">
        <w:rPr>
          <w:rFonts w:asciiTheme="majorBidi" w:hAnsiTheme="majorBidi" w:cstheme="majorBidi"/>
          <w:sz w:val="24"/>
        </w:rPr>
        <w:t xml:space="preserve">democratic countries. </w:t>
      </w:r>
      <w:del w:id="3118" w:author="John Peate" w:date="2024-05-25T17:38:00Z">
        <w:r w:rsidRPr="001125A1" w:rsidDel="009F46BE">
          <w:rPr>
            <w:rFonts w:asciiTheme="majorBidi" w:hAnsiTheme="majorBidi" w:cstheme="majorBidi"/>
            <w:sz w:val="24"/>
          </w:rPr>
          <w:delText xml:space="preserve">Sheikh </w:delText>
        </w:r>
      </w:del>
      <w:r w:rsidRPr="001125A1">
        <w:rPr>
          <w:rFonts w:asciiTheme="majorBidi" w:hAnsiTheme="majorBidi" w:cstheme="majorBidi"/>
          <w:sz w:val="24"/>
        </w:rPr>
        <w:t xml:space="preserve">Darwish and his </w:t>
      </w:r>
      <w:commentRangeStart w:id="3119"/>
      <w:r w:rsidRPr="001125A1">
        <w:rPr>
          <w:rFonts w:asciiTheme="majorBidi" w:hAnsiTheme="majorBidi" w:cstheme="majorBidi"/>
          <w:sz w:val="24"/>
        </w:rPr>
        <w:t>successors</w:t>
      </w:r>
      <w:commentRangeEnd w:id="3119"/>
      <w:r w:rsidR="002365CA">
        <w:rPr>
          <w:rStyle w:val="CommentReference"/>
        </w:rPr>
        <w:commentReference w:id="3119"/>
      </w:r>
      <w:r w:rsidRPr="001125A1">
        <w:rPr>
          <w:rFonts w:asciiTheme="majorBidi" w:hAnsiTheme="majorBidi" w:cstheme="majorBidi"/>
          <w:sz w:val="24"/>
        </w:rPr>
        <w:t xml:space="preserve"> in the Southern Faction believe that even </w:t>
      </w:r>
      <w:ins w:id="3120" w:author="John Peate" w:date="2024-05-25T17:46:00Z">
        <w:r w:rsidR="00B6639B">
          <w:rPr>
            <w:rFonts w:asciiTheme="majorBidi" w:hAnsiTheme="majorBidi" w:cstheme="majorBidi"/>
            <w:sz w:val="24"/>
          </w:rPr>
          <w:t xml:space="preserve">with </w:t>
        </w:r>
      </w:ins>
      <w:del w:id="3121" w:author="John Peate" w:date="2024-05-25T17:46:00Z">
        <w:r w:rsidRPr="001125A1" w:rsidDel="00B6639B">
          <w:rPr>
            <w:rFonts w:asciiTheme="majorBidi" w:hAnsiTheme="majorBidi" w:cstheme="majorBidi"/>
            <w:sz w:val="24"/>
          </w:rPr>
          <w:delText xml:space="preserve">regarding </w:delText>
        </w:r>
      </w:del>
      <w:ins w:id="3122" w:author="John Peate" w:date="2024-05-25T17:46:00Z">
        <w:r w:rsidR="00B6639B" w:rsidRPr="001125A1">
          <w:rPr>
            <w:rFonts w:asciiTheme="majorBidi" w:hAnsiTheme="majorBidi" w:cstheme="majorBidi"/>
            <w:sz w:val="24"/>
          </w:rPr>
          <w:t>regard</w:t>
        </w:r>
        <w:r w:rsidR="00B6639B">
          <w:rPr>
            <w:rFonts w:asciiTheme="majorBidi" w:hAnsiTheme="majorBidi" w:cstheme="majorBidi"/>
            <w:sz w:val="24"/>
          </w:rPr>
          <w:t xml:space="preserve"> to</w:t>
        </w:r>
        <w:r w:rsidR="00B6639B" w:rsidRPr="001125A1">
          <w:rPr>
            <w:rFonts w:asciiTheme="majorBidi" w:hAnsiTheme="majorBidi" w:cstheme="majorBidi"/>
            <w:sz w:val="24"/>
          </w:rPr>
          <w:t xml:space="preserve"> </w:t>
        </w:r>
      </w:ins>
      <w:r w:rsidRPr="001125A1">
        <w:rPr>
          <w:rFonts w:asciiTheme="majorBidi" w:hAnsiTheme="majorBidi" w:cstheme="majorBidi"/>
          <w:sz w:val="24"/>
        </w:rPr>
        <w:t xml:space="preserve">Arab citizens of Israel and </w:t>
      </w:r>
      <w:r w:rsidRPr="001125A1">
        <w:rPr>
          <w:rFonts w:asciiTheme="majorBidi" w:hAnsiTheme="majorBidi" w:cstheme="majorBidi"/>
          <w:sz w:val="24"/>
        </w:rPr>
        <w:lastRenderedPageBreak/>
        <w:t>Palestinians</w:t>
      </w:r>
      <w:del w:id="3123" w:author="John Peate" w:date="2024-05-25T17:47:00Z">
        <w:r w:rsidRPr="001125A1" w:rsidDel="00466790">
          <w:rPr>
            <w:rFonts w:asciiTheme="majorBidi" w:hAnsiTheme="majorBidi" w:cstheme="majorBidi"/>
            <w:sz w:val="24"/>
          </w:rPr>
          <w:delText>,</w:delText>
        </w:r>
      </w:del>
      <w:r w:rsidRPr="001125A1">
        <w:rPr>
          <w:rFonts w:asciiTheme="majorBidi" w:hAnsiTheme="majorBidi" w:cstheme="majorBidi"/>
          <w:sz w:val="24"/>
        </w:rPr>
        <w:t xml:space="preserve"> there is </w:t>
      </w:r>
      <w:del w:id="3124" w:author="John Peate" w:date="2024-05-25T17:47:00Z">
        <w:r w:rsidRPr="001125A1" w:rsidDel="00466790">
          <w:rPr>
            <w:rFonts w:asciiTheme="majorBidi" w:hAnsiTheme="majorBidi" w:cstheme="majorBidi"/>
            <w:sz w:val="24"/>
          </w:rPr>
          <w:delText>room for</w:delText>
        </w:r>
      </w:del>
      <w:del w:id="3125" w:author="John Peate" w:date="2024-05-25T17:50:00Z">
        <w:r w:rsidRPr="001125A1" w:rsidDel="003D03CC">
          <w:rPr>
            <w:rFonts w:asciiTheme="majorBidi" w:hAnsiTheme="majorBidi" w:cstheme="majorBidi"/>
            <w:sz w:val="24"/>
          </w:rPr>
          <w:delText xml:space="preserve"> </w:delText>
        </w:r>
      </w:del>
      <w:r w:rsidRPr="001125A1">
        <w:rPr>
          <w:rFonts w:asciiTheme="majorBidi" w:hAnsiTheme="majorBidi" w:cstheme="majorBidi"/>
          <w:sz w:val="24"/>
        </w:rPr>
        <w:t xml:space="preserve">great </w:t>
      </w:r>
      <w:ins w:id="3126" w:author="John Peate" w:date="2024-05-25T17:50:00Z">
        <w:r w:rsidR="003D03CC">
          <w:rPr>
            <w:rFonts w:asciiTheme="majorBidi" w:hAnsiTheme="majorBidi" w:cstheme="majorBidi"/>
            <w:sz w:val="24"/>
          </w:rPr>
          <w:t xml:space="preserve">permissible </w:t>
        </w:r>
      </w:ins>
      <w:r w:rsidRPr="001125A1">
        <w:rPr>
          <w:rFonts w:asciiTheme="majorBidi" w:hAnsiTheme="majorBidi" w:cstheme="majorBidi"/>
          <w:sz w:val="24"/>
        </w:rPr>
        <w:t xml:space="preserve">flexibility </w:t>
      </w:r>
      <w:del w:id="3127" w:author="John Peate" w:date="2024-05-25T17:47:00Z">
        <w:r w:rsidRPr="001125A1" w:rsidDel="00466790">
          <w:rPr>
            <w:rFonts w:asciiTheme="majorBidi" w:hAnsiTheme="majorBidi" w:cstheme="majorBidi"/>
            <w:sz w:val="24"/>
          </w:rPr>
          <w:delText>and different rulings</w:delText>
        </w:r>
      </w:del>
      <w:ins w:id="3128" w:author="John Peate" w:date="2024-05-25T17:47:00Z">
        <w:r w:rsidR="00466790">
          <w:rPr>
            <w:rFonts w:asciiTheme="majorBidi" w:hAnsiTheme="majorBidi" w:cstheme="majorBidi"/>
            <w:sz w:val="24"/>
          </w:rPr>
          <w:t>to depart</w:t>
        </w:r>
      </w:ins>
      <w:r w:rsidRPr="001125A1">
        <w:rPr>
          <w:rFonts w:asciiTheme="majorBidi" w:hAnsiTheme="majorBidi" w:cstheme="majorBidi"/>
          <w:sz w:val="24"/>
        </w:rPr>
        <w:t xml:space="preserve"> from the accepted </w:t>
      </w:r>
      <w:del w:id="3129" w:author="John Peate" w:date="2024-05-25T17:47:00Z">
        <w:r w:rsidRPr="001125A1" w:rsidDel="00466790">
          <w:rPr>
            <w:rFonts w:asciiTheme="majorBidi" w:hAnsiTheme="majorBidi" w:cstheme="majorBidi"/>
            <w:sz w:val="24"/>
          </w:rPr>
          <w:delText>ones</w:delText>
        </w:r>
        <w:r w:rsidR="006E2FBA" w:rsidDel="00466790">
          <w:rPr>
            <w:rFonts w:asciiTheme="majorBidi" w:hAnsiTheme="majorBidi" w:cstheme="majorBidi"/>
            <w:sz w:val="24"/>
          </w:rPr>
          <w:delText>,</w:delText>
        </w:r>
        <w:r w:rsidRPr="001125A1" w:rsidDel="00466790">
          <w:rPr>
            <w:rFonts w:asciiTheme="majorBidi" w:hAnsiTheme="majorBidi" w:cstheme="majorBidi"/>
            <w:sz w:val="24"/>
          </w:rPr>
          <w:delText xml:space="preserve"> in order</w:delText>
        </w:r>
      </w:del>
      <w:ins w:id="3130" w:author="John Peate" w:date="2024-05-25T17:47:00Z">
        <w:r w:rsidR="00466790">
          <w:rPr>
            <w:rFonts w:asciiTheme="majorBidi" w:hAnsiTheme="majorBidi" w:cstheme="majorBidi"/>
            <w:sz w:val="24"/>
          </w:rPr>
          <w:t>rulings</w:t>
        </w:r>
      </w:ins>
      <w:r w:rsidRPr="001125A1">
        <w:rPr>
          <w:rFonts w:asciiTheme="majorBidi" w:hAnsiTheme="majorBidi" w:cstheme="majorBidi"/>
          <w:sz w:val="24"/>
        </w:rPr>
        <w:t xml:space="preserve"> to achieve</w:t>
      </w:r>
      <w:ins w:id="3131" w:author="John Peate" w:date="2024-05-25T17:48:00Z">
        <w:r w:rsidR="009B113D">
          <w:rPr>
            <w:rFonts w:asciiTheme="majorBidi" w:hAnsiTheme="majorBidi" w:cstheme="majorBidi"/>
            <w:sz w:val="24"/>
          </w:rPr>
          <w:t xml:space="preserve"> the</w:t>
        </w:r>
      </w:ins>
      <w:r w:rsidRPr="001125A1">
        <w:rPr>
          <w:rFonts w:asciiTheme="majorBidi" w:hAnsiTheme="majorBidi" w:cstheme="majorBidi"/>
          <w:sz w:val="24"/>
        </w:rPr>
        <w:t xml:space="preserve"> </w:t>
      </w:r>
      <w:del w:id="3132" w:author="John Peate" w:date="2024-05-25T17:48:00Z">
        <w:r w:rsidRPr="009B113D" w:rsidDel="009B113D">
          <w:rPr>
            <w:rFonts w:asciiTheme="majorBidi" w:hAnsiTheme="majorBidi" w:cstheme="majorBidi"/>
            <w:i/>
            <w:iCs/>
            <w:sz w:val="24"/>
            <w:rPrChange w:id="3133" w:author="John Peate" w:date="2024-05-25T17:48:00Z">
              <w:rPr>
                <w:rFonts w:asciiTheme="majorBidi" w:hAnsiTheme="majorBidi" w:cstheme="majorBidi"/>
                <w:sz w:val="24"/>
              </w:rPr>
            </w:rPrChange>
          </w:rPr>
          <w:delText xml:space="preserve">the </w:delText>
        </w:r>
        <w:r w:rsidR="006E2FBA" w:rsidRPr="009B113D" w:rsidDel="009B113D">
          <w:rPr>
            <w:rFonts w:asciiTheme="majorBidi" w:hAnsiTheme="majorBidi" w:cstheme="majorBidi"/>
            <w:i/>
            <w:iCs/>
            <w:sz w:val="24"/>
          </w:rPr>
          <w:delText>M</w:delText>
        </w:r>
      </w:del>
      <w:proofErr w:type="spellStart"/>
      <w:ins w:id="3134" w:author="John Peate" w:date="2024-05-25T17:48:00Z">
        <w:r w:rsidR="009B113D" w:rsidRPr="009B113D">
          <w:rPr>
            <w:rFonts w:asciiTheme="majorBidi" w:hAnsiTheme="majorBidi" w:cstheme="majorBidi"/>
            <w:i/>
            <w:iCs/>
            <w:sz w:val="24"/>
            <w:rPrChange w:id="3135" w:author="John Peate" w:date="2024-05-25T17:48:00Z">
              <w:rPr>
                <w:rFonts w:asciiTheme="majorBidi" w:hAnsiTheme="majorBidi" w:cstheme="majorBidi"/>
                <w:sz w:val="24"/>
              </w:rPr>
            </w:rPrChange>
          </w:rPr>
          <w:t>m</w:t>
        </w:r>
      </w:ins>
      <w:r w:rsidRPr="006E2FBA">
        <w:rPr>
          <w:rFonts w:asciiTheme="majorBidi" w:hAnsiTheme="majorBidi" w:cstheme="majorBidi"/>
          <w:i/>
          <w:iCs/>
          <w:sz w:val="24"/>
        </w:rPr>
        <w:t>aq</w:t>
      </w:r>
      <w:del w:id="3136" w:author="John Peate" w:date="2024-05-25T17:48:00Z">
        <w:r w:rsidRPr="006E2FBA" w:rsidDel="009B113D">
          <w:rPr>
            <w:rFonts w:asciiTheme="majorBidi" w:hAnsiTheme="majorBidi" w:cstheme="majorBidi"/>
            <w:i/>
            <w:iCs/>
            <w:sz w:val="24"/>
          </w:rPr>
          <w:delText>a</w:delText>
        </w:r>
      </w:del>
      <w:ins w:id="3137" w:author="John Peate" w:date="2024-05-25T17:48:00Z">
        <w:r w:rsidR="009B113D">
          <w:rPr>
            <w:rFonts w:asciiTheme="majorBidi" w:hAnsiTheme="majorBidi" w:cstheme="majorBidi"/>
            <w:i/>
            <w:iCs/>
            <w:sz w:val="24"/>
          </w:rPr>
          <w:t>ā</w:t>
        </w:r>
      </w:ins>
      <w:del w:id="3138" w:author="John Peate" w:date="2024-05-25T17:52:00Z">
        <w:r w:rsidRPr="006E2FBA" w:rsidDel="00364813">
          <w:rPr>
            <w:rFonts w:asciiTheme="majorBidi" w:hAnsiTheme="majorBidi" w:cstheme="majorBidi"/>
            <w:i/>
            <w:iCs/>
            <w:sz w:val="24"/>
          </w:rPr>
          <w:delText>s</w:delText>
        </w:r>
      </w:del>
      <w:ins w:id="3139" w:author="John Peate" w:date="2024-05-25T17:52:00Z">
        <w:r w:rsidR="00364813" w:rsidRPr="00364813">
          <w:rPr>
            <w:rFonts w:asciiTheme="majorBidi" w:hAnsiTheme="majorBidi" w:cstheme="majorBidi"/>
            <w:i/>
            <w:iCs/>
            <w:sz w:val="24"/>
          </w:rPr>
          <w:t>ṣ</w:t>
        </w:r>
      </w:ins>
      <w:r w:rsidRPr="006E2FBA">
        <w:rPr>
          <w:rFonts w:asciiTheme="majorBidi" w:hAnsiTheme="majorBidi" w:cstheme="majorBidi"/>
          <w:i/>
          <w:iCs/>
          <w:sz w:val="24"/>
        </w:rPr>
        <w:t>id</w:t>
      </w:r>
      <w:proofErr w:type="spellEnd"/>
      <w:r w:rsidRPr="006E2FBA">
        <w:rPr>
          <w:rFonts w:asciiTheme="majorBidi" w:hAnsiTheme="majorBidi" w:cstheme="majorBidi"/>
          <w:i/>
          <w:iCs/>
          <w:sz w:val="24"/>
        </w:rPr>
        <w:t xml:space="preserve"> </w:t>
      </w:r>
      <w:del w:id="3140" w:author="John Peate" w:date="2024-05-25T17:48:00Z">
        <w:r w:rsidRPr="006E2FBA" w:rsidDel="00E57175">
          <w:rPr>
            <w:rFonts w:asciiTheme="majorBidi" w:hAnsiTheme="majorBidi" w:cstheme="majorBidi"/>
            <w:i/>
            <w:iCs/>
            <w:sz w:val="24"/>
          </w:rPr>
          <w:delText>a-</w:delText>
        </w:r>
        <w:r w:rsidR="006E2FBA" w:rsidRPr="006E2FBA" w:rsidDel="00E57175">
          <w:rPr>
            <w:rFonts w:asciiTheme="majorBidi" w:hAnsiTheme="majorBidi" w:cstheme="majorBidi"/>
            <w:i/>
            <w:iCs/>
            <w:sz w:val="24"/>
          </w:rPr>
          <w:delText>S</w:delText>
        </w:r>
        <w:r w:rsidRPr="006E2FBA" w:rsidDel="00E57175">
          <w:rPr>
            <w:rFonts w:asciiTheme="majorBidi" w:hAnsiTheme="majorBidi" w:cstheme="majorBidi"/>
            <w:i/>
            <w:iCs/>
            <w:sz w:val="24"/>
          </w:rPr>
          <w:delText>hari</w:delText>
        </w:r>
      </w:del>
      <w:del w:id="3141" w:author="John Peate" w:date="2024-05-23T10:40:00Z">
        <w:r w:rsidRPr="006E2FBA" w:rsidDel="006A3905">
          <w:rPr>
            <w:rFonts w:asciiTheme="majorBidi" w:hAnsiTheme="majorBidi" w:cstheme="majorBidi"/>
            <w:i/>
            <w:iCs/>
            <w:sz w:val="24"/>
          </w:rPr>
          <w:delText>'</w:delText>
        </w:r>
      </w:del>
      <w:del w:id="3142" w:author="John Peate" w:date="2024-05-25T17:48:00Z">
        <w:r w:rsidRPr="006E2FBA" w:rsidDel="00E57175">
          <w:rPr>
            <w:rFonts w:asciiTheme="majorBidi" w:hAnsiTheme="majorBidi" w:cstheme="majorBidi"/>
            <w:i/>
            <w:iCs/>
            <w:sz w:val="24"/>
          </w:rPr>
          <w:delText>a</w:delText>
        </w:r>
      </w:del>
      <w:del w:id="3143" w:author="John Peate" w:date="2024-05-25T17:47:00Z">
        <w:r w:rsidRPr="006E2FBA" w:rsidDel="00E57175">
          <w:rPr>
            <w:rFonts w:asciiTheme="majorBidi" w:hAnsiTheme="majorBidi" w:cstheme="majorBidi"/>
            <w:i/>
            <w:iCs/>
            <w:sz w:val="24"/>
          </w:rPr>
          <w:delText>h</w:delText>
        </w:r>
      </w:del>
      <w:ins w:id="3144" w:author="John Peate" w:date="2024-05-25T17:48:00Z">
        <w:r w:rsidR="00E57175">
          <w:rPr>
            <w:rFonts w:asciiTheme="majorBidi" w:hAnsiTheme="majorBidi" w:cstheme="majorBidi"/>
            <w:i/>
            <w:iCs/>
            <w:sz w:val="24"/>
          </w:rPr>
          <w:t>al-</w:t>
        </w:r>
        <w:r w:rsidR="00E57175" w:rsidRPr="00A0707B">
          <w:rPr>
            <w:rFonts w:asciiTheme="majorBidi" w:hAnsiTheme="majorBidi" w:cstheme="majorBidi"/>
            <w:i/>
            <w:iCs/>
            <w:sz w:val="24"/>
          </w:rPr>
          <w:t>shar</w:t>
        </w:r>
      </w:ins>
      <w:ins w:id="3145" w:author="John Peate" w:date="2024-05-26T12:59:00Z">
        <w:r w:rsidR="001D1ADC">
          <w:rPr>
            <w:rFonts w:asciiTheme="majorBidi" w:hAnsiTheme="majorBidi" w:cstheme="majorBidi"/>
            <w:i/>
            <w:iCs/>
            <w:sz w:val="24"/>
          </w:rPr>
          <w:t>ī</w:t>
        </w:r>
      </w:ins>
      <w:ins w:id="3146" w:author="John Peate" w:date="2024-05-25T17:48:00Z">
        <w:r w:rsidR="00E57175" w:rsidRPr="00A0707B">
          <w:rPr>
            <w:rFonts w:asciiTheme="majorBidi" w:hAnsiTheme="majorBidi" w:cstheme="majorBidi"/>
            <w:i/>
            <w:iCs/>
            <w:sz w:val="24"/>
          </w:rPr>
          <w:t>ʿa</w:t>
        </w:r>
      </w:ins>
      <w:r w:rsidRPr="001125A1">
        <w:rPr>
          <w:rFonts w:asciiTheme="majorBidi" w:hAnsiTheme="majorBidi" w:cstheme="majorBidi"/>
          <w:sz w:val="24"/>
        </w:rPr>
        <w:t xml:space="preserve"> (the </w:t>
      </w:r>
      <w:commentRangeStart w:id="3147"/>
      <w:del w:id="3148" w:author="John Peate" w:date="2024-05-25T17:50:00Z">
        <w:r w:rsidRPr="001125A1" w:rsidDel="00D13A8B">
          <w:rPr>
            <w:rFonts w:asciiTheme="majorBidi" w:hAnsiTheme="majorBidi" w:cstheme="majorBidi"/>
            <w:sz w:val="24"/>
          </w:rPr>
          <w:delText xml:space="preserve">objectives </w:delText>
        </w:r>
      </w:del>
      <w:ins w:id="3149" w:author="John Peate" w:date="2024-05-25T17:50:00Z">
        <w:r w:rsidR="00D13A8B">
          <w:rPr>
            <w:rFonts w:asciiTheme="majorBidi" w:hAnsiTheme="majorBidi" w:cstheme="majorBidi"/>
            <w:sz w:val="24"/>
          </w:rPr>
          <w:t>intention</w:t>
        </w:r>
        <w:r w:rsidR="00D13A8B" w:rsidRPr="001125A1">
          <w:rPr>
            <w:rFonts w:asciiTheme="majorBidi" w:hAnsiTheme="majorBidi" w:cstheme="majorBidi"/>
            <w:sz w:val="24"/>
          </w:rPr>
          <w:t>s</w:t>
        </w:r>
      </w:ins>
      <w:commentRangeEnd w:id="3147"/>
      <w:ins w:id="3150" w:author="John Peate" w:date="2024-05-25T17:51:00Z">
        <w:r w:rsidR="001C74C2">
          <w:rPr>
            <w:rStyle w:val="CommentReference"/>
          </w:rPr>
          <w:commentReference w:id="3147"/>
        </w:r>
      </w:ins>
      <w:ins w:id="3151" w:author="John Peate" w:date="2024-05-25T17:50:00Z">
        <w:r w:rsidR="00D13A8B" w:rsidRPr="001125A1">
          <w:rPr>
            <w:rFonts w:asciiTheme="majorBidi" w:hAnsiTheme="majorBidi" w:cstheme="majorBidi"/>
            <w:sz w:val="24"/>
          </w:rPr>
          <w:t xml:space="preserve"> </w:t>
        </w:r>
      </w:ins>
      <w:r w:rsidRPr="001125A1">
        <w:rPr>
          <w:rFonts w:asciiTheme="majorBidi" w:hAnsiTheme="majorBidi" w:cstheme="majorBidi"/>
          <w:sz w:val="24"/>
        </w:rPr>
        <w:t xml:space="preserve">of </w:t>
      </w:r>
      <w:ins w:id="3152" w:author="John Peate" w:date="2024-05-25T17:50:00Z">
        <w:r w:rsidR="00D13A8B">
          <w:rPr>
            <w:rFonts w:asciiTheme="majorBidi" w:hAnsiTheme="majorBidi" w:cstheme="majorBidi"/>
            <w:sz w:val="24"/>
          </w:rPr>
          <w:t xml:space="preserve">the </w:t>
        </w:r>
      </w:ins>
      <w:ins w:id="3153" w:author="John Peate" w:date="2024-05-25T17:48:00Z">
        <w:r w:rsidR="00E57175" w:rsidRPr="00A0707B">
          <w:rPr>
            <w:rFonts w:asciiTheme="majorBidi" w:hAnsiTheme="majorBidi" w:cstheme="majorBidi"/>
            <w:i/>
            <w:iCs/>
            <w:sz w:val="24"/>
          </w:rPr>
          <w:t>shar</w:t>
        </w:r>
      </w:ins>
      <w:ins w:id="3154" w:author="John Peate" w:date="2024-05-26T13:00:00Z">
        <w:r w:rsidR="001D1ADC">
          <w:rPr>
            <w:rFonts w:asciiTheme="majorBidi" w:hAnsiTheme="majorBidi" w:cstheme="majorBidi"/>
            <w:i/>
            <w:iCs/>
            <w:sz w:val="24"/>
          </w:rPr>
          <w:t>ī</w:t>
        </w:r>
      </w:ins>
      <w:ins w:id="3155" w:author="John Peate" w:date="2024-05-25T17:48:00Z">
        <w:r w:rsidR="00E57175" w:rsidRPr="00A0707B">
          <w:rPr>
            <w:rFonts w:asciiTheme="majorBidi" w:hAnsiTheme="majorBidi" w:cstheme="majorBidi"/>
            <w:i/>
            <w:iCs/>
            <w:sz w:val="24"/>
          </w:rPr>
          <w:t>ʿa</w:t>
        </w:r>
      </w:ins>
      <w:del w:id="3156" w:author="John Peate" w:date="2024-05-25T17:48:00Z">
        <w:r w:rsidRPr="001125A1" w:rsidDel="00E57175">
          <w:rPr>
            <w:rFonts w:asciiTheme="majorBidi" w:hAnsiTheme="majorBidi" w:cstheme="majorBidi"/>
            <w:sz w:val="24"/>
          </w:rPr>
          <w:delText>Sharia</w:delText>
        </w:r>
      </w:del>
      <w:r w:rsidRPr="001125A1">
        <w:rPr>
          <w:rFonts w:asciiTheme="majorBidi" w:hAnsiTheme="majorBidi" w:cstheme="majorBidi"/>
          <w:sz w:val="24"/>
        </w:rPr>
        <w:t>)</w:t>
      </w:r>
      <w:del w:id="3157" w:author="John Peate" w:date="2024-05-25T17:51:00Z">
        <w:r w:rsidRPr="001125A1" w:rsidDel="00DC31E6">
          <w:rPr>
            <w:rFonts w:asciiTheme="majorBidi" w:hAnsiTheme="majorBidi" w:cstheme="majorBidi"/>
            <w:sz w:val="24"/>
          </w:rPr>
          <w:delText>, which is to benefit Muslims</w:delText>
        </w:r>
      </w:del>
      <w:r w:rsidR="00685945">
        <w:rPr>
          <w:rFonts w:asciiTheme="majorBidi" w:hAnsiTheme="majorBidi" w:cstheme="majorBidi"/>
          <w:sz w:val="24"/>
        </w:rPr>
        <w:t>.</w:t>
      </w:r>
      <w:commentRangeStart w:id="3158"/>
      <w:r w:rsidR="00685945">
        <w:rPr>
          <w:rStyle w:val="FootnoteReference"/>
          <w:rFonts w:asciiTheme="majorBidi" w:hAnsiTheme="majorBidi" w:cstheme="majorBidi"/>
          <w:sz w:val="24"/>
        </w:rPr>
        <w:footnoteReference w:id="58"/>
      </w:r>
      <w:commentRangeEnd w:id="3158"/>
      <w:r w:rsidR="00B84928">
        <w:rPr>
          <w:rStyle w:val="CommentReference"/>
        </w:rPr>
        <w:commentReference w:id="3158"/>
      </w:r>
    </w:p>
    <w:p w14:paraId="51CA5623" w14:textId="3999E5C2" w:rsidR="00B37395" w:rsidRPr="00B37395" w:rsidRDefault="00B37395" w:rsidP="00B37395">
      <w:pPr>
        <w:bidi w:val="0"/>
        <w:spacing w:before="240" w:after="0" w:line="480" w:lineRule="auto"/>
        <w:jc w:val="both"/>
        <w:rPr>
          <w:rFonts w:asciiTheme="majorBidi" w:hAnsiTheme="majorBidi" w:cstheme="majorBidi"/>
          <w:sz w:val="24"/>
        </w:rPr>
      </w:pPr>
      <w:r w:rsidRPr="00B37395">
        <w:rPr>
          <w:rFonts w:asciiTheme="majorBidi" w:hAnsiTheme="majorBidi" w:cstheme="majorBidi"/>
          <w:sz w:val="24"/>
        </w:rPr>
        <w:t xml:space="preserve">The third rationale </w:t>
      </w:r>
      <w:ins w:id="3310" w:author="John Peate" w:date="2024-05-25T17:52:00Z">
        <w:r w:rsidR="00364813" w:rsidRPr="00B37395">
          <w:rPr>
            <w:rFonts w:asciiTheme="majorBidi" w:hAnsiTheme="majorBidi" w:cstheme="majorBidi"/>
            <w:sz w:val="24"/>
          </w:rPr>
          <w:t xml:space="preserve">Darwish presents </w:t>
        </w:r>
      </w:ins>
      <w:r w:rsidRPr="00B37395">
        <w:rPr>
          <w:rFonts w:asciiTheme="majorBidi" w:hAnsiTheme="majorBidi" w:cstheme="majorBidi"/>
          <w:sz w:val="24"/>
        </w:rPr>
        <w:t>is groundbreaking</w:t>
      </w:r>
      <w:ins w:id="3311" w:author="John Peate" w:date="2024-05-28T15:42:00Z">
        <w:r w:rsidR="004E70A8">
          <w:rPr>
            <w:rFonts w:asciiTheme="majorBidi" w:hAnsiTheme="majorBidi" w:cstheme="majorBidi"/>
            <w:sz w:val="24"/>
          </w:rPr>
          <w:t>:</w:t>
        </w:r>
      </w:ins>
      <w:del w:id="3312" w:author="John Peate" w:date="2024-05-25T17:52:00Z">
        <w:r w:rsidRPr="00B37395" w:rsidDel="00D24F86">
          <w:rPr>
            <w:rFonts w:asciiTheme="majorBidi" w:hAnsiTheme="majorBidi" w:cstheme="majorBidi"/>
            <w:sz w:val="24"/>
          </w:rPr>
          <w:delText>,</w:delText>
        </w:r>
      </w:del>
      <w:r w:rsidRPr="00B37395">
        <w:rPr>
          <w:rFonts w:asciiTheme="majorBidi" w:hAnsiTheme="majorBidi" w:cstheme="majorBidi"/>
          <w:sz w:val="24"/>
        </w:rPr>
        <w:t xml:space="preserve"> </w:t>
      </w:r>
      <w:del w:id="3313" w:author="John Peate" w:date="2024-05-25T17:52:00Z">
        <w:r w:rsidRPr="00B37395" w:rsidDel="00D24F86">
          <w:rPr>
            <w:rFonts w:asciiTheme="majorBidi" w:hAnsiTheme="majorBidi" w:cstheme="majorBidi"/>
            <w:sz w:val="24"/>
          </w:rPr>
          <w:delText xml:space="preserve">in </w:delText>
        </w:r>
      </w:del>
      <w:ins w:id="3314" w:author="John Peate" w:date="2024-05-28T15:42:00Z">
        <w:r w:rsidR="004E70A8">
          <w:rPr>
            <w:rFonts w:asciiTheme="majorBidi" w:hAnsiTheme="majorBidi" w:cstheme="majorBidi"/>
            <w:sz w:val="24"/>
          </w:rPr>
          <w:t>A</w:t>
        </w:r>
      </w:ins>
      <w:del w:id="3315" w:author="John Peate" w:date="2024-05-28T15:42:00Z">
        <w:r w:rsidRPr="00B37395" w:rsidDel="004E70A8">
          <w:rPr>
            <w:rFonts w:asciiTheme="majorBidi" w:hAnsiTheme="majorBidi" w:cstheme="majorBidi"/>
            <w:sz w:val="24"/>
          </w:rPr>
          <w:delText xml:space="preserve">which </w:delText>
        </w:r>
      </w:del>
      <w:del w:id="3316" w:author="John Peate" w:date="2024-05-25T17:51:00Z">
        <w:r w:rsidRPr="00B37395" w:rsidDel="00DC31E6">
          <w:rPr>
            <w:rFonts w:asciiTheme="majorBidi" w:hAnsiTheme="majorBidi" w:cstheme="majorBidi"/>
            <w:sz w:val="24"/>
          </w:rPr>
          <w:delText xml:space="preserve">Sheikh </w:delText>
        </w:r>
      </w:del>
      <w:del w:id="3317" w:author="John Peate" w:date="2024-05-25T17:52:00Z">
        <w:r w:rsidRPr="00B37395" w:rsidDel="00364813">
          <w:rPr>
            <w:rFonts w:asciiTheme="majorBidi" w:hAnsiTheme="majorBidi" w:cstheme="majorBidi"/>
            <w:sz w:val="24"/>
          </w:rPr>
          <w:delText xml:space="preserve">Darwish presents </w:delText>
        </w:r>
      </w:del>
      <w:del w:id="3318" w:author="John Peate" w:date="2024-05-28T15:42:00Z">
        <w:r w:rsidRPr="00B37395" w:rsidDel="004E70A8">
          <w:rPr>
            <w:rFonts w:asciiTheme="majorBidi" w:hAnsiTheme="majorBidi" w:cstheme="majorBidi"/>
            <w:sz w:val="24"/>
          </w:rPr>
          <w:delText>a</w:delText>
        </w:r>
      </w:del>
      <w:r w:rsidRPr="00B37395">
        <w:rPr>
          <w:rFonts w:asciiTheme="majorBidi" w:hAnsiTheme="majorBidi" w:cstheme="majorBidi"/>
          <w:sz w:val="24"/>
        </w:rPr>
        <w:t xml:space="preserve"> principled moral position </w:t>
      </w:r>
      <w:ins w:id="3319" w:author="John Peate" w:date="2024-05-28T15:42:00Z">
        <w:r w:rsidR="004E70A8">
          <w:rPr>
            <w:rFonts w:asciiTheme="majorBidi" w:hAnsiTheme="majorBidi" w:cstheme="majorBidi"/>
            <w:sz w:val="24"/>
          </w:rPr>
          <w:t xml:space="preserve">is </w:t>
        </w:r>
      </w:ins>
      <w:r w:rsidRPr="00B37395">
        <w:rPr>
          <w:rFonts w:asciiTheme="majorBidi" w:hAnsiTheme="majorBidi" w:cstheme="majorBidi"/>
          <w:sz w:val="24"/>
        </w:rPr>
        <w:t xml:space="preserve">that </w:t>
      </w:r>
      <w:del w:id="3320" w:author="John Peate" w:date="2024-05-23T10:39:00Z">
        <w:r w:rsidRPr="00B37395" w:rsidDel="006A3905">
          <w:rPr>
            <w:rFonts w:asciiTheme="majorBidi" w:hAnsiTheme="majorBidi" w:cstheme="majorBidi"/>
            <w:sz w:val="24"/>
          </w:rPr>
          <w:delText>"</w:delText>
        </w:r>
      </w:del>
      <w:ins w:id="3321" w:author="John Peate" w:date="2024-05-23T10:39:00Z">
        <w:r w:rsidR="006A3905">
          <w:rPr>
            <w:rFonts w:asciiTheme="majorBidi" w:hAnsiTheme="majorBidi" w:cstheme="majorBidi"/>
            <w:sz w:val="24"/>
          </w:rPr>
          <w:t>“</w:t>
        </w:r>
      </w:ins>
      <w:r w:rsidRPr="00B37395">
        <w:rPr>
          <w:rFonts w:asciiTheme="majorBidi" w:hAnsiTheme="majorBidi" w:cstheme="majorBidi"/>
          <w:sz w:val="24"/>
        </w:rPr>
        <w:t>cultural dialogue is the approach of the strong</w:t>
      </w:r>
      <w:del w:id="3322" w:author="John Peate" w:date="2024-05-23T10:39:00Z">
        <w:r w:rsidRPr="00B37395" w:rsidDel="006A3905">
          <w:rPr>
            <w:rFonts w:asciiTheme="majorBidi" w:hAnsiTheme="majorBidi" w:cstheme="majorBidi"/>
            <w:sz w:val="24"/>
          </w:rPr>
          <w:delText>"</w:delText>
        </w:r>
      </w:del>
      <w:ins w:id="3323" w:author="John Peate" w:date="2024-05-23T10:39:00Z">
        <w:r w:rsidR="006A3905">
          <w:rPr>
            <w:rFonts w:asciiTheme="majorBidi" w:hAnsiTheme="majorBidi" w:cstheme="majorBidi"/>
            <w:sz w:val="24"/>
          </w:rPr>
          <w:t>”</w:t>
        </w:r>
      </w:ins>
      <w:r w:rsidR="003130C0">
        <w:rPr>
          <w:rStyle w:val="FootnoteReference"/>
          <w:rFonts w:asciiTheme="majorBidi" w:hAnsiTheme="majorBidi" w:cstheme="majorBidi"/>
          <w:sz w:val="24"/>
        </w:rPr>
        <w:footnoteReference w:id="59"/>
      </w:r>
      <w:r w:rsidRPr="00B37395">
        <w:rPr>
          <w:rFonts w:asciiTheme="majorBidi" w:hAnsiTheme="majorBidi" w:cstheme="majorBidi"/>
          <w:sz w:val="24"/>
        </w:rPr>
        <w:t xml:space="preserve"> and this is </w:t>
      </w:r>
      <w:del w:id="3346" w:author="John Peate" w:date="2024-05-28T15:42:00Z">
        <w:r w:rsidRPr="00B37395" w:rsidDel="004E70A8">
          <w:rPr>
            <w:rFonts w:asciiTheme="majorBidi" w:hAnsiTheme="majorBidi" w:cstheme="majorBidi"/>
            <w:sz w:val="24"/>
          </w:rPr>
          <w:delText xml:space="preserve">the proper and effective way for </w:delText>
        </w:r>
      </w:del>
      <w:ins w:id="3347" w:author="John Peate" w:date="2024-05-28T15:42:00Z">
        <w:r w:rsidR="004E70A8">
          <w:rPr>
            <w:rFonts w:asciiTheme="majorBidi" w:hAnsiTheme="majorBidi" w:cstheme="majorBidi"/>
            <w:sz w:val="24"/>
          </w:rPr>
          <w:t xml:space="preserve">germane for </w:t>
        </w:r>
      </w:ins>
      <w:r w:rsidRPr="00B37395">
        <w:rPr>
          <w:rFonts w:asciiTheme="majorBidi" w:hAnsiTheme="majorBidi" w:cstheme="majorBidi"/>
          <w:sz w:val="24"/>
        </w:rPr>
        <w:t xml:space="preserve">the Palestinian struggle. Moreover, he </w:t>
      </w:r>
      <w:del w:id="3348" w:author="John Peate" w:date="2024-05-28T15:42:00Z">
        <w:r w:rsidRPr="00B37395" w:rsidDel="004E70A8">
          <w:rPr>
            <w:rFonts w:asciiTheme="majorBidi" w:hAnsiTheme="majorBidi" w:cstheme="majorBidi"/>
            <w:sz w:val="24"/>
          </w:rPr>
          <w:delText>wishes to act in order to create</w:delText>
        </w:r>
      </w:del>
      <w:ins w:id="3349" w:author="John Peate" w:date="2024-05-28T15:42:00Z">
        <w:r w:rsidR="004E70A8">
          <w:rPr>
            <w:rFonts w:asciiTheme="majorBidi" w:hAnsiTheme="majorBidi" w:cstheme="majorBidi"/>
            <w:sz w:val="24"/>
          </w:rPr>
          <w:t>seeks</w:t>
        </w:r>
      </w:ins>
      <w:r w:rsidRPr="00B37395">
        <w:rPr>
          <w:rFonts w:asciiTheme="majorBidi" w:hAnsiTheme="majorBidi" w:cstheme="majorBidi"/>
          <w:sz w:val="24"/>
        </w:rPr>
        <w:t xml:space="preserve"> </w:t>
      </w:r>
      <w:del w:id="3350" w:author="John Peate" w:date="2024-05-23T10:39:00Z">
        <w:r w:rsidRPr="00B37395" w:rsidDel="006A3905">
          <w:rPr>
            <w:rFonts w:asciiTheme="majorBidi" w:hAnsiTheme="majorBidi" w:cstheme="majorBidi"/>
            <w:sz w:val="24"/>
          </w:rPr>
          <w:delText>"</w:delText>
        </w:r>
      </w:del>
      <w:ins w:id="3351" w:author="John Peate" w:date="2024-05-23T10:39:00Z">
        <w:r w:rsidR="006A3905">
          <w:rPr>
            <w:rFonts w:asciiTheme="majorBidi" w:hAnsiTheme="majorBidi" w:cstheme="majorBidi"/>
            <w:sz w:val="24"/>
          </w:rPr>
          <w:t>“</w:t>
        </w:r>
      </w:ins>
      <w:r w:rsidRPr="00B37395">
        <w:rPr>
          <w:rFonts w:asciiTheme="majorBidi" w:hAnsiTheme="majorBidi" w:cstheme="majorBidi"/>
          <w:sz w:val="24"/>
        </w:rPr>
        <w:t>a religious dialogue that contributes to true peace between Palestinians and Israelis</w:t>
      </w:r>
      <w:del w:id="3352" w:author="John Peate" w:date="2024-05-23T10:39:00Z">
        <w:r w:rsidRPr="00B37395" w:rsidDel="006A3905">
          <w:rPr>
            <w:rFonts w:asciiTheme="majorBidi" w:hAnsiTheme="majorBidi" w:cstheme="majorBidi"/>
            <w:sz w:val="24"/>
          </w:rPr>
          <w:delText>"</w:delText>
        </w:r>
      </w:del>
      <w:ins w:id="3353" w:author="John Peate" w:date="2024-05-23T10:39:00Z">
        <w:r w:rsidR="006A3905">
          <w:rPr>
            <w:rFonts w:asciiTheme="majorBidi" w:hAnsiTheme="majorBidi" w:cstheme="majorBidi"/>
            <w:sz w:val="24"/>
          </w:rPr>
          <w:t>”</w:t>
        </w:r>
      </w:ins>
      <w:r w:rsidR="00103715">
        <w:rPr>
          <w:rStyle w:val="FootnoteReference"/>
          <w:rFonts w:asciiTheme="majorBidi" w:hAnsiTheme="majorBidi" w:cstheme="majorBidi"/>
          <w:sz w:val="24"/>
        </w:rPr>
        <w:footnoteReference w:id="60"/>
      </w:r>
      <w:del w:id="3367" w:author="John Peate" w:date="2024-05-26T13:00:00Z">
        <w:r w:rsidRPr="00B37395" w:rsidDel="001D1ADC">
          <w:rPr>
            <w:rFonts w:asciiTheme="majorBidi" w:hAnsiTheme="majorBidi" w:cstheme="majorBidi"/>
            <w:sz w:val="24"/>
          </w:rPr>
          <w:delText>,</w:delText>
        </w:r>
      </w:del>
      <w:r w:rsidRPr="00B37395">
        <w:rPr>
          <w:rFonts w:asciiTheme="majorBidi" w:hAnsiTheme="majorBidi" w:cstheme="majorBidi"/>
          <w:sz w:val="24"/>
        </w:rPr>
        <w:t xml:space="preserve"> to prevent Islam </w:t>
      </w:r>
      <w:del w:id="3368" w:author="John Peate" w:date="2024-05-28T15:42:00Z">
        <w:r w:rsidRPr="00B37395" w:rsidDel="004E70A8">
          <w:rPr>
            <w:rFonts w:asciiTheme="majorBidi" w:hAnsiTheme="majorBidi" w:cstheme="majorBidi"/>
            <w:sz w:val="24"/>
          </w:rPr>
          <w:delText xml:space="preserve">from </w:delText>
        </w:r>
      </w:del>
      <w:r w:rsidRPr="00B37395">
        <w:rPr>
          <w:rFonts w:asciiTheme="majorBidi" w:hAnsiTheme="majorBidi" w:cstheme="majorBidi"/>
          <w:sz w:val="24"/>
        </w:rPr>
        <w:t>being perceived as an obstacle to peace, when it is a religion of peace and tolerance toward</w:t>
      </w:r>
      <w:del w:id="3369" w:author="John Peate" w:date="2024-05-28T16:53:00Z">
        <w:r w:rsidRPr="00B37395" w:rsidDel="00D30F82">
          <w:rPr>
            <w:rFonts w:asciiTheme="majorBidi" w:hAnsiTheme="majorBidi" w:cstheme="majorBidi"/>
            <w:sz w:val="24"/>
          </w:rPr>
          <w:delText>s</w:delText>
        </w:r>
      </w:del>
      <w:r w:rsidRPr="00B37395">
        <w:rPr>
          <w:rFonts w:asciiTheme="majorBidi" w:hAnsiTheme="majorBidi" w:cstheme="majorBidi"/>
          <w:sz w:val="24"/>
        </w:rPr>
        <w:t xml:space="preserve"> the other.</w:t>
      </w:r>
      <w:r w:rsidR="003F0F2E">
        <w:rPr>
          <w:rStyle w:val="FootnoteReference"/>
          <w:rFonts w:asciiTheme="majorBidi" w:hAnsiTheme="majorBidi" w:cstheme="majorBidi"/>
          <w:sz w:val="24"/>
        </w:rPr>
        <w:footnoteReference w:id="61"/>
      </w:r>
      <w:r w:rsidRPr="00B37395">
        <w:rPr>
          <w:rFonts w:asciiTheme="majorBidi" w:hAnsiTheme="majorBidi" w:cstheme="majorBidi"/>
          <w:sz w:val="24"/>
        </w:rPr>
        <w:t xml:space="preserve"> </w:t>
      </w:r>
      <w:del w:id="3391" w:author="John Peate" w:date="2024-05-26T13:00:00Z">
        <w:r w:rsidRPr="00B37395" w:rsidDel="00C328B0">
          <w:rPr>
            <w:rFonts w:asciiTheme="majorBidi" w:hAnsiTheme="majorBidi" w:cstheme="majorBidi"/>
            <w:sz w:val="24"/>
          </w:rPr>
          <w:delText>The Sheikh</w:delText>
        </w:r>
      </w:del>
      <w:ins w:id="3392" w:author="John Peate" w:date="2024-05-26T13:00:00Z">
        <w:r w:rsidR="00C328B0">
          <w:rPr>
            <w:rFonts w:asciiTheme="majorBidi" w:hAnsiTheme="majorBidi" w:cstheme="majorBidi"/>
            <w:sz w:val="24"/>
          </w:rPr>
          <w:t>Darwish</w:t>
        </w:r>
      </w:ins>
      <w:r w:rsidRPr="00B37395">
        <w:rPr>
          <w:rFonts w:asciiTheme="majorBidi" w:hAnsiTheme="majorBidi" w:cstheme="majorBidi"/>
          <w:sz w:val="24"/>
        </w:rPr>
        <w:t xml:space="preserve"> </w:t>
      </w:r>
      <w:del w:id="3393" w:author="John Peate" w:date="2024-05-28T15:43:00Z">
        <w:r w:rsidRPr="00B37395" w:rsidDel="004E70A8">
          <w:rPr>
            <w:rFonts w:asciiTheme="majorBidi" w:hAnsiTheme="majorBidi" w:cstheme="majorBidi"/>
            <w:sz w:val="24"/>
          </w:rPr>
          <w:delText xml:space="preserve">summarized </w:delText>
        </w:r>
      </w:del>
      <w:ins w:id="3394" w:author="John Peate" w:date="2024-05-28T15:43:00Z">
        <w:r w:rsidR="004E70A8" w:rsidRPr="00B37395">
          <w:rPr>
            <w:rFonts w:asciiTheme="majorBidi" w:hAnsiTheme="majorBidi" w:cstheme="majorBidi"/>
            <w:sz w:val="24"/>
          </w:rPr>
          <w:t>summ</w:t>
        </w:r>
        <w:r w:rsidR="004E70A8">
          <w:rPr>
            <w:rFonts w:asciiTheme="majorBidi" w:hAnsiTheme="majorBidi" w:cstheme="majorBidi"/>
            <w:sz w:val="24"/>
          </w:rPr>
          <w:t>ed up</w:t>
        </w:r>
        <w:r w:rsidR="004E70A8" w:rsidRPr="00B37395">
          <w:rPr>
            <w:rFonts w:asciiTheme="majorBidi" w:hAnsiTheme="majorBidi" w:cstheme="majorBidi"/>
            <w:sz w:val="24"/>
          </w:rPr>
          <w:t xml:space="preserve"> </w:t>
        </w:r>
      </w:ins>
      <w:r w:rsidRPr="00B37395">
        <w:rPr>
          <w:rFonts w:asciiTheme="majorBidi" w:hAnsiTheme="majorBidi" w:cstheme="majorBidi"/>
          <w:sz w:val="24"/>
        </w:rPr>
        <w:t>his various efforts for peace and inter</w:t>
      </w:r>
      <w:del w:id="3395" w:author="John Peate" w:date="2024-05-28T15:43:00Z">
        <w:r w:rsidRPr="00B37395" w:rsidDel="004E70A8">
          <w:rPr>
            <w:rFonts w:asciiTheme="majorBidi" w:hAnsiTheme="majorBidi" w:cstheme="majorBidi"/>
            <w:sz w:val="24"/>
          </w:rPr>
          <w:delText>-</w:delText>
        </w:r>
      </w:del>
      <w:r w:rsidRPr="00B37395">
        <w:rPr>
          <w:rFonts w:asciiTheme="majorBidi" w:hAnsiTheme="majorBidi" w:cstheme="majorBidi"/>
          <w:sz w:val="24"/>
        </w:rPr>
        <w:t>religious dialogue with the</w:t>
      </w:r>
      <w:ins w:id="3396" w:author="John Peate" w:date="2024-05-28T15:43:00Z">
        <w:r w:rsidR="004E70A8">
          <w:rPr>
            <w:rFonts w:asciiTheme="majorBidi" w:hAnsiTheme="majorBidi" w:cstheme="majorBidi"/>
            <w:sz w:val="24"/>
          </w:rPr>
          <w:t>se</w:t>
        </w:r>
      </w:ins>
      <w:r w:rsidRPr="00B37395">
        <w:rPr>
          <w:rFonts w:asciiTheme="majorBidi" w:hAnsiTheme="majorBidi" w:cstheme="majorBidi"/>
          <w:sz w:val="24"/>
        </w:rPr>
        <w:t xml:space="preserve"> words</w:t>
      </w:r>
      <w:ins w:id="3397" w:author="John Peate" w:date="2024-05-28T15:43:00Z">
        <w:r w:rsidR="004E70A8">
          <w:rPr>
            <w:rFonts w:asciiTheme="majorBidi" w:hAnsiTheme="majorBidi" w:cstheme="majorBidi"/>
            <w:sz w:val="24"/>
          </w:rPr>
          <w:t>:</w:t>
        </w:r>
      </w:ins>
      <w:r w:rsidRPr="00B37395">
        <w:rPr>
          <w:rFonts w:asciiTheme="majorBidi" w:hAnsiTheme="majorBidi" w:cstheme="majorBidi"/>
          <w:sz w:val="24"/>
        </w:rPr>
        <w:t xml:space="preserve"> </w:t>
      </w:r>
      <w:del w:id="3398" w:author="John Peate" w:date="2024-05-28T15:43:00Z">
        <w:r w:rsidRPr="00B37395" w:rsidDel="004E70A8">
          <w:rPr>
            <w:rFonts w:asciiTheme="majorBidi" w:hAnsiTheme="majorBidi" w:cstheme="majorBidi"/>
            <w:sz w:val="24"/>
          </w:rPr>
          <w:delText xml:space="preserve">- </w:delText>
        </w:r>
      </w:del>
      <w:del w:id="3399" w:author="John Peate" w:date="2024-05-23T10:39:00Z">
        <w:r w:rsidRPr="00B37395" w:rsidDel="006A3905">
          <w:rPr>
            <w:rFonts w:asciiTheme="majorBidi" w:hAnsiTheme="majorBidi" w:cstheme="majorBidi"/>
            <w:sz w:val="24"/>
          </w:rPr>
          <w:delText>"</w:delText>
        </w:r>
      </w:del>
      <w:ins w:id="3400" w:author="John Peate" w:date="2024-05-23T10:39:00Z">
        <w:r w:rsidR="006A3905">
          <w:rPr>
            <w:rFonts w:asciiTheme="majorBidi" w:hAnsiTheme="majorBidi" w:cstheme="majorBidi"/>
            <w:sz w:val="24"/>
          </w:rPr>
          <w:t>“</w:t>
        </w:r>
      </w:ins>
      <w:r w:rsidRPr="00B37395">
        <w:rPr>
          <w:rFonts w:asciiTheme="majorBidi" w:hAnsiTheme="majorBidi" w:cstheme="majorBidi"/>
          <w:sz w:val="24"/>
        </w:rPr>
        <w:t xml:space="preserve">The name of God is peace. </w:t>
      </w:r>
      <w:proofErr w:type="gramStart"/>
      <w:r w:rsidRPr="00B37395">
        <w:rPr>
          <w:rFonts w:asciiTheme="majorBidi" w:hAnsiTheme="majorBidi" w:cstheme="majorBidi"/>
          <w:sz w:val="24"/>
        </w:rPr>
        <w:t>So</w:t>
      </w:r>
      <w:proofErr w:type="gramEnd"/>
      <w:r w:rsidRPr="00B37395">
        <w:rPr>
          <w:rFonts w:asciiTheme="majorBidi" w:hAnsiTheme="majorBidi" w:cstheme="majorBidi"/>
          <w:sz w:val="24"/>
        </w:rPr>
        <w:t xml:space="preserve"> what</w:t>
      </w:r>
      <w:del w:id="3401" w:author="John Peate" w:date="2024-05-25T17:53:00Z">
        <w:r w:rsidRPr="00B37395" w:rsidDel="002D0876">
          <w:rPr>
            <w:rFonts w:asciiTheme="majorBidi" w:hAnsiTheme="majorBidi" w:cstheme="majorBidi"/>
            <w:sz w:val="24"/>
          </w:rPr>
          <w:delText xml:space="preserve">, </w:delText>
        </w:r>
      </w:del>
      <w:ins w:id="3402" w:author="John Peate" w:date="2024-05-26T12:47:00Z">
        <w:r w:rsidR="00C86C71">
          <w:rPr>
            <w:rFonts w:asciiTheme="majorBidi" w:hAnsiTheme="majorBidi" w:cstheme="majorBidi"/>
            <w:sz w:val="24"/>
          </w:rPr>
          <w:t>,</w:t>
        </w:r>
      </w:ins>
      <w:ins w:id="3403" w:author="John Peate" w:date="2024-05-25T17:53:00Z">
        <w:r w:rsidR="002D0876" w:rsidRPr="00B37395">
          <w:rPr>
            <w:rFonts w:asciiTheme="majorBidi" w:hAnsiTheme="majorBidi" w:cstheme="majorBidi"/>
            <w:sz w:val="24"/>
          </w:rPr>
          <w:t xml:space="preserve"> </w:t>
        </w:r>
      </w:ins>
      <w:r w:rsidRPr="00B37395">
        <w:rPr>
          <w:rFonts w:asciiTheme="majorBidi" w:hAnsiTheme="majorBidi" w:cstheme="majorBidi"/>
          <w:sz w:val="24"/>
        </w:rPr>
        <w:t>I won</w:t>
      </w:r>
      <w:del w:id="3404" w:author="John Peate" w:date="2024-05-23T10:40:00Z">
        <w:r w:rsidRPr="00B37395" w:rsidDel="006A3905">
          <w:rPr>
            <w:rFonts w:asciiTheme="majorBidi" w:hAnsiTheme="majorBidi" w:cstheme="majorBidi"/>
            <w:sz w:val="24"/>
          </w:rPr>
          <w:delText>'</w:delText>
        </w:r>
      </w:del>
      <w:ins w:id="3405" w:author="John Peate" w:date="2024-05-23T10:40:00Z">
        <w:r w:rsidR="006A3905">
          <w:rPr>
            <w:rFonts w:asciiTheme="majorBidi" w:hAnsiTheme="majorBidi" w:cstheme="majorBidi"/>
            <w:sz w:val="24"/>
          </w:rPr>
          <w:t>’</w:t>
        </w:r>
      </w:ins>
      <w:r w:rsidRPr="00B37395">
        <w:rPr>
          <w:rFonts w:asciiTheme="majorBidi" w:hAnsiTheme="majorBidi" w:cstheme="majorBidi"/>
          <w:sz w:val="24"/>
        </w:rPr>
        <w:t>t support the name of God?</w:t>
      </w:r>
      <w:del w:id="3406" w:author="John Peate" w:date="2024-05-25T17:53:00Z">
        <w:r w:rsidRPr="00B37395" w:rsidDel="002D0876">
          <w:rPr>
            <w:rFonts w:asciiTheme="majorBidi" w:hAnsiTheme="majorBidi" w:cstheme="majorBidi"/>
            <w:sz w:val="24"/>
          </w:rPr>
          <w:delText>!</w:delText>
        </w:r>
      </w:del>
      <w:del w:id="3407" w:author="John Peate" w:date="2024-05-23T10:39:00Z">
        <w:r w:rsidRPr="00B37395" w:rsidDel="006A3905">
          <w:rPr>
            <w:rFonts w:asciiTheme="majorBidi" w:hAnsiTheme="majorBidi" w:cstheme="majorBidi"/>
            <w:sz w:val="24"/>
          </w:rPr>
          <w:delText>"</w:delText>
        </w:r>
      </w:del>
      <w:ins w:id="3408" w:author="John Peate" w:date="2024-05-23T10:39:00Z">
        <w:r w:rsidR="006A3905">
          <w:rPr>
            <w:rFonts w:asciiTheme="majorBidi" w:hAnsiTheme="majorBidi" w:cstheme="majorBidi"/>
            <w:sz w:val="24"/>
          </w:rPr>
          <w:t>”</w:t>
        </w:r>
      </w:ins>
      <w:r w:rsidR="00836005">
        <w:rPr>
          <w:rStyle w:val="FootnoteReference"/>
          <w:rFonts w:asciiTheme="majorBidi" w:hAnsiTheme="majorBidi" w:cstheme="majorBidi"/>
          <w:sz w:val="24"/>
        </w:rPr>
        <w:footnoteReference w:id="62"/>
      </w:r>
    </w:p>
    <w:p w14:paraId="636C9995" w14:textId="011784E3" w:rsidR="00B37395" w:rsidRPr="00B37395" w:rsidRDefault="00B37395" w:rsidP="00B37395">
      <w:pPr>
        <w:bidi w:val="0"/>
        <w:spacing w:before="240" w:after="0" w:line="480" w:lineRule="auto"/>
        <w:jc w:val="both"/>
        <w:rPr>
          <w:rFonts w:asciiTheme="majorBidi" w:hAnsiTheme="majorBidi" w:cstheme="majorBidi"/>
          <w:sz w:val="24"/>
        </w:rPr>
      </w:pPr>
      <w:del w:id="3418" w:author="John Peate" w:date="2024-05-26T12:47:00Z">
        <w:r w:rsidRPr="00B37395" w:rsidDel="00E458E4">
          <w:rPr>
            <w:rFonts w:asciiTheme="majorBidi" w:hAnsiTheme="majorBidi" w:cstheme="majorBidi"/>
            <w:sz w:val="24"/>
          </w:rPr>
          <w:delText>However, d</w:delText>
        </w:r>
      </w:del>
      <w:ins w:id="3419" w:author="John Peate" w:date="2024-05-26T12:47:00Z">
        <w:r w:rsidR="00E458E4">
          <w:rPr>
            <w:rFonts w:asciiTheme="majorBidi" w:hAnsiTheme="majorBidi" w:cstheme="majorBidi"/>
            <w:sz w:val="24"/>
          </w:rPr>
          <w:t>D</w:t>
        </w:r>
      </w:ins>
      <w:r w:rsidRPr="00B37395">
        <w:rPr>
          <w:rFonts w:asciiTheme="majorBidi" w:hAnsiTheme="majorBidi" w:cstheme="majorBidi"/>
          <w:sz w:val="24"/>
        </w:rPr>
        <w:t xml:space="preserve">espite his </w:t>
      </w:r>
      <w:del w:id="3420" w:author="John Peate" w:date="2024-05-26T12:48:00Z">
        <w:r w:rsidRPr="00B37395" w:rsidDel="00E458E4">
          <w:rPr>
            <w:rFonts w:asciiTheme="majorBidi" w:hAnsiTheme="majorBidi" w:cstheme="majorBidi"/>
            <w:sz w:val="24"/>
          </w:rPr>
          <w:delText xml:space="preserve">pragmatic </w:delText>
        </w:r>
      </w:del>
      <w:ins w:id="3421" w:author="John Peate" w:date="2024-05-26T12:48:00Z">
        <w:r w:rsidR="00E458E4" w:rsidRPr="00B37395">
          <w:rPr>
            <w:rFonts w:asciiTheme="majorBidi" w:hAnsiTheme="majorBidi" w:cstheme="majorBidi"/>
            <w:sz w:val="24"/>
          </w:rPr>
          <w:t>pragmati</w:t>
        </w:r>
        <w:r w:rsidR="00E458E4">
          <w:rPr>
            <w:rFonts w:asciiTheme="majorBidi" w:hAnsiTheme="majorBidi" w:cstheme="majorBidi"/>
            <w:sz w:val="24"/>
          </w:rPr>
          <w:t>sm</w:t>
        </w:r>
        <w:r w:rsidR="00E458E4" w:rsidRPr="00B37395">
          <w:rPr>
            <w:rFonts w:asciiTheme="majorBidi" w:hAnsiTheme="majorBidi" w:cstheme="majorBidi"/>
            <w:sz w:val="24"/>
          </w:rPr>
          <w:t xml:space="preserve"> </w:t>
        </w:r>
      </w:ins>
      <w:del w:id="3422" w:author="John Peate" w:date="2024-05-26T12:48:00Z">
        <w:r w:rsidRPr="00B37395" w:rsidDel="00E458E4">
          <w:rPr>
            <w:rFonts w:asciiTheme="majorBidi" w:hAnsiTheme="majorBidi" w:cstheme="majorBidi"/>
            <w:sz w:val="24"/>
          </w:rPr>
          <w:delText xml:space="preserve">positions </w:delText>
        </w:r>
      </w:del>
      <w:r w:rsidRPr="00B37395">
        <w:rPr>
          <w:rFonts w:asciiTheme="majorBidi" w:hAnsiTheme="majorBidi" w:cstheme="majorBidi"/>
          <w:sz w:val="24"/>
        </w:rPr>
        <w:t xml:space="preserve">and </w:t>
      </w:r>
      <w:del w:id="3423" w:author="John Peate" w:date="2024-05-26T12:48:00Z">
        <w:r w:rsidRPr="00B37395" w:rsidDel="00E458E4">
          <w:rPr>
            <w:rFonts w:asciiTheme="majorBidi" w:hAnsiTheme="majorBidi" w:cstheme="majorBidi"/>
            <w:sz w:val="24"/>
          </w:rPr>
          <w:delText xml:space="preserve">his </w:delText>
        </w:r>
      </w:del>
      <w:r w:rsidRPr="00B37395">
        <w:rPr>
          <w:rFonts w:asciiTheme="majorBidi" w:hAnsiTheme="majorBidi" w:cstheme="majorBidi"/>
          <w:sz w:val="24"/>
        </w:rPr>
        <w:t>statement</w:t>
      </w:r>
      <w:ins w:id="3424" w:author="John Peate" w:date="2024-05-28T15:43:00Z">
        <w:r w:rsidR="004E70A8">
          <w:rPr>
            <w:rFonts w:asciiTheme="majorBidi" w:hAnsiTheme="majorBidi" w:cstheme="majorBidi"/>
            <w:sz w:val="24"/>
          </w:rPr>
          <w:t>s</w:t>
        </w:r>
      </w:ins>
      <w:r w:rsidRPr="00B37395">
        <w:rPr>
          <w:rFonts w:asciiTheme="majorBidi" w:hAnsiTheme="majorBidi" w:cstheme="majorBidi"/>
          <w:sz w:val="24"/>
        </w:rPr>
        <w:t xml:space="preserve"> about the importance of peace as a religious value, </w:t>
      </w:r>
      <w:del w:id="3425" w:author="John Peate" w:date="2024-05-26T12:48:00Z">
        <w:r w:rsidRPr="00B37395" w:rsidDel="005A54A3">
          <w:rPr>
            <w:rFonts w:asciiTheme="majorBidi" w:hAnsiTheme="majorBidi" w:cstheme="majorBidi"/>
            <w:sz w:val="24"/>
          </w:rPr>
          <w:delText xml:space="preserve">Sheikh </w:delText>
        </w:r>
      </w:del>
      <w:r w:rsidRPr="00B37395">
        <w:rPr>
          <w:rFonts w:asciiTheme="majorBidi" w:hAnsiTheme="majorBidi" w:cstheme="majorBidi"/>
          <w:sz w:val="24"/>
        </w:rPr>
        <w:t xml:space="preserve">Darwish and his </w:t>
      </w:r>
      <w:commentRangeStart w:id="3426"/>
      <w:r w:rsidRPr="00B37395">
        <w:rPr>
          <w:rFonts w:asciiTheme="majorBidi" w:hAnsiTheme="majorBidi" w:cstheme="majorBidi"/>
          <w:sz w:val="24"/>
        </w:rPr>
        <w:t>successors</w:t>
      </w:r>
      <w:commentRangeEnd w:id="3426"/>
      <w:r w:rsidR="005A54A3">
        <w:rPr>
          <w:rStyle w:val="CommentReference"/>
        </w:rPr>
        <w:commentReference w:id="3426"/>
      </w:r>
      <w:r w:rsidRPr="00B37395">
        <w:rPr>
          <w:rFonts w:asciiTheme="majorBidi" w:hAnsiTheme="majorBidi" w:cstheme="majorBidi"/>
          <w:sz w:val="24"/>
        </w:rPr>
        <w:t xml:space="preserve"> in the Southern Faction </w:t>
      </w:r>
      <w:del w:id="3427" w:author="John Peate" w:date="2024-05-26T12:48:00Z">
        <w:r w:rsidRPr="00B37395" w:rsidDel="00967808">
          <w:rPr>
            <w:rFonts w:asciiTheme="majorBidi" w:hAnsiTheme="majorBidi" w:cstheme="majorBidi"/>
            <w:sz w:val="24"/>
          </w:rPr>
          <w:delText>do not waive basic</w:delText>
        </w:r>
      </w:del>
      <w:ins w:id="3428" w:author="John Peate" w:date="2024-05-26T12:48:00Z">
        <w:r w:rsidR="00967808">
          <w:rPr>
            <w:rFonts w:asciiTheme="majorBidi" w:hAnsiTheme="majorBidi" w:cstheme="majorBidi"/>
            <w:sz w:val="24"/>
          </w:rPr>
          <w:t>still</w:t>
        </w:r>
      </w:ins>
      <w:r w:rsidRPr="00B37395">
        <w:rPr>
          <w:rFonts w:asciiTheme="majorBidi" w:hAnsiTheme="majorBidi" w:cstheme="majorBidi"/>
          <w:sz w:val="24"/>
        </w:rPr>
        <w:t xml:space="preserve"> demand</w:t>
      </w:r>
      <w:ins w:id="3429" w:author="John Peate" w:date="2024-05-26T12:51:00Z">
        <w:r w:rsidR="009872CF">
          <w:rPr>
            <w:rFonts w:asciiTheme="majorBidi" w:hAnsiTheme="majorBidi" w:cstheme="majorBidi"/>
            <w:sz w:val="24"/>
          </w:rPr>
          <w:t>s</w:t>
        </w:r>
      </w:ins>
      <w:del w:id="3430" w:author="John Peate" w:date="2024-05-26T12:48:00Z">
        <w:r w:rsidRPr="00B37395" w:rsidDel="00967808">
          <w:rPr>
            <w:rFonts w:asciiTheme="majorBidi" w:hAnsiTheme="majorBidi" w:cstheme="majorBidi"/>
            <w:sz w:val="24"/>
          </w:rPr>
          <w:delText>s</w:delText>
        </w:r>
      </w:del>
      <w:r w:rsidRPr="00B37395">
        <w:rPr>
          <w:rFonts w:asciiTheme="majorBidi" w:hAnsiTheme="majorBidi" w:cstheme="majorBidi"/>
          <w:sz w:val="24"/>
        </w:rPr>
        <w:t xml:space="preserve"> </w:t>
      </w:r>
      <w:del w:id="3431" w:author="John Peate" w:date="2024-05-26T12:48:00Z">
        <w:r w:rsidRPr="00B37395" w:rsidDel="00967808">
          <w:rPr>
            <w:rFonts w:asciiTheme="majorBidi" w:hAnsiTheme="majorBidi" w:cstheme="majorBidi"/>
            <w:sz w:val="24"/>
          </w:rPr>
          <w:delText xml:space="preserve">for </w:delText>
        </w:r>
      </w:del>
      <w:r w:rsidRPr="00B37395">
        <w:rPr>
          <w:rFonts w:asciiTheme="majorBidi" w:hAnsiTheme="majorBidi" w:cstheme="majorBidi"/>
          <w:sz w:val="24"/>
        </w:rPr>
        <w:t xml:space="preserve">a </w:t>
      </w:r>
      <w:del w:id="3432" w:author="John Peate" w:date="2024-05-23T10:40:00Z">
        <w:r w:rsidRPr="00B37395" w:rsidDel="006A3905">
          <w:rPr>
            <w:rFonts w:asciiTheme="majorBidi" w:hAnsiTheme="majorBidi" w:cstheme="majorBidi"/>
            <w:sz w:val="24"/>
          </w:rPr>
          <w:delText>'</w:delText>
        </w:r>
      </w:del>
      <w:ins w:id="3433" w:author="John Peate" w:date="2024-05-26T12:49:00Z">
        <w:r w:rsidR="00967808">
          <w:rPr>
            <w:rFonts w:asciiTheme="majorBidi" w:hAnsiTheme="majorBidi" w:cstheme="majorBidi"/>
            <w:sz w:val="24"/>
          </w:rPr>
          <w:t>“</w:t>
        </w:r>
      </w:ins>
      <w:r w:rsidRPr="00B37395">
        <w:rPr>
          <w:rFonts w:asciiTheme="majorBidi" w:hAnsiTheme="majorBidi" w:cstheme="majorBidi"/>
          <w:sz w:val="24"/>
        </w:rPr>
        <w:t>just and fair</w:t>
      </w:r>
      <w:del w:id="3434" w:author="John Peate" w:date="2024-05-23T10:40:00Z">
        <w:r w:rsidRPr="00B37395" w:rsidDel="006A3905">
          <w:rPr>
            <w:rFonts w:asciiTheme="majorBidi" w:hAnsiTheme="majorBidi" w:cstheme="majorBidi"/>
            <w:sz w:val="24"/>
          </w:rPr>
          <w:delText>'</w:delText>
        </w:r>
      </w:del>
      <w:ins w:id="3435" w:author="John Peate" w:date="2024-05-26T12:49:00Z">
        <w:r w:rsidR="00967808">
          <w:rPr>
            <w:rFonts w:asciiTheme="majorBidi" w:hAnsiTheme="majorBidi" w:cstheme="majorBidi"/>
            <w:sz w:val="24"/>
          </w:rPr>
          <w:t>”</w:t>
        </w:r>
      </w:ins>
      <w:r w:rsidRPr="00B37395">
        <w:rPr>
          <w:rFonts w:asciiTheme="majorBidi" w:hAnsiTheme="majorBidi" w:cstheme="majorBidi"/>
          <w:sz w:val="24"/>
        </w:rPr>
        <w:t xml:space="preserve"> peace</w:t>
      </w:r>
      <w:del w:id="3436" w:author="John Peate" w:date="2024-05-26T12:49:00Z">
        <w:r w:rsidRPr="00B37395" w:rsidDel="00BA78F3">
          <w:rPr>
            <w:rFonts w:asciiTheme="majorBidi" w:hAnsiTheme="majorBidi" w:cstheme="majorBidi"/>
            <w:sz w:val="24"/>
          </w:rPr>
          <w:delText>, which most Israelis view as a red line</w:delText>
        </w:r>
      </w:del>
      <w:del w:id="3437" w:author="John Peate" w:date="2024-05-26T12:51:00Z">
        <w:r w:rsidRPr="00B37395" w:rsidDel="009872CF">
          <w:rPr>
            <w:rFonts w:asciiTheme="majorBidi" w:hAnsiTheme="majorBidi" w:cstheme="majorBidi"/>
            <w:sz w:val="24"/>
          </w:rPr>
          <w:delText xml:space="preserve">, such as </w:delText>
        </w:r>
      </w:del>
      <w:ins w:id="3438" w:author="John Peate" w:date="2024-05-26T12:51:00Z">
        <w:r w:rsidR="009872CF">
          <w:rPr>
            <w:rFonts w:asciiTheme="majorBidi" w:hAnsiTheme="majorBidi" w:cstheme="majorBidi"/>
            <w:sz w:val="24"/>
          </w:rPr>
          <w:t xml:space="preserve"> that includes </w:t>
        </w:r>
      </w:ins>
      <w:del w:id="3439" w:author="John Peate" w:date="2024-05-26T12:51:00Z">
        <w:r w:rsidRPr="00B37395" w:rsidDel="009872CF">
          <w:rPr>
            <w:rFonts w:asciiTheme="majorBidi" w:hAnsiTheme="majorBidi" w:cstheme="majorBidi"/>
            <w:sz w:val="24"/>
          </w:rPr>
          <w:delText xml:space="preserve">the demand for </w:delText>
        </w:r>
      </w:del>
      <w:r w:rsidRPr="00B37395">
        <w:rPr>
          <w:rFonts w:asciiTheme="majorBidi" w:hAnsiTheme="majorBidi" w:cstheme="majorBidi"/>
          <w:sz w:val="24"/>
        </w:rPr>
        <w:t xml:space="preserve">the </w:t>
      </w:r>
      <w:del w:id="3440" w:author="John Peate" w:date="2024-05-28T15:44:00Z">
        <w:r w:rsidRPr="00B37395" w:rsidDel="004E70A8">
          <w:rPr>
            <w:rFonts w:asciiTheme="majorBidi" w:hAnsiTheme="majorBidi" w:cstheme="majorBidi"/>
            <w:sz w:val="24"/>
          </w:rPr>
          <w:delText xml:space="preserve">division </w:delText>
        </w:r>
      </w:del>
      <w:ins w:id="3441" w:author="John Peate" w:date="2024-05-28T15:44:00Z">
        <w:r w:rsidR="004E70A8">
          <w:rPr>
            <w:rFonts w:asciiTheme="majorBidi" w:hAnsiTheme="majorBidi" w:cstheme="majorBidi"/>
            <w:sz w:val="24"/>
          </w:rPr>
          <w:t>partit</w:t>
        </w:r>
        <w:r w:rsidR="004E70A8" w:rsidRPr="00B37395">
          <w:rPr>
            <w:rFonts w:asciiTheme="majorBidi" w:hAnsiTheme="majorBidi" w:cstheme="majorBidi"/>
            <w:sz w:val="24"/>
          </w:rPr>
          <w:t xml:space="preserve">ion </w:t>
        </w:r>
      </w:ins>
      <w:r w:rsidRPr="00B37395">
        <w:rPr>
          <w:rFonts w:asciiTheme="majorBidi" w:hAnsiTheme="majorBidi" w:cstheme="majorBidi"/>
          <w:sz w:val="24"/>
        </w:rPr>
        <w:t>of Jerusalem</w:t>
      </w:r>
      <w:ins w:id="3442" w:author="John Peate" w:date="2024-05-26T12:50:00Z">
        <w:r w:rsidR="00A879DE">
          <w:rPr>
            <w:rFonts w:asciiTheme="majorBidi" w:hAnsiTheme="majorBidi" w:cstheme="majorBidi"/>
            <w:sz w:val="24"/>
          </w:rPr>
          <w:t>,</w:t>
        </w:r>
      </w:ins>
      <w:r w:rsidRPr="00B37395">
        <w:rPr>
          <w:rFonts w:asciiTheme="majorBidi" w:hAnsiTheme="majorBidi" w:cstheme="majorBidi"/>
          <w:sz w:val="24"/>
        </w:rPr>
        <w:t xml:space="preserve"> </w:t>
      </w:r>
      <w:del w:id="3443" w:author="John Peate" w:date="2024-05-26T12:50:00Z">
        <w:r w:rsidRPr="00B37395" w:rsidDel="00A879DE">
          <w:rPr>
            <w:rFonts w:asciiTheme="majorBidi" w:hAnsiTheme="majorBidi" w:cstheme="majorBidi"/>
            <w:sz w:val="24"/>
          </w:rPr>
          <w:delText xml:space="preserve">and </w:delText>
        </w:r>
      </w:del>
      <w:r w:rsidRPr="00B37395">
        <w:rPr>
          <w:rFonts w:asciiTheme="majorBidi" w:hAnsiTheme="majorBidi" w:cstheme="majorBidi"/>
          <w:sz w:val="24"/>
        </w:rPr>
        <w:t>the right of return</w:t>
      </w:r>
      <w:del w:id="3444" w:author="John Peate" w:date="2024-05-26T12:50:00Z">
        <w:r w:rsidRPr="00B37395" w:rsidDel="00A879DE">
          <w:rPr>
            <w:rFonts w:asciiTheme="majorBidi" w:hAnsiTheme="majorBidi" w:cstheme="majorBidi"/>
            <w:sz w:val="24"/>
          </w:rPr>
          <w:delText>; as well as</w:delText>
        </w:r>
      </w:del>
      <w:ins w:id="3445" w:author="John Peate" w:date="2024-05-26T12:50:00Z">
        <w:r w:rsidR="00A879DE">
          <w:rPr>
            <w:rFonts w:asciiTheme="majorBidi" w:hAnsiTheme="majorBidi" w:cstheme="majorBidi"/>
            <w:sz w:val="24"/>
          </w:rPr>
          <w:t>,</w:t>
        </w:r>
      </w:ins>
      <w:r w:rsidRPr="00B37395">
        <w:rPr>
          <w:rFonts w:asciiTheme="majorBidi" w:hAnsiTheme="majorBidi" w:cstheme="majorBidi"/>
          <w:sz w:val="24"/>
        </w:rPr>
        <w:t xml:space="preserve"> </w:t>
      </w:r>
      <w:del w:id="3446" w:author="John Peate" w:date="2024-05-26T12:51:00Z">
        <w:r w:rsidRPr="00B37395" w:rsidDel="009872CF">
          <w:rPr>
            <w:rFonts w:asciiTheme="majorBidi" w:hAnsiTheme="majorBidi" w:cstheme="majorBidi"/>
            <w:sz w:val="24"/>
          </w:rPr>
          <w:delText>the right to</w:delText>
        </w:r>
      </w:del>
      <w:ins w:id="3447" w:author="John Peate" w:date="2024-05-26T12:51:00Z">
        <w:r w:rsidR="009872CF">
          <w:rPr>
            <w:rFonts w:asciiTheme="majorBidi" w:hAnsiTheme="majorBidi" w:cstheme="majorBidi"/>
            <w:sz w:val="24"/>
          </w:rPr>
          <w:t>and</w:t>
        </w:r>
      </w:ins>
      <w:r w:rsidRPr="00B37395">
        <w:rPr>
          <w:rFonts w:asciiTheme="majorBidi" w:hAnsiTheme="majorBidi" w:cstheme="majorBidi"/>
          <w:sz w:val="24"/>
        </w:rPr>
        <w:t xml:space="preserve"> </w:t>
      </w:r>
      <w:del w:id="3448" w:author="John Peate" w:date="2024-05-26T12:50:00Z">
        <w:r w:rsidRPr="00B37395" w:rsidDel="00A879DE">
          <w:rPr>
            <w:rFonts w:asciiTheme="majorBidi" w:hAnsiTheme="majorBidi" w:cstheme="majorBidi"/>
            <w:sz w:val="24"/>
          </w:rPr>
          <w:delText xml:space="preserve">self-determination, meaning that </w:delText>
        </w:r>
      </w:del>
      <w:r w:rsidRPr="00B37395">
        <w:rPr>
          <w:rFonts w:asciiTheme="majorBidi" w:hAnsiTheme="majorBidi" w:cstheme="majorBidi"/>
          <w:sz w:val="24"/>
        </w:rPr>
        <w:t xml:space="preserve">a Palestinian state </w:t>
      </w:r>
      <w:del w:id="3449" w:author="John Peate" w:date="2024-05-26T12:50:00Z">
        <w:r w:rsidRPr="00B37395" w:rsidDel="009872CF">
          <w:rPr>
            <w:rFonts w:asciiTheme="majorBidi" w:hAnsiTheme="majorBidi" w:cstheme="majorBidi"/>
            <w:sz w:val="24"/>
          </w:rPr>
          <w:delText xml:space="preserve">will arise </w:delText>
        </w:r>
      </w:del>
      <w:r w:rsidRPr="00B37395">
        <w:rPr>
          <w:rFonts w:asciiTheme="majorBidi" w:hAnsiTheme="majorBidi" w:cstheme="majorBidi"/>
          <w:sz w:val="24"/>
        </w:rPr>
        <w:t>alongside</w:t>
      </w:r>
      <w:r w:rsidR="00E821BA">
        <w:rPr>
          <w:rFonts w:asciiTheme="majorBidi" w:hAnsiTheme="majorBidi" w:cstheme="majorBidi"/>
          <w:sz w:val="24"/>
        </w:rPr>
        <w:t xml:space="preserve"> Israel</w:t>
      </w:r>
      <w:del w:id="3450" w:author="John Peate" w:date="2024-05-26T12:50:00Z">
        <w:r w:rsidRPr="00B37395" w:rsidDel="009872CF">
          <w:rPr>
            <w:rFonts w:asciiTheme="majorBidi" w:hAnsiTheme="majorBidi" w:cstheme="majorBidi"/>
            <w:sz w:val="24"/>
          </w:rPr>
          <w:delText>, which will become a state</w:delText>
        </w:r>
      </w:del>
      <w:ins w:id="3451" w:author="John Peate" w:date="2024-05-26T12:50:00Z">
        <w:r w:rsidR="009872CF">
          <w:rPr>
            <w:rFonts w:asciiTheme="majorBidi" w:hAnsiTheme="majorBidi" w:cstheme="majorBidi"/>
            <w:sz w:val="24"/>
          </w:rPr>
          <w:t xml:space="preserve"> f</w:t>
        </w:r>
      </w:ins>
      <w:ins w:id="3452" w:author="John Peate" w:date="2024-05-26T12:51:00Z">
        <w:r w:rsidR="009872CF">
          <w:rPr>
            <w:rFonts w:asciiTheme="majorBidi" w:hAnsiTheme="majorBidi" w:cstheme="majorBidi"/>
            <w:sz w:val="24"/>
          </w:rPr>
          <w:t>or</w:t>
        </w:r>
      </w:ins>
      <w:r w:rsidRPr="00B37395">
        <w:rPr>
          <w:rFonts w:asciiTheme="majorBidi" w:hAnsiTheme="majorBidi" w:cstheme="majorBidi"/>
          <w:sz w:val="24"/>
        </w:rPr>
        <w:t xml:space="preserve"> of all its citizens.</w:t>
      </w:r>
      <w:r w:rsidR="00836005">
        <w:rPr>
          <w:rStyle w:val="FootnoteReference"/>
          <w:rFonts w:asciiTheme="majorBidi" w:hAnsiTheme="majorBidi" w:cstheme="majorBidi"/>
          <w:sz w:val="24"/>
        </w:rPr>
        <w:footnoteReference w:id="63"/>
      </w:r>
      <w:r w:rsidRPr="00B37395">
        <w:rPr>
          <w:rFonts w:asciiTheme="majorBidi" w:hAnsiTheme="majorBidi" w:cstheme="majorBidi"/>
          <w:sz w:val="24"/>
        </w:rPr>
        <w:t xml:space="preserve"> </w:t>
      </w:r>
      <w:ins w:id="3463" w:author="John Peate" w:date="2024-05-26T12:49:00Z">
        <w:r w:rsidR="00BA78F3">
          <w:rPr>
            <w:rFonts w:asciiTheme="majorBidi" w:hAnsiTheme="majorBidi" w:cstheme="majorBidi"/>
            <w:sz w:val="24"/>
          </w:rPr>
          <w:t>M</w:t>
        </w:r>
        <w:r w:rsidR="00BA78F3" w:rsidRPr="00B37395">
          <w:rPr>
            <w:rFonts w:asciiTheme="majorBidi" w:hAnsiTheme="majorBidi" w:cstheme="majorBidi"/>
            <w:sz w:val="24"/>
          </w:rPr>
          <w:t xml:space="preserve">ost Israelis </w:t>
        </w:r>
        <w:r w:rsidR="00BA78F3">
          <w:rPr>
            <w:rFonts w:asciiTheme="majorBidi" w:hAnsiTheme="majorBidi" w:cstheme="majorBidi"/>
            <w:sz w:val="24"/>
          </w:rPr>
          <w:t>oppose these</w:t>
        </w:r>
        <w:r w:rsidR="00BA78F3" w:rsidRPr="00B37395">
          <w:rPr>
            <w:rFonts w:asciiTheme="majorBidi" w:hAnsiTheme="majorBidi" w:cstheme="majorBidi"/>
            <w:sz w:val="24"/>
          </w:rPr>
          <w:t xml:space="preserve"> </w:t>
        </w:r>
      </w:ins>
      <w:ins w:id="3464" w:author="John Peate" w:date="2024-05-26T13:25:00Z">
        <w:r w:rsidR="00454FCD">
          <w:rPr>
            <w:rFonts w:asciiTheme="majorBidi" w:hAnsiTheme="majorBidi" w:cstheme="majorBidi"/>
            <w:sz w:val="24"/>
          </w:rPr>
          <w:t xml:space="preserve">demands </w:t>
        </w:r>
      </w:ins>
      <w:ins w:id="3465" w:author="John Peate" w:date="2024-05-26T12:49:00Z">
        <w:r w:rsidR="00BA78F3" w:rsidRPr="00B37395">
          <w:rPr>
            <w:rFonts w:asciiTheme="majorBidi" w:hAnsiTheme="majorBidi" w:cstheme="majorBidi"/>
            <w:sz w:val="24"/>
          </w:rPr>
          <w:t xml:space="preserve">as red </w:t>
        </w:r>
        <w:r w:rsidR="00BA78F3" w:rsidRPr="00B37395">
          <w:rPr>
            <w:rFonts w:asciiTheme="majorBidi" w:hAnsiTheme="majorBidi" w:cstheme="majorBidi"/>
            <w:sz w:val="24"/>
          </w:rPr>
          <w:lastRenderedPageBreak/>
          <w:t>line</w:t>
        </w:r>
      </w:ins>
      <w:ins w:id="3466" w:author="John Peate" w:date="2024-05-26T12:50:00Z">
        <w:r w:rsidR="00BA78F3">
          <w:rPr>
            <w:rFonts w:asciiTheme="majorBidi" w:hAnsiTheme="majorBidi" w:cstheme="majorBidi"/>
            <w:sz w:val="24"/>
          </w:rPr>
          <w:t>s.</w:t>
        </w:r>
      </w:ins>
      <w:ins w:id="3467" w:author="John Peate" w:date="2024-05-26T12:49:00Z">
        <w:r w:rsidR="00BA78F3" w:rsidRPr="00B37395">
          <w:rPr>
            <w:rFonts w:asciiTheme="majorBidi" w:hAnsiTheme="majorBidi" w:cstheme="majorBidi"/>
            <w:sz w:val="24"/>
          </w:rPr>
          <w:t xml:space="preserve"> </w:t>
        </w:r>
      </w:ins>
      <w:del w:id="3468" w:author="John Peate" w:date="2024-05-26T13:26:00Z">
        <w:r w:rsidRPr="00B37395" w:rsidDel="00BF6B4B">
          <w:rPr>
            <w:rFonts w:asciiTheme="majorBidi" w:hAnsiTheme="majorBidi" w:cstheme="majorBidi"/>
            <w:sz w:val="24"/>
          </w:rPr>
          <w:delText xml:space="preserve">Additionally, the leader of the </w:delText>
        </w:r>
        <w:r w:rsidR="003857D0" w:rsidDel="00BF6B4B">
          <w:rPr>
            <w:rFonts w:asciiTheme="majorBidi" w:hAnsiTheme="majorBidi" w:cstheme="majorBidi"/>
            <w:sz w:val="24"/>
          </w:rPr>
          <w:delText>I</w:delText>
        </w:r>
        <w:r w:rsidRPr="00B37395" w:rsidDel="00BF6B4B">
          <w:rPr>
            <w:rFonts w:asciiTheme="majorBidi" w:hAnsiTheme="majorBidi" w:cstheme="majorBidi"/>
            <w:sz w:val="24"/>
          </w:rPr>
          <w:delText>M</w:delText>
        </w:r>
        <w:r w:rsidR="003857D0" w:rsidDel="00BF6B4B">
          <w:rPr>
            <w:rFonts w:asciiTheme="majorBidi" w:hAnsiTheme="majorBidi" w:cstheme="majorBidi"/>
            <w:sz w:val="24"/>
          </w:rPr>
          <w:delText xml:space="preserve"> </w:delText>
        </w:r>
        <w:r w:rsidRPr="00B37395" w:rsidDel="00BF6B4B">
          <w:rPr>
            <w:rFonts w:asciiTheme="majorBidi" w:hAnsiTheme="majorBidi" w:cstheme="majorBidi"/>
            <w:sz w:val="24"/>
          </w:rPr>
          <w:delText>does</w:delText>
        </w:r>
      </w:del>
      <w:ins w:id="3469" w:author="John Peate" w:date="2024-05-26T13:26:00Z">
        <w:r w:rsidR="00BF6B4B">
          <w:rPr>
            <w:rFonts w:asciiTheme="majorBidi" w:hAnsiTheme="majorBidi" w:cstheme="majorBidi"/>
            <w:sz w:val="24"/>
          </w:rPr>
          <w:t>Neither has Darwish</w:t>
        </w:r>
      </w:ins>
      <w:r w:rsidRPr="00B37395">
        <w:rPr>
          <w:rFonts w:asciiTheme="majorBidi" w:hAnsiTheme="majorBidi" w:cstheme="majorBidi"/>
          <w:sz w:val="24"/>
        </w:rPr>
        <w:t xml:space="preserve"> </w:t>
      </w:r>
      <w:del w:id="3470" w:author="John Peate" w:date="2024-05-26T13:26:00Z">
        <w:r w:rsidRPr="00B37395" w:rsidDel="00BF6B4B">
          <w:rPr>
            <w:rFonts w:asciiTheme="majorBidi" w:hAnsiTheme="majorBidi" w:cstheme="majorBidi"/>
            <w:sz w:val="24"/>
          </w:rPr>
          <w:delText xml:space="preserve">not </w:delText>
        </w:r>
      </w:del>
      <w:r w:rsidRPr="00B37395">
        <w:rPr>
          <w:rFonts w:asciiTheme="majorBidi" w:hAnsiTheme="majorBidi" w:cstheme="majorBidi"/>
          <w:sz w:val="24"/>
        </w:rPr>
        <w:t>abandon</w:t>
      </w:r>
      <w:ins w:id="3471" w:author="John Peate" w:date="2024-05-26T13:26:00Z">
        <w:r w:rsidR="00BF6B4B">
          <w:rPr>
            <w:rFonts w:asciiTheme="majorBidi" w:hAnsiTheme="majorBidi" w:cstheme="majorBidi"/>
            <w:sz w:val="24"/>
          </w:rPr>
          <w:t>ed</w:t>
        </w:r>
      </w:ins>
      <w:r w:rsidRPr="00B37395">
        <w:rPr>
          <w:rFonts w:asciiTheme="majorBidi" w:hAnsiTheme="majorBidi" w:cstheme="majorBidi"/>
          <w:sz w:val="24"/>
        </w:rPr>
        <w:t xml:space="preserve"> his </w:t>
      </w:r>
      <w:del w:id="3472" w:author="John Peate" w:date="2024-05-26T13:26:00Z">
        <w:r w:rsidRPr="00B37395" w:rsidDel="00BF6B4B">
          <w:rPr>
            <w:rFonts w:asciiTheme="majorBidi" w:hAnsiTheme="majorBidi" w:cstheme="majorBidi"/>
            <w:sz w:val="24"/>
          </w:rPr>
          <w:delText xml:space="preserve">future </w:delText>
        </w:r>
      </w:del>
      <w:r w:rsidRPr="00B37395">
        <w:rPr>
          <w:rFonts w:asciiTheme="majorBidi" w:hAnsiTheme="majorBidi" w:cstheme="majorBidi"/>
          <w:sz w:val="24"/>
        </w:rPr>
        <w:t xml:space="preserve">dream of an Islamic Caliphate that will rule over the entire Fertile Crescent, </w:t>
      </w:r>
      <w:del w:id="3473" w:author="John Peate" w:date="2024-05-26T13:26:00Z">
        <w:r w:rsidRPr="00B37395" w:rsidDel="008C1FDA">
          <w:rPr>
            <w:rFonts w:asciiTheme="majorBidi" w:hAnsiTheme="majorBidi" w:cstheme="majorBidi"/>
            <w:sz w:val="24"/>
          </w:rPr>
          <w:delText xml:space="preserve">and </w:delText>
        </w:r>
      </w:del>
      <w:r w:rsidRPr="00B37395">
        <w:rPr>
          <w:rFonts w:asciiTheme="majorBidi" w:hAnsiTheme="majorBidi" w:cstheme="majorBidi"/>
          <w:sz w:val="24"/>
        </w:rPr>
        <w:t>emphasiz</w:t>
      </w:r>
      <w:del w:id="3474" w:author="John Peate" w:date="2024-05-26T13:26:00Z">
        <w:r w:rsidRPr="00B37395" w:rsidDel="008C1FDA">
          <w:rPr>
            <w:rFonts w:asciiTheme="majorBidi" w:hAnsiTheme="majorBidi" w:cstheme="majorBidi"/>
            <w:sz w:val="24"/>
          </w:rPr>
          <w:delText>es</w:delText>
        </w:r>
      </w:del>
      <w:ins w:id="3475" w:author="John Peate" w:date="2024-05-26T13:26:00Z">
        <w:r w:rsidR="008C1FDA">
          <w:rPr>
            <w:rFonts w:asciiTheme="majorBidi" w:hAnsiTheme="majorBidi" w:cstheme="majorBidi"/>
            <w:sz w:val="24"/>
          </w:rPr>
          <w:t>ing</w:t>
        </w:r>
      </w:ins>
      <w:r w:rsidRPr="00B37395">
        <w:rPr>
          <w:rFonts w:asciiTheme="majorBidi" w:hAnsiTheme="majorBidi" w:cstheme="majorBidi"/>
          <w:sz w:val="24"/>
        </w:rPr>
        <w:t xml:space="preserve"> to his Jewish interviewer: </w:t>
      </w:r>
      <w:del w:id="3476" w:author="John Peate" w:date="2024-05-23T10:39:00Z">
        <w:r w:rsidRPr="00B37395" w:rsidDel="006A3905">
          <w:rPr>
            <w:rFonts w:asciiTheme="majorBidi" w:hAnsiTheme="majorBidi" w:cstheme="majorBidi"/>
            <w:sz w:val="24"/>
          </w:rPr>
          <w:delText>"</w:delText>
        </w:r>
      </w:del>
      <w:ins w:id="3477" w:author="John Peate" w:date="2024-05-23T10:39:00Z">
        <w:r w:rsidR="006A3905">
          <w:rPr>
            <w:rFonts w:asciiTheme="majorBidi" w:hAnsiTheme="majorBidi" w:cstheme="majorBidi"/>
            <w:sz w:val="24"/>
          </w:rPr>
          <w:t>“</w:t>
        </w:r>
      </w:ins>
      <w:r w:rsidRPr="00B37395">
        <w:rPr>
          <w:rFonts w:asciiTheme="majorBidi" w:hAnsiTheme="majorBidi" w:cstheme="majorBidi"/>
          <w:sz w:val="24"/>
        </w:rPr>
        <w:t>You think you</w:t>
      </w:r>
      <w:del w:id="3478" w:author="John Peate" w:date="2024-05-23T10:40:00Z">
        <w:r w:rsidRPr="00B37395" w:rsidDel="006A3905">
          <w:rPr>
            <w:rFonts w:asciiTheme="majorBidi" w:hAnsiTheme="majorBidi" w:cstheme="majorBidi"/>
            <w:sz w:val="24"/>
          </w:rPr>
          <w:delText>'</w:delText>
        </w:r>
      </w:del>
      <w:ins w:id="3479" w:author="John Peate" w:date="2024-05-23T10:40:00Z">
        <w:r w:rsidR="006A3905">
          <w:rPr>
            <w:rFonts w:asciiTheme="majorBidi" w:hAnsiTheme="majorBidi" w:cstheme="majorBidi"/>
            <w:sz w:val="24"/>
          </w:rPr>
          <w:t>’</w:t>
        </w:r>
      </w:ins>
      <w:r w:rsidRPr="00B37395">
        <w:rPr>
          <w:rFonts w:asciiTheme="majorBidi" w:hAnsiTheme="majorBidi" w:cstheme="majorBidi"/>
          <w:sz w:val="24"/>
        </w:rPr>
        <w:t>re the strong one in the Middle East? I am the strong one. I have a billion Muslims, all believing like me...</w:t>
      </w:r>
      <w:del w:id="3480" w:author="John Peate" w:date="2024-05-26T13:26:00Z">
        <w:r w:rsidRPr="00B37395" w:rsidDel="008C1FDA">
          <w:rPr>
            <w:rFonts w:asciiTheme="majorBidi" w:hAnsiTheme="majorBidi" w:cstheme="majorBidi"/>
            <w:sz w:val="24"/>
          </w:rPr>
          <w:delText xml:space="preserve"> </w:delText>
        </w:r>
      </w:del>
      <w:r w:rsidRPr="00B37395">
        <w:rPr>
          <w:rFonts w:asciiTheme="majorBidi" w:hAnsiTheme="majorBidi" w:cstheme="majorBidi"/>
          <w:sz w:val="24"/>
        </w:rPr>
        <w:t xml:space="preserve">in the </w:t>
      </w:r>
      <w:r w:rsidR="003857D0" w:rsidRPr="00B37395">
        <w:rPr>
          <w:rFonts w:asciiTheme="majorBidi" w:hAnsiTheme="majorBidi" w:cstheme="majorBidi"/>
          <w:sz w:val="24"/>
        </w:rPr>
        <w:t xml:space="preserve">Muslim </w:t>
      </w:r>
      <w:r w:rsidR="003857D0">
        <w:rPr>
          <w:rFonts w:asciiTheme="majorBidi" w:hAnsiTheme="majorBidi" w:cstheme="majorBidi"/>
          <w:sz w:val="24"/>
        </w:rPr>
        <w:t>o</w:t>
      </w:r>
      <w:r w:rsidR="003857D0" w:rsidRPr="00B37395">
        <w:rPr>
          <w:rFonts w:asciiTheme="majorBidi" w:hAnsiTheme="majorBidi" w:cstheme="majorBidi"/>
          <w:sz w:val="24"/>
        </w:rPr>
        <w:t>cean</w:t>
      </w:r>
      <w:ins w:id="3481" w:author="John Peate" w:date="2024-05-26T13:27:00Z">
        <w:r w:rsidR="008C1FDA">
          <w:rPr>
            <w:rFonts w:asciiTheme="majorBidi" w:hAnsiTheme="majorBidi" w:cstheme="majorBidi"/>
            <w:sz w:val="24"/>
          </w:rPr>
          <w:t>,</w:t>
        </w:r>
      </w:ins>
      <w:r w:rsidRPr="00B37395">
        <w:rPr>
          <w:rFonts w:asciiTheme="majorBidi" w:hAnsiTheme="majorBidi" w:cstheme="majorBidi"/>
          <w:sz w:val="24"/>
        </w:rPr>
        <w:t xml:space="preserve"> you are a minority.</w:t>
      </w:r>
      <w:del w:id="3482" w:author="John Peate" w:date="2024-05-23T10:39:00Z">
        <w:r w:rsidRPr="00B37395" w:rsidDel="006A3905">
          <w:rPr>
            <w:rFonts w:asciiTheme="majorBidi" w:hAnsiTheme="majorBidi" w:cstheme="majorBidi"/>
            <w:sz w:val="24"/>
          </w:rPr>
          <w:delText>"</w:delText>
        </w:r>
      </w:del>
      <w:ins w:id="3483" w:author="John Peate" w:date="2024-05-23T10:39:00Z">
        <w:r w:rsidR="006A3905">
          <w:rPr>
            <w:rFonts w:asciiTheme="majorBidi" w:hAnsiTheme="majorBidi" w:cstheme="majorBidi"/>
            <w:sz w:val="24"/>
          </w:rPr>
          <w:t>”</w:t>
        </w:r>
      </w:ins>
      <w:r w:rsidR="00836005">
        <w:rPr>
          <w:rStyle w:val="FootnoteReference"/>
          <w:rFonts w:asciiTheme="majorBidi" w:hAnsiTheme="majorBidi" w:cstheme="majorBidi"/>
          <w:sz w:val="24"/>
        </w:rPr>
        <w:footnoteReference w:id="64"/>
      </w:r>
    </w:p>
    <w:p w14:paraId="6F1AAA26" w14:textId="7A545F05" w:rsidR="00B37395" w:rsidRPr="003130C0" w:rsidRDefault="00B37395" w:rsidP="003130C0">
      <w:pPr>
        <w:bidi w:val="0"/>
        <w:spacing w:before="240" w:after="0" w:line="480" w:lineRule="auto"/>
        <w:jc w:val="both"/>
        <w:rPr>
          <w:rFonts w:asciiTheme="majorBidi" w:hAnsiTheme="majorBidi" w:cstheme="majorBidi"/>
          <w:sz w:val="24"/>
        </w:rPr>
      </w:pPr>
      <w:r w:rsidRPr="00B37395">
        <w:rPr>
          <w:rFonts w:asciiTheme="majorBidi" w:hAnsiTheme="majorBidi" w:cstheme="majorBidi"/>
          <w:sz w:val="24"/>
        </w:rPr>
        <w:t xml:space="preserve">Like </w:t>
      </w:r>
      <w:del w:id="3493" w:author="John Peate" w:date="2024-05-26T13:31:00Z">
        <w:r w:rsidRPr="00B37395" w:rsidDel="00905B2C">
          <w:rPr>
            <w:rFonts w:asciiTheme="majorBidi" w:hAnsiTheme="majorBidi" w:cstheme="majorBidi"/>
            <w:sz w:val="24"/>
          </w:rPr>
          <w:delText xml:space="preserve">Rabbi </w:delText>
        </w:r>
      </w:del>
      <w:proofErr w:type="spellStart"/>
      <w:r w:rsidRPr="00B37395">
        <w:rPr>
          <w:rFonts w:asciiTheme="majorBidi" w:hAnsiTheme="majorBidi" w:cstheme="majorBidi"/>
          <w:sz w:val="24"/>
        </w:rPr>
        <w:t>Amital</w:t>
      </w:r>
      <w:proofErr w:type="spellEnd"/>
      <w:r w:rsidRPr="00B37395">
        <w:rPr>
          <w:rFonts w:asciiTheme="majorBidi" w:hAnsiTheme="majorBidi" w:cstheme="majorBidi"/>
          <w:sz w:val="24"/>
        </w:rPr>
        <w:t xml:space="preserve">, </w:t>
      </w:r>
      <w:del w:id="3494" w:author="John Peate" w:date="2024-05-26T13:31:00Z">
        <w:r w:rsidRPr="00B37395" w:rsidDel="00905B2C">
          <w:rPr>
            <w:rFonts w:asciiTheme="majorBidi" w:hAnsiTheme="majorBidi" w:cstheme="majorBidi"/>
            <w:sz w:val="24"/>
          </w:rPr>
          <w:delText xml:space="preserve">Sheikh </w:delText>
        </w:r>
      </w:del>
      <w:r w:rsidRPr="00B37395">
        <w:rPr>
          <w:rFonts w:asciiTheme="majorBidi" w:hAnsiTheme="majorBidi" w:cstheme="majorBidi"/>
          <w:sz w:val="24"/>
        </w:rPr>
        <w:t xml:space="preserve">Darwish exploits religious ambiguity in order to promote values that </w:t>
      </w:r>
      <w:del w:id="3495" w:author="John Peate" w:date="2024-05-26T13:45:00Z">
        <w:r w:rsidRPr="00B37395" w:rsidDel="00151777">
          <w:rPr>
            <w:rFonts w:asciiTheme="majorBidi" w:hAnsiTheme="majorBidi" w:cstheme="majorBidi"/>
            <w:sz w:val="24"/>
          </w:rPr>
          <w:delText xml:space="preserve">establish </w:delText>
        </w:r>
      </w:del>
      <w:ins w:id="3496" w:author="John Peate" w:date="2024-05-26T13:45:00Z">
        <w:r w:rsidR="00151777">
          <w:rPr>
            <w:rFonts w:asciiTheme="majorBidi" w:hAnsiTheme="majorBidi" w:cstheme="majorBidi"/>
            <w:sz w:val="24"/>
          </w:rPr>
          <w:t>justify</w:t>
        </w:r>
        <w:r w:rsidR="00151777" w:rsidRPr="00B37395">
          <w:rPr>
            <w:rFonts w:asciiTheme="majorBidi" w:hAnsiTheme="majorBidi" w:cstheme="majorBidi"/>
            <w:sz w:val="24"/>
          </w:rPr>
          <w:t xml:space="preserve"> </w:t>
        </w:r>
      </w:ins>
      <w:r w:rsidRPr="00B37395">
        <w:rPr>
          <w:rFonts w:asciiTheme="majorBidi" w:hAnsiTheme="majorBidi" w:cstheme="majorBidi"/>
          <w:sz w:val="24"/>
        </w:rPr>
        <w:t xml:space="preserve">the peace process on a religious basis, emphasizing human life over the sanctity of the land. On the other hand, he does so while looking </w:t>
      </w:r>
      <w:del w:id="3497" w:author="John Peate" w:date="2024-05-26T13:46:00Z">
        <w:r w:rsidRPr="00B37395" w:rsidDel="008204D3">
          <w:rPr>
            <w:rFonts w:asciiTheme="majorBidi" w:hAnsiTheme="majorBidi" w:cstheme="majorBidi"/>
            <w:sz w:val="24"/>
          </w:rPr>
          <w:delText xml:space="preserve">at </w:delText>
        </w:r>
      </w:del>
      <w:ins w:id="3498" w:author="John Peate" w:date="2024-05-26T13:46:00Z">
        <w:r w:rsidR="008204D3">
          <w:rPr>
            <w:rFonts w:asciiTheme="majorBidi" w:hAnsiTheme="majorBidi" w:cstheme="majorBidi"/>
            <w:sz w:val="24"/>
          </w:rPr>
          <w:t>to</w:t>
        </w:r>
        <w:r w:rsidR="008204D3" w:rsidRPr="00B37395">
          <w:rPr>
            <w:rFonts w:asciiTheme="majorBidi" w:hAnsiTheme="majorBidi" w:cstheme="majorBidi"/>
            <w:sz w:val="24"/>
          </w:rPr>
          <w:t xml:space="preserve"> </w:t>
        </w:r>
      </w:ins>
      <w:r w:rsidRPr="00B37395">
        <w:rPr>
          <w:rFonts w:asciiTheme="majorBidi" w:hAnsiTheme="majorBidi" w:cstheme="majorBidi"/>
          <w:sz w:val="24"/>
        </w:rPr>
        <w:t xml:space="preserve">the interests of his own </w:t>
      </w:r>
      <w:del w:id="3499" w:author="John Peate" w:date="2024-05-26T13:46:00Z">
        <w:r w:rsidRPr="00B37395" w:rsidDel="008204D3">
          <w:rPr>
            <w:rFonts w:asciiTheme="majorBidi" w:hAnsiTheme="majorBidi" w:cstheme="majorBidi"/>
            <w:sz w:val="24"/>
          </w:rPr>
          <w:delText xml:space="preserve">group </w:delText>
        </w:r>
      </w:del>
      <w:ins w:id="3500" w:author="John Peate" w:date="2024-05-26T13:46:00Z">
        <w:r w:rsidR="008204D3">
          <w:rPr>
            <w:rFonts w:asciiTheme="majorBidi" w:hAnsiTheme="majorBidi" w:cstheme="majorBidi"/>
            <w:sz w:val="24"/>
          </w:rPr>
          <w:t>community</w:t>
        </w:r>
      </w:ins>
      <w:del w:id="3501" w:author="John Peate" w:date="2024-05-28T15:45:00Z">
        <w:r w:rsidRPr="00B37395" w:rsidDel="0077213E">
          <w:rPr>
            <w:rFonts w:asciiTheme="majorBidi" w:hAnsiTheme="majorBidi" w:cstheme="majorBidi"/>
            <w:sz w:val="24"/>
          </w:rPr>
          <w:delText>in the given reality</w:delText>
        </w:r>
      </w:del>
      <w:del w:id="3502" w:author="John Peate" w:date="2024-05-26T13:46:00Z">
        <w:r w:rsidRPr="00B37395" w:rsidDel="00CB3FEA">
          <w:rPr>
            <w:rFonts w:asciiTheme="majorBidi" w:hAnsiTheme="majorBidi" w:cstheme="majorBidi"/>
            <w:sz w:val="24"/>
          </w:rPr>
          <w:delText xml:space="preserve">; </w:delText>
        </w:r>
      </w:del>
      <w:ins w:id="3503" w:author="John Peate" w:date="2024-05-26T13:46:00Z">
        <w:r w:rsidR="00CB3FEA">
          <w:rPr>
            <w:rFonts w:asciiTheme="majorBidi" w:hAnsiTheme="majorBidi" w:cstheme="majorBidi"/>
            <w:sz w:val="24"/>
          </w:rPr>
          <w:t>,</w:t>
        </w:r>
        <w:r w:rsidR="00CB3FEA" w:rsidRPr="00B37395">
          <w:rPr>
            <w:rFonts w:asciiTheme="majorBidi" w:hAnsiTheme="majorBidi" w:cstheme="majorBidi"/>
            <w:sz w:val="24"/>
          </w:rPr>
          <w:t xml:space="preserve"> </w:t>
        </w:r>
      </w:ins>
      <w:r w:rsidRPr="00B37395">
        <w:rPr>
          <w:rFonts w:asciiTheme="majorBidi" w:hAnsiTheme="majorBidi" w:cstheme="majorBidi"/>
          <w:sz w:val="24"/>
        </w:rPr>
        <w:t xml:space="preserve">expresses understanding </w:t>
      </w:r>
      <w:del w:id="3504" w:author="John Peate" w:date="2024-05-28T15:45:00Z">
        <w:r w:rsidRPr="00B37395" w:rsidDel="0077213E">
          <w:rPr>
            <w:rFonts w:asciiTheme="majorBidi" w:hAnsiTheme="majorBidi" w:cstheme="majorBidi"/>
            <w:sz w:val="24"/>
          </w:rPr>
          <w:delText xml:space="preserve">for </w:delText>
        </w:r>
      </w:del>
      <w:ins w:id="3505" w:author="John Peate" w:date="2024-05-28T15:45:00Z">
        <w:r w:rsidR="0077213E">
          <w:rPr>
            <w:rFonts w:asciiTheme="majorBidi" w:hAnsiTheme="majorBidi" w:cstheme="majorBidi"/>
            <w:sz w:val="24"/>
          </w:rPr>
          <w:t>toward</w:t>
        </w:r>
        <w:r w:rsidR="0077213E" w:rsidRPr="00B37395">
          <w:rPr>
            <w:rFonts w:asciiTheme="majorBidi" w:hAnsiTheme="majorBidi" w:cstheme="majorBidi"/>
            <w:sz w:val="24"/>
          </w:rPr>
          <w:t xml:space="preserve"> </w:t>
        </w:r>
      </w:ins>
      <w:r w:rsidRPr="00B37395">
        <w:rPr>
          <w:rFonts w:asciiTheme="majorBidi" w:hAnsiTheme="majorBidi" w:cstheme="majorBidi"/>
          <w:sz w:val="24"/>
        </w:rPr>
        <w:t xml:space="preserve">radical and extreme </w:t>
      </w:r>
      <w:del w:id="3506" w:author="John Peate" w:date="2024-05-26T13:46:00Z">
        <w:r w:rsidRPr="00B37395" w:rsidDel="00CB3FEA">
          <w:rPr>
            <w:rFonts w:asciiTheme="majorBidi" w:hAnsiTheme="majorBidi" w:cstheme="majorBidi"/>
            <w:sz w:val="24"/>
          </w:rPr>
          <w:delText>factors</w:delText>
        </w:r>
      </w:del>
      <w:ins w:id="3507" w:author="John Peate" w:date="2024-05-26T13:46:00Z">
        <w:r w:rsidR="00CB3FEA" w:rsidRPr="00B37395">
          <w:rPr>
            <w:rFonts w:asciiTheme="majorBidi" w:hAnsiTheme="majorBidi" w:cstheme="majorBidi"/>
            <w:sz w:val="24"/>
          </w:rPr>
          <w:t>fact</w:t>
        </w:r>
        <w:r w:rsidR="00CB3FEA">
          <w:rPr>
            <w:rFonts w:asciiTheme="majorBidi" w:hAnsiTheme="majorBidi" w:cstheme="majorBidi"/>
            <w:sz w:val="24"/>
          </w:rPr>
          <w:t>ion</w:t>
        </w:r>
        <w:r w:rsidR="00CB3FEA" w:rsidRPr="00B37395">
          <w:rPr>
            <w:rFonts w:asciiTheme="majorBidi" w:hAnsiTheme="majorBidi" w:cstheme="majorBidi"/>
            <w:sz w:val="24"/>
          </w:rPr>
          <w:t>s</w:t>
        </w:r>
      </w:ins>
      <w:del w:id="3508" w:author="John Peate" w:date="2024-05-26T13:46:00Z">
        <w:r w:rsidRPr="00B37395" w:rsidDel="00CB3FEA">
          <w:rPr>
            <w:rFonts w:asciiTheme="majorBidi" w:hAnsiTheme="majorBidi" w:cstheme="majorBidi"/>
            <w:sz w:val="24"/>
          </w:rPr>
          <w:delText xml:space="preserve">; </w:delText>
        </w:r>
      </w:del>
      <w:ins w:id="3509" w:author="John Peate" w:date="2024-05-26T13:46:00Z">
        <w:r w:rsidR="00CB3FEA">
          <w:rPr>
            <w:rFonts w:asciiTheme="majorBidi" w:hAnsiTheme="majorBidi" w:cstheme="majorBidi"/>
            <w:sz w:val="24"/>
          </w:rPr>
          <w:t>,</w:t>
        </w:r>
        <w:r w:rsidR="00CB3FEA" w:rsidRPr="00B37395">
          <w:rPr>
            <w:rFonts w:asciiTheme="majorBidi" w:hAnsiTheme="majorBidi" w:cstheme="majorBidi"/>
            <w:sz w:val="24"/>
          </w:rPr>
          <w:t xml:space="preserve"> </w:t>
        </w:r>
      </w:ins>
      <w:ins w:id="3510" w:author="John Peate" w:date="2024-05-26T13:47:00Z">
        <w:r w:rsidR="008C0DDC">
          <w:rPr>
            <w:rFonts w:asciiTheme="majorBidi" w:hAnsiTheme="majorBidi" w:cstheme="majorBidi"/>
            <w:sz w:val="24"/>
          </w:rPr>
          <w:t xml:space="preserve">maintains a vision of future complete victory, </w:t>
        </w:r>
      </w:ins>
      <w:r w:rsidRPr="00B37395">
        <w:rPr>
          <w:rFonts w:asciiTheme="majorBidi" w:hAnsiTheme="majorBidi" w:cstheme="majorBidi"/>
          <w:sz w:val="24"/>
        </w:rPr>
        <w:t xml:space="preserve">and </w:t>
      </w:r>
      <w:del w:id="3511" w:author="John Peate" w:date="2024-05-26T13:46:00Z">
        <w:r w:rsidRPr="00B37395" w:rsidDel="00CB3FEA">
          <w:rPr>
            <w:rFonts w:asciiTheme="majorBidi" w:hAnsiTheme="majorBidi" w:cstheme="majorBidi"/>
            <w:sz w:val="24"/>
          </w:rPr>
          <w:delText xml:space="preserve">does not </w:delText>
        </w:r>
      </w:del>
      <w:r w:rsidRPr="00B37395">
        <w:rPr>
          <w:rFonts w:asciiTheme="majorBidi" w:hAnsiTheme="majorBidi" w:cstheme="majorBidi"/>
          <w:sz w:val="24"/>
        </w:rPr>
        <w:t>waive</w:t>
      </w:r>
      <w:ins w:id="3512" w:author="John Peate" w:date="2024-05-26T13:46:00Z">
        <w:r w:rsidR="00CB3FEA">
          <w:rPr>
            <w:rFonts w:asciiTheme="majorBidi" w:hAnsiTheme="majorBidi" w:cstheme="majorBidi"/>
            <w:sz w:val="24"/>
          </w:rPr>
          <w:t>s</w:t>
        </w:r>
      </w:ins>
      <w:r w:rsidRPr="00B37395">
        <w:rPr>
          <w:rFonts w:asciiTheme="majorBidi" w:hAnsiTheme="majorBidi" w:cstheme="majorBidi"/>
          <w:sz w:val="24"/>
        </w:rPr>
        <w:t xml:space="preserve"> </w:t>
      </w:r>
      <w:ins w:id="3513" w:author="John Peate" w:date="2024-05-26T13:46:00Z">
        <w:r w:rsidR="00CB3FEA">
          <w:rPr>
            <w:rFonts w:asciiTheme="majorBidi" w:hAnsiTheme="majorBidi" w:cstheme="majorBidi"/>
            <w:sz w:val="24"/>
          </w:rPr>
          <w:t xml:space="preserve">none of those </w:t>
        </w:r>
      </w:ins>
      <w:r w:rsidRPr="00B37395">
        <w:rPr>
          <w:rFonts w:asciiTheme="majorBidi" w:hAnsiTheme="majorBidi" w:cstheme="majorBidi"/>
          <w:sz w:val="24"/>
        </w:rPr>
        <w:t xml:space="preserve">demands that for many in the Jewish public </w:t>
      </w:r>
      <w:del w:id="3514" w:author="John Peate" w:date="2024-05-28T15:45:00Z">
        <w:r w:rsidRPr="00B37395" w:rsidDel="0077213E">
          <w:rPr>
            <w:rFonts w:asciiTheme="majorBidi" w:hAnsiTheme="majorBidi" w:cstheme="majorBidi"/>
            <w:sz w:val="24"/>
          </w:rPr>
          <w:delText xml:space="preserve">are </w:delText>
        </w:r>
      </w:del>
      <w:ins w:id="3515" w:author="John Peate" w:date="2024-05-28T15:45:00Z">
        <w:r w:rsidR="0077213E">
          <w:rPr>
            <w:rFonts w:asciiTheme="majorBidi" w:hAnsiTheme="majorBidi" w:cstheme="majorBidi"/>
            <w:sz w:val="24"/>
          </w:rPr>
          <w:t xml:space="preserve">constitute </w:t>
        </w:r>
      </w:ins>
      <w:del w:id="3516" w:author="John Peate" w:date="2024-05-26T13:47:00Z">
        <w:r w:rsidRPr="00B37395" w:rsidDel="008C0DDC">
          <w:rPr>
            <w:rFonts w:asciiTheme="majorBidi" w:hAnsiTheme="majorBidi" w:cstheme="majorBidi"/>
            <w:sz w:val="24"/>
          </w:rPr>
          <w:delText xml:space="preserve">considered threatening to their very </w:delText>
        </w:r>
      </w:del>
      <w:r w:rsidRPr="00B37395">
        <w:rPr>
          <w:rFonts w:asciiTheme="majorBidi" w:hAnsiTheme="majorBidi" w:cstheme="majorBidi"/>
          <w:sz w:val="24"/>
        </w:rPr>
        <w:t>existen</w:t>
      </w:r>
      <w:del w:id="3517" w:author="John Peate" w:date="2024-05-26T13:47:00Z">
        <w:r w:rsidRPr="00B37395" w:rsidDel="008C0DDC">
          <w:rPr>
            <w:rFonts w:asciiTheme="majorBidi" w:hAnsiTheme="majorBidi" w:cstheme="majorBidi"/>
            <w:sz w:val="24"/>
          </w:rPr>
          <w:delText>ce</w:delText>
        </w:r>
      </w:del>
      <w:ins w:id="3518" w:author="John Peate" w:date="2024-05-26T13:47:00Z">
        <w:r w:rsidR="008C0DDC">
          <w:rPr>
            <w:rFonts w:asciiTheme="majorBidi" w:hAnsiTheme="majorBidi" w:cstheme="majorBidi"/>
            <w:sz w:val="24"/>
          </w:rPr>
          <w:t>tial threats</w:t>
        </w:r>
      </w:ins>
      <w:del w:id="3519" w:author="John Peate" w:date="2024-05-26T13:47:00Z">
        <w:r w:rsidRPr="00B37395" w:rsidDel="008C0DDC">
          <w:rPr>
            <w:rFonts w:asciiTheme="majorBidi" w:hAnsiTheme="majorBidi" w:cstheme="majorBidi"/>
            <w:sz w:val="24"/>
          </w:rPr>
          <w:delText>, or to the future vision of complete victory</w:delText>
        </w:r>
      </w:del>
      <w:r w:rsidRPr="00B37395">
        <w:rPr>
          <w:rFonts w:asciiTheme="majorBidi" w:hAnsiTheme="majorBidi" w:cstheme="majorBidi"/>
          <w:sz w:val="24"/>
        </w:rPr>
        <w:t xml:space="preserve">. </w:t>
      </w:r>
      <w:del w:id="3520" w:author="John Peate" w:date="2024-05-26T13:48:00Z">
        <w:r w:rsidRPr="00B37395" w:rsidDel="008C0DDC">
          <w:rPr>
            <w:rFonts w:asciiTheme="majorBidi" w:hAnsiTheme="majorBidi" w:cstheme="majorBidi"/>
            <w:sz w:val="24"/>
          </w:rPr>
          <w:delText xml:space="preserve">From his </w:delText>
        </w:r>
      </w:del>
      <w:ins w:id="3521" w:author="John Peate" w:date="2024-05-26T13:48:00Z">
        <w:r w:rsidR="008C0DDC">
          <w:rPr>
            <w:rFonts w:asciiTheme="majorBidi" w:hAnsiTheme="majorBidi" w:cstheme="majorBidi"/>
            <w:sz w:val="24"/>
          </w:rPr>
          <w:t xml:space="preserve">His </w:t>
        </w:r>
      </w:ins>
      <w:del w:id="3522" w:author="John Peate" w:date="2024-05-26T13:48:00Z">
        <w:r w:rsidRPr="00B37395" w:rsidDel="008C0DDC">
          <w:rPr>
            <w:rFonts w:asciiTheme="majorBidi" w:hAnsiTheme="majorBidi" w:cstheme="majorBidi"/>
            <w:sz w:val="24"/>
          </w:rPr>
          <w:delText xml:space="preserve">various </w:delText>
        </w:r>
      </w:del>
      <w:r w:rsidRPr="00B37395">
        <w:rPr>
          <w:rFonts w:asciiTheme="majorBidi" w:hAnsiTheme="majorBidi" w:cstheme="majorBidi"/>
          <w:sz w:val="24"/>
        </w:rPr>
        <w:t>statements</w:t>
      </w:r>
      <w:del w:id="3523" w:author="John Peate" w:date="2024-05-28T15:45:00Z">
        <w:r w:rsidRPr="00B37395" w:rsidDel="0077213E">
          <w:rPr>
            <w:rFonts w:asciiTheme="majorBidi" w:hAnsiTheme="majorBidi" w:cstheme="majorBidi"/>
            <w:sz w:val="24"/>
          </w:rPr>
          <w:delText>, it</w:delText>
        </w:r>
      </w:del>
      <w:r w:rsidRPr="00B37395">
        <w:rPr>
          <w:rFonts w:asciiTheme="majorBidi" w:hAnsiTheme="majorBidi" w:cstheme="majorBidi"/>
          <w:sz w:val="24"/>
        </w:rPr>
        <w:t xml:space="preserve"> seem</w:t>
      </w:r>
      <w:del w:id="3524" w:author="John Peate" w:date="2024-05-26T13:48:00Z">
        <w:r w:rsidRPr="00B37395" w:rsidDel="008C0DDC">
          <w:rPr>
            <w:rFonts w:asciiTheme="majorBidi" w:hAnsiTheme="majorBidi" w:cstheme="majorBidi"/>
            <w:sz w:val="24"/>
          </w:rPr>
          <w:delText>s</w:delText>
        </w:r>
      </w:del>
      <w:r w:rsidRPr="00B37395">
        <w:rPr>
          <w:rFonts w:asciiTheme="majorBidi" w:hAnsiTheme="majorBidi" w:cstheme="majorBidi"/>
          <w:sz w:val="24"/>
        </w:rPr>
        <w:t xml:space="preserve"> </w:t>
      </w:r>
      <w:del w:id="3525" w:author="John Peate" w:date="2024-05-26T13:48:00Z">
        <w:r w:rsidRPr="00B37395" w:rsidDel="002F1A2E">
          <w:rPr>
            <w:rFonts w:asciiTheme="majorBidi" w:hAnsiTheme="majorBidi" w:cstheme="majorBidi"/>
            <w:sz w:val="24"/>
          </w:rPr>
          <w:delText xml:space="preserve">he </w:delText>
        </w:r>
      </w:del>
      <w:ins w:id="3526" w:author="John Peate" w:date="2024-05-26T13:48:00Z">
        <w:r w:rsidR="002F1A2E">
          <w:rPr>
            <w:rFonts w:asciiTheme="majorBidi" w:hAnsiTheme="majorBidi" w:cstheme="majorBidi"/>
            <w:sz w:val="24"/>
          </w:rPr>
          <w:t>to</w:t>
        </w:r>
        <w:r w:rsidR="002F1A2E" w:rsidRPr="00B37395">
          <w:rPr>
            <w:rFonts w:asciiTheme="majorBidi" w:hAnsiTheme="majorBidi" w:cstheme="majorBidi"/>
            <w:sz w:val="24"/>
          </w:rPr>
          <w:t xml:space="preserve"> </w:t>
        </w:r>
      </w:ins>
      <w:r w:rsidRPr="00B37395">
        <w:rPr>
          <w:rFonts w:asciiTheme="majorBidi" w:hAnsiTheme="majorBidi" w:cstheme="majorBidi"/>
          <w:sz w:val="24"/>
        </w:rPr>
        <w:t>harbor</w:t>
      </w:r>
      <w:del w:id="3527" w:author="John Peate" w:date="2024-05-26T13:48:00Z">
        <w:r w:rsidRPr="00B37395" w:rsidDel="002F1A2E">
          <w:rPr>
            <w:rFonts w:asciiTheme="majorBidi" w:hAnsiTheme="majorBidi" w:cstheme="majorBidi"/>
            <w:sz w:val="24"/>
          </w:rPr>
          <w:delText>s</w:delText>
        </w:r>
      </w:del>
      <w:r w:rsidRPr="00B37395">
        <w:rPr>
          <w:rFonts w:asciiTheme="majorBidi" w:hAnsiTheme="majorBidi" w:cstheme="majorBidi"/>
          <w:sz w:val="24"/>
        </w:rPr>
        <w:t xml:space="preserve"> </w:t>
      </w:r>
      <w:ins w:id="3528" w:author="John Peate" w:date="2024-05-28T15:46:00Z">
        <w:r w:rsidR="0077213E">
          <w:rPr>
            <w:rFonts w:asciiTheme="majorBidi" w:hAnsiTheme="majorBidi" w:cstheme="majorBidi"/>
            <w:sz w:val="24"/>
          </w:rPr>
          <w:t xml:space="preserve">the </w:t>
        </w:r>
      </w:ins>
      <w:r w:rsidRPr="00B37395">
        <w:rPr>
          <w:rFonts w:asciiTheme="majorBidi" w:hAnsiTheme="majorBidi" w:cstheme="majorBidi"/>
          <w:sz w:val="24"/>
        </w:rPr>
        <w:t>suspicion and distrust toward</w:t>
      </w:r>
      <w:del w:id="3529" w:author="John Peate" w:date="2024-05-28T16:53:00Z">
        <w:r w:rsidRPr="00B37395" w:rsidDel="00D30F82">
          <w:rPr>
            <w:rFonts w:asciiTheme="majorBidi" w:hAnsiTheme="majorBidi" w:cstheme="majorBidi"/>
            <w:sz w:val="24"/>
          </w:rPr>
          <w:delText>s</w:delText>
        </w:r>
      </w:del>
      <w:r w:rsidRPr="00B37395">
        <w:rPr>
          <w:rFonts w:asciiTheme="majorBidi" w:hAnsiTheme="majorBidi" w:cstheme="majorBidi"/>
          <w:sz w:val="24"/>
        </w:rPr>
        <w:t xml:space="preserve"> Israel</w:t>
      </w:r>
      <w:del w:id="3530" w:author="John Peate" w:date="2024-05-23T10:40:00Z">
        <w:r w:rsidRPr="00B37395" w:rsidDel="006A3905">
          <w:rPr>
            <w:rFonts w:asciiTheme="majorBidi" w:hAnsiTheme="majorBidi" w:cstheme="majorBidi"/>
            <w:sz w:val="24"/>
          </w:rPr>
          <w:delText>'</w:delText>
        </w:r>
      </w:del>
      <w:ins w:id="3531" w:author="John Peate" w:date="2024-05-26T13:48:00Z">
        <w:r w:rsidR="002F1A2E">
          <w:rPr>
            <w:rFonts w:asciiTheme="majorBidi" w:hAnsiTheme="majorBidi" w:cstheme="majorBidi"/>
            <w:sz w:val="24"/>
          </w:rPr>
          <w:t>’s</w:t>
        </w:r>
      </w:ins>
      <w:del w:id="3532" w:author="John Peate" w:date="2024-05-26T13:48:00Z">
        <w:r w:rsidRPr="00B37395" w:rsidDel="002F1A2E">
          <w:rPr>
            <w:rFonts w:asciiTheme="majorBidi" w:hAnsiTheme="majorBidi" w:cstheme="majorBidi"/>
            <w:sz w:val="24"/>
          </w:rPr>
          <w:delText>s</w:delText>
        </w:r>
      </w:del>
      <w:r w:rsidRPr="00B37395">
        <w:rPr>
          <w:rFonts w:asciiTheme="majorBidi" w:hAnsiTheme="majorBidi" w:cstheme="majorBidi"/>
          <w:sz w:val="24"/>
        </w:rPr>
        <w:t xml:space="preserve"> </w:t>
      </w:r>
      <w:del w:id="3533" w:author="John Peate" w:date="2024-05-26T13:48:00Z">
        <w:r w:rsidRPr="00B37395" w:rsidDel="002F1A2E">
          <w:rPr>
            <w:rFonts w:asciiTheme="majorBidi" w:hAnsiTheme="majorBidi" w:cstheme="majorBidi"/>
            <w:sz w:val="24"/>
          </w:rPr>
          <w:delText xml:space="preserve">good </w:delText>
        </w:r>
      </w:del>
      <w:r w:rsidRPr="00B37395">
        <w:rPr>
          <w:rFonts w:asciiTheme="majorBidi" w:hAnsiTheme="majorBidi" w:cstheme="majorBidi"/>
          <w:sz w:val="24"/>
        </w:rPr>
        <w:t>intentions</w:t>
      </w:r>
      <w:del w:id="3534" w:author="John Peate" w:date="2024-05-26T13:48:00Z">
        <w:r w:rsidRPr="00B37395" w:rsidDel="00535B84">
          <w:rPr>
            <w:rFonts w:asciiTheme="majorBidi" w:hAnsiTheme="majorBidi" w:cstheme="majorBidi"/>
            <w:sz w:val="24"/>
          </w:rPr>
          <w:delText>, and similar suspicion from Israel towards his own intentions is also logical</w:delText>
        </w:r>
      </w:del>
      <w:r w:rsidRPr="00B37395">
        <w:rPr>
          <w:rFonts w:asciiTheme="majorBidi" w:hAnsiTheme="majorBidi" w:cstheme="majorBidi"/>
          <w:sz w:val="24"/>
        </w:rPr>
        <w:t xml:space="preserve">. </w:t>
      </w:r>
      <w:del w:id="3535" w:author="John Peate" w:date="2024-05-26T13:49:00Z">
        <w:r w:rsidRPr="00B37395" w:rsidDel="00565A6C">
          <w:rPr>
            <w:rFonts w:asciiTheme="majorBidi" w:hAnsiTheme="majorBidi" w:cstheme="majorBidi"/>
            <w:sz w:val="24"/>
          </w:rPr>
          <w:delText>In this way, i</w:delText>
        </w:r>
      </w:del>
      <w:ins w:id="3536" w:author="John Peate" w:date="2024-05-26T13:49:00Z">
        <w:r w:rsidR="00565A6C">
          <w:rPr>
            <w:rFonts w:asciiTheme="majorBidi" w:hAnsiTheme="majorBidi" w:cstheme="majorBidi"/>
            <w:sz w:val="24"/>
          </w:rPr>
          <w:t>I</w:t>
        </w:r>
      </w:ins>
      <w:r w:rsidRPr="00B37395">
        <w:rPr>
          <w:rFonts w:asciiTheme="majorBidi" w:hAnsiTheme="majorBidi" w:cstheme="majorBidi"/>
          <w:sz w:val="24"/>
        </w:rPr>
        <w:t>t is</w:t>
      </w:r>
      <w:ins w:id="3537" w:author="John Peate" w:date="2024-05-28T16:28:00Z">
        <w:r w:rsidR="00C06F6C">
          <w:rPr>
            <w:rFonts w:asciiTheme="majorBidi" w:hAnsiTheme="majorBidi" w:cstheme="majorBidi"/>
            <w:sz w:val="24"/>
          </w:rPr>
          <w:t xml:space="preserve"> </w:t>
        </w:r>
      </w:ins>
      <w:del w:id="3538" w:author="John Peate" w:date="2024-05-28T15:46:00Z">
        <w:r w:rsidRPr="00B37395" w:rsidDel="0077213E">
          <w:rPr>
            <w:rFonts w:asciiTheme="majorBidi" w:hAnsiTheme="majorBidi" w:cstheme="majorBidi"/>
            <w:sz w:val="24"/>
          </w:rPr>
          <w:delText xml:space="preserve"> </w:delText>
        </w:r>
      </w:del>
      <w:r w:rsidRPr="00B37395">
        <w:rPr>
          <w:rFonts w:asciiTheme="majorBidi" w:hAnsiTheme="majorBidi" w:cstheme="majorBidi"/>
          <w:sz w:val="24"/>
        </w:rPr>
        <w:t xml:space="preserve">impossible to </w:t>
      </w:r>
      <w:del w:id="3539" w:author="John Peate" w:date="2024-05-26T13:49:00Z">
        <w:r w:rsidRPr="00B37395" w:rsidDel="00565A6C">
          <w:rPr>
            <w:rFonts w:asciiTheme="majorBidi" w:hAnsiTheme="majorBidi" w:cstheme="majorBidi"/>
            <w:sz w:val="24"/>
          </w:rPr>
          <w:delText>lead a</w:delText>
        </w:r>
      </w:del>
      <w:ins w:id="3540" w:author="John Peate" w:date="2024-05-26T13:49:00Z">
        <w:r w:rsidR="00565A6C">
          <w:rPr>
            <w:rFonts w:asciiTheme="majorBidi" w:hAnsiTheme="majorBidi" w:cstheme="majorBidi"/>
            <w:sz w:val="24"/>
          </w:rPr>
          <w:t>achieve</w:t>
        </w:r>
      </w:ins>
      <w:r w:rsidRPr="00B37395">
        <w:rPr>
          <w:rFonts w:asciiTheme="majorBidi" w:hAnsiTheme="majorBidi" w:cstheme="majorBidi"/>
          <w:sz w:val="24"/>
        </w:rPr>
        <w:t xml:space="preserve"> reconciliation </w:t>
      </w:r>
      <w:del w:id="3541" w:author="John Peate" w:date="2024-05-26T13:49:00Z">
        <w:r w:rsidRPr="00B37395" w:rsidDel="005A7040">
          <w:rPr>
            <w:rFonts w:asciiTheme="majorBidi" w:hAnsiTheme="majorBidi" w:cstheme="majorBidi"/>
            <w:sz w:val="24"/>
          </w:rPr>
          <w:delText xml:space="preserve">process among a </w:delText>
        </w:r>
      </w:del>
      <w:ins w:id="3542" w:author="John Peate" w:date="2024-05-26T13:49:00Z">
        <w:r w:rsidR="005A7040">
          <w:rPr>
            <w:rFonts w:asciiTheme="majorBidi" w:hAnsiTheme="majorBidi" w:cstheme="majorBidi"/>
            <w:sz w:val="24"/>
          </w:rPr>
          <w:t>whe</w:t>
        </w:r>
      </w:ins>
      <w:ins w:id="3543" w:author="John Peate" w:date="2024-05-28T15:46:00Z">
        <w:r w:rsidR="0077213E">
          <w:rPr>
            <w:rFonts w:asciiTheme="majorBidi" w:hAnsiTheme="majorBidi" w:cstheme="majorBidi"/>
            <w:sz w:val="24"/>
          </w:rPr>
          <w:t>n</w:t>
        </w:r>
      </w:ins>
      <w:ins w:id="3544" w:author="John Peate" w:date="2024-05-26T13:49:00Z">
        <w:r w:rsidR="005A7040">
          <w:rPr>
            <w:rFonts w:asciiTheme="majorBidi" w:hAnsiTheme="majorBidi" w:cstheme="majorBidi"/>
            <w:sz w:val="24"/>
          </w:rPr>
          <w:t xml:space="preserve"> </w:t>
        </w:r>
      </w:ins>
      <w:ins w:id="3545" w:author="John Peate" w:date="2024-05-26T13:50:00Z">
        <w:r w:rsidR="005A7040">
          <w:rPr>
            <w:rFonts w:asciiTheme="majorBidi" w:hAnsiTheme="majorBidi" w:cstheme="majorBidi"/>
            <w:sz w:val="24"/>
          </w:rPr>
          <w:t xml:space="preserve">such </w:t>
        </w:r>
      </w:ins>
      <w:r w:rsidRPr="00B37395">
        <w:rPr>
          <w:rFonts w:asciiTheme="majorBidi" w:hAnsiTheme="majorBidi" w:cstheme="majorBidi"/>
          <w:sz w:val="24"/>
        </w:rPr>
        <w:t>public</w:t>
      </w:r>
      <w:ins w:id="3546" w:author="John Peate" w:date="2024-05-28T15:47:00Z">
        <w:r w:rsidR="0077213E">
          <w:rPr>
            <w:rFonts w:asciiTheme="majorBidi" w:hAnsiTheme="majorBidi" w:cstheme="majorBidi"/>
            <w:sz w:val="24"/>
          </w:rPr>
          <w:t>ly</w:t>
        </w:r>
      </w:ins>
      <w:ins w:id="3547" w:author="John Peate" w:date="2024-05-28T16:50:00Z">
        <w:r w:rsidR="00D30F82">
          <w:rPr>
            <w:rFonts w:asciiTheme="majorBidi" w:hAnsiTheme="majorBidi" w:cstheme="majorBidi"/>
            <w:sz w:val="24"/>
          </w:rPr>
          <w:t xml:space="preserve"> </w:t>
        </w:r>
      </w:ins>
      <w:ins w:id="3548" w:author="John Peate" w:date="2024-05-28T15:47:00Z">
        <w:r w:rsidR="0077213E">
          <w:rPr>
            <w:rFonts w:asciiTheme="majorBidi" w:hAnsiTheme="majorBidi" w:cstheme="majorBidi"/>
            <w:sz w:val="24"/>
          </w:rPr>
          <w:t>expressed</w:t>
        </w:r>
      </w:ins>
      <w:r w:rsidRPr="00B37395">
        <w:rPr>
          <w:rFonts w:asciiTheme="majorBidi" w:hAnsiTheme="majorBidi" w:cstheme="majorBidi"/>
          <w:sz w:val="24"/>
        </w:rPr>
        <w:t xml:space="preserve"> </w:t>
      </w:r>
      <w:del w:id="3549" w:author="John Peate" w:date="2024-05-26T13:50:00Z">
        <w:r w:rsidRPr="00B37395" w:rsidDel="005A7040">
          <w:rPr>
            <w:rFonts w:asciiTheme="majorBidi" w:hAnsiTheme="majorBidi" w:cstheme="majorBidi"/>
            <w:sz w:val="24"/>
          </w:rPr>
          <w:delText xml:space="preserve">filled with </w:delText>
        </w:r>
      </w:del>
      <w:r w:rsidRPr="00B37395">
        <w:rPr>
          <w:rFonts w:asciiTheme="majorBidi" w:hAnsiTheme="majorBidi" w:cstheme="majorBidi"/>
          <w:sz w:val="24"/>
        </w:rPr>
        <w:t>suspicion</w:t>
      </w:r>
      <w:ins w:id="3550" w:author="John Peate" w:date="2024-05-26T13:50:00Z">
        <w:r w:rsidR="005A7040">
          <w:rPr>
            <w:rFonts w:asciiTheme="majorBidi" w:hAnsiTheme="majorBidi" w:cstheme="majorBidi"/>
            <w:sz w:val="24"/>
          </w:rPr>
          <w:t>s</w:t>
        </w:r>
      </w:ins>
      <w:del w:id="3551" w:author="John Peate" w:date="2024-05-26T13:50:00Z">
        <w:r w:rsidRPr="00B37395" w:rsidDel="005A7040">
          <w:rPr>
            <w:rFonts w:asciiTheme="majorBidi" w:hAnsiTheme="majorBidi" w:cstheme="majorBidi"/>
            <w:sz w:val="24"/>
          </w:rPr>
          <w:delText>s</w:delText>
        </w:r>
      </w:del>
      <w:r w:rsidRPr="00B37395">
        <w:rPr>
          <w:rFonts w:asciiTheme="majorBidi" w:hAnsiTheme="majorBidi" w:cstheme="majorBidi"/>
          <w:sz w:val="24"/>
        </w:rPr>
        <w:t xml:space="preserve"> </w:t>
      </w:r>
      <w:del w:id="3552" w:author="John Peate" w:date="2024-05-26T13:50:00Z">
        <w:r w:rsidRPr="00B37395" w:rsidDel="00315C04">
          <w:rPr>
            <w:rFonts w:asciiTheme="majorBidi" w:hAnsiTheme="majorBidi" w:cstheme="majorBidi"/>
            <w:sz w:val="24"/>
          </w:rPr>
          <w:delText>about the opponent</w:delText>
        </w:r>
      </w:del>
      <w:del w:id="3553" w:author="John Peate" w:date="2024-05-23T10:40:00Z">
        <w:r w:rsidRPr="00B37395" w:rsidDel="006A3905">
          <w:rPr>
            <w:rFonts w:asciiTheme="majorBidi" w:hAnsiTheme="majorBidi" w:cstheme="majorBidi"/>
            <w:sz w:val="24"/>
          </w:rPr>
          <w:delText>'</w:delText>
        </w:r>
      </w:del>
      <w:del w:id="3554" w:author="John Peate" w:date="2024-05-26T13:50:00Z">
        <w:r w:rsidRPr="00B37395" w:rsidDel="00315C04">
          <w:rPr>
            <w:rFonts w:asciiTheme="majorBidi" w:hAnsiTheme="majorBidi" w:cstheme="majorBidi"/>
            <w:sz w:val="24"/>
          </w:rPr>
          <w:delText>s intentions and goals</w:delText>
        </w:r>
      </w:del>
      <w:del w:id="3555" w:author="John Peate" w:date="2024-05-23T12:05:00Z">
        <w:r w:rsidRPr="00B37395" w:rsidDel="00705278">
          <w:rPr>
            <w:rFonts w:asciiTheme="majorBidi" w:hAnsiTheme="majorBidi" w:cstheme="majorBidi"/>
            <w:sz w:val="24"/>
          </w:rPr>
          <w:delText>,</w:delText>
        </w:r>
      </w:del>
      <w:del w:id="3556" w:author="John Peate" w:date="2024-05-26T13:50:00Z">
        <w:r w:rsidRPr="00B37395" w:rsidDel="00315C04">
          <w:rPr>
            <w:rFonts w:asciiTheme="majorBidi" w:hAnsiTheme="majorBidi" w:cstheme="majorBidi"/>
            <w:sz w:val="24"/>
          </w:rPr>
          <w:delText xml:space="preserve"> and </w:delText>
        </w:r>
      </w:del>
      <w:r w:rsidRPr="00B37395">
        <w:rPr>
          <w:rFonts w:asciiTheme="majorBidi" w:hAnsiTheme="majorBidi" w:cstheme="majorBidi"/>
          <w:sz w:val="24"/>
        </w:rPr>
        <w:t xml:space="preserve">raised on </w:t>
      </w:r>
      <w:ins w:id="3557" w:author="John Peate" w:date="2024-05-26T13:50:00Z">
        <w:r w:rsidR="00315C04">
          <w:rPr>
            <w:rFonts w:asciiTheme="majorBidi" w:hAnsiTheme="majorBidi" w:cstheme="majorBidi"/>
            <w:sz w:val="24"/>
          </w:rPr>
          <w:t xml:space="preserve">non-pacific </w:t>
        </w:r>
      </w:ins>
      <w:r w:rsidRPr="00B37395">
        <w:rPr>
          <w:rFonts w:asciiTheme="majorBidi" w:hAnsiTheme="majorBidi" w:cstheme="majorBidi"/>
          <w:sz w:val="24"/>
        </w:rPr>
        <w:t>religious worldviews</w:t>
      </w:r>
      <w:ins w:id="3558" w:author="John Peate" w:date="2024-05-28T15:47:00Z">
        <w:r w:rsidR="0077213E">
          <w:rPr>
            <w:rFonts w:asciiTheme="majorBidi" w:hAnsiTheme="majorBidi" w:cstheme="majorBidi"/>
            <w:sz w:val="24"/>
          </w:rPr>
          <w:t xml:space="preserve"> are sustained</w:t>
        </w:r>
      </w:ins>
      <w:del w:id="3559" w:author="John Peate" w:date="2024-05-26T13:50:00Z">
        <w:r w:rsidRPr="00B37395" w:rsidDel="00315C04">
          <w:rPr>
            <w:rFonts w:asciiTheme="majorBidi" w:hAnsiTheme="majorBidi" w:cstheme="majorBidi"/>
            <w:sz w:val="24"/>
          </w:rPr>
          <w:delText xml:space="preserve"> that negate peace</w:delText>
        </w:r>
      </w:del>
      <w:r w:rsidRPr="00B37395">
        <w:rPr>
          <w:rFonts w:asciiTheme="majorBidi" w:hAnsiTheme="majorBidi" w:cstheme="majorBidi"/>
          <w:sz w:val="24"/>
        </w:rPr>
        <w:t xml:space="preserve">. </w:t>
      </w:r>
      <w:del w:id="3560" w:author="John Peate" w:date="2024-05-26T13:50:00Z">
        <w:r w:rsidRPr="00B37395" w:rsidDel="00315C04">
          <w:rPr>
            <w:rFonts w:asciiTheme="majorBidi" w:hAnsiTheme="majorBidi" w:cstheme="majorBidi"/>
            <w:sz w:val="24"/>
          </w:rPr>
          <w:delText>And y</w:delText>
        </w:r>
      </w:del>
      <w:ins w:id="3561" w:author="John Peate" w:date="2024-05-26T13:50:00Z">
        <w:r w:rsidR="00315C04">
          <w:rPr>
            <w:rFonts w:asciiTheme="majorBidi" w:hAnsiTheme="majorBidi" w:cstheme="majorBidi"/>
            <w:sz w:val="24"/>
          </w:rPr>
          <w:t>Y</w:t>
        </w:r>
      </w:ins>
      <w:r w:rsidRPr="00B37395">
        <w:rPr>
          <w:rFonts w:asciiTheme="majorBidi" w:hAnsiTheme="majorBidi" w:cstheme="majorBidi"/>
          <w:sz w:val="24"/>
        </w:rPr>
        <w:t xml:space="preserve">et, despite the significant shortcomings in his position, </w:t>
      </w:r>
      <w:del w:id="3562" w:author="John Peate" w:date="2024-05-26T13:51:00Z">
        <w:r w:rsidRPr="00B37395" w:rsidDel="00125E81">
          <w:rPr>
            <w:rFonts w:asciiTheme="majorBidi" w:hAnsiTheme="majorBidi" w:cstheme="majorBidi"/>
            <w:sz w:val="24"/>
          </w:rPr>
          <w:delText xml:space="preserve">Sheikh </w:delText>
        </w:r>
      </w:del>
      <w:r w:rsidRPr="00B37395">
        <w:rPr>
          <w:rFonts w:asciiTheme="majorBidi" w:hAnsiTheme="majorBidi" w:cstheme="majorBidi"/>
          <w:sz w:val="24"/>
        </w:rPr>
        <w:t>Darwish</w:t>
      </w:r>
      <w:del w:id="3563" w:author="John Peate" w:date="2024-05-23T10:40:00Z">
        <w:r w:rsidRPr="00B37395" w:rsidDel="006A3905">
          <w:rPr>
            <w:rFonts w:asciiTheme="majorBidi" w:hAnsiTheme="majorBidi" w:cstheme="majorBidi"/>
            <w:sz w:val="24"/>
          </w:rPr>
          <w:delText>'</w:delText>
        </w:r>
      </w:del>
      <w:ins w:id="3564" w:author="John Peate" w:date="2024-05-23T10:40:00Z">
        <w:r w:rsidR="006A3905">
          <w:rPr>
            <w:rFonts w:asciiTheme="majorBidi" w:hAnsiTheme="majorBidi" w:cstheme="majorBidi"/>
            <w:sz w:val="24"/>
          </w:rPr>
          <w:t>’</w:t>
        </w:r>
      </w:ins>
      <w:r w:rsidRPr="00B37395">
        <w:rPr>
          <w:rFonts w:asciiTheme="majorBidi" w:hAnsiTheme="majorBidi" w:cstheme="majorBidi"/>
          <w:sz w:val="24"/>
        </w:rPr>
        <w:t xml:space="preserve">s main </w:t>
      </w:r>
      <w:del w:id="3565" w:author="John Peate" w:date="2024-05-26T13:51:00Z">
        <w:r w:rsidRPr="00B37395" w:rsidDel="00125E81">
          <w:rPr>
            <w:rFonts w:asciiTheme="majorBidi" w:hAnsiTheme="majorBidi" w:cstheme="majorBidi"/>
            <w:sz w:val="24"/>
          </w:rPr>
          <w:delText xml:space="preserve">innovation </w:delText>
        </w:r>
      </w:del>
      <w:ins w:id="3566" w:author="John Peate" w:date="2024-05-26T13:51:00Z">
        <w:r w:rsidR="00125E81">
          <w:rPr>
            <w:rFonts w:asciiTheme="majorBidi" w:hAnsiTheme="majorBidi" w:cstheme="majorBidi"/>
            <w:sz w:val="24"/>
          </w:rPr>
          <w:t>contribu</w:t>
        </w:r>
        <w:r w:rsidR="00125E81" w:rsidRPr="00B37395">
          <w:rPr>
            <w:rFonts w:asciiTheme="majorBidi" w:hAnsiTheme="majorBidi" w:cstheme="majorBidi"/>
            <w:sz w:val="24"/>
          </w:rPr>
          <w:t xml:space="preserve">tion </w:t>
        </w:r>
        <w:r w:rsidR="00125E81">
          <w:rPr>
            <w:rFonts w:asciiTheme="majorBidi" w:hAnsiTheme="majorBidi" w:cstheme="majorBidi"/>
            <w:sz w:val="24"/>
          </w:rPr>
          <w:t xml:space="preserve">to </w:t>
        </w:r>
        <w:r w:rsidR="00125E81" w:rsidRPr="00B37395">
          <w:rPr>
            <w:rFonts w:asciiTheme="majorBidi" w:hAnsiTheme="majorBidi" w:cstheme="majorBidi"/>
            <w:sz w:val="24"/>
          </w:rPr>
          <w:t xml:space="preserve">peace </w:t>
        </w:r>
      </w:ins>
      <w:r w:rsidRPr="00B37395">
        <w:rPr>
          <w:rFonts w:asciiTheme="majorBidi" w:hAnsiTheme="majorBidi" w:cstheme="majorBidi"/>
          <w:sz w:val="24"/>
        </w:rPr>
        <w:t>remains intact</w:t>
      </w:r>
      <w:ins w:id="3567" w:author="John Peate" w:date="2024-05-26T13:51:00Z">
        <w:r w:rsidR="006A4665">
          <w:rPr>
            <w:rFonts w:asciiTheme="majorBidi" w:hAnsiTheme="majorBidi" w:cstheme="majorBidi"/>
            <w:sz w:val="24"/>
          </w:rPr>
          <w:t>,</w:t>
        </w:r>
      </w:ins>
      <w:r w:rsidRPr="00B37395">
        <w:rPr>
          <w:rFonts w:asciiTheme="majorBidi" w:hAnsiTheme="majorBidi" w:cstheme="majorBidi"/>
          <w:sz w:val="24"/>
        </w:rPr>
        <w:t xml:space="preserve"> </w:t>
      </w:r>
      <w:del w:id="3568" w:author="John Peate" w:date="2024-05-26T13:51:00Z">
        <w:r w:rsidRPr="00B37395" w:rsidDel="006A4665">
          <w:rPr>
            <w:rFonts w:asciiTheme="majorBidi" w:hAnsiTheme="majorBidi" w:cstheme="majorBidi"/>
            <w:sz w:val="24"/>
          </w:rPr>
          <w:delText xml:space="preserve">- </w:delText>
        </w:r>
      </w:del>
      <w:r w:rsidRPr="00B37395">
        <w:rPr>
          <w:rFonts w:asciiTheme="majorBidi" w:hAnsiTheme="majorBidi" w:cstheme="majorBidi"/>
          <w:sz w:val="24"/>
        </w:rPr>
        <w:t xml:space="preserve">making </w:t>
      </w:r>
      <w:del w:id="3569" w:author="John Peate" w:date="2024-05-26T13:51:00Z">
        <w:r w:rsidRPr="00B37395" w:rsidDel="00125E81">
          <w:rPr>
            <w:rFonts w:asciiTheme="majorBidi" w:hAnsiTheme="majorBidi" w:cstheme="majorBidi"/>
            <w:sz w:val="24"/>
          </w:rPr>
          <w:delText xml:space="preserve">peace </w:delText>
        </w:r>
        <w:r w:rsidRPr="00B37395" w:rsidDel="006A4665">
          <w:rPr>
            <w:rFonts w:asciiTheme="majorBidi" w:hAnsiTheme="majorBidi" w:cstheme="majorBidi"/>
            <w:sz w:val="24"/>
          </w:rPr>
          <w:delText>-</w:delText>
        </w:r>
      </w:del>
      <w:ins w:id="3570" w:author="John Peate" w:date="2024-05-26T13:51:00Z">
        <w:r w:rsidR="006A4665">
          <w:rPr>
            <w:rFonts w:asciiTheme="majorBidi" w:hAnsiTheme="majorBidi" w:cstheme="majorBidi"/>
            <w:sz w:val="24"/>
          </w:rPr>
          <w:t>it —</w:t>
        </w:r>
      </w:ins>
      <w:r w:rsidRPr="00B37395">
        <w:rPr>
          <w:rFonts w:asciiTheme="majorBidi" w:hAnsiTheme="majorBidi" w:cstheme="majorBidi"/>
          <w:sz w:val="24"/>
        </w:rPr>
        <w:t xml:space="preserve"> according to his complex perception of this concept </w:t>
      </w:r>
      <w:del w:id="3571" w:author="John Peate" w:date="2024-05-26T13:52:00Z">
        <w:r w:rsidRPr="00B37395" w:rsidDel="006A4665">
          <w:rPr>
            <w:rFonts w:asciiTheme="majorBidi" w:hAnsiTheme="majorBidi" w:cstheme="majorBidi"/>
            <w:sz w:val="24"/>
          </w:rPr>
          <w:delText xml:space="preserve">- </w:delText>
        </w:r>
      </w:del>
      <w:ins w:id="3572" w:author="John Peate" w:date="2024-05-26T13:52:00Z">
        <w:r w:rsidR="006A4665">
          <w:rPr>
            <w:rFonts w:asciiTheme="majorBidi" w:hAnsiTheme="majorBidi" w:cstheme="majorBidi"/>
            <w:sz w:val="24"/>
          </w:rPr>
          <w:t>—</w:t>
        </w:r>
        <w:r w:rsidR="006A4665" w:rsidRPr="00B37395">
          <w:rPr>
            <w:rFonts w:asciiTheme="majorBidi" w:hAnsiTheme="majorBidi" w:cstheme="majorBidi"/>
            <w:sz w:val="24"/>
          </w:rPr>
          <w:t xml:space="preserve"> </w:t>
        </w:r>
      </w:ins>
      <w:r w:rsidRPr="00B37395">
        <w:rPr>
          <w:rFonts w:asciiTheme="majorBidi" w:hAnsiTheme="majorBidi" w:cstheme="majorBidi"/>
          <w:sz w:val="24"/>
        </w:rPr>
        <w:t>into a sacred religious value</w:t>
      </w:r>
      <w:del w:id="3573" w:author="John Peate" w:date="2024-05-26T13:52:00Z">
        <w:r w:rsidRPr="00B37395" w:rsidDel="00ED6E76">
          <w:rPr>
            <w:rFonts w:asciiTheme="majorBidi" w:hAnsiTheme="majorBidi" w:cstheme="majorBidi"/>
            <w:sz w:val="24"/>
          </w:rPr>
          <w:delText xml:space="preserve"> in an essential and independent manner</w:delText>
        </w:r>
      </w:del>
      <w:r w:rsidRPr="00B37395">
        <w:rPr>
          <w:rFonts w:asciiTheme="majorBidi" w:hAnsiTheme="majorBidi" w:cstheme="majorBidi"/>
          <w:sz w:val="24"/>
        </w:rPr>
        <w:t>.</w:t>
      </w:r>
    </w:p>
    <w:p w14:paraId="2C2BEC71" w14:textId="43F4E16D" w:rsidR="004665BB" w:rsidRPr="00DD1778" w:rsidDel="00ED6E76" w:rsidRDefault="00DD1778">
      <w:pPr>
        <w:rPr>
          <w:del w:id="3574" w:author="John Peate" w:date="2024-05-26T13:52:00Z"/>
          <w:rFonts w:asciiTheme="majorBidi" w:hAnsiTheme="majorBidi" w:cstheme="majorBidi"/>
          <w:sz w:val="24"/>
          <w:u w:val="single"/>
          <w:rtl/>
          <w:rPrChange w:id="3575" w:author="John Peate" w:date="2024-05-27T11:21:00Z">
            <w:rPr>
              <w:del w:id="3576" w:author="John Peate" w:date="2024-05-26T13:52:00Z"/>
              <w:rFonts w:asciiTheme="majorBidi" w:hAnsiTheme="majorBidi" w:cstheme="majorBidi"/>
              <w:b/>
              <w:bCs/>
              <w:sz w:val="24"/>
              <w:rtl/>
            </w:rPr>
          </w:rPrChange>
        </w:rPr>
      </w:pPr>
      <w:ins w:id="3577" w:author="John Peate" w:date="2024-05-27T11:18:00Z">
        <w:r>
          <w:rPr>
            <w:rFonts w:asciiTheme="majorBidi" w:hAnsiTheme="majorBidi" w:cstheme="majorBidi"/>
            <w:b/>
            <w:bCs/>
            <w:sz w:val="24"/>
          </w:rPr>
          <w:tab/>
        </w:r>
      </w:ins>
    </w:p>
    <w:p w14:paraId="6953F2F7" w14:textId="50123AB6" w:rsidR="007B58D2" w:rsidRPr="00DD1778" w:rsidRDefault="007B58D2" w:rsidP="00836005">
      <w:pPr>
        <w:bidi w:val="0"/>
        <w:spacing w:before="240" w:after="0" w:line="480" w:lineRule="auto"/>
        <w:jc w:val="both"/>
        <w:rPr>
          <w:rFonts w:asciiTheme="majorBidi" w:hAnsiTheme="majorBidi" w:cstheme="majorBidi"/>
          <w:sz w:val="24"/>
          <w:u w:val="single"/>
          <w:rPrChange w:id="3578" w:author="John Peate" w:date="2024-05-27T11:21:00Z">
            <w:rPr>
              <w:rFonts w:asciiTheme="majorBidi" w:hAnsiTheme="majorBidi" w:cstheme="majorBidi"/>
              <w:b/>
              <w:bCs/>
              <w:sz w:val="24"/>
            </w:rPr>
          </w:rPrChange>
        </w:rPr>
      </w:pPr>
      <w:del w:id="3579" w:author="John Peate" w:date="2024-05-23T12:05:00Z">
        <w:r w:rsidRPr="00DD1778" w:rsidDel="00705278">
          <w:rPr>
            <w:rFonts w:asciiTheme="majorBidi" w:hAnsiTheme="majorBidi" w:cstheme="majorBidi"/>
            <w:sz w:val="24"/>
            <w:u w:val="single"/>
            <w:rPrChange w:id="3580" w:author="John Peate" w:date="2024-05-27T11:21:00Z">
              <w:rPr>
                <w:rFonts w:asciiTheme="majorBidi" w:hAnsiTheme="majorBidi" w:cstheme="majorBidi"/>
                <w:b/>
                <w:bCs/>
                <w:sz w:val="24"/>
              </w:rPr>
            </w:rPrChange>
          </w:rPr>
          <w:delText xml:space="preserve">Sheikh </w:delText>
        </w:r>
      </w:del>
      <w:ins w:id="3581" w:author="John Peate" w:date="2024-05-23T12:05:00Z">
        <w:r w:rsidR="00705278" w:rsidRPr="00DD1778">
          <w:rPr>
            <w:rFonts w:asciiTheme="majorBidi" w:hAnsiTheme="majorBidi" w:cstheme="majorBidi"/>
            <w:sz w:val="24"/>
            <w:u w:val="single"/>
            <w:rPrChange w:id="3582" w:author="John Peate" w:date="2024-05-27T11:21:00Z">
              <w:rPr>
                <w:rFonts w:asciiTheme="majorBidi" w:hAnsiTheme="majorBidi" w:cstheme="majorBidi"/>
                <w:b/>
                <w:bCs/>
                <w:sz w:val="24"/>
              </w:rPr>
            </w:rPrChange>
          </w:rPr>
          <w:t xml:space="preserve">Shaykh </w:t>
        </w:r>
      </w:ins>
      <w:proofErr w:type="spellStart"/>
      <w:r w:rsidRPr="00DD1778">
        <w:rPr>
          <w:rFonts w:asciiTheme="majorBidi" w:hAnsiTheme="majorBidi" w:cstheme="majorBidi"/>
          <w:sz w:val="24"/>
          <w:u w:val="single"/>
          <w:rPrChange w:id="3583" w:author="John Peate" w:date="2024-05-27T11:21:00Z">
            <w:rPr>
              <w:rFonts w:asciiTheme="majorBidi" w:hAnsiTheme="majorBidi" w:cstheme="majorBidi"/>
              <w:b/>
              <w:bCs/>
              <w:sz w:val="24"/>
            </w:rPr>
          </w:rPrChange>
        </w:rPr>
        <w:t>Raed</w:t>
      </w:r>
      <w:proofErr w:type="spellEnd"/>
      <w:r w:rsidRPr="00DD1778">
        <w:rPr>
          <w:rFonts w:asciiTheme="majorBidi" w:hAnsiTheme="majorBidi" w:cstheme="majorBidi"/>
          <w:sz w:val="24"/>
          <w:u w:val="single"/>
          <w:rPrChange w:id="3584" w:author="John Peate" w:date="2024-05-27T11:21:00Z">
            <w:rPr>
              <w:rFonts w:asciiTheme="majorBidi" w:hAnsiTheme="majorBidi" w:cstheme="majorBidi"/>
              <w:b/>
              <w:bCs/>
              <w:sz w:val="24"/>
            </w:rPr>
          </w:rPrChange>
        </w:rPr>
        <w:t xml:space="preserve"> Salah</w:t>
      </w:r>
    </w:p>
    <w:p w14:paraId="1E6754CA" w14:textId="53DCBC51" w:rsidR="007B58D2" w:rsidRPr="007B58D2" w:rsidRDefault="007B58D2" w:rsidP="007B58D2">
      <w:pPr>
        <w:bidi w:val="0"/>
        <w:spacing w:before="240" w:after="0" w:line="480" w:lineRule="auto"/>
        <w:jc w:val="both"/>
        <w:rPr>
          <w:rFonts w:asciiTheme="majorBidi" w:hAnsiTheme="majorBidi" w:cstheme="majorBidi"/>
          <w:sz w:val="24"/>
        </w:rPr>
      </w:pPr>
      <w:r w:rsidRPr="007B58D2">
        <w:rPr>
          <w:rFonts w:asciiTheme="majorBidi" w:hAnsiTheme="majorBidi" w:cstheme="majorBidi"/>
          <w:sz w:val="24"/>
        </w:rPr>
        <w:t xml:space="preserve">The </w:t>
      </w:r>
      <w:del w:id="3585" w:author="John Peate" w:date="2024-05-26T13:53:00Z">
        <w:r w:rsidRPr="007B58D2" w:rsidDel="00EE246F">
          <w:rPr>
            <w:rFonts w:asciiTheme="majorBidi" w:hAnsiTheme="majorBidi" w:cstheme="majorBidi"/>
            <w:sz w:val="24"/>
          </w:rPr>
          <w:delText xml:space="preserve">other side of the coin is the </w:delText>
        </w:r>
      </w:del>
      <w:r w:rsidRPr="007B58D2">
        <w:rPr>
          <w:rFonts w:asciiTheme="majorBidi" w:hAnsiTheme="majorBidi" w:cstheme="majorBidi"/>
          <w:sz w:val="24"/>
        </w:rPr>
        <w:t>militant Northern Faction</w:t>
      </w:r>
      <w:ins w:id="3586" w:author="John Peate" w:date="2024-05-26T13:53:00Z">
        <w:r w:rsidR="00EE246F">
          <w:rPr>
            <w:rFonts w:asciiTheme="majorBidi" w:hAnsiTheme="majorBidi" w:cstheme="majorBidi"/>
            <w:sz w:val="24"/>
          </w:rPr>
          <w:t>,</w:t>
        </w:r>
      </w:ins>
      <w:r w:rsidRPr="007B58D2">
        <w:rPr>
          <w:rFonts w:asciiTheme="majorBidi" w:hAnsiTheme="majorBidi" w:cstheme="majorBidi"/>
          <w:sz w:val="24"/>
        </w:rPr>
        <w:t xml:space="preserve"> </w:t>
      </w:r>
      <w:del w:id="3587" w:author="John Peate" w:date="2024-05-26T13:54:00Z">
        <w:r w:rsidRPr="007B58D2" w:rsidDel="00EE246F">
          <w:rPr>
            <w:rFonts w:asciiTheme="majorBidi" w:hAnsiTheme="majorBidi" w:cstheme="majorBidi"/>
            <w:sz w:val="24"/>
          </w:rPr>
          <w:delText xml:space="preserve">that was </w:delText>
        </w:r>
      </w:del>
      <w:r w:rsidRPr="007B58D2">
        <w:rPr>
          <w:rFonts w:asciiTheme="majorBidi" w:hAnsiTheme="majorBidi" w:cstheme="majorBidi"/>
          <w:sz w:val="24"/>
        </w:rPr>
        <w:t xml:space="preserve">outlawed in 2015, </w:t>
      </w:r>
      <w:ins w:id="3588" w:author="John Peate" w:date="2024-05-26T13:54:00Z">
        <w:r w:rsidR="00EE246F">
          <w:rPr>
            <w:rFonts w:asciiTheme="majorBidi" w:hAnsiTheme="majorBidi" w:cstheme="majorBidi"/>
            <w:sz w:val="24"/>
          </w:rPr>
          <w:t xml:space="preserve">is </w:t>
        </w:r>
      </w:ins>
      <w:r w:rsidRPr="007B58D2">
        <w:rPr>
          <w:rFonts w:asciiTheme="majorBidi" w:hAnsiTheme="majorBidi" w:cstheme="majorBidi"/>
          <w:sz w:val="24"/>
        </w:rPr>
        <w:t xml:space="preserve">led by </w:t>
      </w:r>
      <w:del w:id="3589" w:author="John Peate" w:date="2024-05-27T11:55:00Z">
        <w:r w:rsidRPr="007B58D2" w:rsidDel="00FB5BB2">
          <w:rPr>
            <w:rFonts w:asciiTheme="majorBidi" w:hAnsiTheme="majorBidi" w:cstheme="majorBidi"/>
            <w:sz w:val="24"/>
          </w:rPr>
          <w:delText xml:space="preserve">Sheikh </w:delText>
        </w:r>
      </w:del>
      <w:ins w:id="3590" w:author="John Peate" w:date="2024-05-27T11:55:00Z">
        <w:r w:rsidR="00FB5BB2" w:rsidRPr="007B58D2">
          <w:rPr>
            <w:rFonts w:asciiTheme="majorBidi" w:hAnsiTheme="majorBidi" w:cstheme="majorBidi"/>
            <w:sz w:val="24"/>
          </w:rPr>
          <w:t>Sh</w:t>
        </w:r>
        <w:r w:rsidR="00FB5BB2">
          <w:rPr>
            <w:rFonts w:asciiTheme="majorBidi" w:hAnsiTheme="majorBidi" w:cstheme="majorBidi"/>
            <w:sz w:val="24"/>
          </w:rPr>
          <w:t>ay</w:t>
        </w:r>
        <w:r w:rsidR="00FB5BB2" w:rsidRPr="007B58D2">
          <w:rPr>
            <w:rFonts w:asciiTheme="majorBidi" w:hAnsiTheme="majorBidi" w:cstheme="majorBidi"/>
            <w:sz w:val="24"/>
          </w:rPr>
          <w:t xml:space="preserve">kh </w:t>
        </w:r>
      </w:ins>
      <w:proofErr w:type="spellStart"/>
      <w:r w:rsidRPr="007B58D2">
        <w:rPr>
          <w:rFonts w:asciiTheme="majorBidi" w:hAnsiTheme="majorBidi" w:cstheme="majorBidi"/>
          <w:sz w:val="24"/>
        </w:rPr>
        <w:t>Raed</w:t>
      </w:r>
      <w:proofErr w:type="spellEnd"/>
      <w:r w:rsidRPr="007B58D2">
        <w:rPr>
          <w:rFonts w:asciiTheme="majorBidi" w:hAnsiTheme="majorBidi" w:cstheme="majorBidi"/>
          <w:sz w:val="24"/>
        </w:rPr>
        <w:t xml:space="preserve"> Salah </w:t>
      </w:r>
      <w:ins w:id="3591" w:author="John Peate" w:date="2024-05-27T06:42:00Z">
        <w:r w:rsidR="00E8287A">
          <w:rPr>
            <w:rFonts w:asciiTheme="majorBidi" w:hAnsiTheme="majorBidi" w:cstheme="majorBidi"/>
            <w:sz w:val="24"/>
          </w:rPr>
          <w:t>(</w:t>
        </w:r>
      </w:ins>
      <w:del w:id="3592" w:author="John Peate" w:date="2024-05-27T06:42:00Z">
        <w:r w:rsidRPr="007B58D2" w:rsidDel="00E8287A">
          <w:rPr>
            <w:rFonts w:asciiTheme="majorBidi" w:hAnsiTheme="majorBidi" w:cstheme="majorBidi"/>
            <w:sz w:val="24"/>
          </w:rPr>
          <w:delText>(</w:delText>
        </w:r>
        <w:r w:rsidRPr="007B58D2" w:rsidDel="00E8287A">
          <w:rPr>
            <w:rFonts w:asciiTheme="majorBidi" w:hAnsiTheme="majorBidi" w:cs="Times New Roman" w:hint="cs"/>
            <w:sz w:val="24"/>
            <w:rtl/>
            <w:lang w:bidi="ar-SA"/>
          </w:rPr>
          <w:delText>رائد</w:delText>
        </w:r>
        <w:r w:rsidRPr="007B58D2" w:rsidDel="00E8287A">
          <w:rPr>
            <w:rFonts w:asciiTheme="majorBidi" w:hAnsiTheme="majorBidi" w:cs="Times New Roman"/>
            <w:sz w:val="24"/>
            <w:rtl/>
            <w:lang w:bidi="ar-SA"/>
          </w:rPr>
          <w:delText xml:space="preserve"> </w:delText>
        </w:r>
        <w:r w:rsidRPr="007B58D2" w:rsidDel="00E8287A">
          <w:rPr>
            <w:rFonts w:asciiTheme="majorBidi" w:hAnsiTheme="majorBidi" w:cs="Times New Roman" w:hint="cs"/>
            <w:sz w:val="24"/>
            <w:rtl/>
            <w:lang w:bidi="ar-SA"/>
          </w:rPr>
          <w:delText>صلاح</w:delText>
        </w:r>
        <w:r w:rsidRPr="007B58D2" w:rsidDel="00E8287A">
          <w:rPr>
            <w:rFonts w:asciiTheme="majorBidi" w:hAnsiTheme="majorBidi" w:cs="Times New Roman"/>
            <w:sz w:val="24"/>
            <w:rtl/>
            <w:lang w:bidi="ar-SA"/>
          </w:rPr>
          <w:delText xml:space="preserve"> </w:delText>
        </w:r>
        <w:r w:rsidRPr="007B58D2" w:rsidDel="00E8287A">
          <w:rPr>
            <w:rFonts w:asciiTheme="majorBidi" w:hAnsiTheme="majorBidi" w:cs="Times New Roman" w:hint="cs"/>
            <w:sz w:val="24"/>
            <w:rtl/>
            <w:lang w:bidi="ar-SA"/>
          </w:rPr>
          <w:delText>أبو</w:delText>
        </w:r>
        <w:r w:rsidRPr="007B58D2" w:rsidDel="00E8287A">
          <w:rPr>
            <w:rFonts w:asciiTheme="majorBidi" w:hAnsiTheme="majorBidi" w:cs="Times New Roman"/>
            <w:sz w:val="24"/>
            <w:rtl/>
            <w:lang w:bidi="ar-SA"/>
          </w:rPr>
          <w:delText xml:space="preserve"> </w:delText>
        </w:r>
        <w:r w:rsidRPr="007B58D2" w:rsidDel="00E8287A">
          <w:rPr>
            <w:rFonts w:asciiTheme="majorBidi" w:hAnsiTheme="majorBidi" w:cs="Times New Roman" w:hint="cs"/>
            <w:sz w:val="24"/>
            <w:rtl/>
            <w:lang w:bidi="ar-SA"/>
          </w:rPr>
          <w:delText>شقرة</w:delText>
        </w:r>
        <w:r w:rsidRPr="007B58D2" w:rsidDel="00E8287A">
          <w:rPr>
            <w:rFonts w:asciiTheme="majorBidi" w:hAnsiTheme="majorBidi" w:cstheme="majorBidi"/>
            <w:sz w:val="24"/>
            <w:lang w:bidi="ar-SA"/>
          </w:rPr>
          <w:delText xml:space="preserve">, </w:delText>
        </w:r>
      </w:del>
      <w:r w:rsidRPr="007B58D2">
        <w:rPr>
          <w:rFonts w:asciiTheme="majorBidi" w:hAnsiTheme="majorBidi" w:cstheme="majorBidi"/>
          <w:sz w:val="24"/>
        </w:rPr>
        <w:t>born 1958, Umm al-Fahm</w:t>
      </w:r>
      <w:r w:rsidRPr="007B58D2">
        <w:rPr>
          <w:rFonts w:asciiTheme="majorBidi" w:hAnsiTheme="majorBidi" w:cstheme="majorBidi"/>
          <w:sz w:val="24"/>
          <w:lang w:bidi="ar-SA"/>
        </w:rPr>
        <w:t xml:space="preserve">). </w:t>
      </w:r>
      <w:r w:rsidRPr="007B58D2">
        <w:rPr>
          <w:rFonts w:asciiTheme="majorBidi" w:hAnsiTheme="majorBidi" w:cstheme="majorBidi"/>
          <w:sz w:val="24"/>
        </w:rPr>
        <w:t xml:space="preserve">This faction seeks to build an </w:t>
      </w:r>
      <w:del w:id="3593" w:author="John Peate" w:date="2024-05-23T10:39:00Z">
        <w:r w:rsidRPr="007B58D2" w:rsidDel="006A3905">
          <w:rPr>
            <w:rFonts w:asciiTheme="majorBidi" w:hAnsiTheme="majorBidi" w:cstheme="majorBidi"/>
            <w:sz w:val="24"/>
          </w:rPr>
          <w:delText>"</w:delText>
        </w:r>
      </w:del>
      <w:ins w:id="3594" w:author="John Peate" w:date="2024-05-23T10:39:00Z">
        <w:r w:rsidR="006A3905">
          <w:rPr>
            <w:rFonts w:asciiTheme="majorBidi" w:hAnsiTheme="majorBidi" w:cstheme="majorBidi"/>
            <w:sz w:val="24"/>
          </w:rPr>
          <w:t>“</w:t>
        </w:r>
      </w:ins>
      <w:r w:rsidRPr="007B58D2">
        <w:rPr>
          <w:rFonts w:asciiTheme="majorBidi" w:hAnsiTheme="majorBidi" w:cstheme="majorBidi"/>
          <w:sz w:val="24"/>
        </w:rPr>
        <w:t>independent society</w:t>
      </w:r>
      <w:del w:id="3595" w:author="John Peate" w:date="2024-05-23T10:39:00Z">
        <w:r w:rsidRPr="007B58D2" w:rsidDel="006A3905">
          <w:rPr>
            <w:rFonts w:asciiTheme="majorBidi" w:hAnsiTheme="majorBidi" w:cstheme="majorBidi"/>
            <w:sz w:val="24"/>
          </w:rPr>
          <w:delText>"</w:delText>
        </w:r>
      </w:del>
      <w:ins w:id="3596" w:author="John Peate" w:date="2024-05-23T10:39:00Z">
        <w:r w:rsidR="006A3905">
          <w:rPr>
            <w:rFonts w:asciiTheme="majorBidi" w:hAnsiTheme="majorBidi" w:cstheme="majorBidi"/>
            <w:sz w:val="24"/>
          </w:rPr>
          <w:t>”</w:t>
        </w:r>
      </w:ins>
      <w:r w:rsidRPr="007B58D2">
        <w:rPr>
          <w:rFonts w:asciiTheme="majorBidi" w:hAnsiTheme="majorBidi" w:cstheme="majorBidi"/>
          <w:sz w:val="24"/>
        </w:rPr>
        <w:t xml:space="preserve"> (</w:t>
      </w:r>
      <w:r w:rsidRPr="005B46F8">
        <w:rPr>
          <w:rFonts w:asciiTheme="majorBidi" w:hAnsiTheme="majorBidi" w:cstheme="majorBidi"/>
          <w:i/>
          <w:iCs/>
          <w:sz w:val="24"/>
          <w:rPrChange w:id="3597" w:author="John Peate" w:date="2024-05-27T06:44:00Z">
            <w:rPr>
              <w:rFonts w:asciiTheme="majorBidi" w:hAnsiTheme="majorBidi" w:cstheme="majorBidi"/>
              <w:sz w:val="24"/>
            </w:rPr>
          </w:rPrChange>
        </w:rPr>
        <w:t>al-</w:t>
      </w:r>
      <w:proofErr w:type="spellStart"/>
      <w:del w:id="3598" w:author="John Peate" w:date="2024-05-27T06:43:00Z">
        <w:r w:rsidR="006950C3" w:rsidRPr="005B46F8" w:rsidDel="00A33BE7">
          <w:rPr>
            <w:rFonts w:asciiTheme="majorBidi" w:hAnsiTheme="majorBidi" w:cstheme="majorBidi"/>
            <w:i/>
            <w:iCs/>
            <w:sz w:val="24"/>
            <w:rPrChange w:id="3599" w:author="John Peate" w:date="2024-05-27T06:44:00Z">
              <w:rPr>
                <w:rFonts w:asciiTheme="majorBidi" w:hAnsiTheme="majorBidi" w:cstheme="majorBidi"/>
                <w:sz w:val="24"/>
              </w:rPr>
            </w:rPrChange>
          </w:rPr>
          <w:delText>M</w:delText>
        </w:r>
      </w:del>
      <w:ins w:id="3600" w:author="John Peate" w:date="2024-05-27T06:43:00Z">
        <w:r w:rsidR="00A33BE7" w:rsidRPr="005B46F8">
          <w:rPr>
            <w:rFonts w:asciiTheme="majorBidi" w:hAnsiTheme="majorBidi" w:cstheme="majorBidi"/>
            <w:i/>
            <w:iCs/>
            <w:sz w:val="24"/>
            <w:rPrChange w:id="3601" w:author="John Peate" w:date="2024-05-27T06:44:00Z">
              <w:rPr>
                <w:rFonts w:asciiTheme="majorBidi" w:hAnsiTheme="majorBidi" w:cstheme="majorBidi"/>
                <w:sz w:val="24"/>
              </w:rPr>
            </w:rPrChange>
          </w:rPr>
          <w:t>m</w:t>
        </w:r>
      </w:ins>
      <w:r w:rsidRPr="005B46F8">
        <w:rPr>
          <w:rFonts w:asciiTheme="majorBidi" w:hAnsiTheme="majorBidi" w:cstheme="majorBidi"/>
          <w:i/>
          <w:iCs/>
          <w:sz w:val="24"/>
          <w:rPrChange w:id="3602" w:author="John Peate" w:date="2024-05-27T06:44:00Z">
            <w:rPr>
              <w:rFonts w:asciiTheme="majorBidi" w:hAnsiTheme="majorBidi" w:cstheme="majorBidi"/>
              <w:sz w:val="24"/>
            </w:rPr>
          </w:rPrChange>
        </w:rPr>
        <w:t>ujtama</w:t>
      </w:r>
      <w:del w:id="3603" w:author="John Peate" w:date="2024-05-23T10:40:00Z">
        <w:r w:rsidRPr="005B46F8" w:rsidDel="006A3905">
          <w:rPr>
            <w:rFonts w:asciiTheme="majorBidi" w:hAnsiTheme="majorBidi" w:cstheme="majorBidi"/>
            <w:i/>
            <w:iCs/>
            <w:sz w:val="24"/>
            <w:rPrChange w:id="3604" w:author="John Peate" w:date="2024-05-27T06:44:00Z">
              <w:rPr>
                <w:rFonts w:asciiTheme="majorBidi" w:hAnsiTheme="majorBidi" w:cstheme="majorBidi"/>
                <w:sz w:val="24"/>
              </w:rPr>
            </w:rPrChange>
          </w:rPr>
          <w:delText>'</w:delText>
        </w:r>
      </w:del>
      <w:ins w:id="3605" w:author="John Peate" w:date="2024-05-27T06:43:00Z">
        <w:r w:rsidR="00077931" w:rsidRPr="005B46F8">
          <w:rPr>
            <w:rFonts w:asciiTheme="majorBidi" w:hAnsiTheme="majorBidi" w:cstheme="majorBidi"/>
            <w:i/>
            <w:iCs/>
            <w:sz w:val="24"/>
            <w:rPrChange w:id="3606" w:author="John Peate" w:date="2024-05-27T06:44:00Z">
              <w:rPr>
                <w:rFonts w:asciiTheme="majorBidi" w:hAnsiTheme="majorBidi" w:cstheme="majorBidi"/>
                <w:sz w:val="24"/>
              </w:rPr>
            </w:rPrChange>
          </w:rPr>
          <w:t>ʿ</w:t>
        </w:r>
      </w:ins>
      <w:proofErr w:type="spellEnd"/>
      <w:r w:rsidRPr="005B46F8">
        <w:rPr>
          <w:rFonts w:asciiTheme="majorBidi" w:hAnsiTheme="majorBidi" w:cstheme="majorBidi"/>
          <w:i/>
          <w:iCs/>
          <w:sz w:val="24"/>
          <w:rPrChange w:id="3607" w:author="John Peate" w:date="2024-05-27T06:44:00Z">
            <w:rPr>
              <w:rFonts w:asciiTheme="majorBidi" w:hAnsiTheme="majorBidi" w:cstheme="majorBidi"/>
              <w:sz w:val="24"/>
            </w:rPr>
          </w:rPrChange>
        </w:rPr>
        <w:t xml:space="preserve"> </w:t>
      </w:r>
      <w:commentRangeStart w:id="3608"/>
      <w:r w:rsidRPr="005B46F8">
        <w:rPr>
          <w:rFonts w:asciiTheme="majorBidi" w:hAnsiTheme="majorBidi" w:cstheme="majorBidi"/>
          <w:i/>
          <w:iCs/>
          <w:sz w:val="24"/>
          <w:rPrChange w:id="3609" w:author="John Peate" w:date="2024-05-27T06:44:00Z">
            <w:rPr>
              <w:rFonts w:asciiTheme="majorBidi" w:hAnsiTheme="majorBidi" w:cstheme="majorBidi"/>
              <w:sz w:val="24"/>
            </w:rPr>
          </w:rPrChange>
        </w:rPr>
        <w:t>al-</w:t>
      </w:r>
      <w:proofErr w:type="spellStart"/>
      <w:del w:id="3610" w:author="John Peate" w:date="2024-05-27T06:43:00Z">
        <w:r w:rsidR="006950C3" w:rsidRPr="005B46F8" w:rsidDel="00077931">
          <w:rPr>
            <w:rFonts w:asciiTheme="majorBidi" w:hAnsiTheme="majorBidi" w:cstheme="majorBidi"/>
            <w:i/>
            <w:iCs/>
            <w:sz w:val="24"/>
            <w:rPrChange w:id="3611" w:author="John Peate" w:date="2024-05-27T06:44:00Z">
              <w:rPr>
                <w:rFonts w:asciiTheme="majorBidi" w:hAnsiTheme="majorBidi" w:cstheme="majorBidi"/>
                <w:sz w:val="24"/>
              </w:rPr>
            </w:rPrChange>
          </w:rPr>
          <w:delText>E</w:delText>
        </w:r>
        <w:r w:rsidRPr="005B46F8" w:rsidDel="00077931">
          <w:rPr>
            <w:rFonts w:asciiTheme="majorBidi" w:hAnsiTheme="majorBidi" w:cstheme="majorBidi"/>
            <w:i/>
            <w:iCs/>
            <w:sz w:val="24"/>
            <w:rPrChange w:id="3612" w:author="John Peate" w:date="2024-05-27T06:44:00Z">
              <w:rPr>
                <w:rFonts w:asciiTheme="majorBidi" w:hAnsiTheme="majorBidi" w:cstheme="majorBidi"/>
                <w:sz w:val="24"/>
              </w:rPr>
            </w:rPrChange>
          </w:rPr>
          <w:delText>sami</w:delText>
        </w:r>
      </w:del>
      <w:ins w:id="3613" w:author="John Peate" w:date="2024-05-27T06:43:00Z">
        <w:r w:rsidR="00077931" w:rsidRPr="005B46F8">
          <w:rPr>
            <w:rFonts w:asciiTheme="majorBidi" w:hAnsiTheme="majorBidi" w:cstheme="majorBidi"/>
            <w:i/>
            <w:iCs/>
            <w:sz w:val="24"/>
            <w:rPrChange w:id="3614" w:author="John Peate" w:date="2024-05-27T06:44:00Z">
              <w:rPr>
                <w:rFonts w:asciiTheme="majorBidi" w:hAnsiTheme="majorBidi" w:cstheme="majorBidi"/>
                <w:sz w:val="24"/>
              </w:rPr>
            </w:rPrChange>
          </w:rPr>
          <w:t>esami</w:t>
        </w:r>
      </w:ins>
      <w:commentRangeEnd w:id="3608"/>
      <w:proofErr w:type="spellEnd"/>
      <w:ins w:id="3615" w:author="John Peate" w:date="2024-05-27T06:45:00Z">
        <w:r w:rsidR="005B46F8">
          <w:rPr>
            <w:rStyle w:val="CommentReference"/>
          </w:rPr>
          <w:commentReference w:id="3608"/>
        </w:r>
      </w:ins>
      <w:r w:rsidRPr="007B58D2">
        <w:rPr>
          <w:rFonts w:asciiTheme="majorBidi" w:hAnsiTheme="majorBidi" w:cstheme="majorBidi"/>
          <w:sz w:val="24"/>
        </w:rPr>
        <w:t xml:space="preserve">) </w:t>
      </w:r>
      <w:del w:id="3616" w:author="John Peate" w:date="2024-05-27T07:18:00Z">
        <w:r w:rsidRPr="007B58D2" w:rsidDel="006C03A7">
          <w:rPr>
            <w:rFonts w:asciiTheme="majorBidi" w:hAnsiTheme="majorBidi" w:cstheme="majorBidi"/>
            <w:sz w:val="24"/>
          </w:rPr>
          <w:delText xml:space="preserve">that will maintain </w:delText>
        </w:r>
      </w:del>
      <w:r w:rsidRPr="007B58D2">
        <w:rPr>
          <w:rFonts w:asciiTheme="majorBidi" w:hAnsiTheme="majorBidi" w:cstheme="majorBidi"/>
          <w:sz w:val="24"/>
        </w:rPr>
        <w:t>complete</w:t>
      </w:r>
      <w:ins w:id="3617" w:author="John Peate" w:date="2024-05-27T07:18:00Z">
        <w:r w:rsidR="006C03A7">
          <w:rPr>
            <w:rFonts w:asciiTheme="majorBidi" w:hAnsiTheme="majorBidi" w:cstheme="majorBidi"/>
            <w:sz w:val="24"/>
          </w:rPr>
          <w:t>ly</w:t>
        </w:r>
      </w:ins>
      <w:r w:rsidRPr="007B58D2">
        <w:rPr>
          <w:rFonts w:asciiTheme="majorBidi" w:hAnsiTheme="majorBidi" w:cstheme="majorBidi"/>
          <w:sz w:val="24"/>
        </w:rPr>
        <w:t xml:space="preserve"> </w:t>
      </w:r>
      <w:del w:id="3618" w:author="John Peate" w:date="2024-05-27T07:18:00Z">
        <w:r w:rsidRPr="007B58D2" w:rsidDel="006C03A7">
          <w:rPr>
            <w:rFonts w:asciiTheme="majorBidi" w:hAnsiTheme="majorBidi" w:cstheme="majorBidi"/>
            <w:sz w:val="24"/>
          </w:rPr>
          <w:delText xml:space="preserve">separation </w:delText>
        </w:r>
      </w:del>
      <w:ins w:id="3619" w:author="John Peate" w:date="2024-05-27T07:18:00Z">
        <w:r w:rsidR="006C03A7" w:rsidRPr="007B58D2">
          <w:rPr>
            <w:rFonts w:asciiTheme="majorBidi" w:hAnsiTheme="majorBidi" w:cstheme="majorBidi"/>
            <w:sz w:val="24"/>
          </w:rPr>
          <w:t>separat</w:t>
        </w:r>
        <w:r w:rsidR="006C03A7">
          <w:rPr>
            <w:rFonts w:asciiTheme="majorBidi" w:hAnsiTheme="majorBidi" w:cstheme="majorBidi"/>
            <w:sz w:val="24"/>
          </w:rPr>
          <w:t>e</w:t>
        </w:r>
        <w:r w:rsidR="006C03A7" w:rsidRPr="007B58D2">
          <w:rPr>
            <w:rFonts w:asciiTheme="majorBidi" w:hAnsiTheme="majorBidi" w:cstheme="majorBidi"/>
            <w:sz w:val="24"/>
          </w:rPr>
          <w:t xml:space="preserve"> </w:t>
        </w:r>
      </w:ins>
      <w:r w:rsidRPr="007B58D2">
        <w:rPr>
          <w:rFonts w:asciiTheme="majorBidi" w:hAnsiTheme="majorBidi" w:cstheme="majorBidi"/>
          <w:sz w:val="24"/>
        </w:rPr>
        <w:t xml:space="preserve">from the Zionist entity </w:t>
      </w:r>
      <w:del w:id="3620" w:author="John Peate" w:date="2024-05-27T07:19:00Z">
        <w:r w:rsidRPr="007B58D2" w:rsidDel="00BD7643">
          <w:rPr>
            <w:rFonts w:asciiTheme="majorBidi" w:hAnsiTheme="majorBidi" w:cstheme="majorBidi"/>
            <w:sz w:val="24"/>
          </w:rPr>
          <w:delText xml:space="preserve">and </w:delText>
        </w:r>
      </w:del>
      <w:ins w:id="3621" w:author="John Peate" w:date="2024-05-27T07:19:00Z">
        <w:r w:rsidR="00BD7643">
          <w:rPr>
            <w:rFonts w:asciiTheme="majorBidi" w:hAnsiTheme="majorBidi" w:cstheme="majorBidi"/>
            <w:sz w:val="24"/>
          </w:rPr>
          <w:t>to</w:t>
        </w:r>
        <w:r w:rsidR="00BD7643" w:rsidRPr="007B58D2">
          <w:rPr>
            <w:rFonts w:asciiTheme="majorBidi" w:hAnsiTheme="majorBidi" w:cstheme="majorBidi"/>
            <w:sz w:val="24"/>
          </w:rPr>
          <w:t xml:space="preserve"> </w:t>
        </w:r>
      </w:ins>
      <w:r w:rsidRPr="007B58D2">
        <w:rPr>
          <w:rFonts w:asciiTheme="majorBidi" w:hAnsiTheme="majorBidi" w:cstheme="majorBidi"/>
          <w:sz w:val="24"/>
        </w:rPr>
        <w:t>protect the Muslim faith</w:t>
      </w:r>
      <w:r w:rsidR="006C63EA">
        <w:rPr>
          <w:rFonts w:asciiTheme="majorBidi" w:hAnsiTheme="majorBidi" w:cstheme="majorBidi"/>
          <w:sz w:val="24"/>
        </w:rPr>
        <w:t>.</w:t>
      </w:r>
      <w:r w:rsidRPr="007B58D2">
        <w:rPr>
          <w:rFonts w:asciiTheme="majorBidi" w:hAnsiTheme="majorBidi" w:cstheme="majorBidi"/>
          <w:sz w:val="24"/>
        </w:rPr>
        <w:t xml:space="preserve"> </w:t>
      </w:r>
      <w:r w:rsidR="006C63EA" w:rsidRPr="006C63EA">
        <w:rPr>
          <w:rFonts w:asciiTheme="majorBidi" w:hAnsiTheme="majorBidi" w:cstheme="majorBidi"/>
          <w:sz w:val="24"/>
        </w:rPr>
        <w:t xml:space="preserve">He </w:t>
      </w:r>
      <w:del w:id="3622" w:author="John Peate" w:date="2024-05-28T15:47:00Z">
        <w:r w:rsidR="006C63EA" w:rsidRPr="006C63EA" w:rsidDel="0077213E">
          <w:rPr>
            <w:rFonts w:asciiTheme="majorBidi" w:hAnsiTheme="majorBidi" w:cstheme="majorBidi"/>
            <w:sz w:val="24"/>
          </w:rPr>
          <w:delText xml:space="preserve">also </w:delText>
        </w:r>
      </w:del>
      <w:del w:id="3623" w:author="John Peate" w:date="2024-05-27T07:20:00Z">
        <w:r w:rsidR="006C63EA" w:rsidRPr="006C63EA" w:rsidDel="00FF13B5">
          <w:rPr>
            <w:rFonts w:asciiTheme="majorBidi" w:hAnsiTheme="majorBidi" w:cstheme="majorBidi"/>
            <w:sz w:val="24"/>
          </w:rPr>
          <w:delText xml:space="preserve">deals with the </w:delText>
        </w:r>
      </w:del>
      <w:r w:rsidR="006C63EA" w:rsidRPr="006C63EA">
        <w:rPr>
          <w:rFonts w:asciiTheme="majorBidi" w:hAnsiTheme="majorBidi" w:cstheme="majorBidi"/>
          <w:sz w:val="24"/>
        </w:rPr>
        <w:t>deni</w:t>
      </w:r>
      <w:del w:id="3624" w:author="John Peate" w:date="2024-05-27T07:20:00Z">
        <w:r w:rsidR="006C63EA" w:rsidRPr="006C63EA" w:rsidDel="00FF13B5">
          <w:rPr>
            <w:rFonts w:asciiTheme="majorBidi" w:hAnsiTheme="majorBidi" w:cstheme="majorBidi"/>
            <w:sz w:val="24"/>
          </w:rPr>
          <w:delText>al</w:delText>
        </w:r>
      </w:del>
      <w:ins w:id="3625" w:author="John Peate" w:date="2024-05-27T07:20:00Z">
        <w:r w:rsidR="00FF13B5">
          <w:rPr>
            <w:rFonts w:asciiTheme="majorBidi" w:hAnsiTheme="majorBidi" w:cstheme="majorBidi"/>
            <w:sz w:val="24"/>
          </w:rPr>
          <w:t>es</w:t>
        </w:r>
      </w:ins>
      <w:r w:rsidR="006C63EA" w:rsidRPr="006C63EA">
        <w:rPr>
          <w:rFonts w:asciiTheme="majorBidi" w:hAnsiTheme="majorBidi" w:cstheme="majorBidi"/>
          <w:sz w:val="24"/>
        </w:rPr>
        <w:t xml:space="preserve"> </w:t>
      </w:r>
      <w:del w:id="3626" w:author="John Peate" w:date="2024-05-27T07:20:00Z">
        <w:r w:rsidR="006C63EA" w:rsidRPr="006C63EA" w:rsidDel="00FF13B5">
          <w:rPr>
            <w:rFonts w:asciiTheme="majorBidi" w:hAnsiTheme="majorBidi" w:cstheme="majorBidi"/>
            <w:sz w:val="24"/>
          </w:rPr>
          <w:delText xml:space="preserve">of </w:delText>
        </w:r>
      </w:del>
      <w:r w:rsidR="006C63EA" w:rsidRPr="006C63EA">
        <w:rPr>
          <w:rFonts w:asciiTheme="majorBidi" w:hAnsiTheme="majorBidi" w:cstheme="majorBidi"/>
          <w:sz w:val="24"/>
        </w:rPr>
        <w:t xml:space="preserve">the Jewish </w:t>
      </w:r>
      <w:r w:rsidRPr="007B58D2">
        <w:rPr>
          <w:rFonts w:asciiTheme="majorBidi" w:hAnsiTheme="majorBidi" w:cstheme="majorBidi"/>
          <w:sz w:val="24"/>
        </w:rPr>
        <w:t xml:space="preserve">and Israeli connection with Jerusalem and the Temple Mount, which has led to </w:t>
      </w:r>
      <w:del w:id="3627" w:author="John Peate" w:date="2024-05-27T07:20:00Z">
        <w:r w:rsidRPr="007B58D2" w:rsidDel="00AF2AD2">
          <w:rPr>
            <w:rFonts w:asciiTheme="majorBidi" w:hAnsiTheme="majorBidi" w:cstheme="majorBidi"/>
            <w:sz w:val="24"/>
          </w:rPr>
          <w:delText>Sheikh Salah</w:delText>
        </w:r>
      </w:del>
      <w:del w:id="3628" w:author="John Peate" w:date="2024-05-23T10:40:00Z">
        <w:r w:rsidRPr="007B58D2" w:rsidDel="006A3905">
          <w:rPr>
            <w:rFonts w:asciiTheme="majorBidi" w:hAnsiTheme="majorBidi" w:cstheme="majorBidi"/>
            <w:sz w:val="24"/>
          </w:rPr>
          <w:delText>'</w:delText>
        </w:r>
      </w:del>
      <w:del w:id="3629" w:author="John Peate" w:date="2024-05-27T07:20:00Z">
        <w:r w:rsidRPr="007B58D2" w:rsidDel="00AF2AD2">
          <w:rPr>
            <w:rFonts w:asciiTheme="majorBidi" w:hAnsiTheme="majorBidi" w:cstheme="majorBidi"/>
            <w:sz w:val="24"/>
          </w:rPr>
          <w:delText>s</w:delText>
        </w:r>
      </w:del>
      <w:ins w:id="3630" w:author="John Peate" w:date="2024-05-27T07:20:00Z">
        <w:r w:rsidR="00AF2AD2">
          <w:rPr>
            <w:rFonts w:asciiTheme="majorBidi" w:hAnsiTheme="majorBidi" w:cstheme="majorBidi"/>
            <w:sz w:val="24"/>
          </w:rPr>
          <w:t>his</w:t>
        </w:r>
      </w:ins>
      <w:r w:rsidRPr="007B58D2">
        <w:rPr>
          <w:rFonts w:asciiTheme="majorBidi" w:hAnsiTheme="majorBidi" w:cstheme="majorBidi"/>
          <w:sz w:val="24"/>
        </w:rPr>
        <w:t xml:space="preserve"> arrest several times for incitement. For the Northern Faction, </w:t>
      </w:r>
      <w:ins w:id="3631" w:author="John Peate" w:date="2024-05-27T07:32:00Z">
        <w:r w:rsidR="006A7E56" w:rsidRPr="007B58D2">
          <w:rPr>
            <w:rFonts w:asciiTheme="majorBidi" w:hAnsiTheme="majorBidi" w:cstheme="majorBidi"/>
            <w:sz w:val="24"/>
          </w:rPr>
          <w:t xml:space="preserve">even </w:t>
        </w:r>
        <w:r w:rsidR="006A7E56" w:rsidRPr="006A7E56">
          <w:rPr>
            <w:rFonts w:asciiTheme="majorBidi" w:hAnsiTheme="majorBidi" w:cstheme="majorBidi"/>
            <w:i/>
            <w:iCs/>
            <w:sz w:val="24"/>
            <w:rPrChange w:id="3632" w:author="John Peate" w:date="2024-05-27T07:32:00Z">
              <w:rPr>
                <w:rFonts w:asciiTheme="majorBidi" w:hAnsiTheme="majorBidi" w:cstheme="majorBidi"/>
                <w:sz w:val="24"/>
              </w:rPr>
            </w:rPrChange>
          </w:rPr>
          <w:t>de facto</w:t>
        </w:r>
        <w:r w:rsidR="006A7E56" w:rsidRPr="007B58D2">
          <w:rPr>
            <w:rFonts w:asciiTheme="majorBidi" w:hAnsiTheme="majorBidi" w:cstheme="majorBidi"/>
            <w:sz w:val="24"/>
          </w:rPr>
          <w:t xml:space="preserve"> </w:t>
        </w:r>
      </w:ins>
      <w:r w:rsidRPr="007B58D2">
        <w:rPr>
          <w:rFonts w:asciiTheme="majorBidi" w:hAnsiTheme="majorBidi" w:cstheme="majorBidi"/>
          <w:sz w:val="24"/>
        </w:rPr>
        <w:t xml:space="preserve">recognition of Israel </w:t>
      </w:r>
      <w:del w:id="3633" w:author="John Peate" w:date="2024-05-27T07:32:00Z">
        <w:r w:rsidRPr="007B58D2" w:rsidDel="006A7E56">
          <w:rPr>
            <w:rFonts w:asciiTheme="majorBidi" w:hAnsiTheme="majorBidi" w:cstheme="majorBidi"/>
            <w:sz w:val="24"/>
          </w:rPr>
          <w:delText xml:space="preserve">even de facto </w:delText>
        </w:r>
      </w:del>
      <w:r w:rsidRPr="007B58D2">
        <w:rPr>
          <w:rFonts w:asciiTheme="majorBidi" w:hAnsiTheme="majorBidi" w:cstheme="majorBidi"/>
          <w:sz w:val="24"/>
        </w:rPr>
        <w:t>is illegitimate</w:t>
      </w:r>
      <w:del w:id="3634" w:author="John Peate" w:date="2024-05-27T07:32:00Z">
        <w:r w:rsidRPr="007B58D2" w:rsidDel="006A7E56">
          <w:rPr>
            <w:rFonts w:asciiTheme="majorBidi" w:hAnsiTheme="majorBidi" w:cstheme="majorBidi"/>
            <w:sz w:val="24"/>
          </w:rPr>
          <w:delText>,</w:delText>
        </w:r>
      </w:del>
      <w:r w:rsidRPr="007B58D2">
        <w:rPr>
          <w:rFonts w:asciiTheme="majorBidi" w:hAnsiTheme="majorBidi" w:cstheme="majorBidi"/>
          <w:sz w:val="24"/>
        </w:rPr>
        <w:t xml:space="preserve"> because between the </w:t>
      </w:r>
      <w:r w:rsidR="00D9601A">
        <w:rPr>
          <w:rFonts w:asciiTheme="majorBidi" w:hAnsiTheme="majorBidi" w:cstheme="majorBidi"/>
          <w:sz w:val="24"/>
        </w:rPr>
        <w:t>IM</w:t>
      </w:r>
      <w:r w:rsidRPr="007B58D2">
        <w:rPr>
          <w:rFonts w:asciiTheme="majorBidi" w:hAnsiTheme="majorBidi" w:cstheme="majorBidi"/>
          <w:sz w:val="24"/>
        </w:rPr>
        <w:t xml:space="preserve"> and </w:t>
      </w:r>
      <w:r w:rsidRPr="007B58D2">
        <w:rPr>
          <w:rFonts w:asciiTheme="majorBidi" w:hAnsiTheme="majorBidi" w:cstheme="majorBidi"/>
          <w:sz w:val="24"/>
        </w:rPr>
        <w:lastRenderedPageBreak/>
        <w:t xml:space="preserve">Israel there is </w:t>
      </w:r>
      <w:del w:id="3635" w:author="John Peate" w:date="2024-05-23T10:39:00Z">
        <w:r w:rsidRPr="007B58D2" w:rsidDel="006A3905">
          <w:rPr>
            <w:rFonts w:asciiTheme="majorBidi" w:hAnsiTheme="majorBidi" w:cstheme="majorBidi"/>
            <w:sz w:val="24"/>
          </w:rPr>
          <w:delText>"</w:delText>
        </w:r>
      </w:del>
      <w:ins w:id="3636" w:author="John Peate" w:date="2024-05-23T10:39:00Z">
        <w:r w:rsidR="006A3905">
          <w:rPr>
            <w:rFonts w:asciiTheme="majorBidi" w:hAnsiTheme="majorBidi" w:cstheme="majorBidi"/>
            <w:sz w:val="24"/>
          </w:rPr>
          <w:t>“</w:t>
        </w:r>
      </w:ins>
      <w:r w:rsidRPr="007B58D2">
        <w:rPr>
          <w:rFonts w:asciiTheme="majorBidi" w:hAnsiTheme="majorBidi" w:cstheme="majorBidi"/>
          <w:sz w:val="24"/>
        </w:rPr>
        <w:t xml:space="preserve">a conflict over </w:t>
      </w:r>
      <w:del w:id="3637" w:author="John Peate" w:date="2024-05-27T07:32:00Z">
        <w:r w:rsidRPr="007B58D2" w:rsidDel="00D15F19">
          <w:rPr>
            <w:rFonts w:asciiTheme="majorBidi" w:hAnsiTheme="majorBidi" w:cstheme="majorBidi"/>
            <w:sz w:val="24"/>
          </w:rPr>
          <w:delText xml:space="preserve">the </w:delText>
        </w:r>
      </w:del>
      <w:r w:rsidRPr="007B58D2">
        <w:rPr>
          <w:rFonts w:asciiTheme="majorBidi" w:hAnsiTheme="majorBidi" w:cstheme="majorBidi"/>
          <w:sz w:val="24"/>
        </w:rPr>
        <w:t>very existence and not a conflict over borders.</w:t>
      </w:r>
      <w:del w:id="3638" w:author="John Peate" w:date="2024-05-23T10:39:00Z">
        <w:r w:rsidRPr="007B58D2" w:rsidDel="006A3905">
          <w:rPr>
            <w:rFonts w:asciiTheme="majorBidi" w:hAnsiTheme="majorBidi" w:cstheme="majorBidi"/>
            <w:sz w:val="24"/>
          </w:rPr>
          <w:delText>"</w:delText>
        </w:r>
      </w:del>
      <w:ins w:id="3639" w:author="John Peate" w:date="2024-05-23T10:39:00Z">
        <w:r w:rsidR="006A3905">
          <w:rPr>
            <w:rFonts w:asciiTheme="majorBidi" w:hAnsiTheme="majorBidi" w:cstheme="majorBidi"/>
            <w:sz w:val="24"/>
          </w:rPr>
          <w:t>”</w:t>
        </w:r>
      </w:ins>
      <w:r w:rsidR="00D75595">
        <w:rPr>
          <w:rStyle w:val="FootnoteReference"/>
          <w:rFonts w:asciiTheme="majorBidi" w:hAnsiTheme="majorBidi" w:cstheme="majorBidi"/>
          <w:sz w:val="24"/>
        </w:rPr>
        <w:footnoteReference w:id="65"/>
      </w:r>
      <w:r w:rsidRPr="007B58D2">
        <w:rPr>
          <w:rFonts w:asciiTheme="majorBidi" w:hAnsiTheme="majorBidi" w:cstheme="majorBidi"/>
          <w:sz w:val="24"/>
        </w:rPr>
        <w:t xml:space="preserve"> </w:t>
      </w:r>
      <w:del w:id="3648" w:author="John Peate" w:date="2024-05-28T15:48:00Z">
        <w:r w:rsidRPr="007B58D2" w:rsidDel="0077213E">
          <w:rPr>
            <w:rFonts w:asciiTheme="majorBidi" w:hAnsiTheme="majorBidi" w:cstheme="majorBidi"/>
            <w:sz w:val="24"/>
          </w:rPr>
          <w:delText xml:space="preserve">From an Islamic historical perspective, </w:delText>
        </w:r>
      </w:del>
      <w:ins w:id="3649" w:author="John Peate" w:date="2024-05-28T15:48:00Z">
        <w:r w:rsidR="0077213E">
          <w:rPr>
            <w:rFonts w:asciiTheme="majorBidi" w:hAnsiTheme="majorBidi" w:cstheme="majorBidi"/>
            <w:sz w:val="24"/>
          </w:rPr>
          <w:t>T</w:t>
        </w:r>
      </w:ins>
      <w:ins w:id="3650" w:author="John Peate" w:date="2024-05-27T07:32:00Z">
        <w:r w:rsidR="00D15F19">
          <w:rPr>
            <w:rFonts w:asciiTheme="majorBidi" w:hAnsiTheme="majorBidi" w:cstheme="majorBidi"/>
            <w:sz w:val="24"/>
          </w:rPr>
          <w:t xml:space="preserve">he </w:t>
        </w:r>
      </w:ins>
      <w:ins w:id="3651" w:author="John Peate" w:date="2024-05-27T07:33:00Z">
        <w:r w:rsidR="00D15F19">
          <w:rPr>
            <w:rFonts w:asciiTheme="majorBidi" w:hAnsiTheme="majorBidi" w:cstheme="majorBidi"/>
            <w:sz w:val="24"/>
          </w:rPr>
          <w:t xml:space="preserve">Northern Faction </w:t>
        </w:r>
      </w:ins>
      <w:ins w:id="3652" w:author="John Peate" w:date="2024-05-28T15:48:00Z">
        <w:r w:rsidR="0077213E">
          <w:rPr>
            <w:rFonts w:asciiTheme="majorBidi" w:hAnsiTheme="majorBidi" w:cstheme="majorBidi"/>
            <w:sz w:val="24"/>
          </w:rPr>
          <w:t xml:space="preserve">does not </w:t>
        </w:r>
      </w:ins>
      <w:ins w:id="3653" w:author="John Peate" w:date="2024-05-27T07:33:00Z">
        <w:r w:rsidR="00AD42F2">
          <w:rPr>
            <w:rFonts w:asciiTheme="majorBidi" w:hAnsiTheme="majorBidi" w:cstheme="majorBidi"/>
            <w:sz w:val="24"/>
          </w:rPr>
          <w:t>see</w:t>
        </w:r>
        <w:r w:rsidR="00D15F19">
          <w:rPr>
            <w:rFonts w:asciiTheme="majorBidi" w:hAnsiTheme="majorBidi" w:cstheme="majorBidi"/>
            <w:sz w:val="24"/>
          </w:rPr>
          <w:t xml:space="preserve"> </w:t>
        </w:r>
      </w:ins>
      <w:r w:rsidRPr="007B58D2">
        <w:rPr>
          <w:rFonts w:asciiTheme="majorBidi" w:hAnsiTheme="majorBidi" w:cstheme="majorBidi"/>
          <w:sz w:val="24"/>
        </w:rPr>
        <w:t>Israel</w:t>
      </w:r>
      <w:del w:id="3654" w:author="John Peate" w:date="2024-05-23T10:40:00Z">
        <w:r w:rsidRPr="007B58D2" w:rsidDel="006A3905">
          <w:rPr>
            <w:rFonts w:asciiTheme="majorBidi" w:hAnsiTheme="majorBidi" w:cstheme="majorBidi"/>
            <w:sz w:val="24"/>
          </w:rPr>
          <w:delText>'</w:delText>
        </w:r>
      </w:del>
      <w:del w:id="3655" w:author="John Peate" w:date="2024-05-27T07:33:00Z">
        <w:r w:rsidRPr="007B58D2" w:rsidDel="00AD42F2">
          <w:rPr>
            <w:rFonts w:asciiTheme="majorBidi" w:hAnsiTheme="majorBidi" w:cstheme="majorBidi"/>
            <w:sz w:val="24"/>
          </w:rPr>
          <w:delText>s</w:delText>
        </w:r>
      </w:del>
      <w:r w:rsidRPr="007B58D2">
        <w:rPr>
          <w:rFonts w:asciiTheme="majorBidi" w:hAnsiTheme="majorBidi" w:cstheme="majorBidi"/>
          <w:sz w:val="24"/>
        </w:rPr>
        <w:t xml:space="preserve"> </w:t>
      </w:r>
      <w:del w:id="3656" w:author="John Peate" w:date="2024-05-27T07:33:00Z">
        <w:r w:rsidRPr="007B58D2" w:rsidDel="00AD42F2">
          <w:rPr>
            <w:rFonts w:asciiTheme="majorBidi" w:hAnsiTheme="majorBidi" w:cstheme="majorBidi"/>
            <w:sz w:val="24"/>
          </w:rPr>
          <w:delText>current reality does not threaten them</w:delText>
        </w:r>
      </w:del>
      <w:ins w:id="3657" w:author="John Peate" w:date="2024-05-27T07:33:00Z">
        <w:r w:rsidR="00AD42F2">
          <w:rPr>
            <w:rFonts w:asciiTheme="majorBidi" w:hAnsiTheme="majorBidi" w:cstheme="majorBidi"/>
            <w:sz w:val="24"/>
          </w:rPr>
          <w:t xml:space="preserve">as </w:t>
        </w:r>
      </w:ins>
      <w:ins w:id="3658" w:author="John Peate" w:date="2024-05-28T15:48:00Z">
        <w:r w:rsidR="0077213E">
          <w:rPr>
            <w:rFonts w:asciiTheme="majorBidi" w:hAnsiTheme="majorBidi" w:cstheme="majorBidi"/>
            <w:sz w:val="24"/>
          </w:rPr>
          <w:t>a</w:t>
        </w:r>
      </w:ins>
      <w:ins w:id="3659" w:author="John Peate" w:date="2024-05-27T07:33:00Z">
        <w:r w:rsidR="00AD42F2">
          <w:rPr>
            <w:rFonts w:asciiTheme="majorBidi" w:hAnsiTheme="majorBidi" w:cstheme="majorBidi"/>
            <w:sz w:val="24"/>
          </w:rPr>
          <w:t xml:space="preserve"> current threat</w:t>
        </w:r>
      </w:ins>
      <w:ins w:id="3660" w:author="John Peate" w:date="2024-05-28T15:48:00Z">
        <w:r w:rsidR="0077213E">
          <w:rPr>
            <w:rFonts w:asciiTheme="majorBidi" w:hAnsiTheme="majorBidi" w:cstheme="majorBidi"/>
            <w:sz w:val="24"/>
          </w:rPr>
          <w:t>,</w:t>
        </w:r>
      </w:ins>
      <w:del w:id="3661" w:author="John Peate" w:date="2024-05-27T07:33:00Z">
        <w:r w:rsidRPr="007B58D2" w:rsidDel="00AD42F2">
          <w:rPr>
            <w:rFonts w:asciiTheme="majorBidi" w:hAnsiTheme="majorBidi" w:cstheme="majorBidi"/>
            <w:sz w:val="24"/>
          </w:rPr>
          <w:delText>,</w:delText>
        </w:r>
      </w:del>
      <w:r w:rsidRPr="007B58D2">
        <w:rPr>
          <w:rFonts w:asciiTheme="majorBidi" w:hAnsiTheme="majorBidi" w:cstheme="majorBidi"/>
          <w:sz w:val="24"/>
        </w:rPr>
        <w:t xml:space="preserve"> </w:t>
      </w:r>
      <w:del w:id="3662" w:author="John Peate" w:date="2024-05-28T15:48:00Z">
        <w:r w:rsidRPr="007B58D2" w:rsidDel="0077213E">
          <w:rPr>
            <w:rFonts w:asciiTheme="majorBidi" w:hAnsiTheme="majorBidi" w:cstheme="majorBidi"/>
            <w:sz w:val="24"/>
          </w:rPr>
          <w:delText xml:space="preserve">and </w:delText>
        </w:r>
      </w:del>
      <w:del w:id="3663" w:author="John Peate" w:date="2024-05-27T07:33:00Z">
        <w:r w:rsidRPr="007B58D2" w:rsidDel="00AD42F2">
          <w:rPr>
            <w:rFonts w:asciiTheme="majorBidi" w:hAnsiTheme="majorBidi" w:cstheme="majorBidi"/>
            <w:sz w:val="24"/>
          </w:rPr>
          <w:delText>they are</w:delText>
        </w:r>
      </w:del>
      <w:ins w:id="3664" w:author="John Peate" w:date="2024-05-27T07:33:00Z">
        <w:r w:rsidR="00AD42F2">
          <w:rPr>
            <w:rFonts w:asciiTheme="majorBidi" w:hAnsiTheme="majorBidi" w:cstheme="majorBidi"/>
            <w:sz w:val="24"/>
          </w:rPr>
          <w:t>is</w:t>
        </w:r>
      </w:ins>
      <w:r w:rsidRPr="007B58D2">
        <w:rPr>
          <w:rFonts w:asciiTheme="majorBidi" w:hAnsiTheme="majorBidi" w:cstheme="majorBidi"/>
          <w:sz w:val="24"/>
        </w:rPr>
        <w:t xml:space="preserve"> confident that the Jewish state will disappear</w:t>
      </w:r>
      <w:ins w:id="3665" w:author="John Peate" w:date="2024-05-28T15:48:00Z">
        <w:r w:rsidR="0077213E">
          <w:rPr>
            <w:rFonts w:asciiTheme="majorBidi" w:hAnsiTheme="majorBidi" w:cstheme="majorBidi"/>
            <w:sz w:val="24"/>
          </w:rPr>
          <w:t>,</w:t>
        </w:r>
      </w:ins>
      <w:r w:rsidRPr="007B58D2">
        <w:rPr>
          <w:rFonts w:asciiTheme="majorBidi" w:hAnsiTheme="majorBidi" w:cstheme="majorBidi"/>
          <w:sz w:val="24"/>
        </w:rPr>
        <w:t xml:space="preserve"> and </w:t>
      </w:r>
      <w:ins w:id="3666" w:author="John Peate" w:date="2024-05-28T15:49:00Z">
        <w:r w:rsidR="0077213E">
          <w:rPr>
            <w:rFonts w:asciiTheme="majorBidi" w:hAnsiTheme="majorBidi" w:cstheme="majorBidi"/>
            <w:sz w:val="24"/>
          </w:rPr>
          <w:t xml:space="preserve">that </w:t>
        </w:r>
      </w:ins>
      <w:r w:rsidRPr="007B58D2">
        <w:rPr>
          <w:rFonts w:asciiTheme="majorBidi" w:hAnsiTheme="majorBidi" w:cstheme="majorBidi"/>
          <w:sz w:val="24"/>
        </w:rPr>
        <w:t xml:space="preserve">an Islamic Caliphate will rule from the </w:t>
      </w:r>
      <w:del w:id="3667" w:author="John Peate" w:date="2024-05-28T15:49:00Z">
        <w:r w:rsidRPr="007B58D2" w:rsidDel="0077213E">
          <w:rPr>
            <w:rFonts w:asciiTheme="majorBidi" w:hAnsiTheme="majorBidi" w:cstheme="majorBidi"/>
            <w:sz w:val="24"/>
          </w:rPr>
          <w:delText xml:space="preserve">river </w:delText>
        </w:r>
      </w:del>
      <w:ins w:id="3668" w:author="John Peate" w:date="2024-05-28T15:49:00Z">
        <w:r w:rsidR="0077213E">
          <w:rPr>
            <w:rFonts w:asciiTheme="majorBidi" w:hAnsiTheme="majorBidi" w:cstheme="majorBidi"/>
            <w:sz w:val="24"/>
          </w:rPr>
          <w:t>R</w:t>
        </w:r>
        <w:r w:rsidR="0077213E" w:rsidRPr="007B58D2">
          <w:rPr>
            <w:rFonts w:asciiTheme="majorBidi" w:hAnsiTheme="majorBidi" w:cstheme="majorBidi"/>
            <w:sz w:val="24"/>
          </w:rPr>
          <w:t xml:space="preserve">iver </w:t>
        </w:r>
      </w:ins>
      <w:r w:rsidRPr="007B58D2">
        <w:rPr>
          <w:rFonts w:asciiTheme="majorBidi" w:hAnsiTheme="majorBidi" w:cstheme="majorBidi"/>
          <w:sz w:val="24"/>
        </w:rPr>
        <w:t xml:space="preserve">to the </w:t>
      </w:r>
      <w:del w:id="3669" w:author="John Peate" w:date="2024-05-28T15:49:00Z">
        <w:r w:rsidRPr="007B58D2" w:rsidDel="0077213E">
          <w:rPr>
            <w:rFonts w:asciiTheme="majorBidi" w:hAnsiTheme="majorBidi" w:cstheme="majorBidi"/>
            <w:sz w:val="24"/>
          </w:rPr>
          <w:delText>sea</w:delText>
        </w:r>
      </w:del>
      <w:ins w:id="3670" w:author="John Peate" w:date="2024-05-28T15:49:00Z">
        <w:r w:rsidR="0077213E">
          <w:rPr>
            <w:rFonts w:asciiTheme="majorBidi" w:hAnsiTheme="majorBidi" w:cstheme="majorBidi"/>
            <w:sz w:val="24"/>
          </w:rPr>
          <w:t>S</w:t>
        </w:r>
        <w:r w:rsidR="0077213E" w:rsidRPr="007B58D2">
          <w:rPr>
            <w:rFonts w:asciiTheme="majorBidi" w:hAnsiTheme="majorBidi" w:cstheme="majorBidi"/>
            <w:sz w:val="24"/>
          </w:rPr>
          <w:t>ea</w:t>
        </w:r>
      </w:ins>
      <w:r w:rsidRPr="007B58D2">
        <w:rPr>
          <w:rFonts w:asciiTheme="majorBidi" w:hAnsiTheme="majorBidi" w:cstheme="majorBidi"/>
          <w:sz w:val="24"/>
        </w:rPr>
        <w:t xml:space="preserve">: </w:t>
      </w:r>
      <w:del w:id="3671" w:author="John Peate" w:date="2024-05-23T10:39:00Z">
        <w:r w:rsidRPr="007B58D2" w:rsidDel="006A3905">
          <w:rPr>
            <w:rFonts w:asciiTheme="majorBidi" w:hAnsiTheme="majorBidi" w:cstheme="majorBidi"/>
            <w:sz w:val="24"/>
          </w:rPr>
          <w:delText>"</w:delText>
        </w:r>
      </w:del>
      <w:ins w:id="3672" w:author="John Peate" w:date="2024-05-23T10:39:00Z">
        <w:r w:rsidR="006A3905">
          <w:rPr>
            <w:rFonts w:asciiTheme="majorBidi" w:hAnsiTheme="majorBidi" w:cstheme="majorBidi"/>
            <w:sz w:val="24"/>
          </w:rPr>
          <w:t>“</w:t>
        </w:r>
      </w:ins>
      <w:r w:rsidRPr="007B58D2">
        <w:rPr>
          <w:rFonts w:asciiTheme="majorBidi" w:hAnsiTheme="majorBidi" w:cstheme="majorBidi"/>
          <w:sz w:val="24"/>
        </w:rPr>
        <w:t>We say to all the oppressors: Learn from those who preceded you in the past. Many oppressors have tried to expel us from our land. The oppressors dissipated, while we remained steadfast in our place.</w:t>
      </w:r>
      <w:del w:id="3673" w:author="John Peate" w:date="2024-05-23T10:39:00Z">
        <w:r w:rsidRPr="007B58D2" w:rsidDel="006A3905">
          <w:rPr>
            <w:rFonts w:asciiTheme="majorBidi" w:hAnsiTheme="majorBidi" w:cstheme="majorBidi"/>
            <w:sz w:val="24"/>
          </w:rPr>
          <w:delText>"</w:delText>
        </w:r>
      </w:del>
      <w:ins w:id="3674" w:author="John Peate" w:date="2024-05-23T10:39:00Z">
        <w:r w:rsidR="006A3905">
          <w:rPr>
            <w:rFonts w:asciiTheme="majorBidi" w:hAnsiTheme="majorBidi" w:cstheme="majorBidi"/>
            <w:sz w:val="24"/>
          </w:rPr>
          <w:t>”</w:t>
        </w:r>
      </w:ins>
      <w:r w:rsidR="00002405">
        <w:rPr>
          <w:rStyle w:val="FootnoteReference"/>
          <w:rFonts w:asciiTheme="majorBidi" w:hAnsiTheme="majorBidi" w:cstheme="majorBidi"/>
          <w:sz w:val="24"/>
        </w:rPr>
        <w:footnoteReference w:id="66"/>
      </w:r>
    </w:p>
    <w:p w14:paraId="110318BB" w14:textId="35263E7B" w:rsidR="007B58D2" w:rsidRDefault="00B366CE" w:rsidP="009A793E">
      <w:pPr>
        <w:bidi w:val="0"/>
        <w:spacing w:before="240" w:after="0" w:line="480" w:lineRule="auto"/>
        <w:jc w:val="both"/>
        <w:rPr>
          <w:rFonts w:asciiTheme="majorBidi" w:hAnsiTheme="majorBidi" w:cstheme="majorBidi"/>
          <w:sz w:val="24"/>
        </w:rPr>
      </w:pPr>
      <w:ins w:id="3770" w:author="John Peate" w:date="2024-05-27T08:28:00Z">
        <w:r>
          <w:rPr>
            <w:rFonts w:asciiTheme="majorBidi" w:hAnsiTheme="majorBidi" w:cstheme="majorBidi"/>
            <w:sz w:val="24"/>
          </w:rPr>
          <w:t>Given</w:t>
        </w:r>
      </w:ins>
      <w:del w:id="3771" w:author="John Peate" w:date="2024-05-27T08:28:00Z">
        <w:r w:rsidR="006950C3" w:rsidRPr="007B58D2" w:rsidDel="00B366CE">
          <w:rPr>
            <w:rFonts w:asciiTheme="majorBidi" w:hAnsiTheme="majorBidi" w:cstheme="majorBidi"/>
            <w:sz w:val="24"/>
          </w:rPr>
          <w:delText>Considering</w:delText>
        </w:r>
      </w:del>
      <w:r w:rsidR="007B58D2" w:rsidRPr="007B58D2">
        <w:rPr>
          <w:rFonts w:asciiTheme="majorBidi" w:hAnsiTheme="majorBidi" w:cstheme="majorBidi"/>
          <w:sz w:val="24"/>
        </w:rPr>
        <w:t xml:space="preserve"> this dogmatic position, the </w:t>
      </w:r>
      <w:del w:id="3772" w:author="John Peate" w:date="2024-05-27T08:28:00Z">
        <w:r w:rsidR="007B58D2" w:rsidRPr="007B58D2" w:rsidDel="00B366CE">
          <w:rPr>
            <w:rFonts w:asciiTheme="majorBidi" w:hAnsiTheme="majorBidi" w:cstheme="majorBidi"/>
            <w:sz w:val="24"/>
          </w:rPr>
          <w:delText xml:space="preserve">starting point of the </w:delText>
        </w:r>
      </w:del>
      <w:r w:rsidR="007B58D2" w:rsidRPr="007B58D2">
        <w:rPr>
          <w:rFonts w:asciiTheme="majorBidi" w:hAnsiTheme="majorBidi" w:cstheme="majorBidi"/>
          <w:sz w:val="24"/>
        </w:rPr>
        <w:t xml:space="preserve">Northern Faction </w:t>
      </w:r>
      <w:del w:id="3773" w:author="John Peate" w:date="2024-05-27T08:28:00Z">
        <w:r w:rsidR="007B58D2" w:rsidRPr="007B58D2" w:rsidDel="00B366CE">
          <w:rPr>
            <w:rFonts w:asciiTheme="majorBidi" w:hAnsiTheme="majorBidi" w:cstheme="majorBidi"/>
            <w:sz w:val="24"/>
          </w:rPr>
          <w:delText>in the</w:delText>
        </w:r>
      </w:del>
      <w:ins w:id="3774" w:author="John Peate" w:date="2024-05-27T08:28:00Z">
        <w:r>
          <w:rPr>
            <w:rFonts w:asciiTheme="majorBidi" w:hAnsiTheme="majorBidi" w:cstheme="majorBidi"/>
            <w:sz w:val="24"/>
          </w:rPr>
          <w:t>rejects any</w:t>
        </w:r>
      </w:ins>
      <w:r w:rsidR="007B58D2" w:rsidRPr="007B58D2">
        <w:rPr>
          <w:rFonts w:asciiTheme="majorBidi" w:hAnsiTheme="majorBidi" w:cstheme="majorBidi"/>
          <w:sz w:val="24"/>
        </w:rPr>
        <w:t xml:space="preserve"> discussion on the </w:t>
      </w:r>
      <w:r w:rsidR="00F012C4">
        <w:rPr>
          <w:rFonts w:asciiTheme="majorBidi" w:hAnsiTheme="majorBidi" w:cstheme="majorBidi"/>
          <w:sz w:val="24"/>
        </w:rPr>
        <w:t>DOP</w:t>
      </w:r>
      <w:del w:id="3775" w:author="John Peate" w:date="2024-05-27T08:28:00Z">
        <w:r w:rsidR="007B58D2" w:rsidRPr="007B58D2" w:rsidDel="00B366CE">
          <w:rPr>
            <w:rFonts w:asciiTheme="majorBidi" w:hAnsiTheme="majorBidi" w:cstheme="majorBidi"/>
            <w:sz w:val="24"/>
          </w:rPr>
          <w:delText xml:space="preserve"> is that there is no discussion</w:delText>
        </w:r>
      </w:del>
      <w:r w:rsidR="007B58D2" w:rsidRPr="007B58D2">
        <w:rPr>
          <w:rFonts w:asciiTheme="majorBidi" w:hAnsiTheme="majorBidi" w:cstheme="majorBidi"/>
          <w:sz w:val="24"/>
        </w:rPr>
        <w:t xml:space="preserve">. Israel, which is </w:t>
      </w:r>
      <w:ins w:id="3776" w:author="John Peate" w:date="2024-05-27T08:29:00Z">
        <w:r>
          <w:rPr>
            <w:rFonts w:asciiTheme="majorBidi" w:hAnsiTheme="majorBidi" w:cstheme="majorBidi"/>
            <w:sz w:val="24"/>
          </w:rPr>
          <w:t xml:space="preserve">in </w:t>
        </w:r>
      </w:ins>
      <w:del w:id="3777" w:author="John Peate" w:date="2024-05-27T08:29:00Z">
        <w:r w:rsidR="00310F46" w:rsidRPr="00B366CE" w:rsidDel="00B366CE">
          <w:rPr>
            <w:rFonts w:asciiTheme="majorBidi" w:hAnsiTheme="majorBidi" w:cstheme="majorBidi"/>
            <w:i/>
            <w:iCs/>
            <w:sz w:val="24"/>
            <w:rPrChange w:id="3778" w:author="John Peate" w:date="2024-05-27T08:30:00Z">
              <w:rPr>
                <w:rFonts w:asciiTheme="majorBidi" w:hAnsiTheme="majorBidi" w:cstheme="majorBidi"/>
                <w:sz w:val="24"/>
              </w:rPr>
            </w:rPrChange>
          </w:rPr>
          <w:delText>D</w:delText>
        </w:r>
        <w:r w:rsidR="007B58D2" w:rsidRPr="00B366CE" w:rsidDel="00B366CE">
          <w:rPr>
            <w:rFonts w:asciiTheme="majorBidi" w:hAnsiTheme="majorBidi" w:cstheme="majorBidi"/>
            <w:i/>
            <w:iCs/>
            <w:sz w:val="24"/>
            <w:rPrChange w:id="3779" w:author="John Peate" w:date="2024-05-27T08:30:00Z">
              <w:rPr>
                <w:rFonts w:asciiTheme="majorBidi" w:hAnsiTheme="majorBidi" w:cstheme="majorBidi"/>
                <w:sz w:val="24"/>
              </w:rPr>
            </w:rPrChange>
          </w:rPr>
          <w:delText xml:space="preserve">ar </w:delText>
        </w:r>
      </w:del>
      <w:proofErr w:type="spellStart"/>
      <w:ins w:id="3780" w:author="John Peate" w:date="2024-05-27T08:29:00Z">
        <w:r w:rsidRPr="00B366CE">
          <w:rPr>
            <w:rFonts w:asciiTheme="majorBidi" w:hAnsiTheme="majorBidi" w:cstheme="majorBidi"/>
            <w:i/>
            <w:iCs/>
            <w:sz w:val="24"/>
            <w:rPrChange w:id="3781" w:author="John Peate" w:date="2024-05-27T08:30:00Z">
              <w:rPr>
                <w:rFonts w:asciiTheme="majorBidi" w:hAnsiTheme="majorBidi" w:cstheme="majorBidi"/>
                <w:sz w:val="24"/>
              </w:rPr>
            </w:rPrChange>
          </w:rPr>
          <w:t>Dār</w:t>
        </w:r>
        <w:proofErr w:type="spellEnd"/>
        <w:r w:rsidRPr="00B366CE">
          <w:rPr>
            <w:rFonts w:asciiTheme="majorBidi" w:hAnsiTheme="majorBidi" w:cstheme="majorBidi"/>
            <w:i/>
            <w:iCs/>
            <w:sz w:val="24"/>
            <w:rPrChange w:id="3782" w:author="John Peate" w:date="2024-05-27T08:30:00Z">
              <w:rPr>
                <w:rFonts w:asciiTheme="majorBidi" w:hAnsiTheme="majorBidi" w:cstheme="majorBidi"/>
                <w:sz w:val="24"/>
              </w:rPr>
            </w:rPrChange>
          </w:rPr>
          <w:t xml:space="preserve"> </w:t>
        </w:r>
      </w:ins>
      <w:r w:rsidR="007B58D2" w:rsidRPr="00B366CE">
        <w:rPr>
          <w:rFonts w:asciiTheme="majorBidi" w:hAnsiTheme="majorBidi" w:cstheme="majorBidi"/>
          <w:i/>
          <w:iCs/>
          <w:sz w:val="24"/>
          <w:rPrChange w:id="3783" w:author="John Peate" w:date="2024-05-27T08:30:00Z">
            <w:rPr>
              <w:rFonts w:asciiTheme="majorBidi" w:hAnsiTheme="majorBidi" w:cstheme="majorBidi"/>
              <w:sz w:val="24"/>
            </w:rPr>
          </w:rPrChange>
        </w:rPr>
        <w:t>al-</w:t>
      </w:r>
      <w:proofErr w:type="spellStart"/>
      <w:ins w:id="3784" w:author="John Peate" w:date="2024-05-27T08:30:00Z">
        <w:r w:rsidRPr="00B366CE">
          <w:rPr>
            <w:rFonts w:asciiTheme="majorBidi" w:hAnsiTheme="majorBidi" w:cstheme="majorBidi"/>
            <w:i/>
            <w:iCs/>
            <w:sz w:val="24"/>
            <w:rPrChange w:id="3785" w:author="John Peate" w:date="2024-05-27T08:30:00Z">
              <w:rPr>
                <w:rFonts w:asciiTheme="majorBidi" w:hAnsiTheme="majorBidi" w:cstheme="majorBidi"/>
                <w:sz w:val="24"/>
              </w:rPr>
            </w:rPrChange>
          </w:rPr>
          <w:t>Ḥ</w:t>
        </w:r>
      </w:ins>
      <w:del w:id="3786" w:author="John Peate" w:date="2024-05-27T08:30:00Z">
        <w:r w:rsidR="00310F46" w:rsidRPr="00B366CE" w:rsidDel="00B366CE">
          <w:rPr>
            <w:rFonts w:asciiTheme="majorBidi" w:hAnsiTheme="majorBidi" w:cstheme="majorBidi"/>
            <w:i/>
            <w:iCs/>
            <w:sz w:val="24"/>
            <w:rPrChange w:id="3787" w:author="John Peate" w:date="2024-05-27T08:30:00Z">
              <w:rPr>
                <w:rFonts w:asciiTheme="majorBidi" w:hAnsiTheme="majorBidi" w:cstheme="majorBidi"/>
                <w:sz w:val="24"/>
              </w:rPr>
            </w:rPrChange>
          </w:rPr>
          <w:delText>H</w:delText>
        </w:r>
      </w:del>
      <w:r w:rsidR="007B58D2" w:rsidRPr="00B366CE">
        <w:rPr>
          <w:rFonts w:asciiTheme="majorBidi" w:hAnsiTheme="majorBidi" w:cstheme="majorBidi"/>
          <w:i/>
          <w:iCs/>
          <w:sz w:val="24"/>
          <w:rPrChange w:id="3788" w:author="John Peate" w:date="2024-05-27T08:30:00Z">
            <w:rPr>
              <w:rFonts w:asciiTheme="majorBidi" w:hAnsiTheme="majorBidi" w:cstheme="majorBidi"/>
              <w:sz w:val="24"/>
            </w:rPr>
          </w:rPrChange>
        </w:rPr>
        <w:t>arb</w:t>
      </w:r>
      <w:proofErr w:type="spellEnd"/>
      <w:r w:rsidR="00910E29">
        <w:rPr>
          <w:rFonts w:asciiTheme="majorBidi" w:hAnsiTheme="majorBidi" w:cstheme="majorBidi"/>
          <w:sz w:val="24"/>
        </w:rPr>
        <w:t xml:space="preserve"> (</w:t>
      </w:r>
      <w:ins w:id="3789" w:author="John Peate" w:date="2024-05-27T08:29:00Z">
        <w:r>
          <w:rPr>
            <w:rFonts w:asciiTheme="majorBidi" w:hAnsiTheme="majorBidi" w:cstheme="majorBidi"/>
            <w:sz w:val="24"/>
          </w:rPr>
          <w:t xml:space="preserve">the </w:t>
        </w:r>
      </w:ins>
      <w:r w:rsidR="00910E29" w:rsidRPr="00910E29">
        <w:rPr>
          <w:rFonts w:asciiTheme="majorBidi" w:hAnsiTheme="majorBidi" w:cstheme="majorBidi"/>
          <w:sz w:val="24"/>
        </w:rPr>
        <w:t>territory of war</w:t>
      </w:r>
      <w:r w:rsidR="00910E29">
        <w:rPr>
          <w:rFonts w:asciiTheme="majorBidi" w:hAnsiTheme="majorBidi" w:cstheme="majorBidi"/>
          <w:sz w:val="24"/>
        </w:rPr>
        <w:t>)</w:t>
      </w:r>
      <w:r w:rsidR="007B58D2" w:rsidRPr="007B58D2">
        <w:rPr>
          <w:rFonts w:asciiTheme="majorBidi" w:hAnsiTheme="majorBidi" w:cstheme="majorBidi"/>
          <w:sz w:val="24"/>
        </w:rPr>
        <w:t xml:space="preserve">, is </w:t>
      </w:r>
      <w:ins w:id="3790" w:author="John Peate" w:date="2024-05-28T15:50:00Z">
        <w:r w:rsidR="0077213E">
          <w:rPr>
            <w:rFonts w:asciiTheme="majorBidi" w:hAnsiTheme="majorBidi" w:cstheme="majorBidi"/>
            <w:sz w:val="24"/>
          </w:rPr>
          <w:t xml:space="preserve">an </w:t>
        </w:r>
      </w:ins>
      <w:r w:rsidR="007B58D2" w:rsidRPr="007B58D2">
        <w:rPr>
          <w:rFonts w:asciiTheme="majorBidi" w:hAnsiTheme="majorBidi" w:cstheme="majorBidi"/>
          <w:sz w:val="24"/>
        </w:rPr>
        <w:t>illegitimate</w:t>
      </w:r>
      <w:ins w:id="3791" w:author="John Peate" w:date="2024-05-28T15:50:00Z">
        <w:r w:rsidR="0077213E">
          <w:rPr>
            <w:rFonts w:asciiTheme="majorBidi" w:hAnsiTheme="majorBidi" w:cstheme="majorBidi"/>
            <w:sz w:val="24"/>
          </w:rPr>
          <w:t xml:space="preserve"> entity</w:t>
        </w:r>
      </w:ins>
      <w:del w:id="3792" w:author="John Peate" w:date="2024-05-27T08:31:00Z">
        <w:r w:rsidR="007B58D2" w:rsidRPr="007B58D2" w:rsidDel="00B366CE">
          <w:rPr>
            <w:rFonts w:asciiTheme="majorBidi" w:hAnsiTheme="majorBidi" w:cstheme="majorBidi"/>
            <w:sz w:val="24"/>
          </w:rPr>
          <w:delText>. Consequently, any claim that</w:delText>
        </w:r>
      </w:del>
      <w:ins w:id="3793" w:author="John Peate" w:date="2024-05-27T08:31:00Z">
        <w:r>
          <w:rPr>
            <w:rFonts w:asciiTheme="majorBidi" w:hAnsiTheme="majorBidi" w:cstheme="majorBidi"/>
            <w:sz w:val="24"/>
          </w:rPr>
          <w:t>, so</w:t>
        </w:r>
      </w:ins>
      <w:r w:rsidR="007B58D2" w:rsidRPr="007B58D2">
        <w:rPr>
          <w:rFonts w:asciiTheme="majorBidi" w:hAnsiTheme="majorBidi" w:cstheme="majorBidi"/>
          <w:sz w:val="24"/>
        </w:rPr>
        <w:t xml:space="preserve"> Arab Israelis or Palestinians have </w:t>
      </w:r>
      <w:del w:id="3794" w:author="John Peate" w:date="2024-05-27T08:31:00Z">
        <w:r w:rsidR="007B58D2" w:rsidRPr="007B58D2" w:rsidDel="00B366CE">
          <w:rPr>
            <w:rFonts w:asciiTheme="majorBidi" w:hAnsiTheme="majorBidi" w:cstheme="majorBidi"/>
            <w:sz w:val="24"/>
          </w:rPr>
          <w:delText xml:space="preserve">a </w:delText>
        </w:r>
      </w:del>
      <w:ins w:id="3795" w:author="John Peate" w:date="2024-05-27T08:31:00Z">
        <w:r>
          <w:rPr>
            <w:rFonts w:asciiTheme="majorBidi" w:hAnsiTheme="majorBidi" w:cstheme="majorBidi"/>
            <w:sz w:val="24"/>
          </w:rPr>
          <w:t>no</w:t>
        </w:r>
        <w:r w:rsidRPr="007B58D2">
          <w:rPr>
            <w:rFonts w:asciiTheme="majorBidi" w:hAnsiTheme="majorBidi" w:cstheme="majorBidi"/>
            <w:sz w:val="24"/>
          </w:rPr>
          <w:t xml:space="preserve"> </w:t>
        </w:r>
      </w:ins>
      <w:del w:id="3796" w:author="John Peate" w:date="2024-05-27T08:31:00Z">
        <w:r w:rsidR="007B58D2" w:rsidRPr="007B58D2" w:rsidDel="00B366CE">
          <w:rPr>
            <w:rFonts w:asciiTheme="majorBidi" w:hAnsiTheme="majorBidi" w:cstheme="majorBidi"/>
            <w:sz w:val="24"/>
          </w:rPr>
          <w:delText xml:space="preserve">different </w:delText>
        </w:r>
      </w:del>
      <w:r w:rsidR="007B58D2" w:rsidRPr="007B58D2">
        <w:rPr>
          <w:rFonts w:asciiTheme="majorBidi" w:hAnsiTheme="majorBidi" w:cstheme="majorBidi"/>
          <w:sz w:val="24"/>
        </w:rPr>
        <w:t xml:space="preserve">right to </w:t>
      </w:r>
      <w:del w:id="3797" w:author="John Peate" w:date="2024-05-28T15:50:00Z">
        <w:r w:rsidR="007B58D2" w:rsidRPr="007B58D2" w:rsidDel="0077213E">
          <w:rPr>
            <w:rFonts w:asciiTheme="majorBidi" w:hAnsiTheme="majorBidi" w:cstheme="majorBidi"/>
            <w:sz w:val="24"/>
          </w:rPr>
          <w:delText xml:space="preserve">conduct themselves in </w:delText>
        </w:r>
      </w:del>
      <w:del w:id="3798" w:author="John Peate" w:date="2024-05-27T08:31:00Z">
        <w:r w:rsidR="007B58D2" w:rsidRPr="007B58D2" w:rsidDel="00B366CE">
          <w:rPr>
            <w:rFonts w:asciiTheme="majorBidi" w:hAnsiTheme="majorBidi" w:cstheme="majorBidi"/>
            <w:sz w:val="24"/>
          </w:rPr>
          <w:delText>terms of</w:delText>
        </w:r>
      </w:del>
      <w:ins w:id="3799" w:author="John Peate" w:date="2024-05-28T15:50:00Z">
        <w:r w:rsidR="0077213E">
          <w:rPr>
            <w:rFonts w:asciiTheme="majorBidi" w:hAnsiTheme="majorBidi" w:cstheme="majorBidi"/>
            <w:sz w:val="24"/>
          </w:rPr>
          <w:t>rework the</w:t>
        </w:r>
      </w:ins>
      <w:r w:rsidR="007B58D2" w:rsidRPr="007B58D2">
        <w:rPr>
          <w:rFonts w:asciiTheme="majorBidi" w:hAnsiTheme="majorBidi" w:cstheme="majorBidi"/>
          <w:sz w:val="24"/>
        </w:rPr>
        <w:t xml:space="preserve"> </w:t>
      </w:r>
      <w:ins w:id="3800" w:author="John Peate" w:date="2024-05-26T13:12:00Z">
        <w:r w:rsidR="00A30A73" w:rsidRPr="00A0707B">
          <w:rPr>
            <w:rFonts w:asciiTheme="majorBidi" w:hAnsiTheme="majorBidi" w:cstheme="majorBidi"/>
            <w:i/>
            <w:iCs/>
            <w:sz w:val="24"/>
          </w:rPr>
          <w:t>sharīʿa</w:t>
        </w:r>
      </w:ins>
      <w:del w:id="3801" w:author="John Peate" w:date="2024-05-26T13:12:00Z">
        <w:r w:rsidR="007B58D2" w:rsidRPr="007B58D2" w:rsidDel="00A30A73">
          <w:rPr>
            <w:rFonts w:asciiTheme="majorBidi" w:hAnsiTheme="majorBidi" w:cstheme="majorBidi"/>
            <w:sz w:val="24"/>
          </w:rPr>
          <w:delText>Sharia</w:delText>
        </w:r>
      </w:del>
      <w:r w:rsidR="007B58D2" w:rsidRPr="007B58D2">
        <w:rPr>
          <w:rFonts w:asciiTheme="majorBidi" w:hAnsiTheme="majorBidi" w:cstheme="majorBidi"/>
          <w:sz w:val="24"/>
        </w:rPr>
        <w:t xml:space="preserve"> due to Israel</w:t>
      </w:r>
      <w:del w:id="3802" w:author="John Peate" w:date="2024-05-23T10:40:00Z">
        <w:r w:rsidR="007B58D2" w:rsidRPr="007B58D2" w:rsidDel="006A3905">
          <w:rPr>
            <w:rFonts w:asciiTheme="majorBidi" w:hAnsiTheme="majorBidi" w:cstheme="majorBidi"/>
            <w:sz w:val="24"/>
          </w:rPr>
          <w:delText>'</w:delText>
        </w:r>
      </w:del>
      <w:ins w:id="3803" w:author="John Peate" w:date="2024-05-23T10:40:00Z">
        <w:r w:rsidR="006A3905">
          <w:rPr>
            <w:rFonts w:asciiTheme="majorBidi" w:hAnsiTheme="majorBidi" w:cstheme="majorBidi"/>
            <w:sz w:val="24"/>
          </w:rPr>
          <w:t>’</w:t>
        </w:r>
      </w:ins>
      <w:r w:rsidR="007B58D2" w:rsidRPr="007B58D2">
        <w:rPr>
          <w:rFonts w:asciiTheme="majorBidi" w:hAnsiTheme="majorBidi" w:cstheme="majorBidi"/>
          <w:sz w:val="24"/>
        </w:rPr>
        <w:t>s influence</w:t>
      </w:r>
      <w:del w:id="3804" w:author="John Peate" w:date="2024-05-27T08:32:00Z">
        <w:r w:rsidR="007B58D2" w:rsidRPr="007B58D2" w:rsidDel="00B366CE">
          <w:rPr>
            <w:rFonts w:asciiTheme="majorBidi" w:hAnsiTheme="majorBidi" w:cstheme="majorBidi"/>
            <w:sz w:val="24"/>
          </w:rPr>
          <w:delText xml:space="preserve"> on them is invalid</w:delText>
        </w:r>
      </w:del>
      <w:del w:id="3805" w:author="John Peate" w:date="2024-05-28T15:50:00Z">
        <w:r w:rsidR="007B58D2" w:rsidRPr="007B58D2" w:rsidDel="0077213E">
          <w:rPr>
            <w:rFonts w:asciiTheme="majorBidi" w:hAnsiTheme="majorBidi" w:cstheme="majorBidi"/>
            <w:sz w:val="24"/>
          </w:rPr>
          <w:delText>,</w:delText>
        </w:r>
      </w:del>
      <w:ins w:id="3806" w:author="John Peate" w:date="2024-05-28T15:50:00Z">
        <w:r w:rsidR="0077213E">
          <w:rPr>
            <w:rFonts w:asciiTheme="majorBidi" w:hAnsiTheme="majorBidi" w:cstheme="majorBidi"/>
            <w:sz w:val="24"/>
          </w:rPr>
          <w:t>.</w:t>
        </w:r>
      </w:ins>
      <w:r w:rsidR="007B58D2" w:rsidRPr="007B58D2">
        <w:rPr>
          <w:rFonts w:asciiTheme="majorBidi" w:hAnsiTheme="majorBidi" w:cstheme="majorBidi"/>
          <w:sz w:val="24"/>
        </w:rPr>
        <w:t xml:space="preserve"> </w:t>
      </w:r>
      <w:del w:id="3807" w:author="John Peate" w:date="2024-05-28T15:50:00Z">
        <w:r w:rsidR="007B58D2" w:rsidRPr="007B58D2" w:rsidDel="0077213E">
          <w:rPr>
            <w:rFonts w:asciiTheme="majorBidi" w:hAnsiTheme="majorBidi" w:cstheme="majorBidi"/>
            <w:sz w:val="24"/>
          </w:rPr>
          <w:delText xml:space="preserve">since </w:delText>
        </w:r>
      </w:del>
      <w:del w:id="3808" w:author="John Peate" w:date="2024-05-27T08:32:00Z">
        <w:r w:rsidR="007B58D2" w:rsidRPr="007B58D2" w:rsidDel="00B366CE">
          <w:rPr>
            <w:rFonts w:asciiTheme="majorBidi" w:hAnsiTheme="majorBidi" w:cstheme="majorBidi"/>
            <w:sz w:val="24"/>
          </w:rPr>
          <w:delText xml:space="preserve">it </w:delText>
        </w:r>
      </w:del>
      <w:ins w:id="3809" w:author="John Peate" w:date="2024-05-28T15:50:00Z">
        <w:r w:rsidR="0077213E">
          <w:rPr>
            <w:rFonts w:asciiTheme="majorBidi" w:hAnsiTheme="majorBidi" w:cstheme="majorBidi"/>
            <w:sz w:val="24"/>
          </w:rPr>
          <w:t>T</w:t>
        </w:r>
      </w:ins>
      <w:ins w:id="3810" w:author="John Peate" w:date="2024-05-27T08:32:00Z">
        <w:r>
          <w:rPr>
            <w:rFonts w:asciiTheme="majorBidi" w:hAnsiTheme="majorBidi" w:cstheme="majorBidi"/>
            <w:sz w:val="24"/>
          </w:rPr>
          <w:t>hat would</w:t>
        </w:r>
        <w:r w:rsidRPr="007B58D2">
          <w:rPr>
            <w:rFonts w:asciiTheme="majorBidi" w:hAnsiTheme="majorBidi" w:cstheme="majorBidi"/>
            <w:sz w:val="24"/>
          </w:rPr>
          <w:t xml:space="preserve"> </w:t>
        </w:r>
      </w:ins>
      <w:r w:rsidR="007B58D2" w:rsidRPr="007B58D2">
        <w:rPr>
          <w:rFonts w:asciiTheme="majorBidi" w:hAnsiTheme="majorBidi" w:cstheme="majorBidi"/>
          <w:sz w:val="24"/>
        </w:rPr>
        <w:t>recognize</w:t>
      </w:r>
      <w:del w:id="3811" w:author="John Peate" w:date="2024-05-28T15:50:00Z">
        <w:r w:rsidR="007B58D2" w:rsidRPr="007B58D2" w:rsidDel="0077213E">
          <w:rPr>
            <w:rFonts w:asciiTheme="majorBidi" w:hAnsiTheme="majorBidi" w:cstheme="majorBidi"/>
            <w:sz w:val="24"/>
          </w:rPr>
          <w:delText>s</w:delText>
        </w:r>
      </w:del>
      <w:r w:rsidR="007B58D2" w:rsidRPr="007B58D2">
        <w:rPr>
          <w:rFonts w:asciiTheme="majorBidi" w:hAnsiTheme="majorBidi" w:cstheme="majorBidi"/>
          <w:sz w:val="24"/>
        </w:rPr>
        <w:t xml:space="preserve"> its existence </w:t>
      </w:r>
      <w:commentRangeStart w:id="3812"/>
      <w:r w:rsidR="007B58D2" w:rsidRPr="007B58D2">
        <w:rPr>
          <w:rFonts w:asciiTheme="majorBidi" w:hAnsiTheme="majorBidi" w:cstheme="majorBidi"/>
          <w:sz w:val="24"/>
        </w:rPr>
        <w:t>and even incorporate</w:t>
      </w:r>
      <w:del w:id="3813" w:author="John Peate" w:date="2024-05-28T15:51:00Z">
        <w:r w:rsidR="007B58D2" w:rsidRPr="007B58D2" w:rsidDel="0077213E">
          <w:rPr>
            <w:rFonts w:asciiTheme="majorBidi" w:hAnsiTheme="majorBidi" w:cstheme="majorBidi"/>
            <w:sz w:val="24"/>
          </w:rPr>
          <w:delText>s</w:delText>
        </w:r>
      </w:del>
      <w:r w:rsidR="007B58D2" w:rsidRPr="007B58D2">
        <w:rPr>
          <w:rFonts w:asciiTheme="majorBidi" w:hAnsiTheme="majorBidi" w:cstheme="majorBidi"/>
          <w:sz w:val="24"/>
        </w:rPr>
        <w:t xml:space="preserve"> it as </w:t>
      </w:r>
      <w:ins w:id="3814" w:author="John Peate" w:date="2024-05-28T15:51:00Z">
        <w:r w:rsidR="0077213E">
          <w:rPr>
            <w:rFonts w:asciiTheme="majorBidi" w:hAnsiTheme="majorBidi" w:cstheme="majorBidi"/>
            <w:sz w:val="24"/>
          </w:rPr>
          <w:t xml:space="preserve">factor in </w:t>
        </w:r>
      </w:ins>
      <w:r w:rsidR="007B58D2" w:rsidRPr="007B58D2">
        <w:rPr>
          <w:rFonts w:asciiTheme="majorBidi" w:hAnsiTheme="majorBidi" w:cstheme="majorBidi"/>
          <w:sz w:val="24"/>
        </w:rPr>
        <w:t xml:space="preserve">an Islamic legal </w:t>
      </w:r>
      <w:del w:id="3815" w:author="John Peate" w:date="2024-05-28T15:51:00Z">
        <w:r w:rsidR="007B58D2" w:rsidRPr="007B58D2" w:rsidDel="0077213E">
          <w:rPr>
            <w:rFonts w:asciiTheme="majorBidi" w:hAnsiTheme="majorBidi" w:cstheme="majorBidi"/>
            <w:sz w:val="24"/>
          </w:rPr>
          <w:delText>consideration</w:delText>
        </w:r>
        <w:commentRangeEnd w:id="3812"/>
        <w:r w:rsidDel="0077213E">
          <w:rPr>
            <w:rStyle w:val="CommentReference"/>
          </w:rPr>
          <w:commentReference w:id="3812"/>
        </w:r>
      </w:del>
      <w:ins w:id="3816" w:author="John Peate" w:date="2024-05-28T15:51:00Z">
        <w:r w:rsidR="0077213E">
          <w:rPr>
            <w:rFonts w:asciiTheme="majorBidi" w:hAnsiTheme="majorBidi" w:cstheme="majorBidi"/>
            <w:sz w:val="24"/>
          </w:rPr>
          <w:t>thought</w:t>
        </w:r>
      </w:ins>
      <w:r w:rsidR="007B58D2" w:rsidRPr="007B58D2">
        <w:rPr>
          <w:rFonts w:asciiTheme="majorBidi" w:hAnsiTheme="majorBidi" w:cstheme="majorBidi"/>
          <w:sz w:val="24"/>
        </w:rPr>
        <w:t xml:space="preserve">. Thus, </w:t>
      </w:r>
      <w:del w:id="3817" w:author="John Peate" w:date="2024-05-27T08:33:00Z">
        <w:r w:rsidR="007B58D2" w:rsidRPr="007B58D2" w:rsidDel="00B366CE">
          <w:rPr>
            <w:rFonts w:asciiTheme="majorBidi" w:hAnsiTheme="majorBidi" w:cstheme="majorBidi"/>
            <w:sz w:val="24"/>
          </w:rPr>
          <w:delText>there is no doubt that the agreement with it lacks any right to exist</w:delText>
        </w:r>
      </w:del>
      <w:ins w:id="3818" w:author="John Peate" w:date="2024-05-27T08:33:00Z">
        <w:r>
          <w:rPr>
            <w:rFonts w:asciiTheme="majorBidi" w:hAnsiTheme="majorBidi" w:cstheme="majorBidi"/>
            <w:sz w:val="24"/>
          </w:rPr>
          <w:t>the DOP has no ba</w:t>
        </w:r>
      </w:ins>
      <w:ins w:id="3819" w:author="John Peate" w:date="2024-05-27T08:34:00Z">
        <w:r>
          <w:rPr>
            <w:rFonts w:asciiTheme="majorBidi" w:hAnsiTheme="majorBidi" w:cstheme="majorBidi"/>
            <w:sz w:val="24"/>
          </w:rPr>
          <w:t>sis</w:t>
        </w:r>
      </w:ins>
      <w:del w:id="3820" w:author="John Peate" w:date="2024-05-27T08:34:00Z">
        <w:r w:rsidR="007B58D2" w:rsidRPr="007B58D2" w:rsidDel="00B366CE">
          <w:rPr>
            <w:rFonts w:asciiTheme="majorBidi" w:hAnsiTheme="majorBidi" w:cstheme="majorBidi"/>
            <w:sz w:val="24"/>
          </w:rPr>
          <w:delText xml:space="preserve">. </w:delText>
        </w:r>
      </w:del>
      <w:ins w:id="3821" w:author="John Peate" w:date="2024-05-27T08:34:00Z">
        <w:r>
          <w:rPr>
            <w:rFonts w:asciiTheme="majorBidi" w:hAnsiTheme="majorBidi" w:cstheme="majorBidi"/>
            <w:sz w:val="24"/>
          </w:rPr>
          <w:t xml:space="preserve"> and</w:t>
        </w:r>
        <w:r w:rsidRPr="007B58D2">
          <w:rPr>
            <w:rFonts w:asciiTheme="majorBidi" w:hAnsiTheme="majorBidi" w:cstheme="majorBidi"/>
            <w:sz w:val="24"/>
          </w:rPr>
          <w:t xml:space="preserve"> </w:t>
        </w:r>
      </w:ins>
      <w:del w:id="3822" w:author="John Peate" w:date="2024-05-27T08:34:00Z">
        <w:r w:rsidR="007B58D2" w:rsidRPr="007B58D2" w:rsidDel="00B366CE">
          <w:rPr>
            <w:rFonts w:asciiTheme="majorBidi" w:hAnsiTheme="majorBidi" w:cstheme="majorBidi"/>
            <w:sz w:val="24"/>
          </w:rPr>
          <w:delText xml:space="preserve">Activists </w:delText>
        </w:r>
      </w:del>
      <w:ins w:id="3823" w:author="John Peate" w:date="2024-05-27T08:35:00Z">
        <w:r>
          <w:rPr>
            <w:rFonts w:asciiTheme="majorBidi" w:hAnsiTheme="majorBidi" w:cstheme="majorBidi"/>
            <w:sz w:val="24"/>
          </w:rPr>
          <w:t>those</w:t>
        </w:r>
      </w:ins>
      <w:ins w:id="3824" w:author="John Peate" w:date="2024-05-27T08:34:00Z">
        <w:r w:rsidRPr="007B58D2">
          <w:rPr>
            <w:rFonts w:asciiTheme="majorBidi" w:hAnsiTheme="majorBidi" w:cstheme="majorBidi"/>
            <w:sz w:val="24"/>
          </w:rPr>
          <w:t xml:space="preserve"> identif</w:t>
        </w:r>
        <w:r>
          <w:rPr>
            <w:rFonts w:asciiTheme="majorBidi" w:hAnsiTheme="majorBidi" w:cstheme="majorBidi"/>
            <w:sz w:val="24"/>
          </w:rPr>
          <w:t>ying</w:t>
        </w:r>
        <w:r w:rsidRPr="007B58D2">
          <w:rPr>
            <w:rFonts w:asciiTheme="majorBidi" w:hAnsiTheme="majorBidi" w:cstheme="majorBidi"/>
            <w:sz w:val="24"/>
          </w:rPr>
          <w:t xml:space="preserve"> </w:t>
        </w:r>
      </w:ins>
      <w:del w:id="3825" w:author="John Peate" w:date="2024-05-27T08:34:00Z">
        <w:r w:rsidR="007B58D2" w:rsidRPr="007B58D2" w:rsidDel="00B366CE">
          <w:rPr>
            <w:rFonts w:asciiTheme="majorBidi" w:hAnsiTheme="majorBidi" w:cstheme="majorBidi"/>
            <w:sz w:val="24"/>
          </w:rPr>
          <w:delText>of the</w:delText>
        </w:r>
      </w:del>
      <w:ins w:id="3826" w:author="John Peate" w:date="2024-05-27T08:34:00Z">
        <w:r>
          <w:rPr>
            <w:rFonts w:asciiTheme="majorBidi" w:hAnsiTheme="majorBidi" w:cstheme="majorBidi"/>
            <w:sz w:val="24"/>
          </w:rPr>
          <w:t>with</w:t>
        </w:r>
      </w:ins>
      <w:r w:rsidR="007B58D2" w:rsidRPr="007B58D2">
        <w:rPr>
          <w:rFonts w:asciiTheme="majorBidi" w:hAnsiTheme="majorBidi" w:cstheme="majorBidi"/>
          <w:sz w:val="24"/>
        </w:rPr>
        <w:t xml:space="preserve"> </w:t>
      </w:r>
      <w:ins w:id="3827" w:author="John Peate" w:date="2024-05-27T08:34:00Z">
        <w:r w:rsidRPr="007B58D2">
          <w:rPr>
            <w:rFonts w:asciiTheme="majorBidi" w:hAnsiTheme="majorBidi" w:cstheme="majorBidi"/>
            <w:sz w:val="24"/>
          </w:rPr>
          <w:t>Salah</w:t>
        </w:r>
        <w:r>
          <w:rPr>
            <w:rFonts w:asciiTheme="majorBidi" w:hAnsiTheme="majorBidi" w:cstheme="majorBidi"/>
            <w:sz w:val="24"/>
          </w:rPr>
          <w:t>’s</w:t>
        </w:r>
        <w:r w:rsidRPr="007B58D2">
          <w:rPr>
            <w:rFonts w:asciiTheme="majorBidi" w:hAnsiTheme="majorBidi" w:cstheme="majorBidi"/>
            <w:sz w:val="24"/>
          </w:rPr>
          <w:t xml:space="preserve"> </w:t>
        </w:r>
      </w:ins>
      <w:r w:rsidR="007B58D2" w:rsidRPr="007B58D2">
        <w:rPr>
          <w:rFonts w:asciiTheme="majorBidi" w:hAnsiTheme="majorBidi" w:cstheme="majorBidi"/>
          <w:sz w:val="24"/>
        </w:rPr>
        <w:t xml:space="preserve">movement </w:t>
      </w:r>
      <w:del w:id="3828" w:author="John Peate" w:date="2024-05-27T08:34:00Z">
        <w:r w:rsidR="007B58D2" w:rsidRPr="007B58D2" w:rsidDel="00B366CE">
          <w:rPr>
            <w:rFonts w:asciiTheme="majorBidi" w:hAnsiTheme="majorBidi" w:cstheme="majorBidi"/>
            <w:sz w:val="24"/>
          </w:rPr>
          <w:delText xml:space="preserve">identified with Sheikh </w:delText>
        </w:r>
      </w:del>
      <w:ins w:id="3829" w:author="John Peate" w:date="2024-05-27T08:34:00Z">
        <w:r>
          <w:rPr>
            <w:rFonts w:asciiTheme="majorBidi" w:hAnsiTheme="majorBidi" w:cstheme="majorBidi"/>
            <w:sz w:val="24"/>
          </w:rPr>
          <w:t xml:space="preserve">have </w:t>
        </w:r>
      </w:ins>
      <w:del w:id="3830" w:author="John Peate" w:date="2024-05-27T08:34:00Z">
        <w:r w:rsidR="007B58D2" w:rsidRPr="007B58D2" w:rsidDel="00B366CE">
          <w:rPr>
            <w:rFonts w:asciiTheme="majorBidi" w:hAnsiTheme="majorBidi" w:cstheme="majorBidi"/>
            <w:sz w:val="24"/>
          </w:rPr>
          <w:delText xml:space="preserve">Salah </w:delText>
        </w:r>
      </w:del>
      <w:r w:rsidR="007B58D2" w:rsidRPr="007B58D2">
        <w:rPr>
          <w:rFonts w:asciiTheme="majorBidi" w:hAnsiTheme="majorBidi" w:cstheme="majorBidi"/>
          <w:sz w:val="24"/>
        </w:rPr>
        <w:t xml:space="preserve">actively opposed </w:t>
      </w:r>
      <w:del w:id="3831" w:author="John Peate" w:date="2024-05-27T08:35:00Z">
        <w:r w:rsidR="007B58D2" w:rsidRPr="007B58D2" w:rsidDel="00B366CE">
          <w:rPr>
            <w:rFonts w:asciiTheme="majorBidi" w:hAnsiTheme="majorBidi" w:cstheme="majorBidi"/>
            <w:sz w:val="24"/>
          </w:rPr>
          <w:delText xml:space="preserve">the </w:delText>
        </w:r>
        <w:r w:rsidR="00F012C4" w:rsidDel="00B366CE">
          <w:rPr>
            <w:rFonts w:asciiTheme="majorBidi" w:hAnsiTheme="majorBidi" w:cstheme="majorBidi"/>
            <w:sz w:val="24"/>
          </w:rPr>
          <w:delText>DOP</w:delText>
        </w:r>
        <w:r w:rsidR="007B58D2" w:rsidRPr="007B58D2" w:rsidDel="00B366CE">
          <w:rPr>
            <w:rFonts w:asciiTheme="majorBidi" w:hAnsiTheme="majorBidi" w:cstheme="majorBidi"/>
            <w:sz w:val="24"/>
          </w:rPr>
          <w:delText>, even calling it</w:delText>
        </w:r>
      </w:del>
      <w:ins w:id="3832" w:author="John Peate" w:date="2024-05-27T08:35:00Z">
        <w:r>
          <w:rPr>
            <w:rFonts w:asciiTheme="majorBidi" w:hAnsiTheme="majorBidi" w:cstheme="majorBidi"/>
            <w:sz w:val="24"/>
          </w:rPr>
          <w:t>it as</w:t>
        </w:r>
      </w:ins>
      <w:r w:rsidR="007B58D2" w:rsidRPr="007B58D2">
        <w:rPr>
          <w:rFonts w:asciiTheme="majorBidi" w:hAnsiTheme="majorBidi" w:cstheme="majorBidi"/>
          <w:sz w:val="24"/>
        </w:rPr>
        <w:t xml:space="preserve"> a </w:t>
      </w:r>
      <w:del w:id="3833" w:author="John Peate" w:date="2024-05-23T10:39:00Z">
        <w:r w:rsidR="007B58D2" w:rsidRPr="007B58D2" w:rsidDel="006A3905">
          <w:rPr>
            <w:rFonts w:asciiTheme="majorBidi" w:hAnsiTheme="majorBidi" w:cstheme="majorBidi"/>
            <w:sz w:val="24"/>
          </w:rPr>
          <w:delText>"</w:delText>
        </w:r>
      </w:del>
      <w:ins w:id="3834" w:author="John Peate" w:date="2024-05-23T10:39:00Z">
        <w:r w:rsidR="006A3905">
          <w:rPr>
            <w:rFonts w:asciiTheme="majorBidi" w:hAnsiTheme="majorBidi" w:cstheme="majorBidi"/>
            <w:sz w:val="24"/>
          </w:rPr>
          <w:t>“</w:t>
        </w:r>
      </w:ins>
      <w:r w:rsidR="007B58D2" w:rsidRPr="007B58D2">
        <w:rPr>
          <w:rFonts w:asciiTheme="majorBidi" w:hAnsiTheme="majorBidi" w:cstheme="majorBidi"/>
          <w:sz w:val="24"/>
        </w:rPr>
        <w:t>false peace</w:t>
      </w:r>
      <w:ins w:id="3835" w:author="John Peate" w:date="2024-05-27T08:35:00Z">
        <w:r w:rsidRPr="007B58D2">
          <w:rPr>
            <w:rFonts w:asciiTheme="majorBidi" w:hAnsiTheme="majorBidi" w:cstheme="majorBidi"/>
            <w:sz w:val="24"/>
          </w:rPr>
          <w:t>,</w:t>
        </w:r>
      </w:ins>
      <w:del w:id="3836" w:author="John Peate" w:date="2024-05-23T10:39:00Z">
        <w:r w:rsidR="007B58D2" w:rsidRPr="007B58D2" w:rsidDel="006A3905">
          <w:rPr>
            <w:rFonts w:asciiTheme="majorBidi" w:hAnsiTheme="majorBidi" w:cstheme="majorBidi"/>
            <w:sz w:val="24"/>
          </w:rPr>
          <w:delText>"</w:delText>
        </w:r>
      </w:del>
      <w:ins w:id="3837" w:author="John Peate" w:date="2024-05-23T10:39:00Z">
        <w:r w:rsidR="006A3905">
          <w:rPr>
            <w:rFonts w:asciiTheme="majorBidi" w:hAnsiTheme="majorBidi" w:cstheme="majorBidi"/>
            <w:sz w:val="24"/>
          </w:rPr>
          <w:t>”</w:t>
        </w:r>
      </w:ins>
      <w:del w:id="3838" w:author="John Peate" w:date="2024-05-27T08:35:00Z">
        <w:r w:rsidR="007B58D2" w:rsidRPr="007B58D2" w:rsidDel="00B366CE">
          <w:rPr>
            <w:rFonts w:asciiTheme="majorBidi" w:hAnsiTheme="majorBidi" w:cstheme="majorBidi"/>
            <w:sz w:val="24"/>
          </w:rPr>
          <w:delText>,</w:delText>
        </w:r>
      </w:del>
      <w:r w:rsidR="007B58D2" w:rsidRPr="007B58D2">
        <w:rPr>
          <w:rFonts w:asciiTheme="majorBidi" w:hAnsiTheme="majorBidi" w:cstheme="majorBidi"/>
          <w:sz w:val="24"/>
        </w:rPr>
        <w:t xml:space="preserve"> </w:t>
      </w:r>
      <w:del w:id="3839" w:author="John Peate" w:date="2024-05-23T10:39:00Z">
        <w:r w:rsidR="007B58D2" w:rsidRPr="007B58D2" w:rsidDel="006A3905">
          <w:rPr>
            <w:rFonts w:asciiTheme="majorBidi" w:hAnsiTheme="majorBidi" w:cstheme="majorBidi"/>
            <w:sz w:val="24"/>
          </w:rPr>
          <w:delText>"</w:delText>
        </w:r>
      </w:del>
      <w:ins w:id="3840" w:author="John Peate" w:date="2024-05-23T10:39:00Z">
        <w:r w:rsidR="006A3905">
          <w:rPr>
            <w:rFonts w:asciiTheme="majorBidi" w:hAnsiTheme="majorBidi" w:cstheme="majorBidi"/>
            <w:sz w:val="24"/>
          </w:rPr>
          <w:t>“</w:t>
        </w:r>
      </w:ins>
      <w:r w:rsidR="007B58D2" w:rsidRPr="007B58D2">
        <w:rPr>
          <w:rFonts w:asciiTheme="majorBidi" w:hAnsiTheme="majorBidi" w:cstheme="majorBidi"/>
          <w:sz w:val="24"/>
        </w:rPr>
        <w:t>treason</w:t>
      </w:r>
      <w:ins w:id="3841" w:author="John Peate" w:date="2024-05-27T08:35:00Z">
        <w:r w:rsidRPr="007B58D2">
          <w:rPr>
            <w:rFonts w:asciiTheme="majorBidi" w:hAnsiTheme="majorBidi" w:cstheme="majorBidi"/>
            <w:sz w:val="24"/>
          </w:rPr>
          <w:t>,</w:t>
        </w:r>
      </w:ins>
      <w:del w:id="3842" w:author="John Peate" w:date="2024-05-23T10:39:00Z">
        <w:r w:rsidR="007B58D2" w:rsidRPr="007B58D2" w:rsidDel="006A3905">
          <w:rPr>
            <w:rFonts w:asciiTheme="majorBidi" w:hAnsiTheme="majorBidi" w:cstheme="majorBidi"/>
            <w:sz w:val="24"/>
          </w:rPr>
          <w:delText>"</w:delText>
        </w:r>
      </w:del>
      <w:ins w:id="3843" w:author="John Peate" w:date="2024-05-23T10:39:00Z">
        <w:r w:rsidR="006A3905">
          <w:rPr>
            <w:rFonts w:asciiTheme="majorBidi" w:hAnsiTheme="majorBidi" w:cstheme="majorBidi"/>
            <w:sz w:val="24"/>
          </w:rPr>
          <w:t>”</w:t>
        </w:r>
      </w:ins>
      <w:del w:id="3844" w:author="John Peate" w:date="2024-05-27T08:35:00Z">
        <w:r w:rsidR="007B58D2" w:rsidRPr="007B58D2" w:rsidDel="00B366CE">
          <w:rPr>
            <w:rFonts w:asciiTheme="majorBidi" w:hAnsiTheme="majorBidi" w:cstheme="majorBidi"/>
            <w:sz w:val="24"/>
          </w:rPr>
          <w:delText>,</w:delText>
        </w:r>
      </w:del>
      <w:r w:rsidR="007B58D2" w:rsidRPr="007B58D2">
        <w:rPr>
          <w:rFonts w:asciiTheme="majorBidi" w:hAnsiTheme="majorBidi" w:cstheme="majorBidi"/>
          <w:sz w:val="24"/>
        </w:rPr>
        <w:t xml:space="preserve"> and a </w:t>
      </w:r>
      <w:del w:id="3845" w:author="John Peate" w:date="2024-05-23T10:39:00Z">
        <w:r w:rsidR="007B58D2" w:rsidRPr="007B58D2" w:rsidDel="006A3905">
          <w:rPr>
            <w:rFonts w:asciiTheme="majorBidi" w:hAnsiTheme="majorBidi" w:cstheme="majorBidi"/>
            <w:sz w:val="24"/>
          </w:rPr>
          <w:delText>"</w:delText>
        </w:r>
      </w:del>
      <w:ins w:id="3846" w:author="John Peate" w:date="2024-05-23T10:39:00Z">
        <w:r w:rsidR="006A3905">
          <w:rPr>
            <w:rFonts w:asciiTheme="majorBidi" w:hAnsiTheme="majorBidi" w:cstheme="majorBidi"/>
            <w:sz w:val="24"/>
          </w:rPr>
          <w:t>“</w:t>
        </w:r>
      </w:ins>
      <w:r w:rsidR="007B58D2" w:rsidRPr="007B58D2">
        <w:rPr>
          <w:rFonts w:asciiTheme="majorBidi" w:hAnsiTheme="majorBidi" w:cstheme="majorBidi"/>
          <w:sz w:val="24"/>
        </w:rPr>
        <w:t xml:space="preserve">second </w:t>
      </w:r>
      <w:del w:id="3847" w:author="John Peate" w:date="2024-05-28T15:51:00Z">
        <w:r w:rsidR="007B58D2" w:rsidRPr="00B366CE" w:rsidDel="0077213E">
          <w:rPr>
            <w:rFonts w:asciiTheme="majorBidi" w:hAnsiTheme="majorBidi" w:cstheme="majorBidi"/>
            <w:i/>
            <w:iCs/>
            <w:sz w:val="24"/>
            <w:rPrChange w:id="3848" w:author="John Peate" w:date="2024-05-27T08:35:00Z">
              <w:rPr>
                <w:rFonts w:asciiTheme="majorBidi" w:hAnsiTheme="majorBidi" w:cstheme="majorBidi"/>
                <w:sz w:val="24"/>
              </w:rPr>
            </w:rPrChange>
          </w:rPr>
          <w:delText>Nakba</w:delText>
        </w:r>
      </w:del>
      <w:proofErr w:type="spellStart"/>
      <w:ins w:id="3849" w:author="John Peate" w:date="2024-05-28T15:51:00Z">
        <w:r w:rsidR="0077213E">
          <w:rPr>
            <w:rFonts w:asciiTheme="majorBidi" w:hAnsiTheme="majorBidi" w:cstheme="majorBidi"/>
            <w:i/>
            <w:iCs/>
            <w:sz w:val="24"/>
          </w:rPr>
          <w:t>n</w:t>
        </w:r>
        <w:r w:rsidR="0077213E" w:rsidRPr="00B366CE">
          <w:rPr>
            <w:rFonts w:asciiTheme="majorBidi" w:hAnsiTheme="majorBidi" w:cstheme="majorBidi"/>
            <w:i/>
            <w:iCs/>
            <w:sz w:val="24"/>
            <w:rPrChange w:id="3850" w:author="John Peate" w:date="2024-05-27T08:35:00Z">
              <w:rPr>
                <w:rFonts w:asciiTheme="majorBidi" w:hAnsiTheme="majorBidi" w:cstheme="majorBidi"/>
                <w:sz w:val="24"/>
              </w:rPr>
            </w:rPrChange>
          </w:rPr>
          <w:t>akba</w:t>
        </w:r>
      </w:ins>
      <w:proofErr w:type="spellEnd"/>
      <w:ins w:id="3851" w:author="John Peate" w:date="2024-05-27T08:35:00Z">
        <w:r w:rsidRPr="007B58D2">
          <w:rPr>
            <w:rFonts w:asciiTheme="majorBidi" w:hAnsiTheme="majorBidi" w:cstheme="majorBidi"/>
            <w:sz w:val="24"/>
          </w:rPr>
          <w:t>.</w:t>
        </w:r>
      </w:ins>
      <w:del w:id="3852" w:author="John Peate" w:date="2024-05-23T10:39:00Z">
        <w:r w:rsidR="007B58D2" w:rsidRPr="007B58D2" w:rsidDel="006A3905">
          <w:rPr>
            <w:rFonts w:asciiTheme="majorBidi" w:hAnsiTheme="majorBidi" w:cstheme="majorBidi"/>
            <w:sz w:val="24"/>
          </w:rPr>
          <w:delText>"</w:delText>
        </w:r>
      </w:del>
      <w:ins w:id="3853" w:author="John Peate" w:date="2024-05-23T10:39:00Z">
        <w:r w:rsidR="006A3905">
          <w:rPr>
            <w:rFonts w:asciiTheme="majorBidi" w:hAnsiTheme="majorBidi" w:cstheme="majorBidi"/>
            <w:sz w:val="24"/>
          </w:rPr>
          <w:t>”</w:t>
        </w:r>
      </w:ins>
      <w:del w:id="3854" w:author="John Peate" w:date="2024-05-27T08:35:00Z">
        <w:r w:rsidR="007B58D2" w:rsidRPr="007B58D2" w:rsidDel="00B366CE">
          <w:rPr>
            <w:rFonts w:asciiTheme="majorBidi" w:hAnsiTheme="majorBidi" w:cstheme="majorBidi"/>
            <w:sz w:val="24"/>
          </w:rPr>
          <w:delText>.</w:delText>
        </w:r>
      </w:del>
      <w:r w:rsidR="00332C0A">
        <w:rPr>
          <w:rStyle w:val="FootnoteReference"/>
          <w:rFonts w:asciiTheme="majorBidi" w:hAnsiTheme="majorBidi" w:cstheme="majorBidi"/>
          <w:sz w:val="24"/>
        </w:rPr>
        <w:footnoteReference w:id="67"/>
      </w:r>
      <w:r w:rsidR="007B58D2" w:rsidRPr="007B58D2">
        <w:rPr>
          <w:rFonts w:asciiTheme="majorBidi" w:hAnsiTheme="majorBidi" w:cstheme="majorBidi"/>
          <w:sz w:val="24"/>
        </w:rPr>
        <w:t xml:space="preserve"> </w:t>
      </w:r>
      <w:del w:id="3929" w:author="John Peate" w:date="2024-05-27T08:35:00Z">
        <w:r w:rsidR="007B58D2" w:rsidRPr="007B58D2" w:rsidDel="00B366CE">
          <w:rPr>
            <w:rFonts w:asciiTheme="majorBidi" w:hAnsiTheme="majorBidi" w:cstheme="majorBidi"/>
            <w:sz w:val="24"/>
          </w:rPr>
          <w:delText xml:space="preserve">Sheikh </w:delText>
        </w:r>
      </w:del>
      <w:r w:rsidR="007B58D2" w:rsidRPr="007B58D2">
        <w:rPr>
          <w:rFonts w:asciiTheme="majorBidi" w:hAnsiTheme="majorBidi" w:cstheme="majorBidi"/>
          <w:sz w:val="24"/>
        </w:rPr>
        <w:t xml:space="preserve">Salah himself participated in a large protest </w:t>
      </w:r>
      <w:del w:id="3930" w:author="John Peate" w:date="2024-05-27T08:35:00Z">
        <w:r w:rsidR="007B58D2" w:rsidRPr="007B58D2" w:rsidDel="00B366CE">
          <w:rPr>
            <w:rFonts w:asciiTheme="majorBidi" w:hAnsiTheme="majorBidi" w:cstheme="majorBidi"/>
            <w:sz w:val="24"/>
          </w:rPr>
          <w:delText xml:space="preserve">rally </w:delText>
        </w:r>
      </w:del>
      <w:r w:rsidR="007B58D2" w:rsidRPr="007B58D2">
        <w:rPr>
          <w:rFonts w:asciiTheme="majorBidi" w:hAnsiTheme="majorBidi" w:cstheme="majorBidi"/>
          <w:sz w:val="24"/>
        </w:rPr>
        <w:t>in Gaza in September 1993</w:t>
      </w:r>
      <w:del w:id="3931" w:author="John Peate" w:date="2024-05-27T08:36:00Z">
        <w:r w:rsidR="007B58D2" w:rsidRPr="007B58D2" w:rsidDel="00B366CE">
          <w:rPr>
            <w:rFonts w:asciiTheme="majorBidi" w:hAnsiTheme="majorBidi" w:cstheme="majorBidi"/>
            <w:sz w:val="24"/>
          </w:rPr>
          <w:delText>,</w:delText>
        </w:r>
      </w:del>
      <w:r w:rsidR="007B58D2" w:rsidRPr="007B58D2">
        <w:rPr>
          <w:rFonts w:asciiTheme="majorBidi" w:hAnsiTheme="majorBidi" w:cstheme="majorBidi"/>
          <w:sz w:val="24"/>
        </w:rPr>
        <w:t xml:space="preserve"> and was also conspicuously absent from </w:t>
      </w:r>
      <w:del w:id="3932" w:author="John Peate" w:date="2024-05-27T08:36:00Z">
        <w:r w:rsidR="007B58D2" w:rsidRPr="007B58D2" w:rsidDel="00B366CE">
          <w:rPr>
            <w:rFonts w:asciiTheme="majorBidi" w:hAnsiTheme="majorBidi" w:cstheme="majorBidi"/>
            <w:sz w:val="24"/>
          </w:rPr>
          <w:delText xml:space="preserve">a </w:delText>
        </w:r>
      </w:del>
      <w:ins w:id="3933" w:author="John Peate" w:date="2024-05-27T08:36:00Z">
        <w:r>
          <w:rPr>
            <w:rFonts w:asciiTheme="majorBidi" w:hAnsiTheme="majorBidi" w:cstheme="majorBidi"/>
            <w:sz w:val="24"/>
          </w:rPr>
          <w:t>the</w:t>
        </w:r>
        <w:r w:rsidRPr="007B58D2">
          <w:rPr>
            <w:rFonts w:asciiTheme="majorBidi" w:hAnsiTheme="majorBidi" w:cstheme="majorBidi"/>
            <w:sz w:val="24"/>
          </w:rPr>
          <w:t xml:space="preserve"> Arab Israeli </w:t>
        </w:r>
      </w:ins>
      <w:r w:rsidR="007B58D2" w:rsidRPr="007B58D2">
        <w:rPr>
          <w:rFonts w:asciiTheme="majorBidi" w:hAnsiTheme="majorBidi" w:cstheme="majorBidi"/>
          <w:sz w:val="24"/>
        </w:rPr>
        <w:t xml:space="preserve">delegation </w:t>
      </w:r>
      <w:del w:id="3934" w:author="John Peate" w:date="2024-05-27T08:36:00Z">
        <w:r w:rsidR="007B58D2" w:rsidRPr="007B58D2" w:rsidDel="00B366CE">
          <w:rPr>
            <w:rFonts w:asciiTheme="majorBidi" w:hAnsiTheme="majorBidi" w:cstheme="majorBidi"/>
            <w:sz w:val="24"/>
          </w:rPr>
          <w:delText xml:space="preserve">of Arab Israelis that </w:delText>
        </w:r>
      </w:del>
      <w:r w:rsidR="007B58D2" w:rsidRPr="007B58D2">
        <w:rPr>
          <w:rFonts w:asciiTheme="majorBidi" w:hAnsiTheme="majorBidi" w:cstheme="majorBidi"/>
          <w:sz w:val="24"/>
        </w:rPr>
        <w:t>welcom</w:t>
      </w:r>
      <w:del w:id="3935" w:author="John Peate" w:date="2024-05-27T08:36:00Z">
        <w:r w:rsidR="007B58D2" w:rsidRPr="007B58D2" w:rsidDel="00B366CE">
          <w:rPr>
            <w:rFonts w:asciiTheme="majorBidi" w:hAnsiTheme="majorBidi" w:cstheme="majorBidi"/>
            <w:sz w:val="24"/>
          </w:rPr>
          <w:delText>ed</w:delText>
        </w:r>
      </w:del>
      <w:ins w:id="3936" w:author="John Peate" w:date="2024-05-27T08:36:00Z">
        <w:r>
          <w:rPr>
            <w:rFonts w:asciiTheme="majorBidi" w:hAnsiTheme="majorBidi" w:cstheme="majorBidi"/>
            <w:sz w:val="24"/>
          </w:rPr>
          <w:t>ing</w:t>
        </w:r>
      </w:ins>
      <w:r w:rsidR="007B58D2" w:rsidRPr="007B58D2">
        <w:rPr>
          <w:rFonts w:asciiTheme="majorBidi" w:hAnsiTheme="majorBidi" w:cstheme="majorBidi"/>
          <w:sz w:val="24"/>
        </w:rPr>
        <w:t xml:space="preserve"> Arafat </w:t>
      </w:r>
      <w:del w:id="3937" w:author="John Peate" w:date="2024-05-27T08:36:00Z">
        <w:r w:rsidR="007B58D2" w:rsidRPr="007B58D2" w:rsidDel="00B366CE">
          <w:rPr>
            <w:rFonts w:asciiTheme="majorBidi" w:hAnsiTheme="majorBidi" w:cstheme="majorBidi"/>
            <w:sz w:val="24"/>
          </w:rPr>
          <w:delText xml:space="preserve">upon his entry </w:delText>
        </w:r>
      </w:del>
      <w:r w:rsidR="007B58D2" w:rsidRPr="007B58D2">
        <w:rPr>
          <w:rFonts w:asciiTheme="majorBidi" w:hAnsiTheme="majorBidi" w:cstheme="majorBidi"/>
          <w:sz w:val="24"/>
        </w:rPr>
        <w:t>into Gaza in July 1994.</w:t>
      </w:r>
      <w:r w:rsidR="00B55DE2">
        <w:rPr>
          <w:rStyle w:val="FootnoteReference"/>
          <w:rFonts w:asciiTheme="majorBidi" w:hAnsiTheme="majorBidi" w:cstheme="majorBidi"/>
          <w:sz w:val="24"/>
        </w:rPr>
        <w:footnoteReference w:id="68"/>
      </w:r>
    </w:p>
    <w:p w14:paraId="6D9D802B" w14:textId="41B982C3" w:rsidR="004104E6" w:rsidRDefault="003D7909" w:rsidP="006C14DA">
      <w:pPr>
        <w:bidi w:val="0"/>
        <w:spacing w:before="240" w:after="0" w:line="480" w:lineRule="auto"/>
        <w:jc w:val="both"/>
        <w:rPr>
          <w:ins w:id="3967" w:author="John Peate" w:date="2024-05-28T15:52:00Z"/>
          <w:rFonts w:asciiTheme="majorBidi" w:hAnsiTheme="majorBidi" w:cstheme="majorBidi"/>
          <w:sz w:val="24"/>
        </w:rPr>
      </w:pPr>
      <w:del w:id="3968" w:author="John Peate" w:date="2024-05-27T09:16:00Z">
        <w:r w:rsidRPr="003D7909" w:rsidDel="008E64AD">
          <w:rPr>
            <w:rFonts w:asciiTheme="majorBidi" w:hAnsiTheme="majorBidi" w:cstheme="majorBidi"/>
            <w:sz w:val="24"/>
          </w:rPr>
          <w:lastRenderedPageBreak/>
          <w:delText xml:space="preserve">The main rationale of Sheikh </w:delText>
        </w:r>
      </w:del>
      <w:r w:rsidRPr="003D7909">
        <w:rPr>
          <w:rFonts w:asciiTheme="majorBidi" w:hAnsiTheme="majorBidi" w:cstheme="majorBidi"/>
          <w:sz w:val="24"/>
        </w:rPr>
        <w:t>Salah</w:t>
      </w:r>
      <w:ins w:id="3969" w:author="John Peate" w:date="2024-05-27T09:16:00Z">
        <w:r w:rsidR="008E64AD">
          <w:rPr>
            <w:rFonts w:asciiTheme="majorBidi" w:hAnsiTheme="majorBidi" w:cstheme="majorBidi"/>
            <w:sz w:val="24"/>
          </w:rPr>
          <w:t>’s main argument against the DOP</w:t>
        </w:r>
      </w:ins>
      <w:r w:rsidRPr="003D7909">
        <w:rPr>
          <w:rFonts w:asciiTheme="majorBidi" w:hAnsiTheme="majorBidi" w:cstheme="majorBidi"/>
          <w:sz w:val="24"/>
        </w:rPr>
        <w:t xml:space="preserve"> </w:t>
      </w:r>
      <w:del w:id="3970" w:author="John Peate" w:date="2024-05-27T09:17:00Z">
        <w:r w:rsidRPr="003D7909" w:rsidDel="008E64AD">
          <w:rPr>
            <w:rFonts w:asciiTheme="majorBidi" w:hAnsiTheme="majorBidi" w:cstheme="majorBidi"/>
            <w:sz w:val="24"/>
          </w:rPr>
          <w:delText>and is</w:delText>
        </w:r>
      </w:del>
      <w:ins w:id="3971" w:author="John Peate" w:date="2024-05-27T09:17:00Z">
        <w:r w:rsidR="008E64AD">
          <w:rPr>
            <w:rFonts w:asciiTheme="majorBidi" w:hAnsiTheme="majorBidi" w:cstheme="majorBidi"/>
            <w:sz w:val="24"/>
          </w:rPr>
          <w:t>was</w:t>
        </w:r>
      </w:ins>
      <w:r w:rsidRPr="003D7909">
        <w:rPr>
          <w:rFonts w:asciiTheme="majorBidi" w:hAnsiTheme="majorBidi" w:cstheme="majorBidi"/>
          <w:sz w:val="24"/>
        </w:rPr>
        <w:t xml:space="preserve"> drawn from the position of </w:t>
      </w:r>
      <w:del w:id="3972" w:author="John Peate" w:date="2024-05-27T11:55:00Z">
        <w:r w:rsidRPr="003D7909" w:rsidDel="00FB5BB2">
          <w:rPr>
            <w:rFonts w:asciiTheme="majorBidi" w:hAnsiTheme="majorBidi" w:cstheme="majorBidi"/>
            <w:sz w:val="24"/>
          </w:rPr>
          <w:delText xml:space="preserve">Sheikh </w:delText>
        </w:r>
      </w:del>
      <w:ins w:id="3973" w:author="John Peate" w:date="2024-05-27T11:55:00Z">
        <w:r w:rsidR="00FB5BB2" w:rsidRPr="003D7909">
          <w:rPr>
            <w:rFonts w:asciiTheme="majorBidi" w:hAnsiTheme="majorBidi" w:cstheme="majorBidi"/>
            <w:sz w:val="24"/>
          </w:rPr>
          <w:t>Sh</w:t>
        </w:r>
        <w:r w:rsidR="00FB5BB2">
          <w:rPr>
            <w:rFonts w:asciiTheme="majorBidi" w:hAnsiTheme="majorBidi" w:cstheme="majorBidi"/>
            <w:sz w:val="24"/>
          </w:rPr>
          <w:t>ay</w:t>
        </w:r>
        <w:r w:rsidR="00FB5BB2" w:rsidRPr="003D7909">
          <w:rPr>
            <w:rFonts w:asciiTheme="majorBidi" w:hAnsiTheme="majorBidi" w:cstheme="majorBidi"/>
            <w:sz w:val="24"/>
          </w:rPr>
          <w:t xml:space="preserve">kh </w:t>
        </w:r>
      </w:ins>
      <w:proofErr w:type="spellStart"/>
      <w:r w:rsidRPr="003D7909">
        <w:rPr>
          <w:rFonts w:asciiTheme="majorBidi" w:hAnsiTheme="majorBidi" w:cstheme="majorBidi"/>
          <w:sz w:val="24"/>
        </w:rPr>
        <w:t>Qaradawi</w:t>
      </w:r>
      <w:proofErr w:type="spellEnd"/>
      <w:r w:rsidRPr="003D7909">
        <w:rPr>
          <w:rFonts w:asciiTheme="majorBidi" w:hAnsiTheme="majorBidi" w:cstheme="majorBidi"/>
          <w:sz w:val="24"/>
        </w:rPr>
        <w:t xml:space="preserve">, the unofficial spiritual leader of the </w:t>
      </w:r>
      <w:del w:id="3974" w:author="John Peate" w:date="2024-05-27T07:09:00Z">
        <w:r w:rsidRPr="003D7909" w:rsidDel="007F2697">
          <w:rPr>
            <w:rFonts w:asciiTheme="majorBidi" w:hAnsiTheme="majorBidi" w:cstheme="majorBidi"/>
            <w:sz w:val="24"/>
          </w:rPr>
          <w:delText>Muslim Brotherhood</w:delText>
        </w:r>
      </w:del>
      <w:ins w:id="3975" w:author="John Peate" w:date="2024-05-27T07:09:00Z">
        <w:r w:rsidR="007F2697">
          <w:rPr>
            <w:rFonts w:asciiTheme="majorBidi" w:hAnsiTheme="majorBidi" w:cstheme="majorBidi"/>
            <w:sz w:val="24"/>
          </w:rPr>
          <w:t>MB</w:t>
        </w:r>
      </w:ins>
      <w:del w:id="3976" w:author="John Peate" w:date="2024-05-27T09:17:00Z">
        <w:r w:rsidRPr="003D7909" w:rsidDel="008E64AD">
          <w:rPr>
            <w:rFonts w:asciiTheme="majorBidi" w:hAnsiTheme="majorBidi" w:cstheme="majorBidi"/>
            <w:sz w:val="24"/>
          </w:rPr>
          <w:delText xml:space="preserve">. </w:delText>
        </w:r>
      </w:del>
      <w:ins w:id="3977" w:author="John Peate" w:date="2024-05-27T09:17:00Z">
        <w:r w:rsidR="008E64AD">
          <w:rPr>
            <w:rFonts w:asciiTheme="majorBidi" w:hAnsiTheme="majorBidi" w:cstheme="majorBidi"/>
            <w:sz w:val="24"/>
          </w:rPr>
          <w:t xml:space="preserve">: </w:t>
        </w:r>
      </w:ins>
      <w:del w:id="3978" w:author="John Peate" w:date="2024-05-27T09:17:00Z">
        <w:r w:rsidRPr="003D7909" w:rsidDel="008E64AD">
          <w:rPr>
            <w:rFonts w:asciiTheme="majorBidi" w:hAnsiTheme="majorBidi" w:cstheme="majorBidi"/>
            <w:sz w:val="24"/>
          </w:rPr>
          <w:delText>Their claim is that t</w:delText>
        </w:r>
      </w:del>
      <w:ins w:id="3979" w:author="John Peate" w:date="2024-05-27T09:17:00Z">
        <w:r w:rsidR="008E64AD">
          <w:rPr>
            <w:rFonts w:asciiTheme="majorBidi" w:hAnsiTheme="majorBidi" w:cstheme="majorBidi"/>
            <w:sz w:val="24"/>
          </w:rPr>
          <w:t>T</w:t>
        </w:r>
      </w:ins>
      <w:r w:rsidRPr="003D7909">
        <w:rPr>
          <w:rFonts w:asciiTheme="majorBidi" w:hAnsiTheme="majorBidi" w:cstheme="majorBidi"/>
          <w:sz w:val="24"/>
        </w:rPr>
        <w:t xml:space="preserve">here was no </w:t>
      </w:r>
      <w:del w:id="3980" w:author="John Peate" w:date="2024-05-23T10:40:00Z">
        <w:r w:rsidRPr="003D7909" w:rsidDel="006A3905">
          <w:rPr>
            <w:rFonts w:asciiTheme="majorBidi" w:hAnsiTheme="majorBidi" w:cstheme="majorBidi"/>
            <w:sz w:val="24"/>
          </w:rPr>
          <w:delText>'</w:delText>
        </w:r>
      </w:del>
      <w:ins w:id="3981" w:author="John Peate" w:date="2024-05-27T09:17:00Z">
        <w:r w:rsidR="008E64AD">
          <w:rPr>
            <w:rFonts w:asciiTheme="majorBidi" w:hAnsiTheme="majorBidi" w:cstheme="majorBidi"/>
            <w:sz w:val="24"/>
          </w:rPr>
          <w:t>“</w:t>
        </w:r>
      </w:ins>
      <w:r w:rsidRPr="003D7909">
        <w:rPr>
          <w:rFonts w:asciiTheme="majorBidi" w:hAnsiTheme="majorBidi" w:cstheme="majorBidi"/>
          <w:sz w:val="24"/>
        </w:rPr>
        <w:t>inclination towards peace</w:t>
      </w:r>
      <w:del w:id="3982" w:author="John Peate" w:date="2024-05-23T10:40:00Z">
        <w:r w:rsidRPr="003D7909" w:rsidDel="006A3905">
          <w:rPr>
            <w:rFonts w:asciiTheme="majorBidi" w:hAnsiTheme="majorBidi" w:cstheme="majorBidi"/>
            <w:sz w:val="24"/>
          </w:rPr>
          <w:delText>'</w:delText>
        </w:r>
      </w:del>
      <w:ins w:id="3983" w:author="John Peate" w:date="2024-05-27T09:17:00Z">
        <w:r w:rsidR="008E64AD">
          <w:rPr>
            <w:rFonts w:asciiTheme="majorBidi" w:hAnsiTheme="majorBidi" w:cstheme="majorBidi"/>
            <w:sz w:val="24"/>
          </w:rPr>
          <w:t>”</w:t>
        </w:r>
      </w:ins>
      <w:r w:rsidRPr="003D7909">
        <w:rPr>
          <w:rFonts w:asciiTheme="majorBidi" w:hAnsiTheme="majorBidi" w:cstheme="majorBidi"/>
          <w:sz w:val="24"/>
        </w:rPr>
        <w:t xml:space="preserve"> from Israel</w:t>
      </w:r>
      <w:ins w:id="3984" w:author="John Peate" w:date="2024-05-27T09:18:00Z">
        <w:r w:rsidR="002653F2">
          <w:rPr>
            <w:rFonts w:asciiTheme="majorBidi" w:hAnsiTheme="majorBidi" w:cstheme="majorBidi"/>
            <w:sz w:val="24"/>
          </w:rPr>
          <w:t xml:space="preserve"> </w:t>
        </w:r>
      </w:ins>
      <w:del w:id="3985" w:author="John Peate" w:date="2024-05-27T09:17:00Z">
        <w:r w:rsidRPr="003D7909" w:rsidDel="002653F2">
          <w:rPr>
            <w:rFonts w:asciiTheme="majorBidi" w:hAnsiTheme="majorBidi" w:cstheme="majorBidi"/>
            <w:sz w:val="24"/>
          </w:rPr>
          <w:delText>, and that the agreement has no achievement,</w:delText>
        </w:r>
      </w:del>
      <w:ins w:id="3986" w:author="John Peate" w:date="2024-05-27T09:18:00Z">
        <w:r w:rsidR="002653F2">
          <w:rPr>
            <w:rFonts w:asciiTheme="majorBidi" w:hAnsiTheme="majorBidi" w:cstheme="majorBidi"/>
            <w:sz w:val="24"/>
          </w:rPr>
          <w:t>no interest</w:t>
        </w:r>
      </w:ins>
      <w:r w:rsidRPr="003D7909">
        <w:rPr>
          <w:rFonts w:asciiTheme="majorBidi" w:hAnsiTheme="majorBidi" w:cstheme="majorBidi"/>
          <w:sz w:val="24"/>
        </w:rPr>
        <w:t xml:space="preserve"> </w:t>
      </w:r>
      <w:ins w:id="3987" w:author="John Peate" w:date="2024-05-27T09:22:00Z">
        <w:r w:rsidR="00E252E1">
          <w:rPr>
            <w:rFonts w:asciiTheme="majorBidi" w:hAnsiTheme="majorBidi" w:cstheme="majorBidi"/>
            <w:sz w:val="24"/>
          </w:rPr>
          <w:t>(</w:t>
        </w:r>
      </w:ins>
      <w:proofErr w:type="spellStart"/>
      <w:r w:rsidRPr="00E252E1">
        <w:rPr>
          <w:rFonts w:asciiTheme="majorBidi" w:hAnsiTheme="majorBidi" w:cstheme="majorBidi"/>
          <w:i/>
          <w:iCs/>
          <w:sz w:val="24"/>
          <w:rPrChange w:id="3988" w:author="John Peate" w:date="2024-05-27T09:22:00Z">
            <w:rPr>
              <w:rFonts w:asciiTheme="majorBidi" w:hAnsiTheme="majorBidi" w:cstheme="majorBidi"/>
              <w:sz w:val="24"/>
            </w:rPr>
          </w:rPrChange>
        </w:rPr>
        <w:t>masl</w:t>
      </w:r>
      <w:del w:id="3989" w:author="John Peate" w:date="2024-05-27T09:19:00Z">
        <w:r w:rsidRPr="00E252E1" w:rsidDel="00BD67DE">
          <w:rPr>
            <w:rFonts w:asciiTheme="majorBidi" w:hAnsiTheme="majorBidi" w:cstheme="majorBidi"/>
            <w:i/>
            <w:iCs/>
            <w:sz w:val="24"/>
            <w:rPrChange w:id="3990" w:author="John Peate" w:date="2024-05-27T09:22:00Z">
              <w:rPr>
                <w:rFonts w:asciiTheme="majorBidi" w:hAnsiTheme="majorBidi" w:cstheme="majorBidi"/>
                <w:sz w:val="24"/>
              </w:rPr>
            </w:rPrChange>
          </w:rPr>
          <w:delText>a</w:delText>
        </w:r>
      </w:del>
      <w:ins w:id="3991" w:author="John Peate" w:date="2024-05-27T09:19:00Z">
        <w:r w:rsidR="00BD67DE" w:rsidRPr="00E252E1">
          <w:rPr>
            <w:rFonts w:asciiTheme="majorBidi" w:hAnsiTheme="majorBidi" w:cstheme="majorBidi"/>
            <w:i/>
            <w:iCs/>
            <w:sz w:val="24"/>
            <w:rPrChange w:id="3992" w:author="John Peate" w:date="2024-05-27T09:22:00Z">
              <w:rPr>
                <w:rFonts w:asciiTheme="majorBidi" w:hAnsiTheme="majorBidi" w:cstheme="majorBidi"/>
                <w:sz w:val="24"/>
              </w:rPr>
            </w:rPrChange>
          </w:rPr>
          <w:t>i</w:t>
        </w:r>
      </w:ins>
      <w:ins w:id="3993" w:author="John Peate" w:date="2024-05-27T09:21:00Z">
        <w:r w:rsidR="00E252E1" w:rsidRPr="00E252E1">
          <w:rPr>
            <w:rFonts w:asciiTheme="majorBidi" w:hAnsiTheme="majorBidi" w:cstheme="majorBidi"/>
            <w:i/>
            <w:iCs/>
            <w:sz w:val="24"/>
            <w:rPrChange w:id="3994" w:author="John Peate" w:date="2024-05-27T09:22:00Z">
              <w:rPr>
                <w:rFonts w:asciiTheme="majorBidi" w:hAnsiTheme="majorBidi" w:cstheme="majorBidi"/>
                <w:sz w:val="24"/>
              </w:rPr>
            </w:rPrChange>
          </w:rPr>
          <w:t>ḥ</w:t>
        </w:r>
      </w:ins>
      <w:del w:id="3995" w:author="John Peate" w:date="2024-05-27T09:21:00Z">
        <w:r w:rsidRPr="00E252E1" w:rsidDel="00E252E1">
          <w:rPr>
            <w:rFonts w:asciiTheme="majorBidi" w:hAnsiTheme="majorBidi" w:cstheme="majorBidi"/>
            <w:i/>
            <w:iCs/>
            <w:sz w:val="24"/>
            <w:rPrChange w:id="3996" w:author="John Peate" w:date="2024-05-27T09:22:00Z">
              <w:rPr>
                <w:rFonts w:asciiTheme="majorBidi" w:hAnsiTheme="majorBidi" w:cstheme="majorBidi"/>
                <w:sz w:val="24"/>
              </w:rPr>
            </w:rPrChange>
          </w:rPr>
          <w:delText>h</w:delText>
        </w:r>
      </w:del>
      <w:r w:rsidRPr="00E252E1">
        <w:rPr>
          <w:rFonts w:asciiTheme="majorBidi" w:hAnsiTheme="majorBidi" w:cstheme="majorBidi"/>
          <w:i/>
          <w:iCs/>
          <w:sz w:val="24"/>
          <w:rPrChange w:id="3997" w:author="John Peate" w:date="2024-05-27T09:22:00Z">
            <w:rPr>
              <w:rFonts w:asciiTheme="majorBidi" w:hAnsiTheme="majorBidi" w:cstheme="majorBidi"/>
              <w:sz w:val="24"/>
            </w:rPr>
          </w:rPrChange>
        </w:rPr>
        <w:t>a</w:t>
      </w:r>
      <w:proofErr w:type="spellEnd"/>
      <w:ins w:id="3998" w:author="John Peate" w:date="2024-05-27T09:22:00Z">
        <w:r w:rsidR="00E252E1">
          <w:rPr>
            <w:rFonts w:asciiTheme="majorBidi" w:hAnsiTheme="majorBidi" w:cstheme="majorBidi"/>
            <w:sz w:val="24"/>
          </w:rPr>
          <w:t>)</w:t>
        </w:r>
      </w:ins>
      <w:del w:id="3999" w:author="John Peate" w:date="2024-05-27T09:18:00Z">
        <w:r w:rsidRPr="003D7909" w:rsidDel="002653F2">
          <w:rPr>
            <w:rFonts w:asciiTheme="majorBidi" w:hAnsiTheme="majorBidi" w:cstheme="majorBidi"/>
            <w:sz w:val="24"/>
          </w:rPr>
          <w:delText>,</w:delText>
        </w:r>
      </w:del>
      <w:r w:rsidRPr="003D7909">
        <w:rPr>
          <w:rFonts w:asciiTheme="majorBidi" w:hAnsiTheme="majorBidi" w:cstheme="majorBidi"/>
          <w:sz w:val="24"/>
        </w:rPr>
        <w:t xml:space="preserve"> for the Palestinians </w:t>
      </w:r>
      <w:ins w:id="4000" w:author="John Peate" w:date="2024-05-27T09:18:00Z">
        <w:r w:rsidR="002653F2">
          <w:rPr>
            <w:rFonts w:asciiTheme="majorBidi" w:hAnsiTheme="majorBidi" w:cstheme="majorBidi"/>
            <w:sz w:val="24"/>
          </w:rPr>
          <w:t xml:space="preserve">in it; </w:t>
        </w:r>
      </w:ins>
      <w:del w:id="4001" w:author="John Peate" w:date="2024-05-27T09:18:00Z">
        <w:r w:rsidRPr="003D7909" w:rsidDel="002653F2">
          <w:rPr>
            <w:rFonts w:asciiTheme="majorBidi" w:hAnsiTheme="majorBidi" w:cstheme="majorBidi"/>
            <w:sz w:val="24"/>
          </w:rPr>
          <w:delText xml:space="preserve">- but </w:delText>
        </w:r>
      </w:del>
      <w:r w:rsidRPr="003D7909">
        <w:rPr>
          <w:rFonts w:asciiTheme="majorBidi" w:hAnsiTheme="majorBidi" w:cstheme="majorBidi"/>
          <w:sz w:val="24"/>
        </w:rPr>
        <w:t xml:space="preserve">rather the </w:t>
      </w:r>
      <w:del w:id="4002" w:author="John Peate" w:date="2024-05-27T09:24:00Z">
        <w:r w:rsidRPr="003D7909" w:rsidDel="008D763F">
          <w:rPr>
            <w:rFonts w:asciiTheme="majorBidi" w:hAnsiTheme="majorBidi" w:cstheme="majorBidi"/>
            <w:sz w:val="24"/>
          </w:rPr>
          <w:delText xml:space="preserve">total </w:delText>
        </w:r>
      </w:del>
      <w:r w:rsidRPr="003D7909">
        <w:rPr>
          <w:rFonts w:asciiTheme="majorBidi" w:hAnsiTheme="majorBidi" w:cstheme="majorBidi"/>
          <w:sz w:val="24"/>
        </w:rPr>
        <w:t>opposite:</w:t>
      </w:r>
      <w:del w:id="4003" w:author="John Peate" w:date="2024-05-28T17:11:00Z">
        <w:r w:rsidRPr="003D7909" w:rsidDel="008B6B31">
          <w:rPr>
            <w:rFonts w:asciiTheme="majorBidi" w:hAnsiTheme="majorBidi" w:cstheme="majorBidi"/>
            <w:sz w:val="24"/>
          </w:rPr>
          <w:delText xml:space="preserve"> </w:delText>
        </w:r>
      </w:del>
    </w:p>
    <w:p w14:paraId="38F288C1" w14:textId="1F0AFBFC" w:rsidR="004104E6" w:rsidRDefault="003D7909" w:rsidP="004104E6">
      <w:pPr>
        <w:bidi w:val="0"/>
        <w:spacing w:before="240" w:after="0" w:line="480" w:lineRule="auto"/>
        <w:ind w:left="720"/>
        <w:jc w:val="both"/>
        <w:rPr>
          <w:ins w:id="4004" w:author="John Peate" w:date="2024-05-28T15:52:00Z"/>
          <w:rFonts w:asciiTheme="majorBidi" w:hAnsiTheme="majorBidi" w:cstheme="majorBidi"/>
          <w:sz w:val="24"/>
        </w:rPr>
      </w:pPr>
      <w:del w:id="4005" w:author="John Peate" w:date="2024-05-23T10:39:00Z">
        <w:r w:rsidRPr="003D7909" w:rsidDel="006A3905">
          <w:rPr>
            <w:rFonts w:asciiTheme="majorBidi" w:hAnsiTheme="majorBidi" w:cstheme="majorBidi"/>
            <w:sz w:val="24"/>
          </w:rPr>
          <w:delText>"</w:delText>
        </w:r>
      </w:del>
      <w:r w:rsidRPr="003D7909">
        <w:rPr>
          <w:rFonts w:asciiTheme="majorBidi" w:hAnsiTheme="majorBidi" w:cstheme="majorBidi"/>
          <w:sz w:val="24"/>
        </w:rPr>
        <w:t>If Oslo succeeds, it will be the final nail in the coffin of the Palestinian cause. The changes and concessions are always in favor of the Israeli side, at the expense of the Palestinian side in a position of weakness...</w:t>
      </w:r>
      <w:del w:id="4006" w:author="John Peate" w:date="2024-05-27T08:49:00Z">
        <w:r w:rsidRPr="003D7909" w:rsidDel="00EE61A2">
          <w:rPr>
            <w:rFonts w:asciiTheme="majorBidi" w:hAnsiTheme="majorBidi" w:cstheme="majorBidi"/>
            <w:sz w:val="24"/>
          </w:rPr>
          <w:delText xml:space="preserve"> </w:delText>
        </w:r>
      </w:del>
      <w:r w:rsidRPr="003D7909">
        <w:rPr>
          <w:rFonts w:asciiTheme="majorBidi" w:hAnsiTheme="majorBidi" w:cstheme="majorBidi"/>
          <w:sz w:val="24"/>
        </w:rPr>
        <w:t>Oslo is...</w:t>
      </w:r>
      <w:del w:id="4007" w:author="John Peate" w:date="2024-05-27T08:49:00Z">
        <w:r w:rsidRPr="003D7909" w:rsidDel="00EE61A2">
          <w:rPr>
            <w:rFonts w:asciiTheme="majorBidi" w:hAnsiTheme="majorBidi" w:cstheme="majorBidi"/>
            <w:sz w:val="24"/>
          </w:rPr>
          <w:delText xml:space="preserve"> </w:delText>
        </w:r>
      </w:del>
      <w:r w:rsidRPr="003D7909">
        <w:rPr>
          <w:rFonts w:asciiTheme="majorBidi" w:hAnsiTheme="majorBidi" w:cstheme="majorBidi"/>
          <w:sz w:val="24"/>
        </w:rPr>
        <w:t>surrender and not peace.</w:t>
      </w:r>
      <w:del w:id="4008" w:author="John Peate" w:date="2024-05-23T10:39:00Z">
        <w:r w:rsidRPr="003D7909" w:rsidDel="006A3905">
          <w:rPr>
            <w:rFonts w:asciiTheme="majorBidi" w:hAnsiTheme="majorBidi" w:cstheme="majorBidi"/>
            <w:sz w:val="24"/>
          </w:rPr>
          <w:delText>"</w:delText>
        </w:r>
      </w:del>
      <w:r w:rsidR="006A496D">
        <w:rPr>
          <w:rStyle w:val="FootnoteReference"/>
          <w:rFonts w:asciiTheme="majorBidi" w:hAnsiTheme="majorBidi" w:cstheme="majorBidi"/>
          <w:sz w:val="24"/>
        </w:rPr>
        <w:footnoteReference w:id="69"/>
      </w:r>
      <w:del w:id="4033" w:author="John Peate" w:date="2024-05-28T17:11:00Z">
        <w:r w:rsidRPr="003D7909" w:rsidDel="008B6B31">
          <w:rPr>
            <w:rFonts w:asciiTheme="majorBidi" w:hAnsiTheme="majorBidi" w:cstheme="majorBidi"/>
            <w:sz w:val="24"/>
          </w:rPr>
          <w:delText xml:space="preserve"> </w:delText>
        </w:r>
      </w:del>
    </w:p>
    <w:p w14:paraId="44B3C99A" w14:textId="2642C244" w:rsidR="003D7909" w:rsidRPr="003D7909" w:rsidRDefault="003D7909" w:rsidP="004104E6">
      <w:pPr>
        <w:bidi w:val="0"/>
        <w:spacing w:before="240" w:after="0" w:line="480" w:lineRule="auto"/>
        <w:jc w:val="both"/>
        <w:rPr>
          <w:rFonts w:asciiTheme="majorBidi" w:hAnsiTheme="majorBidi" w:cstheme="majorBidi"/>
          <w:sz w:val="24"/>
          <w:rtl/>
        </w:rPr>
      </w:pPr>
      <w:r w:rsidRPr="003D7909">
        <w:rPr>
          <w:rFonts w:asciiTheme="majorBidi" w:hAnsiTheme="majorBidi" w:cstheme="majorBidi"/>
          <w:sz w:val="24"/>
        </w:rPr>
        <w:t xml:space="preserve">In such a situation, the </w:t>
      </w:r>
      <w:r w:rsidR="00F012C4">
        <w:rPr>
          <w:rFonts w:asciiTheme="majorBidi" w:hAnsiTheme="majorBidi" w:cstheme="majorBidi"/>
          <w:sz w:val="24"/>
        </w:rPr>
        <w:t>DOP</w:t>
      </w:r>
      <w:r w:rsidRPr="003D7909">
        <w:rPr>
          <w:rFonts w:asciiTheme="majorBidi" w:hAnsiTheme="majorBidi" w:cstheme="majorBidi"/>
          <w:sz w:val="24"/>
        </w:rPr>
        <w:t xml:space="preserve"> cannot be equated with </w:t>
      </w:r>
      <w:del w:id="4034" w:author="John Peate" w:date="2024-05-28T16:29:00Z">
        <w:r w:rsidRPr="003D7909" w:rsidDel="00C06F6C">
          <w:rPr>
            <w:rFonts w:asciiTheme="majorBidi" w:hAnsiTheme="majorBidi" w:cstheme="majorBidi"/>
            <w:sz w:val="24"/>
          </w:rPr>
          <w:delText xml:space="preserve">the Treaty of </w:delText>
        </w:r>
      </w:del>
      <w:ins w:id="4035" w:author="John Peate" w:date="2024-05-28T17:03:00Z">
        <w:r w:rsidR="008B6B31">
          <w:rPr>
            <w:rFonts w:asciiTheme="majorBidi" w:hAnsiTheme="majorBidi" w:cstheme="majorBidi"/>
            <w:sz w:val="24"/>
          </w:rPr>
          <w:t>a</w:t>
        </w:r>
      </w:ins>
      <w:del w:id="4036" w:author="John Peate" w:date="2024-05-28T17:03:00Z">
        <w:r w:rsidR="00E81652" w:rsidDel="008B6B31">
          <w:rPr>
            <w:rFonts w:asciiTheme="majorBidi" w:hAnsiTheme="majorBidi" w:cstheme="majorBidi"/>
            <w:sz w:val="24"/>
          </w:rPr>
          <w:delText>A</w:delText>
        </w:r>
      </w:del>
      <w:r w:rsidR="00E81652">
        <w:rPr>
          <w:rFonts w:asciiTheme="majorBidi" w:hAnsiTheme="majorBidi" w:cstheme="majorBidi"/>
          <w:sz w:val="24"/>
        </w:rPr>
        <w:t>l-</w:t>
      </w:r>
      <w:proofErr w:type="spellStart"/>
      <w:r w:rsidR="00E81652" w:rsidRPr="00E81652">
        <w:rPr>
          <w:rFonts w:asciiTheme="majorBidi" w:hAnsiTheme="majorBidi" w:cstheme="majorBidi"/>
          <w:sz w:val="24"/>
        </w:rPr>
        <w:t>Hudaybiya</w:t>
      </w:r>
      <w:proofErr w:type="spellEnd"/>
      <w:r w:rsidRPr="003D7909">
        <w:rPr>
          <w:rFonts w:asciiTheme="majorBidi" w:hAnsiTheme="majorBidi" w:cstheme="majorBidi"/>
          <w:sz w:val="24"/>
        </w:rPr>
        <w:t xml:space="preserve"> and </w:t>
      </w:r>
      <w:del w:id="4037" w:author="John Peate" w:date="2024-05-28T15:52:00Z">
        <w:r w:rsidRPr="003D7909" w:rsidDel="004104E6">
          <w:rPr>
            <w:rFonts w:asciiTheme="majorBidi" w:hAnsiTheme="majorBidi" w:cstheme="majorBidi"/>
            <w:sz w:val="24"/>
          </w:rPr>
          <w:delText>there is no basis to permit it</w:delText>
        </w:r>
      </w:del>
      <w:ins w:id="4038" w:author="John Peate" w:date="2024-05-28T15:52:00Z">
        <w:r w:rsidR="004104E6">
          <w:rPr>
            <w:rFonts w:asciiTheme="majorBidi" w:hAnsiTheme="majorBidi" w:cstheme="majorBidi"/>
            <w:sz w:val="24"/>
          </w:rPr>
          <w:t>so is unacceptable</w:t>
        </w:r>
      </w:ins>
      <w:r w:rsidRPr="003D7909">
        <w:rPr>
          <w:rFonts w:asciiTheme="majorBidi" w:hAnsiTheme="majorBidi" w:cstheme="majorBidi"/>
          <w:sz w:val="24"/>
        </w:rPr>
        <w:t xml:space="preserve">, even if the issue of recognizing Israel </w:t>
      </w:r>
      <w:ins w:id="4039" w:author="John Peate" w:date="2024-05-27T09:24:00Z">
        <w:r w:rsidR="008D763F">
          <w:rPr>
            <w:rFonts w:asciiTheme="majorBidi" w:hAnsiTheme="majorBidi" w:cstheme="majorBidi"/>
            <w:sz w:val="24"/>
          </w:rPr>
          <w:t>ha</w:t>
        </w:r>
      </w:ins>
      <w:del w:id="4040" w:author="John Peate" w:date="2024-05-27T09:24:00Z">
        <w:r w:rsidRPr="003D7909" w:rsidDel="008D763F">
          <w:rPr>
            <w:rFonts w:asciiTheme="majorBidi" w:hAnsiTheme="majorBidi" w:cstheme="majorBidi"/>
            <w:sz w:val="24"/>
          </w:rPr>
          <w:delText>di</w:delText>
        </w:r>
      </w:del>
      <w:r w:rsidRPr="003D7909">
        <w:rPr>
          <w:rFonts w:asciiTheme="majorBidi" w:hAnsiTheme="majorBidi" w:cstheme="majorBidi"/>
          <w:sz w:val="24"/>
        </w:rPr>
        <w:t>d not exist</w:t>
      </w:r>
      <w:ins w:id="4041" w:author="John Peate" w:date="2024-05-27T09:24:00Z">
        <w:r w:rsidR="008D763F">
          <w:rPr>
            <w:rFonts w:asciiTheme="majorBidi" w:hAnsiTheme="majorBidi" w:cstheme="majorBidi"/>
            <w:sz w:val="24"/>
          </w:rPr>
          <w:t>ed</w:t>
        </w:r>
      </w:ins>
      <w:r w:rsidRPr="003D7909">
        <w:rPr>
          <w:rFonts w:asciiTheme="majorBidi" w:hAnsiTheme="majorBidi" w:cstheme="majorBidi"/>
          <w:sz w:val="24"/>
        </w:rPr>
        <w:t>.</w:t>
      </w:r>
      <w:r w:rsidR="00AB4FCD">
        <w:rPr>
          <w:rStyle w:val="FootnoteReference"/>
          <w:rFonts w:asciiTheme="majorBidi" w:hAnsiTheme="majorBidi" w:cstheme="majorBidi"/>
          <w:sz w:val="24"/>
        </w:rPr>
        <w:footnoteReference w:id="70"/>
      </w:r>
    </w:p>
    <w:p w14:paraId="4049FA47" w14:textId="6F62BF1E" w:rsidR="003D7909" w:rsidRPr="003D7909" w:rsidRDefault="003D7909" w:rsidP="003D7909">
      <w:pPr>
        <w:bidi w:val="0"/>
        <w:spacing w:before="240" w:after="0" w:line="480" w:lineRule="auto"/>
        <w:jc w:val="both"/>
        <w:rPr>
          <w:rFonts w:asciiTheme="majorBidi" w:hAnsiTheme="majorBidi" w:cstheme="majorBidi"/>
          <w:sz w:val="24"/>
        </w:rPr>
      </w:pPr>
      <w:del w:id="4068" w:author="John Peate" w:date="2024-05-27T09:28:00Z">
        <w:r w:rsidRPr="003D7909" w:rsidDel="00FA21FE">
          <w:rPr>
            <w:rFonts w:asciiTheme="majorBidi" w:hAnsiTheme="majorBidi" w:cstheme="majorBidi"/>
            <w:sz w:val="24"/>
          </w:rPr>
          <w:delText xml:space="preserve">Another significant rationale presented by Sheikh </w:delText>
        </w:r>
      </w:del>
      <w:r w:rsidRPr="003D7909">
        <w:rPr>
          <w:rFonts w:asciiTheme="majorBidi" w:hAnsiTheme="majorBidi" w:cstheme="majorBidi"/>
          <w:sz w:val="24"/>
        </w:rPr>
        <w:t xml:space="preserve">Salah </w:t>
      </w:r>
      <w:ins w:id="4069" w:author="John Peate" w:date="2024-05-27T09:28:00Z">
        <w:r w:rsidR="00FA21FE">
          <w:rPr>
            <w:rFonts w:asciiTheme="majorBidi" w:hAnsiTheme="majorBidi" w:cstheme="majorBidi"/>
            <w:sz w:val="24"/>
          </w:rPr>
          <w:t>also argued tha</w:t>
        </w:r>
      </w:ins>
      <w:ins w:id="4070" w:author="John Peate" w:date="2024-05-27T09:29:00Z">
        <w:r w:rsidR="00FA21FE">
          <w:rPr>
            <w:rFonts w:asciiTheme="majorBidi" w:hAnsiTheme="majorBidi" w:cstheme="majorBidi"/>
            <w:sz w:val="24"/>
          </w:rPr>
          <w:t xml:space="preserve">t there was a threat to </w:t>
        </w:r>
      </w:ins>
      <w:del w:id="4071" w:author="John Peate" w:date="2024-05-27T09:29:00Z">
        <w:r w:rsidRPr="003D7909" w:rsidDel="00FA21FE">
          <w:rPr>
            <w:rFonts w:asciiTheme="majorBidi" w:hAnsiTheme="majorBidi" w:cstheme="majorBidi"/>
            <w:sz w:val="24"/>
          </w:rPr>
          <w:delText xml:space="preserve">is the </w:delText>
        </w:r>
      </w:del>
      <w:r w:rsidRPr="003D7909">
        <w:rPr>
          <w:rFonts w:asciiTheme="majorBidi" w:hAnsiTheme="majorBidi" w:cstheme="majorBidi"/>
          <w:sz w:val="24"/>
        </w:rPr>
        <w:t>religious, national</w:t>
      </w:r>
      <w:ins w:id="4072" w:author="John Peate" w:date="2024-05-27T09:29:00Z">
        <w:r w:rsidR="00FA21FE">
          <w:rPr>
            <w:rFonts w:asciiTheme="majorBidi" w:hAnsiTheme="majorBidi" w:cstheme="majorBidi"/>
            <w:sz w:val="24"/>
          </w:rPr>
          <w:t>,</w:t>
        </w:r>
      </w:ins>
      <w:r w:rsidRPr="003D7909">
        <w:rPr>
          <w:rFonts w:asciiTheme="majorBidi" w:hAnsiTheme="majorBidi" w:cstheme="majorBidi"/>
          <w:sz w:val="24"/>
        </w:rPr>
        <w:t xml:space="preserve"> and Arab </w:t>
      </w:r>
      <w:del w:id="4073" w:author="John Peate" w:date="2024-05-27T09:29:00Z">
        <w:r w:rsidRPr="003D7909" w:rsidDel="00FA21FE">
          <w:rPr>
            <w:rFonts w:asciiTheme="majorBidi" w:hAnsiTheme="majorBidi" w:cstheme="majorBidi"/>
            <w:sz w:val="24"/>
          </w:rPr>
          <w:delText>danger of</w:delText>
        </w:r>
      </w:del>
      <w:ins w:id="4074" w:author="John Peate" w:date="2024-05-27T09:29:00Z">
        <w:r w:rsidR="00FA21FE">
          <w:rPr>
            <w:rFonts w:asciiTheme="majorBidi" w:hAnsiTheme="majorBidi" w:cstheme="majorBidi"/>
            <w:sz w:val="24"/>
          </w:rPr>
          <w:t>identit</w:t>
        </w:r>
      </w:ins>
      <w:ins w:id="4075" w:author="John Peate" w:date="2024-05-28T15:53:00Z">
        <w:r w:rsidR="004104E6">
          <w:rPr>
            <w:rFonts w:asciiTheme="majorBidi" w:hAnsiTheme="majorBidi" w:cstheme="majorBidi"/>
            <w:sz w:val="24"/>
          </w:rPr>
          <w:t>ies</w:t>
        </w:r>
      </w:ins>
      <w:ins w:id="4076" w:author="John Peate" w:date="2024-05-27T09:29:00Z">
        <w:r w:rsidR="00995A2D">
          <w:rPr>
            <w:rFonts w:asciiTheme="majorBidi" w:hAnsiTheme="majorBidi" w:cstheme="majorBidi"/>
            <w:sz w:val="24"/>
          </w:rPr>
          <w:t xml:space="preserve"> in thus</w:t>
        </w:r>
      </w:ins>
      <w:r w:rsidRPr="003D7909">
        <w:rPr>
          <w:rFonts w:asciiTheme="majorBidi" w:hAnsiTheme="majorBidi" w:cstheme="majorBidi"/>
          <w:sz w:val="24"/>
        </w:rPr>
        <w:t xml:space="preserve"> blurring boundaries </w:t>
      </w:r>
      <w:del w:id="4077" w:author="John Peate" w:date="2024-05-27T09:30:00Z">
        <w:r w:rsidRPr="003D7909" w:rsidDel="00995A2D">
          <w:rPr>
            <w:rFonts w:asciiTheme="majorBidi" w:hAnsiTheme="majorBidi" w:cstheme="majorBidi"/>
            <w:sz w:val="24"/>
          </w:rPr>
          <w:delText xml:space="preserve">with </w:delText>
        </w:r>
      </w:del>
      <w:ins w:id="4078" w:author="John Peate" w:date="2024-05-27T09:30:00Z">
        <w:r w:rsidR="00995A2D">
          <w:rPr>
            <w:rFonts w:asciiTheme="majorBidi" w:hAnsiTheme="majorBidi" w:cstheme="majorBidi"/>
            <w:sz w:val="24"/>
          </w:rPr>
          <w:t>between them and</w:t>
        </w:r>
        <w:r w:rsidR="00995A2D" w:rsidRPr="003D7909">
          <w:rPr>
            <w:rFonts w:asciiTheme="majorBidi" w:hAnsiTheme="majorBidi" w:cstheme="majorBidi"/>
            <w:sz w:val="24"/>
          </w:rPr>
          <w:t xml:space="preserve"> </w:t>
        </w:r>
      </w:ins>
      <w:del w:id="4079" w:author="John Peate" w:date="2024-05-28T15:53:00Z">
        <w:r w:rsidRPr="003D7909" w:rsidDel="004104E6">
          <w:rPr>
            <w:rFonts w:asciiTheme="majorBidi" w:hAnsiTheme="majorBidi" w:cstheme="majorBidi"/>
            <w:sz w:val="24"/>
          </w:rPr>
          <w:delText xml:space="preserve">the </w:delText>
        </w:r>
      </w:del>
      <w:r w:rsidRPr="003D7909">
        <w:rPr>
          <w:rFonts w:asciiTheme="majorBidi" w:hAnsiTheme="majorBidi" w:cstheme="majorBidi"/>
          <w:sz w:val="24"/>
        </w:rPr>
        <w:t>Israel</w:t>
      </w:r>
      <w:del w:id="4080" w:author="John Peate" w:date="2024-05-28T15:53:00Z">
        <w:r w:rsidRPr="003D7909" w:rsidDel="004104E6">
          <w:rPr>
            <w:rFonts w:asciiTheme="majorBidi" w:hAnsiTheme="majorBidi" w:cstheme="majorBidi"/>
            <w:sz w:val="24"/>
          </w:rPr>
          <w:delText>i public and state</w:delText>
        </w:r>
      </w:del>
      <w:r w:rsidRPr="003D7909">
        <w:rPr>
          <w:rFonts w:asciiTheme="majorBidi" w:hAnsiTheme="majorBidi" w:cstheme="majorBidi"/>
          <w:sz w:val="24"/>
        </w:rPr>
        <w:t xml:space="preserve">. After </w:t>
      </w:r>
      <w:del w:id="4081" w:author="John Peate" w:date="2024-05-27T09:30:00Z">
        <w:r w:rsidRPr="003D7909" w:rsidDel="009C7FB5">
          <w:rPr>
            <w:rFonts w:asciiTheme="majorBidi" w:hAnsiTheme="majorBidi" w:cstheme="majorBidi"/>
            <w:sz w:val="24"/>
          </w:rPr>
          <w:delText xml:space="preserve">receiving </w:delText>
        </w:r>
      </w:del>
      <w:ins w:id="4082" w:author="John Peate" w:date="2024-05-27T09:30:00Z">
        <w:r w:rsidR="009C7FB5">
          <w:rPr>
            <w:rFonts w:asciiTheme="majorBidi" w:hAnsiTheme="majorBidi" w:cstheme="majorBidi"/>
            <w:sz w:val="24"/>
          </w:rPr>
          <w:t>obtain</w:t>
        </w:r>
        <w:r w:rsidR="009C7FB5" w:rsidRPr="003D7909">
          <w:rPr>
            <w:rFonts w:asciiTheme="majorBidi" w:hAnsiTheme="majorBidi" w:cstheme="majorBidi"/>
            <w:sz w:val="24"/>
          </w:rPr>
          <w:t xml:space="preserve">ing </w:t>
        </w:r>
      </w:ins>
      <w:r w:rsidRPr="003D7909">
        <w:rPr>
          <w:rFonts w:asciiTheme="majorBidi" w:hAnsiTheme="majorBidi" w:cstheme="majorBidi"/>
          <w:sz w:val="24"/>
        </w:rPr>
        <w:t xml:space="preserve">Palestinian autonomy, Arab Israelis </w:t>
      </w:r>
      <w:del w:id="4083" w:author="John Peate" w:date="2024-05-28T15:53:00Z">
        <w:r w:rsidRPr="003D7909" w:rsidDel="004104E6">
          <w:rPr>
            <w:rFonts w:asciiTheme="majorBidi" w:hAnsiTheme="majorBidi" w:cstheme="majorBidi"/>
            <w:sz w:val="24"/>
          </w:rPr>
          <w:delText xml:space="preserve">may </w:delText>
        </w:r>
      </w:del>
      <w:ins w:id="4084" w:author="John Peate" w:date="2024-05-28T15:53:00Z">
        <w:r w:rsidR="004104E6" w:rsidRPr="003D7909">
          <w:rPr>
            <w:rFonts w:asciiTheme="majorBidi" w:hAnsiTheme="majorBidi" w:cstheme="majorBidi"/>
            <w:sz w:val="24"/>
          </w:rPr>
          <w:t>m</w:t>
        </w:r>
        <w:r w:rsidR="004104E6">
          <w:rPr>
            <w:rFonts w:asciiTheme="majorBidi" w:hAnsiTheme="majorBidi" w:cstheme="majorBidi"/>
            <w:sz w:val="24"/>
          </w:rPr>
          <w:t>ight</w:t>
        </w:r>
        <w:r w:rsidR="004104E6" w:rsidRPr="003D7909">
          <w:rPr>
            <w:rFonts w:asciiTheme="majorBidi" w:hAnsiTheme="majorBidi" w:cstheme="majorBidi"/>
            <w:sz w:val="24"/>
          </w:rPr>
          <w:t xml:space="preserve"> </w:t>
        </w:r>
      </w:ins>
      <w:r w:rsidRPr="003D7909">
        <w:rPr>
          <w:rFonts w:asciiTheme="majorBidi" w:hAnsiTheme="majorBidi" w:cstheme="majorBidi"/>
          <w:sz w:val="24"/>
        </w:rPr>
        <w:t xml:space="preserve">feel that the conflict has ended, </w:t>
      </w:r>
      <w:ins w:id="4085" w:author="John Peate" w:date="2024-05-27T09:31:00Z">
        <w:r w:rsidR="00C928D3">
          <w:rPr>
            <w:rFonts w:asciiTheme="majorBidi" w:hAnsiTheme="majorBidi" w:cstheme="majorBidi"/>
            <w:sz w:val="24"/>
          </w:rPr>
          <w:t xml:space="preserve">their </w:t>
        </w:r>
      </w:ins>
      <w:r w:rsidRPr="003D7909">
        <w:rPr>
          <w:rFonts w:asciiTheme="majorBidi" w:hAnsiTheme="majorBidi" w:cstheme="majorBidi"/>
          <w:sz w:val="24"/>
        </w:rPr>
        <w:t>hostility toward</w:t>
      </w:r>
      <w:del w:id="4086" w:author="John Peate" w:date="2024-05-27T09:31:00Z">
        <w:r w:rsidRPr="003D7909" w:rsidDel="00C928D3">
          <w:rPr>
            <w:rFonts w:asciiTheme="majorBidi" w:hAnsiTheme="majorBidi" w:cstheme="majorBidi"/>
            <w:sz w:val="24"/>
          </w:rPr>
          <w:delText>s</w:delText>
        </w:r>
      </w:del>
      <w:r w:rsidRPr="003D7909">
        <w:rPr>
          <w:rFonts w:asciiTheme="majorBidi" w:hAnsiTheme="majorBidi" w:cstheme="majorBidi"/>
          <w:sz w:val="24"/>
        </w:rPr>
        <w:t xml:space="preserve"> the Zionist establishment </w:t>
      </w:r>
      <w:del w:id="4087" w:author="John Peate" w:date="2024-05-27T09:31:00Z">
        <w:r w:rsidRPr="003D7909" w:rsidDel="009C7FB5">
          <w:rPr>
            <w:rFonts w:asciiTheme="majorBidi" w:hAnsiTheme="majorBidi" w:cstheme="majorBidi"/>
            <w:sz w:val="24"/>
          </w:rPr>
          <w:delText xml:space="preserve">will </w:delText>
        </w:r>
      </w:del>
      <w:r w:rsidRPr="003D7909">
        <w:rPr>
          <w:rFonts w:asciiTheme="majorBidi" w:hAnsiTheme="majorBidi" w:cstheme="majorBidi"/>
          <w:sz w:val="24"/>
        </w:rPr>
        <w:t xml:space="preserve">decrease, and </w:t>
      </w:r>
      <w:del w:id="4088" w:author="John Peate" w:date="2024-05-28T15:53:00Z">
        <w:r w:rsidRPr="003D7909" w:rsidDel="004104E6">
          <w:rPr>
            <w:rFonts w:asciiTheme="majorBidi" w:hAnsiTheme="majorBidi" w:cstheme="majorBidi"/>
            <w:sz w:val="24"/>
          </w:rPr>
          <w:delText xml:space="preserve">they </w:delText>
        </w:r>
      </w:del>
      <w:del w:id="4089" w:author="John Peate" w:date="2024-05-27T09:31:00Z">
        <w:r w:rsidRPr="003D7909" w:rsidDel="00C928D3">
          <w:rPr>
            <w:rFonts w:asciiTheme="majorBidi" w:hAnsiTheme="majorBidi" w:cstheme="majorBidi"/>
            <w:sz w:val="24"/>
          </w:rPr>
          <w:delText xml:space="preserve">will </w:delText>
        </w:r>
      </w:del>
      <w:ins w:id="4090" w:author="John Peate" w:date="2024-05-28T15:53:00Z">
        <w:r w:rsidR="004104E6">
          <w:rPr>
            <w:rFonts w:asciiTheme="majorBidi" w:hAnsiTheme="majorBidi" w:cstheme="majorBidi"/>
            <w:sz w:val="24"/>
          </w:rPr>
          <w:t>might</w:t>
        </w:r>
      </w:ins>
      <w:ins w:id="4091" w:author="John Peate" w:date="2024-05-27T09:31:00Z">
        <w:r w:rsidR="00C928D3" w:rsidRPr="003D7909">
          <w:rPr>
            <w:rFonts w:asciiTheme="majorBidi" w:hAnsiTheme="majorBidi" w:cstheme="majorBidi"/>
            <w:sz w:val="24"/>
          </w:rPr>
          <w:t xml:space="preserve"> </w:t>
        </w:r>
      </w:ins>
      <w:del w:id="4092" w:author="John Peate" w:date="2024-05-27T09:31:00Z">
        <w:r w:rsidRPr="003D7909" w:rsidDel="00C928D3">
          <w:rPr>
            <w:rFonts w:asciiTheme="majorBidi" w:hAnsiTheme="majorBidi" w:cstheme="majorBidi"/>
            <w:sz w:val="24"/>
          </w:rPr>
          <w:delText>focus efforts on finding</w:delText>
        </w:r>
      </w:del>
      <w:ins w:id="4093" w:author="John Peate" w:date="2024-05-27T09:31:00Z">
        <w:r w:rsidR="00C928D3">
          <w:rPr>
            <w:rFonts w:asciiTheme="majorBidi" w:hAnsiTheme="majorBidi" w:cstheme="majorBidi"/>
            <w:sz w:val="24"/>
          </w:rPr>
          <w:t>seek</w:t>
        </w:r>
      </w:ins>
      <w:r w:rsidRPr="003D7909">
        <w:rPr>
          <w:rFonts w:asciiTheme="majorBidi" w:hAnsiTheme="majorBidi" w:cstheme="majorBidi"/>
          <w:sz w:val="24"/>
        </w:rPr>
        <w:t xml:space="preserve"> solutions to their </w:t>
      </w:r>
      <w:del w:id="4094" w:author="John Peate" w:date="2024-05-28T15:54:00Z">
        <w:r w:rsidRPr="003D7909" w:rsidDel="004104E6">
          <w:rPr>
            <w:rFonts w:asciiTheme="majorBidi" w:hAnsiTheme="majorBidi" w:cstheme="majorBidi"/>
            <w:sz w:val="24"/>
          </w:rPr>
          <w:delText xml:space="preserve">plight </w:delText>
        </w:r>
      </w:del>
      <w:ins w:id="4095" w:author="John Peate" w:date="2024-05-28T15:54:00Z">
        <w:r w:rsidR="004104E6">
          <w:rPr>
            <w:rFonts w:asciiTheme="majorBidi" w:hAnsiTheme="majorBidi" w:cstheme="majorBidi"/>
            <w:sz w:val="24"/>
          </w:rPr>
          <w:t>problems</w:t>
        </w:r>
        <w:r w:rsidR="004104E6" w:rsidRPr="003D7909">
          <w:rPr>
            <w:rFonts w:asciiTheme="majorBidi" w:hAnsiTheme="majorBidi" w:cstheme="majorBidi"/>
            <w:sz w:val="24"/>
          </w:rPr>
          <w:t xml:space="preserve"> </w:t>
        </w:r>
      </w:ins>
      <w:r w:rsidRPr="003D7909">
        <w:rPr>
          <w:rFonts w:asciiTheme="majorBidi" w:hAnsiTheme="majorBidi" w:cstheme="majorBidi"/>
          <w:sz w:val="24"/>
        </w:rPr>
        <w:t xml:space="preserve">through integration into Israeli society, since the Oslo Accords did not </w:t>
      </w:r>
      <w:del w:id="4096" w:author="John Peate" w:date="2024-05-27T09:32:00Z">
        <w:r w:rsidRPr="003D7909" w:rsidDel="007F111F">
          <w:rPr>
            <w:rFonts w:asciiTheme="majorBidi" w:hAnsiTheme="majorBidi" w:cstheme="majorBidi"/>
            <w:sz w:val="24"/>
          </w:rPr>
          <w:delText xml:space="preserve">bother to </w:delText>
        </w:r>
      </w:del>
      <w:r w:rsidRPr="003D7909">
        <w:rPr>
          <w:rFonts w:asciiTheme="majorBidi" w:hAnsiTheme="majorBidi" w:cstheme="majorBidi"/>
          <w:sz w:val="24"/>
        </w:rPr>
        <w:t xml:space="preserve">address </w:t>
      </w:r>
      <w:del w:id="4097" w:author="John Peate" w:date="2024-05-27T09:32:00Z">
        <w:r w:rsidRPr="003D7909" w:rsidDel="007F111F">
          <w:rPr>
            <w:rFonts w:asciiTheme="majorBidi" w:hAnsiTheme="majorBidi" w:cstheme="majorBidi"/>
            <w:sz w:val="24"/>
          </w:rPr>
          <w:delText>them</w:delText>
        </w:r>
      </w:del>
      <w:ins w:id="4098" w:author="John Peate" w:date="2024-05-27T09:32:00Z">
        <w:r w:rsidR="007F111F">
          <w:rPr>
            <w:rFonts w:asciiTheme="majorBidi" w:hAnsiTheme="majorBidi" w:cstheme="majorBidi"/>
            <w:sz w:val="24"/>
          </w:rPr>
          <w:t xml:space="preserve">their </w:t>
        </w:r>
        <w:commentRangeStart w:id="4099"/>
        <w:r w:rsidR="007F111F">
          <w:rPr>
            <w:rFonts w:asciiTheme="majorBidi" w:hAnsiTheme="majorBidi" w:cstheme="majorBidi"/>
            <w:sz w:val="24"/>
          </w:rPr>
          <w:t>plight</w:t>
        </w:r>
      </w:ins>
      <w:commentRangeEnd w:id="4099"/>
      <w:ins w:id="4100" w:author="John Peate" w:date="2024-05-27T09:46:00Z">
        <w:r w:rsidR="00B12748">
          <w:rPr>
            <w:rStyle w:val="CommentReference"/>
          </w:rPr>
          <w:commentReference w:id="4099"/>
        </w:r>
      </w:ins>
      <w:r w:rsidRPr="003D7909">
        <w:rPr>
          <w:rFonts w:asciiTheme="majorBidi" w:hAnsiTheme="majorBidi" w:cstheme="majorBidi"/>
          <w:sz w:val="24"/>
        </w:rPr>
        <w:t xml:space="preserve">. </w:t>
      </w:r>
      <w:del w:id="4101" w:author="John Peate" w:date="2024-05-27T09:33:00Z">
        <w:r w:rsidRPr="003D7909" w:rsidDel="00661F2D">
          <w:rPr>
            <w:rFonts w:asciiTheme="majorBidi" w:hAnsiTheme="majorBidi" w:cstheme="majorBidi"/>
            <w:sz w:val="24"/>
          </w:rPr>
          <w:delText xml:space="preserve">This would blur the distinct national and religious identity, and </w:delText>
        </w:r>
      </w:del>
      <w:r w:rsidRPr="003D7909">
        <w:rPr>
          <w:rFonts w:asciiTheme="majorBidi" w:hAnsiTheme="majorBidi" w:cstheme="majorBidi"/>
          <w:sz w:val="24"/>
        </w:rPr>
        <w:t xml:space="preserve">Arab Israelis would </w:t>
      </w:r>
      <w:del w:id="4102" w:author="John Peate" w:date="2024-05-27T09:33:00Z">
        <w:r w:rsidRPr="003D7909" w:rsidDel="00661F2D">
          <w:rPr>
            <w:rFonts w:asciiTheme="majorBidi" w:hAnsiTheme="majorBidi" w:cstheme="majorBidi"/>
            <w:sz w:val="24"/>
          </w:rPr>
          <w:delText xml:space="preserve">undergo </w:delText>
        </w:r>
      </w:del>
      <w:r w:rsidRPr="003D7909">
        <w:rPr>
          <w:rFonts w:asciiTheme="majorBidi" w:hAnsiTheme="majorBidi" w:cstheme="majorBidi"/>
          <w:sz w:val="24"/>
        </w:rPr>
        <w:t>cultural</w:t>
      </w:r>
      <w:ins w:id="4103" w:author="John Peate" w:date="2024-05-27T09:33:00Z">
        <w:r w:rsidR="00661F2D">
          <w:rPr>
            <w:rFonts w:asciiTheme="majorBidi" w:hAnsiTheme="majorBidi" w:cstheme="majorBidi"/>
            <w:sz w:val="24"/>
          </w:rPr>
          <w:t>ly</w:t>
        </w:r>
      </w:ins>
      <w:r w:rsidRPr="003D7909">
        <w:rPr>
          <w:rFonts w:asciiTheme="majorBidi" w:hAnsiTheme="majorBidi" w:cstheme="majorBidi"/>
          <w:sz w:val="24"/>
        </w:rPr>
        <w:t xml:space="preserve"> </w:t>
      </w:r>
      <w:del w:id="4104" w:author="John Peate" w:date="2024-05-27T09:33:00Z">
        <w:r w:rsidRPr="003D7909" w:rsidDel="00661F2D">
          <w:rPr>
            <w:rFonts w:asciiTheme="majorBidi" w:hAnsiTheme="majorBidi" w:cstheme="majorBidi"/>
            <w:sz w:val="24"/>
          </w:rPr>
          <w:delText xml:space="preserve">assimilation </w:delText>
        </w:r>
      </w:del>
      <w:ins w:id="4105" w:author="John Peate" w:date="2024-05-27T09:33:00Z">
        <w:r w:rsidR="00661F2D" w:rsidRPr="003D7909">
          <w:rPr>
            <w:rFonts w:asciiTheme="majorBidi" w:hAnsiTheme="majorBidi" w:cstheme="majorBidi"/>
            <w:sz w:val="24"/>
          </w:rPr>
          <w:t>assimilat</w:t>
        </w:r>
        <w:r w:rsidR="00661F2D">
          <w:rPr>
            <w:rFonts w:asciiTheme="majorBidi" w:hAnsiTheme="majorBidi" w:cstheme="majorBidi"/>
            <w:sz w:val="24"/>
          </w:rPr>
          <w:t>e</w:t>
        </w:r>
        <w:r w:rsidR="00661F2D" w:rsidRPr="003D7909">
          <w:rPr>
            <w:rFonts w:asciiTheme="majorBidi" w:hAnsiTheme="majorBidi" w:cstheme="majorBidi"/>
            <w:sz w:val="24"/>
          </w:rPr>
          <w:t xml:space="preserve"> </w:t>
        </w:r>
      </w:ins>
      <w:r w:rsidRPr="003D7909">
        <w:rPr>
          <w:rFonts w:asciiTheme="majorBidi" w:hAnsiTheme="majorBidi" w:cstheme="majorBidi"/>
          <w:sz w:val="24"/>
        </w:rPr>
        <w:t>into Israeli society.</w:t>
      </w:r>
      <w:r w:rsidR="003B1C78">
        <w:rPr>
          <w:rStyle w:val="FootnoteReference"/>
          <w:rFonts w:asciiTheme="majorBidi" w:hAnsiTheme="majorBidi" w:cstheme="majorBidi"/>
          <w:sz w:val="24"/>
        </w:rPr>
        <w:footnoteReference w:id="71"/>
      </w:r>
    </w:p>
    <w:p w14:paraId="4112DB58" w14:textId="643010C6" w:rsidR="00EF3C28" w:rsidRDefault="003D7909" w:rsidP="0015491A">
      <w:pPr>
        <w:bidi w:val="0"/>
        <w:spacing w:before="240" w:after="0" w:line="480" w:lineRule="auto"/>
        <w:jc w:val="both"/>
        <w:rPr>
          <w:rFonts w:asciiTheme="majorBidi" w:hAnsiTheme="majorBidi" w:cstheme="majorBidi"/>
          <w:sz w:val="24"/>
        </w:rPr>
      </w:pPr>
      <w:del w:id="4134" w:author="John Peate" w:date="2024-05-27T11:12:00Z">
        <w:r w:rsidRPr="003D7909" w:rsidDel="00DD1778">
          <w:rPr>
            <w:rFonts w:asciiTheme="majorBidi" w:hAnsiTheme="majorBidi" w:cstheme="majorBidi"/>
            <w:sz w:val="24"/>
          </w:rPr>
          <w:delText xml:space="preserve">As expected, Sheikh </w:delText>
        </w:r>
      </w:del>
      <w:r w:rsidRPr="003D7909">
        <w:rPr>
          <w:rFonts w:asciiTheme="majorBidi" w:hAnsiTheme="majorBidi" w:cstheme="majorBidi"/>
          <w:sz w:val="24"/>
        </w:rPr>
        <w:t xml:space="preserve">Salah firmly </w:t>
      </w:r>
      <w:del w:id="4135" w:author="John Peate" w:date="2024-05-27T11:12:00Z">
        <w:r w:rsidRPr="003D7909" w:rsidDel="00DD1778">
          <w:rPr>
            <w:rFonts w:asciiTheme="majorBidi" w:hAnsiTheme="majorBidi" w:cstheme="majorBidi"/>
            <w:sz w:val="24"/>
          </w:rPr>
          <w:delText>stands by</w:delText>
        </w:r>
      </w:del>
      <w:ins w:id="4136" w:author="John Peate" w:date="2024-05-27T11:12:00Z">
        <w:r w:rsidR="00DD1778">
          <w:rPr>
            <w:rFonts w:asciiTheme="majorBidi" w:hAnsiTheme="majorBidi" w:cstheme="majorBidi"/>
            <w:sz w:val="24"/>
          </w:rPr>
          <w:t>adheres to</w:t>
        </w:r>
      </w:ins>
      <w:r w:rsidRPr="003D7909">
        <w:rPr>
          <w:rFonts w:asciiTheme="majorBidi" w:hAnsiTheme="majorBidi" w:cstheme="majorBidi"/>
          <w:sz w:val="24"/>
        </w:rPr>
        <w:t xml:space="preserve"> all </w:t>
      </w:r>
      <w:del w:id="4137" w:author="John Peate" w:date="2024-05-27T11:12:00Z">
        <w:r w:rsidRPr="003D7909" w:rsidDel="00DD1778">
          <w:rPr>
            <w:rFonts w:asciiTheme="majorBidi" w:hAnsiTheme="majorBidi" w:cstheme="majorBidi"/>
            <w:sz w:val="24"/>
          </w:rPr>
          <w:delText xml:space="preserve">the </w:delText>
        </w:r>
      </w:del>
      <w:r w:rsidRPr="003D7909">
        <w:rPr>
          <w:rFonts w:asciiTheme="majorBidi" w:hAnsiTheme="majorBidi" w:cstheme="majorBidi"/>
          <w:sz w:val="24"/>
        </w:rPr>
        <w:t xml:space="preserve">principles </w:t>
      </w:r>
      <w:ins w:id="4138" w:author="John Peate" w:date="2024-05-27T11:12:00Z">
        <w:r w:rsidR="00DD1778" w:rsidRPr="003D7909">
          <w:rPr>
            <w:rFonts w:asciiTheme="majorBidi" w:hAnsiTheme="majorBidi" w:cstheme="majorBidi"/>
            <w:sz w:val="24"/>
          </w:rPr>
          <w:t xml:space="preserve">from an Islamic perspective </w:t>
        </w:r>
      </w:ins>
      <w:r w:rsidRPr="003D7909">
        <w:rPr>
          <w:rFonts w:asciiTheme="majorBidi" w:hAnsiTheme="majorBidi" w:cstheme="majorBidi"/>
          <w:sz w:val="24"/>
        </w:rPr>
        <w:t xml:space="preserve">that </w:t>
      </w:r>
      <w:del w:id="4139" w:author="John Peate" w:date="2024-05-27T11:12:00Z">
        <w:r w:rsidRPr="003D7909" w:rsidDel="00DD1778">
          <w:rPr>
            <w:rFonts w:asciiTheme="majorBidi" w:hAnsiTheme="majorBidi" w:cstheme="majorBidi"/>
            <w:sz w:val="24"/>
          </w:rPr>
          <w:delText>constitute an obstacle</w:delText>
        </w:r>
      </w:del>
      <w:ins w:id="4140" w:author="John Peate" w:date="2024-05-27T11:12:00Z">
        <w:r w:rsidR="00DD1778">
          <w:rPr>
            <w:rFonts w:asciiTheme="majorBidi" w:hAnsiTheme="majorBidi" w:cstheme="majorBidi"/>
            <w:sz w:val="24"/>
          </w:rPr>
          <w:t>hinder</w:t>
        </w:r>
      </w:ins>
      <w:r w:rsidRPr="003D7909">
        <w:rPr>
          <w:rFonts w:asciiTheme="majorBidi" w:hAnsiTheme="majorBidi" w:cstheme="majorBidi"/>
          <w:sz w:val="24"/>
        </w:rPr>
        <w:t xml:space="preserve"> to peace</w:t>
      </w:r>
      <w:del w:id="4141" w:author="John Peate" w:date="2024-05-27T11:12:00Z">
        <w:r w:rsidRPr="003D7909" w:rsidDel="00DD1778">
          <w:rPr>
            <w:rFonts w:asciiTheme="majorBidi" w:hAnsiTheme="majorBidi" w:cstheme="majorBidi"/>
            <w:sz w:val="24"/>
          </w:rPr>
          <w:delText xml:space="preserve"> from an Islamic perspective</w:delText>
        </w:r>
      </w:del>
      <w:r w:rsidRPr="003D7909">
        <w:rPr>
          <w:rFonts w:asciiTheme="majorBidi" w:hAnsiTheme="majorBidi" w:cstheme="majorBidi"/>
          <w:sz w:val="24"/>
        </w:rPr>
        <w:t xml:space="preserve">, chief among them the sanctity of the land and </w:t>
      </w:r>
      <w:ins w:id="4142" w:author="John Peate" w:date="2024-05-27T11:12:00Z">
        <w:r w:rsidR="00DD1778">
          <w:rPr>
            <w:rFonts w:asciiTheme="majorBidi" w:hAnsiTheme="majorBidi" w:cstheme="majorBidi"/>
            <w:sz w:val="24"/>
          </w:rPr>
          <w:t xml:space="preserve">the </w:t>
        </w:r>
      </w:ins>
      <w:del w:id="4143" w:author="John Peate" w:date="2024-05-27T11:12:00Z">
        <w:r w:rsidRPr="003D7909" w:rsidDel="00DD1778">
          <w:rPr>
            <w:rFonts w:asciiTheme="majorBidi" w:hAnsiTheme="majorBidi" w:cstheme="majorBidi"/>
            <w:sz w:val="24"/>
          </w:rPr>
          <w:delText xml:space="preserve">maintaining </w:delText>
        </w:r>
      </w:del>
      <w:ins w:id="4144" w:author="John Peate" w:date="2024-05-27T11:12:00Z">
        <w:r w:rsidR="00DD1778" w:rsidRPr="003D7909">
          <w:rPr>
            <w:rFonts w:asciiTheme="majorBidi" w:hAnsiTheme="majorBidi" w:cstheme="majorBidi"/>
            <w:sz w:val="24"/>
          </w:rPr>
          <w:t>maintena</w:t>
        </w:r>
        <w:r w:rsidR="00DD1778">
          <w:rPr>
            <w:rFonts w:asciiTheme="majorBidi" w:hAnsiTheme="majorBidi" w:cstheme="majorBidi"/>
            <w:sz w:val="24"/>
          </w:rPr>
          <w:t>nce</w:t>
        </w:r>
        <w:r w:rsidR="00DD1778" w:rsidRPr="003D7909">
          <w:rPr>
            <w:rFonts w:asciiTheme="majorBidi" w:hAnsiTheme="majorBidi" w:cstheme="majorBidi"/>
            <w:sz w:val="24"/>
          </w:rPr>
          <w:t xml:space="preserve"> </w:t>
        </w:r>
      </w:ins>
      <w:del w:id="4145" w:author="John Peate" w:date="2024-05-27T11:13:00Z">
        <w:r w:rsidRPr="003D7909" w:rsidDel="00DD1778">
          <w:rPr>
            <w:rFonts w:asciiTheme="majorBidi" w:hAnsiTheme="majorBidi" w:cstheme="majorBidi"/>
            <w:sz w:val="24"/>
          </w:rPr>
          <w:delText xml:space="preserve">the supremacy </w:delText>
        </w:r>
      </w:del>
      <w:r w:rsidRPr="003D7909">
        <w:rPr>
          <w:rFonts w:asciiTheme="majorBidi" w:hAnsiTheme="majorBidi" w:cstheme="majorBidi"/>
          <w:sz w:val="24"/>
        </w:rPr>
        <w:t>of Islam</w:t>
      </w:r>
      <w:ins w:id="4146" w:author="John Peate" w:date="2024-05-27T11:13:00Z">
        <w:r w:rsidR="00DD1778">
          <w:rPr>
            <w:rFonts w:asciiTheme="majorBidi" w:hAnsiTheme="majorBidi" w:cstheme="majorBidi"/>
            <w:sz w:val="24"/>
          </w:rPr>
          <w:t xml:space="preserve">’s </w:t>
        </w:r>
        <w:commentRangeStart w:id="4147"/>
        <w:r w:rsidR="00DD1778">
          <w:rPr>
            <w:rFonts w:asciiTheme="majorBidi" w:hAnsiTheme="majorBidi" w:cstheme="majorBidi"/>
            <w:sz w:val="24"/>
          </w:rPr>
          <w:t>supremacy</w:t>
        </w:r>
        <w:commentRangeEnd w:id="4147"/>
        <w:r w:rsidR="00DD1778">
          <w:rPr>
            <w:rStyle w:val="CommentReference"/>
          </w:rPr>
          <w:commentReference w:id="4147"/>
        </w:r>
        <w:r w:rsidR="00DD1778">
          <w:rPr>
            <w:rFonts w:asciiTheme="majorBidi" w:hAnsiTheme="majorBidi" w:cstheme="majorBidi"/>
            <w:sz w:val="24"/>
          </w:rPr>
          <w:t xml:space="preserve">, </w:t>
        </w:r>
      </w:ins>
      <w:del w:id="4148" w:author="John Peate" w:date="2024-05-27T11:13:00Z">
        <w:r w:rsidRPr="003D7909" w:rsidDel="00DD1778">
          <w:rPr>
            <w:rFonts w:asciiTheme="majorBidi" w:hAnsiTheme="majorBidi" w:cstheme="majorBidi"/>
            <w:sz w:val="24"/>
          </w:rPr>
          <w:delText xml:space="preserve"> and Muslims</w:delText>
        </w:r>
      </w:del>
      <w:del w:id="4149" w:author="John Peate" w:date="2024-05-27T07:08:00Z">
        <w:r w:rsidRPr="003D7909" w:rsidDel="00413CA0">
          <w:rPr>
            <w:rFonts w:asciiTheme="majorBidi" w:hAnsiTheme="majorBidi" w:cstheme="majorBidi"/>
            <w:sz w:val="24"/>
          </w:rPr>
          <w:delText>,</w:delText>
        </w:r>
      </w:del>
      <w:del w:id="4150" w:author="John Peate" w:date="2024-05-27T11:13:00Z">
        <w:r w:rsidRPr="003D7909" w:rsidDel="00DD1778">
          <w:rPr>
            <w:rFonts w:asciiTheme="majorBidi" w:hAnsiTheme="majorBidi" w:cstheme="majorBidi"/>
            <w:sz w:val="24"/>
          </w:rPr>
          <w:delText xml:space="preserve"> </w:delText>
        </w:r>
      </w:del>
      <w:r w:rsidRPr="003D7909">
        <w:rPr>
          <w:rFonts w:asciiTheme="majorBidi" w:hAnsiTheme="majorBidi" w:cstheme="majorBidi"/>
          <w:sz w:val="24"/>
        </w:rPr>
        <w:t xml:space="preserve">and emphasizes the importance of </w:t>
      </w:r>
      <w:ins w:id="4151" w:author="John Peate" w:date="2024-05-27T11:14:00Z">
        <w:r w:rsidR="00DD1778">
          <w:rPr>
            <w:rFonts w:asciiTheme="majorBidi" w:hAnsiTheme="majorBidi" w:cstheme="majorBidi"/>
            <w:sz w:val="24"/>
          </w:rPr>
          <w:t xml:space="preserve">communities remaining </w:t>
        </w:r>
      </w:ins>
      <w:del w:id="4152" w:author="John Peate" w:date="2024-05-27T11:14:00Z">
        <w:r w:rsidRPr="003D7909" w:rsidDel="00DD1778">
          <w:rPr>
            <w:rFonts w:asciiTheme="majorBidi" w:hAnsiTheme="majorBidi" w:cstheme="majorBidi"/>
            <w:sz w:val="24"/>
          </w:rPr>
          <w:delText xml:space="preserve">separation </w:delText>
        </w:r>
      </w:del>
      <w:ins w:id="4153" w:author="John Peate" w:date="2024-05-27T11:14:00Z">
        <w:r w:rsidR="00DD1778" w:rsidRPr="003D7909">
          <w:rPr>
            <w:rFonts w:asciiTheme="majorBidi" w:hAnsiTheme="majorBidi" w:cstheme="majorBidi"/>
            <w:sz w:val="24"/>
          </w:rPr>
          <w:t>separat</w:t>
        </w:r>
        <w:r w:rsidR="00DD1778">
          <w:rPr>
            <w:rFonts w:asciiTheme="majorBidi" w:hAnsiTheme="majorBidi" w:cstheme="majorBidi"/>
            <w:sz w:val="24"/>
          </w:rPr>
          <w:t>e</w:t>
        </w:r>
      </w:ins>
      <w:del w:id="4154" w:author="John Peate" w:date="2024-05-27T11:14:00Z">
        <w:r w:rsidRPr="003D7909" w:rsidDel="00DD1778">
          <w:rPr>
            <w:rFonts w:asciiTheme="majorBidi" w:hAnsiTheme="majorBidi" w:cstheme="majorBidi"/>
            <w:sz w:val="24"/>
          </w:rPr>
          <w:delText>between different groups</w:delText>
        </w:r>
      </w:del>
      <w:r w:rsidRPr="003D7909">
        <w:rPr>
          <w:rFonts w:asciiTheme="majorBidi" w:hAnsiTheme="majorBidi" w:cstheme="majorBidi"/>
          <w:sz w:val="24"/>
        </w:rPr>
        <w:t xml:space="preserve">. </w:t>
      </w:r>
      <w:del w:id="4155" w:author="John Peate" w:date="2024-05-27T11:14:00Z">
        <w:r w:rsidRPr="003D7909" w:rsidDel="00DD1778">
          <w:rPr>
            <w:rFonts w:asciiTheme="majorBidi" w:hAnsiTheme="majorBidi" w:cstheme="majorBidi"/>
            <w:sz w:val="24"/>
          </w:rPr>
          <w:delText>His basic perception completely</w:delText>
        </w:r>
      </w:del>
      <w:ins w:id="4156" w:author="John Peate" w:date="2024-05-27T11:14:00Z">
        <w:r w:rsidR="00DD1778">
          <w:rPr>
            <w:rFonts w:asciiTheme="majorBidi" w:hAnsiTheme="majorBidi" w:cstheme="majorBidi"/>
            <w:sz w:val="24"/>
          </w:rPr>
          <w:t>He entirely</w:t>
        </w:r>
      </w:ins>
      <w:r w:rsidRPr="003D7909">
        <w:rPr>
          <w:rFonts w:asciiTheme="majorBidi" w:hAnsiTheme="majorBidi" w:cstheme="majorBidi"/>
          <w:sz w:val="24"/>
        </w:rPr>
        <w:t xml:space="preserve"> </w:t>
      </w:r>
      <w:del w:id="4157" w:author="John Peate" w:date="2024-05-27T11:14:00Z">
        <w:r w:rsidRPr="003D7909" w:rsidDel="00DD1778">
          <w:rPr>
            <w:rFonts w:asciiTheme="majorBidi" w:hAnsiTheme="majorBidi" w:cstheme="majorBidi"/>
            <w:sz w:val="24"/>
          </w:rPr>
          <w:delText xml:space="preserve">denies </w:delText>
        </w:r>
      </w:del>
      <w:ins w:id="4158" w:author="John Peate" w:date="2024-05-27T11:14:00Z">
        <w:r w:rsidR="00DD1778">
          <w:rPr>
            <w:rFonts w:asciiTheme="majorBidi" w:hAnsiTheme="majorBidi" w:cstheme="majorBidi"/>
            <w:sz w:val="24"/>
          </w:rPr>
          <w:t>reject</w:t>
        </w:r>
        <w:r w:rsidR="00DD1778" w:rsidRPr="003D7909">
          <w:rPr>
            <w:rFonts w:asciiTheme="majorBidi" w:hAnsiTheme="majorBidi" w:cstheme="majorBidi"/>
            <w:sz w:val="24"/>
          </w:rPr>
          <w:t xml:space="preserve">s </w:t>
        </w:r>
      </w:ins>
      <w:r w:rsidRPr="003D7909">
        <w:rPr>
          <w:rFonts w:asciiTheme="majorBidi" w:hAnsiTheme="majorBidi" w:cstheme="majorBidi"/>
          <w:sz w:val="24"/>
        </w:rPr>
        <w:lastRenderedPageBreak/>
        <w:t>the existence of Israel</w:t>
      </w:r>
      <w:del w:id="4159" w:author="John Peate" w:date="2024-05-27T11:14:00Z">
        <w:r w:rsidRPr="003D7909" w:rsidDel="00DD1778">
          <w:rPr>
            <w:rFonts w:asciiTheme="majorBidi" w:hAnsiTheme="majorBidi" w:cstheme="majorBidi"/>
            <w:sz w:val="24"/>
          </w:rPr>
          <w:delText>,</w:delText>
        </w:r>
      </w:del>
      <w:r w:rsidRPr="003D7909">
        <w:rPr>
          <w:rFonts w:asciiTheme="majorBidi" w:hAnsiTheme="majorBidi" w:cstheme="majorBidi"/>
          <w:sz w:val="24"/>
        </w:rPr>
        <w:t xml:space="preserve"> and</w:t>
      </w:r>
      <w:ins w:id="4160" w:author="John Peate" w:date="2024-05-27T11:15:00Z">
        <w:r w:rsidR="00DD1778">
          <w:rPr>
            <w:rFonts w:asciiTheme="majorBidi" w:hAnsiTheme="majorBidi" w:cstheme="majorBidi"/>
            <w:sz w:val="24"/>
          </w:rPr>
          <w:t>,</w:t>
        </w:r>
      </w:ins>
      <w:r w:rsidRPr="003D7909">
        <w:rPr>
          <w:rFonts w:asciiTheme="majorBidi" w:hAnsiTheme="majorBidi" w:cstheme="majorBidi"/>
          <w:sz w:val="24"/>
        </w:rPr>
        <w:t xml:space="preserve"> in his actions </w:t>
      </w:r>
      <w:del w:id="4161" w:author="John Peate" w:date="2024-05-27T11:15:00Z">
        <w:r w:rsidRPr="003D7909" w:rsidDel="00DD1778">
          <w:rPr>
            <w:rFonts w:asciiTheme="majorBidi" w:hAnsiTheme="majorBidi" w:cstheme="majorBidi"/>
            <w:sz w:val="24"/>
          </w:rPr>
          <w:delText xml:space="preserve">for </w:delText>
        </w:r>
      </w:del>
      <w:ins w:id="4162" w:author="John Peate" w:date="2024-05-27T11:15:00Z">
        <w:r w:rsidR="00DD1778">
          <w:rPr>
            <w:rFonts w:asciiTheme="majorBidi" w:hAnsiTheme="majorBidi" w:cstheme="majorBidi"/>
            <w:sz w:val="24"/>
          </w:rPr>
          <w:t>to protect</w:t>
        </w:r>
        <w:r w:rsidR="00DD1778" w:rsidRPr="003D7909">
          <w:rPr>
            <w:rFonts w:asciiTheme="majorBidi" w:hAnsiTheme="majorBidi" w:cstheme="majorBidi"/>
            <w:sz w:val="24"/>
          </w:rPr>
          <w:t xml:space="preserve"> </w:t>
        </w:r>
      </w:ins>
      <w:r w:rsidRPr="003D7909">
        <w:rPr>
          <w:rFonts w:asciiTheme="majorBidi" w:hAnsiTheme="majorBidi" w:cstheme="majorBidi"/>
          <w:sz w:val="24"/>
        </w:rPr>
        <w:t>Al-Aqsa</w:t>
      </w:r>
      <w:ins w:id="4163" w:author="John Peate" w:date="2024-05-27T11:15:00Z">
        <w:r w:rsidR="00DD1778">
          <w:rPr>
            <w:rFonts w:asciiTheme="majorBidi" w:hAnsiTheme="majorBidi" w:cstheme="majorBidi"/>
            <w:sz w:val="24"/>
          </w:rPr>
          <w:t>,</w:t>
        </w:r>
      </w:ins>
      <w:r w:rsidRPr="003D7909">
        <w:rPr>
          <w:rFonts w:asciiTheme="majorBidi" w:hAnsiTheme="majorBidi" w:cstheme="majorBidi"/>
          <w:sz w:val="24"/>
        </w:rPr>
        <w:t xml:space="preserve"> </w:t>
      </w:r>
      <w:del w:id="4164" w:author="John Peate" w:date="2024-05-27T11:15:00Z">
        <w:r w:rsidRPr="003D7909" w:rsidDel="00DD1778">
          <w:rPr>
            <w:rFonts w:asciiTheme="majorBidi" w:hAnsiTheme="majorBidi" w:cstheme="majorBidi"/>
            <w:sz w:val="24"/>
          </w:rPr>
          <w:delText>he also engages in harsh</w:delText>
        </w:r>
      </w:del>
      <w:ins w:id="4165" w:author="John Peate" w:date="2024-05-27T11:15:00Z">
        <w:r w:rsidR="00DD1778">
          <w:rPr>
            <w:rFonts w:asciiTheme="majorBidi" w:hAnsiTheme="majorBidi" w:cstheme="majorBidi"/>
            <w:sz w:val="24"/>
          </w:rPr>
          <w:t>fiercely</w:t>
        </w:r>
      </w:ins>
      <w:r w:rsidRPr="003D7909">
        <w:rPr>
          <w:rFonts w:asciiTheme="majorBidi" w:hAnsiTheme="majorBidi" w:cstheme="majorBidi"/>
          <w:sz w:val="24"/>
        </w:rPr>
        <w:t xml:space="preserve"> </w:t>
      </w:r>
      <w:del w:id="4166" w:author="John Peate" w:date="2024-05-27T11:15:00Z">
        <w:r w:rsidRPr="003D7909" w:rsidDel="00DD1778">
          <w:rPr>
            <w:rFonts w:asciiTheme="majorBidi" w:hAnsiTheme="majorBidi" w:cstheme="majorBidi"/>
            <w:sz w:val="24"/>
          </w:rPr>
          <w:delText xml:space="preserve">demonization </w:delText>
        </w:r>
      </w:del>
      <w:ins w:id="4167" w:author="John Peate" w:date="2024-05-27T11:15:00Z">
        <w:r w:rsidR="00DD1778" w:rsidRPr="003D7909">
          <w:rPr>
            <w:rFonts w:asciiTheme="majorBidi" w:hAnsiTheme="majorBidi" w:cstheme="majorBidi"/>
            <w:sz w:val="24"/>
          </w:rPr>
          <w:t>demoniz</w:t>
        </w:r>
        <w:r w:rsidR="00DD1778">
          <w:rPr>
            <w:rFonts w:asciiTheme="majorBidi" w:hAnsiTheme="majorBidi" w:cstheme="majorBidi"/>
            <w:sz w:val="24"/>
          </w:rPr>
          <w:t>es</w:t>
        </w:r>
        <w:r w:rsidR="00DD1778" w:rsidRPr="003D7909">
          <w:rPr>
            <w:rFonts w:asciiTheme="majorBidi" w:hAnsiTheme="majorBidi" w:cstheme="majorBidi"/>
            <w:sz w:val="24"/>
          </w:rPr>
          <w:t xml:space="preserve"> </w:t>
        </w:r>
      </w:ins>
      <w:del w:id="4168" w:author="John Peate" w:date="2024-05-27T11:15:00Z">
        <w:r w:rsidRPr="003D7909" w:rsidDel="00DD1778">
          <w:rPr>
            <w:rFonts w:asciiTheme="majorBidi" w:hAnsiTheme="majorBidi" w:cstheme="majorBidi"/>
            <w:sz w:val="24"/>
          </w:rPr>
          <w:delText xml:space="preserve">of </w:delText>
        </w:r>
      </w:del>
      <w:r w:rsidRPr="003D7909">
        <w:rPr>
          <w:rFonts w:asciiTheme="majorBidi" w:hAnsiTheme="majorBidi" w:cstheme="majorBidi"/>
          <w:sz w:val="24"/>
        </w:rPr>
        <w:t xml:space="preserve">the </w:t>
      </w:r>
      <w:del w:id="4169" w:author="John Peate" w:date="2024-05-27T11:15:00Z">
        <w:r w:rsidRPr="003D7909" w:rsidDel="00DD1778">
          <w:rPr>
            <w:rFonts w:asciiTheme="majorBidi" w:hAnsiTheme="majorBidi" w:cstheme="majorBidi"/>
            <w:sz w:val="24"/>
          </w:rPr>
          <w:delText>Jewish side</w:delText>
        </w:r>
      </w:del>
      <w:ins w:id="4170" w:author="John Peate" w:date="2024-05-27T11:15:00Z">
        <w:r w:rsidR="00DD1778">
          <w:rPr>
            <w:rFonts w:asciiTheme="majorBidi" w:hAnsiTheme="majorBidi" w:cstheme="majorBidi"/>
            <w:sz w:val="24"/>
          </w:rPr>
          <w:t>Jews</w:t>
        </w:r>
      </w:ins>
      <w:r w:rsidRPr="003D7909">
        <w:rPr>
          <w:rFonts w:asciiTheme="majorBidi" w:hAnsiTheme="majorBidi" w:cstheme="majorBidi"/>
          <w:sz w:val="24"/>
        </w:rPr>
        <w:t xml:space="preserve">. </w:t>
      </w:r>
      <w:del w:id="4171" w:author="John Peate" w:date="2024-05-27T11:15:00Z">
        <w:r w:rsidRPr="003D7909" w:rsidDel="00DD1778">
          <w:rPr>
            <w:rFonts w:asciiTheme="majorBidi" w:hAnsiTheme="majorBidi" w:cstheme="majorBidi"/>
            <w:sz w:val="24"/>
          </w:rPr>
          <w:delText>There is no doubt that his</w:delText>
        </w:r>
      </w:del>
      <w:ins w:id="4172" w:author="John Peate" w:date="2024-05-27T11:15:00Z">
        <w:r w:rsidR="00DD1778">
          <w:rPr>
            <w:rFonts w:asciiTheme="majorBidi" w:hAnsiTheme="majorBidi" w:cstheme="majorBidi"/>
            <w:sz w:val="24"/>
          </w:rPr>
          <w:t xml:space="preserve">He is </w:t>
        </w:r>
      </w:ins>
      <w:ins w:id="4173" w:author="John Peate" w:date="2024-05-27T11:16:00Z">
        <w:r w:rsidR="00DD1778">
          <w:rPr>
            <w:rFonts w:asciiTheme="majorBidi" w:hAnsiTheme="majorBidi" w:cstheme="majorBidi"/>
            <w:sz w:val="24"/>
          </w:rPr>
          <w:t>undoubtedly an exemplar</w:t>
        </w:r>
      </w:ins>
      <w:r w:rsidRPr="003D7909">
        <w:rPr>
          <w:rFonts w:asciiTheme="majorBidi" w:hAnsiTheme="majorBidi" w:cstheme="majorBidi"/>
          <w:sz w:val="24"/>
        </w:rPr>
        <w:t xml:space="preserve"> </w:t>
      </w:r>
      <w:del w:id="4174" w:author="John Peate" w:date="2024-05-27T11:16:00Z">
        <w:r w:rsidRPr="003D7909" w:rsidDel="00DD1778">
          <w:rPr>
            <w:rFonts w:asciiTheme="majorBidi" w:hAnsiTheme="majorBidi" w:cstheme="majorBidi"/>
            <w:sz w:val="24"/>
          </w:rPr>
          <w:delText xml:space="preserve">figure serves as an example of </w:delText>
        </w:r>
      </w:del>
      <w:ins w:id="4175" w:author="John Peate" w:date="2024-05-27T11:16:00Z">
        <w:r w:rsidR="00DD1778">
          <w:rPr>
            <w:rFonts w:asciiTheme="majorBidi" w:hAnsiTheme="majorBidi" w:cstheme="majorBidi"/>
            <w:sz w:val="24"/>
          </w:rPr>
          <w:t xml:space="preserve">for </w:t>
        </w:r>
      </w:ins>
      <w:r w:rsidRPr="003D7909">
        <w:rPr>
          <w:rFonts w:asciiTheme="majorBidi" w:hAnsiTheme="majorBidi" w:cstheme="majorBidi"/>
          <w:sz w:val="24"/>
        </w:rPr>
        <w:t xml:space="preserve">the use of religion </w:t>
      </w:r>
      <w:del w:id="4176" w:author="John Peate" w:date="2024-05-27T11:16:00Z">
        <w:r w:rsidRPr="003D7909" w:rsidDel="00DD1778">
          <w:rPr>
            <w:rFonts w:asciiTheme="majorBidi" w:hAnsiTheme="majorBidi" w:cstheme="majorBidi"/>
            <w:sz w:val="24"/>
          </w:rPr>
          <w:delText>as a tool for fueling the</w:delText>
        </w:r>
      </w:del>
      <w:ins w:id="4177" w:author="John Peate" w:date="2024-05-27T11:16:00Z">
        <w:r w:rsidR="00DD1778">
          <w:rPr>
            <w:rFonts w:asciiTheme="majorBidi" w:hAnsiTheme="majorBidi" w:cstheme="majorBidi"/>
            <w:sz w:val="24"/>
          </w:rPr>
          <w:t>to exacerbate</w:t>
        </w:r>
      </w:ins>
      <w:r w:rsidRPr="003D7909">
        <w:rPr>
          <w:rFonts w:asciiTheme="majorBidi" w:hAnsiTheme="majorBidi" w:cstheme="majorBidi"/>
          <w:sz w:val="24"/>
        </w:rPr>
        <w:t xml:space="preserve"> conflict.</w:t>
      </w:r>
    </w:p>
    <w:p w14:paraId="4FA08F84" w14:textId="77777777" w:rsidR="0015491A" w:rsidRPr="00DD1778" w:rsidDel="00647D66" w:rsidRDefault="0015491A" w:rsidP="0015491A">
      <w:pPr>
        <w:bidi w:val="0"/>
        <w:spacing w:before="240" w:after="0" w:line="480" w:lineRule="auto"/>
        <w:jc w:val="both"/>
        <w:rPr>
          <w:del w:id="4178" w:author="John Peate" w:date="2024-05-27T07:07:00Z"/>
          <w:rFonts w:asciiTheme="majorBidi" w:hAnsiTheme="majorBidi" w:cstheme="majorBidi"/>
          <w:i/>
          <w:iCs/>
          <w:sz w:val="24"/>
          <w:rtl/>
          <w:rPrChange w:id="4179" w:author="John Peate" w:date="2024-05-27T11:21:00Z">
            <w:rPr>
              <w:del w:id="4180" w:author="John Peate" w:date="2024-05-27T07:07:00Z"/>
              <w:rFonts w:asciiTheme="majorBidi" w:hAnsiTheme="majorBidi" w:cstheme="majorBidi"/>
              <w:sz w:val="24"/>
              <w:rtl/>
            </w:rPr>
          </w:rPrChange>
        </w:rPr>
      </w:pPr>
    </w:p>
    <w:p w14:paraId="0C43FA03" w14:textId="5435790F" w:rsidR="00EF3C28" w:rsidDel="00DD1778" w:rsidRDefault="00EF3C28" w:rsidP="00DD1778">
      <w:pPr>
        <w:bidi w:val="0"/>
        <w:spacing w:before="240" w:after="0" w:line="480" w:lineRule="auto"/>
        <w:jc w:val="both"/>
        <w:rPr>
          <w:del w:id="4181" w:author="John Peate" w:date="2024-05-27T11:17:00Z"/>
          <w:rFonts w:asciiTheme="majorBidi" w:hAnsiTheme="majorBidi" w:cstheme="majorBidi"/>
          <w:b/>
          <w:bCs/>
          <w:i/>
          <w:iCs/>
          <w:sz w:val="24"/>
        </w:rPr>
      </w:pPr>
      <w:r w:rsidRPr="00DD1778">
        <w:rPr>
          <w:rFonts w:asciiTheme="majorBidi" w:hAnsiTheme="majorBidi" w:cstheme="majorBidi"/>
          <w:b/>
          <w:bCs/>
          <w:i/>
          <w:iCs/>
          <w:sz w:val="24"/>
          <w:rPrChange w:id="4182" w:author="John Peate" w:date="2024-05-27T11:21:00Z">
            <w:rPr>
              <w:rFonts w:asciiTheme="majorBidi" w:hAnsiTheme="majorBidi" w:cstheme="majorBidi"/>
              <w:b/>
              <w:bCs/>
              <w:sz w:val="28"/>
              <w:szCs w:val="28"/>
            </w:rPr>
          </w:rPrChange>
        </w:rPr>
        <w:t>Hamas</w:t>
      </w:r>
      <w:ins w:id="4183" w:author="John Peate" w:date="2024-05-27T11:16:00Z">
        <w:r w:rsidR="00DD1778" w:rsidRPr="00DD1778">
          <w:rPr>
            <w:rFonts w:asciiTheme="majorBidi" w:hAnsiTheme="majorBidi" w:cstheme="majorBidi"/>
            <w:b/>
            <w:bCs/>
            <w:i/>
            <w:iCs/>
            <w:sz w:val="24"/>
            <w:rPrChange w:id="4184" w:author="John Peate" w:date="2024-05-27T11:21:00Z">
              <w:rPr>
                <w:rFonts w:asciiTheme="majorBidi" w:hAnsiTheme="majorBidi" w:cstheme="majorBidi"/>
                <w:b/>
                <w:bCs/>
                <w:sz w:val="24"/>
              </w:rPr>
            </w:rPrChange>
          </w:rPr>
          <w:t xml:space="preserve">: </w:t>
        </w:r>
      </w:ins>
      <w:ins w:id="4185" w:author="John Peate" w:date="2024-05-27T11:17:00Z">
        <w:r w:rsidR="00DD1778" w:rsidRPr="00DD1778">
          <w:rPr>
            <w:rFonts w:asciiTheme="majorBidi" w:hAnsiTheme="majorBidi" w:cstheme="majorBidi"/>
            <w:b/>
            <w:bCs/>
            <w:i/>
            <w:iCs/>
            <w:sz w:val="24"/>
            <w:rPrChange w:id="4186" w:author="John Peate" w:date="2024-05-27T11:21:00Z">
              <w:rPr>
                <w:rFonts w:asciiTheme="majorBidi" w:hAnsiTheme="majorBidi" w:cstheme="majorBidi"/>
                <w:b/>
                <w:bCs/>
                <w:sz w:val="24"/>
              </w:rPr>
            </w:rPrChange>
          </w:rPr>
          <w:t xml:space="preserve">Is </w:t>
        </w:r>
      </w:ins>
      <w:del w:id="4187" w:author="John Peate" w:date="2024-05-27T11:16:00Z">
        <w:r w:rsidRPr="00DD1778" w:rsidDel="00DD1778">
          <w:rPr>
            <w:rFonts w:asciiTheme="majorBidi" w:hAnsiTheme="majorBidi" w:cstheme="majorBidi"/>
            <w:b/>
            <w:bCs/>
            <w:i/>
            <w:iCs/>
            <w:sz w:val="24"/>
            <w:rPrChange w:id="4188" w:author="John Peate" w:date="2024-05-27T11:21:00Z">
              <w:rPr>
                <w:rFonts w:asciiTheme="majorBidi" w:hAnsiTheme="majorBidi" w:cstheme="majorBidi"/>
                <w:b/>
                <w:bCs/>
                <w:sz w:val="28"/>
                <w:szCs w:val="28"/>
              </w:rPr>
            </w:rPrChange>
          </w:rPr>
          <w:delText xml:space="preserve"> - </w:delText>
        </w:r>
      </w:del>
      <w:r w:rsidRPr="00DD1778">
        <w:rPr>
          <w:rFonts w:asciiTheme="majorBidi" w:hAnsiTheme="majorBidi" w:cstheme="majorBidi"/>
          <w:b/>
          <w:bCs/>
          <w:i/>
          <w:iCs/>
          <w:sz w:val="24"/>
          <w:rPrChange w:id="4189" w:author="John Peate" w:date="2024-05-27T11:21:00Z">
            <w:rPr>
              <w:rFonts w:asciiTheme="majorBidi" w:hAnsiTheme="majorBidi" w:cstheme="majorBidi"/>
              <w:b/>
              <w:bCs/>
              <w:sz w:val="28"/>
              <w:szCs w:val="28"/>
            </w:rPr>
          </w:rPrChange>
        </w:rPr>
        <w:t>Oslo</w:t>
      </w:r>
      <w:del w:id="4190" w:author="John Peate" w:date="2024-05-27T11:17:00Z">
        <w:r w:rsidRPr="00DD1778" w:rsidDel="00DD1778">
          <w:rPr>
            <w:rFonts w:asciiTheme="majorBidi" w:hAnsiTheme="majorBidi" w:cstheme="majorBidi"/>
            <w:b/>
            <w:bCs/>
            <w:i/>
            <w:iCs/>
            <w:sz w:val="24"/>
            <w:rPrChange w:id="4191" w:author="John Peate" w:date="2024-05-27T11:21:00Z">
              <w:rPr>
                <w:rFonts w:asciiTheme="majorBidi" w:hAnsiTheme="majorBidi" w:cstheme="majorBidi"/>
                <w:b/>
                <w:bCs/>
                <w:sz w:val="28"/>
                <w:szCs w:val="28"/>
              </w:rPr>
            </w:rPrChange>
          </w:rPr>
          <w:delText>,</w:delText>
        </w:r>
      </w:del>
      <w:r w:rsidRPr="00DD1778">
        <w:rPr>
          <w:rFonts w:asciiTheme="majorBidi" w:hAnsiTheme="majorBidi" w:cstheme="majorBidi"/>
          <w:b/>
          <w:bCs/>
          <w:i/>
          <w:iCs/>
          <w:sz w:val="24"/>
          <w:rPrChange w:id="4192" w:author="John Peate" w:date="2024-05-27T11:21:00Z">
            <w:rPr>
              <w:rFonts w:asciiTheme="majorBidi" w:hAnsiTheme="majorBidi" w:cstheme="majorBidi"/>
              <w:b/>
              <w:bCs/>
              <w:sz w:val="28"/>
              <w:szCs w:val="28"/>
            </w:rPr>
          </w:rPrChange>
        </w:rPr>
        <w:t xml:space="preserve"> Deception or </w:t>
      </w:r>
      <w:commentRangeStart w:id="4193"/>
      <w:del w:id="4194" w:author="John Peate" w:date="2024-05-27T11:23:00Z">
        <w:r w:rsidRPr="00DD1778" w:rsidDel="00CD125B">
          <w:rPr>
            <w:rFonts w:asciiTheme="majorBidi" w:hAnsiTheme="majorBidi" w:cstheme="majorBidi"/>
            <w:b/>
            <w:bCs/>
            <w:i/>
            <w:iCs/>
            <w:sz w:val="24"/>
            <w:rPrChange w:id="4195" w:author="John Peate" w:date="2024-05-27T11:21:00Z">
              <w:rPr>
                <w:rFonts w:asciiTheme="majorBidi" w:hAnsiTheme="majorBidi" w:cstheme="majorBidi"/>
                <w:b/>
                <w:bCs/>
                <w:sz w:val="28"/>
                <w:szCs w:val="28"/>
              </w:rPr>
            </w:rPrChange>
          </w:rPr>
          <w:delText>Reality</w:delText>
        </w:r>
      </w:del>
      <w:ins w:id="4196" w:author="John Peate" w:date="2024-05-27T11:23:00Z">
        <w:r w:rsidR="00CD125B" w:rsidRPr="00DD1778">
          <w:rPr>
            <w:rFonts w:asciiTheme="majorBidi" w:hAnsiTheme="majorBidi" w:cstheme="majorBidi"/>
            <w:b/>
            <w:bCs/>
            <w:i/>
            <w:iCs/>
            <w:sz w:val="24"/>
            <w:rPrChange w:id="4197" w:author="John Peate" w:date="2024-05-27T11:21:00Z">
              <w:rPr>
                <w:rFonts w:asciiTheme="majorBidi" w:hAnsiTheme="majorBidi" w:cstheme="majorBidi"/>
                <w:b/>
                <w:bCs/>
                <w:sz w:val="28"/>
                <w:szCs w:val="28"/>
              </w:rPr>
            </w:rPrChange>
          </w:rPr>
          <w:t>Reali</w:t>
        </w:r>
        <w:r w:rsidR="00CD125B">
          <w:rPr>
            <w:rFonts w:asciiTheme="majorBidi" w:hAnsiTheme="majorBidi" w:cstheme="majorBidi"/>
            <w:b/>
            <w:bCs/>
            <w:i/>
            <w:iCs/>
            <w:sz w:val="24"/>
          </w:rPr>
          <w:t>sm</w:t>
        </w:r>
      </w:ins>
      <w:commentRangeEnd w:id="4193"/>
      <w:ins w:id="4198" w:author="John Peate" w:date="2024-05-27T11:24:00Z">
        <w:r w:rsidR="00CD125B">
          <w:rPr>
            <w:rStyle w:val="CommentReference"/>
          </w:rPr>
          <w:commentReference w:id="4193"/>
        </w:r>
      </w:ins>
      <w:ins w:id="4199" w:author="John Peate" w:date="2024-05-27T11:17:00Z">
        <w:r w:rsidR="00DD1778" w:rsidRPr="00DD1778">
          <w:rPr>
            <w:rFonts w:asciiTheme="majorBidi" w:hAnsiTheme="majorBidi" w:cstheme="majorBidi"/>
            <w:b/>
            <w:bCs/>
            <w:i/>
            <w:iCs/>
            <w:sz w:val="24"/>
            <w:rPrChange w:id="4200" w:author="John Peate" w:date="2024-05-27T11:21:00Z">
              <w:rPr>
                <w:rFonts w:asciiTheme="majorBidi" w:hAnsiTheme="majorBidi" w:cstheme="majorBidi"/>
                <w:b/>
                <w:bCs/>
                <w:sz w:val="24"/>
              </w:rPr>
            </w:rPrChange>
          </w:rPr>
          <w:t>?</w:t>
        </w:r>
        <w:r w:rsidR="00DD1778">
          <w:rPr>
            <w:rFonts w:asciiTheme="majorBidi" w:hAnsiTheme="majorBidi" w:cstheme="majorBidi"/>
            <w:b/>
            <w:bCs/>
            <w:i/>
            <w:iCs/>
            <w:sz w:val="24"/>
          </w:rPr>
          <w:tab/>
        </w:r>
      </w:ins>
    </w:p>
    <w:p w14:paraId="7DFA9669" w14:textId="30B43B63" w:rsidR="00DD1778" w:rsidRPr="00647D66" w:rsidRDefault="00DD1778" w:rsidP="00DD1778">
      <w:pPr>
        <w:bidi w:val="0"/>
        <w:spacing w:before="240" w:after="0" w:line="480" w:lineRule="auto"/>
        <w:jc w:val="both"/>
        <w:rPr>
          <w:ins w:id="4201" w:author="John Peate" w:date="2024-05-27T11:17:00Z"/>
          <w:rFonts w:asciiTheme="majorBidi" w:hAnsiTheme="majorBidi" w:cstheme="majorBidi"/>
          <w:b/>
          <w:bCs/>
          <w:sz w:val="24"/>
        </w:rPr>
      </w:pPr>
    </w:p>
    <w:p w14:paraId="3B0592C3" w14:textId="7970CC31" w:rsidR="00EF3C28" w:rsidRPr="00DD1778" w:rsidRDefault="00EF3C28">
      <w:pPr>
        <w:bidi w:val="0"/>
        <w:spacing w:before="240" w:after="0" w:line="480" w:lineRule="auto"/>
        <w:ind w:firstLine="720"/>
        <w:jc w:val="both"/>
        <w:rPr>
          <w:rFonts w:asciiTheme="majorBidi" w:hAnsiTheme="majorBidi" w:cstheme="majorBidi"/>
          <w:sz w:val="24"/>
          <w:u w:val="single"/>
          <w:rPrChange w:id="4202" w:author="John Peate" w:date="2024-05-27T11:21:00Z">
            <w:rPr>
              <w:rFonts w:asciiTheme="majorBidi" w:hAnsiTheme="majorBidi" w:cstheme="majorBidi"/>
              <w:b/>
              <w:bCs/>
              <w:sz w:val="24"/>
            </w:rPr>
          </w:rPrChange>
        </w:rPr>
        <w:pPrChange w:id="4203" w:author="John Peate" w:date="2024-05-27T11:17:00Z">
          <w:pPr>
            <w:bidi w:val="0"/>
            <w:spacing w:before="240" w:after="0" w:line="480" w:lineRule="auto"/>
            <w:jc w:val="both"/>
          </w:pPr>
        </w:pPrChange>
      </w:pPr>
      <w:del w:id="4204" w:author="John Peate" w:date="2024-05-27T07:08:00Z">
        <w:r w:rsidRPr="00DD1778" w:rsidDel="00647D66">
          <w:rPr>
            <w:rFonts w:asciiTheme="majorBidi" w:hAnsiTheme="majorBidi" w:cstheme="majorBidi"/>
            <w:sz w:val="24"/>
            <w:u w:val="single"/>
            <w:rPrChange w:id="4205" w:author="John Peate" w:date="2024-05-27T11:21:00Z">
              <w:rPr>
                <w:rFonts w:asciiTheme="majorBidi" w:hAnsiTheme="majorBidi" w:cstheme="majorBidi"/>
                <w:b/>
                <w:bCs/>
                <w:sz w:val="24"/>
              </w:rPr>
            </w:rPrChange>
          </w:rPr>
          <w:delText xml:space="preserve">Sheikh </w:delText>
        </w:r>
      </w:del>
      <w:ins w:id="4206" w:author="John Peate" w:date="2024-05-27T07:08:00Z">
        <w:r w:rsidR="00647D66" w:rsidRPr="00DD1778">
          <w:rPr>
            <w:rFonts w:asciiTheme="majorBidi" w:hAnsiTheme="majorBidi" w:cstheme="majorBidi"/>
            <w:sz w:val="24"/>
            <w:u w:val="single"/>
            <w:rPrChange w:id="4207" w:author="John Peate" w:date="2024-05-27T11:21:00Z">
              <w:rPr>
                <w:rFonts w:asciiTheme="majorBidi" w:hAnsiTheme="majorBidi" w:cstheme="majorBidi"/>
                <w:b/>
                <w:bCs/>
                <w:sz w:val="24"/>
              </w:rPr>
            </w:rPrChange>
          </w:rPr>
          <w:t xml:space="preserve">Shaykh </w:t>
        </w:r>
      </w:ins>
      <w:r w:rsidRPr="00DD1778">
        <w:rPr>
          <w:rFonts w:asciiTheme="majorBidi" w:hAnsiTheme="majorBidi" w:cstheme="majorBidi"/>
          <w:sz w:val="24"/>
          <w:u w:val="single"/>
          <w:rPrChange w:id="4208" w:author="John Peate" w:date="2024-05-27T11:21:00Z">
            <w:rPr>
              <w:rFonts w:asciiTheme="majorBidi" w:hAnsiTheme="majorBidi" w:cstheme="majorBidi"/>
              <w:b/>
              <w:bCs/>
              <w:sz w:val="24"/>
            </w:rPr>
          </w:rPrChange>
        </w:rPr>
        <w:t>Ahmed Yassin</w:t>
      </w:r>
    </w:p>
    <w:p w14:paraId="16B2FA03" w14:textId="1893054C" w:rsidR="00EF3C28" w:rsidRPr="00EF3C28" w:rsidRDefault="00EF3C28" w:rsidP="00705278">
      <w:pPr>
        <w:bidi w:val="0"/>
        <w:spacing w:after="0" w:line="480" w:lineRule="auto"/>
        <w:jc w:val="both"/>
        <w:rPr>
          <w:rFonts w:asciiTheme="majorBidi" w:hAnsiTheme="majorBidi" w:cstheme="majorBidi"/>
          <w:sz w:val="24"/>
        </w:rPr>
      </w:pPr>
      <w:r w:rsidRPr="00EF3C28">
        <w:rPr>
          <w:rFonts w:asciiTheme="majorBidi" w:hAnsiTheme="majorBidi" w:cstheme="majorBidi"/>
          <w:sz w:val="24"/>
        </w:rPr>
        <w:t xml:space="preserve">Under Israeli rule after 1967, the </w:t>
      </w:r>
      <w:del w:id="4209" w:author="John Peate" w:date="2024-05-27T07:09:00Z">
        <w:r w:rsidRPr="00EF3C28" w:rsidDel="007F2697">
          <w:rPr>
            <w:rFonts w:asciiTheme="majorBidi" w:hAnsiTheme="majorBidi" w:cstheme="majorBidi"/>
            <w:sz w:val="24"/>
          </w:rPr>
          <w:delText>Muslim Brotherhood</w:delText>
        </w:r>
      </w:del>
      <w:ins w:id="4210" w:author="John Peate" w:date="2024-05-27T07:09:00Z">
        <w:r w:rsidR="007F2697">
          <w:rPr>
            <w:rFonts w:asciiTheme="majorBidi" w:hAnsiTheme="majorBidi" w:cstheme="majorBidi"/>
            <w:sz w:val="24"/>
          </w:rPr>
          <w:t>MB</w:t>
        </w:r>
      </w:ins>
      <w:r w:rsidRPr="00EF3C28">
        <w:rPr>
          <w:rFonts w:asciiTheme="majorBidi" w:hAnsiTheme="majorBidi" w:cstheme="majorBidi"/>
          <w:sz w:val="24"/>
        </w:rPr>
        <w:t xml:space="preserve"> branch in the Gaza Strip developed </w:t>
      </w:r>
      <w:del w:id="4211" w:author="John Peate" w:date="2024-05-27T11:24:00Z">
        <w:r w:rsidRPr="00EF3C28" w:rsidDel="00CD125B">
          <w:rPr>
            <w:rFonts w:asciiTheme="majorBidi" w:hAnsiTheme="majorBidi" w:cstheme="majorBidi"/>
            <w:sz w:val="24"/>
          </w:rPr>
          <w:delText xml:space="preserve">into </w:delText>
        </w:r>
      </w:del>
      <w:r w:rsidRPr="00EF3C28">
        <w:rPr>
          <w:rFonts w:asciiTheme="majorBidi" w:hAnsiTheme="majorBidi" w:cstheme="majorBidi"/>
          <w:sz w:val="24"/>
        </w:rPr>
        <w:t>a broad infrastructure of religious</w:t>
      </w:r>
      <w:del w:id="4212" w:author="John Peate" w:date="2024-05-27T11:24:00Z">
        <w:r w:rsidRPr="00EF3C28" w:rsidDel="00CD125B">
          <w:rPr>
            <w:rFonts w:asciiTheme="majorBidi" w:hAnsiTheme="majorBidi" w:cstheme="majorBidi"/>
            <w:sz w:val="24"/>
          </w:rPr>
          <w:delText>-</w:delText>
        </w:r>
      </w:del>
      <w:ins w:id="4213" w:author="John Peate" w:date="2024-05-27T11:24:00Z">
        <w:r w:rsidR="00CD125B">
          <w:rPr>
            <w:rFonts w:asciiTheme="majorBidi" w:hAnsiTheme="majorBidi" w:cstheme="majorBidi"/>
            <w:sz w:val="24"/>
          </w:rPr>
          <w:t xml:space="preserve"> and </w:t>
        </w:r>
      </w:ins>
      <w:del w:id="4214" w:author="John Peate" w:date="2024-05-27T11:24:00Z">
        <w:r w:rsidRPr="00EF3C28" w:rsidDel="00CD125B">
          <w:rPr>
            <w:rFonts w:asciiTheme="majorBidi" w:hAnsiTheme="majorBidi" w:cstheme="majorBidi"/>
            <w:sz w:val="24"/>
          </w:rPr>
          <w:delText xml:space="preserve">social </w:delText>
        </w:r>
      </w:del>
      <w:ins w:id="4215" w:author="John Peate" w:date="2024-05-27T11:24:00Z">
        <w:r w:rsidR="00CD125B">
          <w:rPr>
            <w:rFonts w:asciiTheme="majorBidi" w:hAnsiTheme="majorBidi" w:cstheme="majorBidi"/>
            <w:sz w:val="24"/>
          </w:rPr>
          <w:t>community</w:t>
        </w:r>
        <w:r w:rsidR="00CD125B" w:rsidRPr="00EF3C28">
          <w:rPr>
            <w:rFonts w:asciiTheme="majorBidi" w:hAnsiTheme="majorBidi" w:cstheme="majorBidi"/>
            <w:sz w:val="24"/>
          </w:rPr>
          <w:t xml:space="preserve"> </w:t>
        </w:r>
      </w:ins>
      <w:r w:rsidRPr="00EF3C28">
        <w:rPr>
          <w:rFonts w:asciiTheme="majorBidi" w:hAnsiTheme="majorBidi" w:cstheme="majorBidi"/>
          <w:sz w:val="24"/>
        </w:rPr>
        <w:t xml:space="preserve">aid organizations. With the outbreak of the First Intifada in early December 1987, its leaders established an independent military organization affiliated with the </w:t>
      </w:r>
      <w:del w:id="4216" w:author="John Peate" w:date="2024-05-27T07:09:00Z">
        <w:r w:rsidRPr="00EF3C28" w:rsidDel="007F2697">
          <w:rPr>
            <w:rFonts w:asciiTheme="majorBidi" w:hAnsiTheme="majorBidi" w:cstheme="majorBidi"/>
            <w:sz w:val="24"/>
          </w:rPr>
          <w:delText>Muslim Brotherhood</w:delText>
        </w:r>
      </w:del>
      <w:ins w:id="4217" w:author="John Peate" w:date="2024-05-27T07:09:00Z">
        <w:r w:rsidR="007F2697">
          <w:rPr>
            <w:rFonts w:asciiTheme="majorBidi" w:hAnsiTheme="majorBidi" w:cstheme="majorBidi"/>
            <w:sz w:val="24"/>
          </w:rPr>
          <w:t>MB</w:t>
        </w:r>
      </w:ins>
      <w:r w:rsidRPr="00EF3C28">
        <w:rPr>
          <w:rFonts w:asciiTheme="majorBidi" w:hAnsiTheme="majorBidi" w:cstheme="majorBidi"/>
          <w:sz w:val="24"/>
        </w:rPr>
        <w:t xml:space="preserve">, called </w:t>
      </w:r>
      <w:proofErr w:type="spellStart"/>
      <w:ins w:id="4218" w:author="John Peate" w:date="2024-05-27T11:26:00Z">
        <w:r w:rsidR="00CD125B" w:rsidRPr="00CD125B">
          <w:rPr>
            <w:rFonts w:asciiTheme="majorBidi" w:hAnsiTheme="majorBidi" w:cstheme="majorBidi"/>
            <w:sz w:val="24"/>
          </w:rPr>
          <w:t>Ḥ</w:t>
        </w:r>
      </w:ins>
      <w:ins w:id="4219" w:author="John Peate" w:date="2024-05-27T11:25:00Z">
        <w:r w:rsidR="00CD125B" w:rsidRPr="00EF3C28">
          <w:rPr>
            <w:rFonts w:asciiTheme="majorBidi" w:hAnsiTheme="majorBidi" w:cstheme="majorBidi"/>
            <w:sz w:val="24"/>
          </w:rPr>
          <w:t>arakat</w:t>
        </w:r>
        <w:proofErr w:type="spellEnd"/>
        <w:r w:rsidR="00CD125B" w:rsidRPr="00EF3C28">
          <w:rPr>
            <w:rFonts w:asciiTheme="majorBidi" w:hAnsiTheme="majorBidi" w:cstheme="majorBidi"/>
            <w:sz w:val="24"/>
          </w:rPr>
          <w:t xml:space="preserve"> al-</w:t>
        </w:r>
        <w:proofErr w:type="spellStart"/>
        <w:r w:rsidR="00CD125B" w:rsidRPr="00EF3C28">
          <w:rPr>
            <w:rFonts w:asciiTheme="majorBidi" w:hAnsiTheme="majorBidi" w:cstheme="majorBidi"/>
            <w:sz w:val="24"/>
          </w:rPr>
          <w:t>Muq</w:t>
        </w:r>
      </w:ins>
      <w:ins w:id="4220" w:author="John Peate" w:date="2024-05-27T11:26:00Z">
        <w:r w:rsidR="00CD125B">
          <w:rPr>
            <w:rFonts w:asciiTheme="majorBidi" w:hAnsiTheme="majorBidi" w:cstheme="majorBidi"/>
            <w:sz w:val="24"/>
          </w:rPr>
          <w:t>ā</w:t>
        </w:r>
      </w:ins>
      <w:ins w:id="4221" w:author="John Peate" w:date="2024-05-27T11:25:00Z">
        <w:r w:rsidR="00CD125B" w:rsidRPr="00EF3C28">
          <w:rPr>
            <w:rFonts w:asciiTheme="majorBidi" w:hAnsiTheme="majorBidi" w:cstheme="majorBidi"/>
            <w:sz w:val="24"/>
          </w:rPr>
          <w:t>wama</w:t>
        </w:r>
        <w:proofErr w:type="spellEnd"/>
        <w:r w:rsidR="00CD125B" w:rsidRPr="00EF3C28">
          <w:rPr>
            <w:rFonts w:asciiTheme="majorBidi" w:hAnsiTheme="majorBidi" w:cstheme="majorBidi"/>
            <w:sz w:val="24"/>
          </w:rPr>
          <w:t xml:space="preserve"> al-</w:t>
        </w:r>
        <w:proofErr w:type="spellStart"/>
        <w:r w:rsidR="00CD125B" w:rsidRPr="00EF3C28">
          <w:rPr>
            <w:rFonts w:asciiTheme="majorBidi" w:hAnsiTheme="majorBidi" w:cstheme="majorBidi"/>
            <w:sz w:val="24"/>
          </w:rPr>
          <w:t>Isl</w:t>
        </w:r>
      </w:ins>
      <w:ins w:id="4222" w:author="John Peate" w:date="2024-05-27T11:26:00Z">
        <w:r w:rsidR="00CD125B">
          <w:rPr>
            <w:rFonts w:asciiTheme="majorBidi" w:hAnsiTheme="majorBidi" w:cstheme="majorBidi"/>
            <w:sz w:val="24"/>
          </w:rPr>
          <w:t>ā</w:t>
        </w:r>
      </w:ins>
      <w:ins w:id="4223" w:author="John Peate" w:date="2024-05-27T11:25:00Z">
        <w:r w:rsidR="00CD125B" w:rsidRPr="00EF3C28">
          <w:rPr>
            <w:rFonts w:asciiTheme="majorBidi" w:hAnsiTheme="majorBidi" w:cstheme="majorBidi"/>
            <w:sz w:val="24"/>
          </w:rPr>
          <w:t>miya</w:t>
        </w:r>
        <w:proofErr w:type="spellEnd"/>
        <w:r w:rsidR="00CD125B" w:rsidRPr="00EF3C28">
          <w:rPr>
            <w:rFonts w:asciiTheme="majorBidi" w:hAnsiTheme="majorBidi" w:cstheme="majorBidi"/>
            <w:sz w:val="24"/>
          </w:rPr>
          <w:t xml:space="preserve"> </w:t>
        </w:r>
        <w:r w:rsidR="00CD125B">
          <w:rPr>
            <w:rFonts w:asciiTheme="majorBidi" w:hAnsiTheme="majorBidi" w:cstheme="majorBidi"/>
            <w:sz w:val="24"/>
          </w:rPr>
          <w:t>(</w:t>
        </w:r>
      </w:ins>
      <w:r w:rsidRPr="00EF3C28">
        <w:rPr>
          <w:rFonts w:asciiTheme="majorBidi" w:hAnsiTheme="majorBidi" w:cstheme="majorBidi"/>
          <w:sz w:val="24"/>
        </w:rPr>
        <w:t>Hamas</w:t>
      </w:r>
      <w:ins w:id="4224" w:author="John Peate" w:date="2024-05-27T11:25:00Z">
        <w:r w:rsidR="00CD125B">
          <w:rPr>
            <w:rFonts w:asciiTheme="majorBidi" w:hAnsiTheme="majorBidi" w:cstheme="majorBidi"/>
            <w:sz w:val="24"/>
          </w:rPr>
          <w:t>;</w:t>
        </w:r>
      </w:ins>
      <w:r w:rsidRPr="00EF3C28">
        <w:rPr>
          <w:rFonts w:asciiTheme="majorBidi" w:hAnsiTheme="majorBidi" w:cstheme="majorBidi"/>
          <w:sz w:val="24"/>
        </w:rPr>
        <w:t xml:space="preserve"> </w:t>
      </w:r>
      <w:del w:id="4225" w:author="John Peate" w:date="2024-05-27T11:25:00Z">
        <w:r w:rsidRPr="00EF3C28" w:rsidDel="00CD125B">
          <w:rPr>
            <w:rFonts w:asciiTheme="majorBidi" w:hAnsiTheme="majorBidi" w:cstheme="majorBidi"/>
            <w:sz w:val="24"/>
          </w:rPr>
          <w:delText>- Harakat al-Muqawama al-Islamiyya (</w:delText>
        </w:r>
      </w:del>
      <w:ins w:id="4226" w:author="John Peate" w:date="2024-05-27T11:25:00Z">
        <w:r w:rsidR="00CD125B">
          <w:rPr>
            <w:rFonts w:asciiTheme="majorBidi" w:hAnsiTheme="majorBidi" w:cstheme="majorBidi"/>
            <w:sz w:val="24"/>
          </w:rPr>
          <w:t xml:space="preserve">the </w:t>
        </w:r>
      </w:ins>
      <w:r w:rsidRPr="00EF3C28">
        <w:rPr>
          <w:rFonts w:asciiTheme="majorBidi" w:hAnsiTheme="majorBidi" w:cstheme="majorBidi"/>
          <w:sz w:val="24"/>
        </w:rPr>
        <w:t xml:space="preserve">Islamic Resistance Movement). </w:t>
      </w:r>
      <w:del w:id="4227" w:author="John Peate" w:date="2024-05-27T11:27:00Z">
        <w:r w:rsidRPr="00EF3C28" w:rsidDel="00CD125B">
          <w:rPr>
            <w:rFonts w:asciiTheme="majorBidi" w:hAnsiTheme="majorBidi" w:cstheme="majorBidi"/>
            <w:sz w:val="24"/>
          </w:rPr>
          <w:delText>The growing organization</w:delText>
        </w:r>
      </w:del>
      <w:ins w:id="4228" w:author="John Peate" w:date="2024-05-27T11:27:00Z">
        <w:r w:rsidR="00CD125B">
          <w:rPr>
            <w:rFonts w:asciiTheme="majorBidi" w:hAnsiTheme="majorBidi" w:cstheme="majorBidi"/>
            <w:sz w:val="24"/>
          </w:rPr>
          <w:t>It grew to</w:t>
        </w:r>
      </w:ins>
      <w:r w:rsidRPr="00EF3C28">
        <w:rPr>
          <w:rFonts w:asciiTheme="majorBidi" w:hAnsiTheme="majorBidi" w:cstheme="majorBidi"/>
          <w:sz w:val="24"/>
        </w:rPr>
        <w:t xml:space="preserve"> </w:t>
      </w:r>
      <w:del w:id="4229" w:author="John Peate" w:date="2024-05-27T11:27:00Z">
        <w:r w:rsidRPr="00EF3C28" w:rsidDel="00CD125B">
          <w:rPr>
            <w:rFonts w:asciiTheme="majorBidi" w:hAnsiTheme="majorBidi" w:cstheme="majorBidi"/>
            <w:sz w:val="24"/>
          </w:rPr>
          <w:delText xml:space="preserve">became </w:delText>
        </w:r>
      </w:del>
      <w:ins w:id="4230" w:author="John Peate" w:date="2024-05-27T11:27:00Z">
        <w:r w:rsidR="00CD125B" w:rsidRPr="00EF3C28">
          <w:rPr>
            <w:rFonts w:asciiTheme="majorBidi" w:hAnsiTheme="majorBidi" w:cstheme="majorBidi"/>
            <w:sz w:val="24"/>
          </w:rPr>
          <w:t>bec</w:t>
        </w:r>
        <w:r w:rsidR="00CD125B">
          <w:rPr>
            <w:rFonts w:asciiTheme="majorBidi" w:hAnsiTheme="majorBidi" w:cstheme="majorBidi"/>
            <w:sz w:val="24"/>
          </w:rPr>
          <w:t>o</w:t>
        </w:r>
        <w:r w:rsidR="00CD125B" w:rsidRPr="00EF3C28">
          <w:rPr>
            <w:rFonts w:asciiTheme="majorBidi" w:hAnsiTheme="majorBidi" w:cstheme="majorBidi"/>
            <w:sz w:val="24"/>
          </w:rPr>
          <w:t xml:space="preserve">me </w:t>
        </w:r>
      </w:ins>
      <w:r w:rsidRPr="00EF3C28">
        <w:rPr>
          <w:rFonts w:asciiTheme="majorBidi" w:hAnsiTheme="majorBidi" w:cstheme="majorBidi"/>
          <w:sz w:val="24"/>
        </w:rPr>
        <w:t>a rival to the secular-nationalist PLO and Fatah</w:t>
      </w:r>
      <w:del w:id="4231" w:author="John Peate" w:date="2024-05-27T11:27:00Z">
        <w:r w:rsidRPr="00EF3C28" w:rsidDel="00CD125B">
          <w:rPr>
            <w:rFonts w:asciiTheme="majorBidi" w:hAnsiTheme="majorBidi" w:cstheme="majorBidi"/>
            <w:sz w:val="24"/>
          </w:rPr>
          <w:delText>,</w:delText>
        </w:r>
      </w:del>
      <w:r w:rsidRPr="00EF3C28">
        <w:rPr>
          <w:rFonts w:asciiTheme="majorBidi" w:hAnsiTheme="majorBidi" w:cstheme="majorBidi"/>
          <w:sz w:val="24"/>
        </w:rPr>
        <w:t xml:space="preserve"> and inscribed </w:t>
      </w:r>
      <w:del w:id="4232" w:author="John Peate" w:date="2024-05-27T11:28:00Z">
        <w:r w:rsidRPr="00EF3C28" w:rsidDel="00CD125B">
          <w:rPr>
            <w:rFonts w:asciiTheme="majorBidi" w:hAnsiTheme="majorBidi" w:cstheme="majorBidi"/>
            <w:sz w:val="24"/>
          </w:rPr>
          <w:delText xml:space="preserve">on its banner the </w:delText>
        </w:r>
      </w:del>
      <w:del w:id="4233" w:author="John Peate" w:date="2024-05-27T11:27:00Z">
        <w:r w:rsidRPr="00CD125B" w:rsidDel="00CD125B">
          <w:rPr>
            <w:rFonts w:asciiTheme="majorBidi" w:hAnsiTheme="majorBidi" w:cstheme="majorBidi"/>
            <w:i/>
            <w:iCs/>
            <w:sz w:val="24"/>
            <w:rPrChange w:id="4234" w:author="John Peate" w:date="2024-05-27T11:27:00Z">
              <w:rPr>
                <w:rFonts w:asciiTheme="majorBidi" w:hAnsiTheme="majorBidi" w:cstheme="majorBidi"/>
                <w:sz w:val="24"/>
              </w:rPr>
            </w:rPrChange>
          </w:rPr>
          <w:delText xml:space="preserve">jihad </w:delText>
        </w:r>
      </w:del>
      <w:proofErr w:type="spellStart"/>
      <w:ins w:id="4235" w:author="John Peate" w:date="2024-05-27T11:27:00Z">
        <w:r w:rsidR="00CD125B" w:rsidRPr="00CD125B">
          <w:rPr>
            <w:rFonts w:asciiTheme="majorBidi" w:hAnsiTheme="majorBidi" w:cstheme="majorBidi"/>
            <w:i/>
            <w:iCs/>
            <w:sz w:val="24"/>
            <w:rPrChange w:id="4236" w:author="John Peate" w:date="2024-05-27T11:27:00Z">
              <w:rPr>
                <w:rFonts w:asciiTheme="majorBidi" w:hAnsiTheme="majorBidi" w:cstheme="majorBidi"/>
                <w:sz w:val="24"/>
              </w:rPr>
            </w:rPrChange>
          </w:rPr>
          <w:t>jihād</w:t>
        </w:r>
        <w:proofErr w:type="spellEnd"/>
        <w:r w:rsidR="00CD125B" w:rsidRPr="00EF3C28">
          <w:rPr>
            <w:rFonts w:asciiTheme="majorBidi" w:hAnsiTheme="majorBidi" w:cstheme="majorBidi"/>
            <w:sz w:val="24"/>
          </w:rPr>
          <w:t xml:space="preserve"> </w:t>
        </w:r>
      </w:ins>
      <w:del w:id="4237" w:author="John Peate" w:date="2024-05-27T11:27:00Z">
        <w:r w:rsidRPr="00EF3C28" w:rsidDel="00CD125B">
          <w:rPr>
            <w:rFonts w:asciiTheme="majorBidi" w:hAnsiTheme="majorBidi" w:cstheme="majorBidi"/>
            <w:sz w:val="24"/>
          </w:rPr>
          <w:delText xml:space="preserve">struggle </w:delText>
        </w:r>
      </w:del>
      <w:del w:id="4238" w:author="John Peate" w:date="2024-05-28T15:54:00Z">
        <w:r w:rsidRPr="00EF3C28" w:rsidDel="00FF7B3F">
          <w:rPr>
            <w:rFonts w:asciiTheme="majorBidi" w:hAnsiTheme="majorBidi" w:cstheme="majorBidi"/>
            <w:sz w:val="24"/>
          </w:rPr>
          <w:delText xml:space="preserve">for the homeland </w:delText>
        </w:r>
      </w:del>
      <w:del w:id="4239" w:author="John Peate" w:date="2024-05-27T11:28:00Z">
        <w:r w:rsidRPr="00EF3C28" w:rsidDel="00CD125B">
          <w:rPr>
            <w:rFonts w:asciiTheme="majorBidi" w:hAnsiTheme="majorBidi" w:cstheme="majorBidi"/>
            <w:sz w:val="24"/>
          </w:rPr>
          <w:delText>in the name of religion</w:delText>
        </w:r>
      </w:del>
      <w:ins w:id="4240" w:author="John Peate" w:date="2024-05-27T11:28:00Z">
        <w:r w:rsidR="00CD125B" w:rsidRPr="00EF3C28">
          <w:rPr>
            <w:rFonts w:asciiTheme="majorBidi" w:hAnsiTheme="majorBidi" w:cstheme="majorBidi"/>
            <w:sz w:val="24"/>
          </w:rPr>
          <w:t>on its banner</w:t>
        </w:r>
      </w:ins>
      <w:r w:rsidRPr="00EF3C28">
        <w:rPr>
          <w:rFonts w:asciiTheme="majorBidi" w:hAnsiTheme="majorBidi" w:cstheme="majorBidi"/>
          <w:sz w:val="24"/>
        </w:rPr>
        <w:t xml:space="preserve">: </w:t>
      </w:r>
      <w:commentRangeStart w:id="4241"/>
      <w:del w:id="4242" w:author="John Peate" w:date="2024-05-23T10:39:00Z">
        <w:r w:rsidRPr="00EF3C28" w:rsidDel="006A3905">
          <w:rPr>
            <w:rFonts w:asciiTheme="majorBidi" w:hAnsiTheme="majorBidi" w:cstheme="majorBidi"/>
            <w:sz w:val="24"/>
          </w:rPr>
          <w:delText>"</w:delText>
        </w:r>
      </w:del>
      <w:ins w:id="4243" w:author="John Peate" w:date="2024-05-23T10:39:00Z">
        <w:r w:rsidR="006A3905">
          <w:rPr>
            <w:rFonts w:asciiTheme="majorBidi" w:hAnsiTheme="majorBidi" w:cstheme="majorBidi"/>
            <w:sz w:val="24"/>
          </w:rPr>
          <w:t>“</w:t>
        </w:r>
      </w:ins>
      <w:r w:rsidRPr="00EF3C28">
        <w:rPr>
          <w:rFonts w:asciiTheme="majorBidi" w:hAnsiTheme="majorBidi" w:cstheme="majorBidi"/>
          <w:sz w:val="24"/>
        </w:rPr>
        <w:t>From the viewpoint of the Islamic Resistance Movement, nationalism (</w:t>
      </w:r>
      <w:r w:rsidRPr="00CD125B">
        <w:rPr>
          <w:rFonts w:asciiTheme="majorBidi" w:hAnsiTheme="majorBidi" w:cstheme="majorBidi"/>
          <w:i/>
          <w:iCs/>
          <w:sz w:val="24"/>
          <w:rPrChange w:id="4244" w:author="John Peate" w:date="2024-05-27T11:28:00Z">
            <w:rPr>
              <w:rFonts w:asciiTheme="majorBidi" w:hAnsiTheme="majorBidi" w:cstheme="majorBidi"/>
              <w:sz w:val="24"/>
            </w:rPr>
          </w:rPrChange>
        </w:rPr>
        <w:t>al-</w:t>
      </w:r>
      <w:proofErr w:type="spellStart"/>
      <w:r w:rsidRPr="00CD125B">
        <w:rPr>
          <w:rFonts w:asciiTheme="majorBidi" w:hAnsiTheme="majorBidi" w:cstheme="majorBidi"/>
          <w:i/>
          <w:iCs/>
          <w:sz w:val="24"/>
          <w:rPrChange w:id="4245" w:author="John Peate" w:date="2024-05-27T11:28:00Z">
            <w:rPr>
              <w:rFonts w:asciiTheme="majorBidi" w:hAnsiTheme="majorBidi" w:cstheme="majorBidi"/>
              <w:sz w:val="24"/>
            </w:rPr>
          </w:rPrChange>
        </w:rPr>
        <w:t>wa</w:t>
      </w:r>
      <w:ins w:id="4246" w:author="John Peate" w:date="2024-05-27T11:28:00Z">
        <w:r w:rsidR="00CD125B" w:rsidRPr="00CD125B">
          <w:rPr>
            <w:rFonts w:asciiTheme="majorBidi" w:hAnsiTheme="majorBidi" w:cstheme="majorBidi"/>
            <w:i/>
            <w:iCs/>
            <w:sz w:val="24"/>
            <w:rPrChange w:id="4247" w:author="John Peate" w:date="2024-05-27T11:28:00Z">
              <w:rPr>
                <w:rFonts w:asciiTheme="majorBidi" w:hAnsiTheme="majorBidi" w:cstheme="majorBidi"/>
                <w:sz w:val="24"/>
              </w:rPr>
            </w:rPrChange>
          </w:rPr>
          <w:t>ṭ</w:t>
        </w:r>
      </w:ins>
      <w:del w:id="4248" w:author="John Peate" w:date="2024-05-27T11:28:00Z">
        <w:r w:rsidRPr="00CD125B" w:rsidDel="00CD125B">
          <w:rPr>
            <w:rFonts w:asciiTheme="majorBidi" w:hAnsiTheme="majorBidi" w:cstheme="majorBidi"/>
            <w:i/>
            <w:iCs/>
            <w:sz w:val="24"/>
            <w:rPrChange w:id="4249" w:author="John Peate" w:date="2024-05-27T11:28:00Z">
              <w:rPr>
                <w:rFonts w:asciiTheme="majorBidi" w:hAnsiTheme="majorBidi" w:cstheme="majorBidi"/>
                <w:sz w:val="24"/>
              </w:rPr>
            </w:rPrChange>
          </w:rPr>
          <w:delText>t</w:delText>
        </w:r>
      </w:del>
      <w:r w:rsidRPr="00CD125B">
        <w:rPr>
          <w:rFonts w:asciiTheme="majorBidi" w:hAnsiTheme="majorBidi" w:cstheme="majorBidi"/>
          <w:i/>
          <w:iCs/>
          <w:sz w:val="24"/>
          <w:rPrChange w:id="4250" w:author="John Peate" w:date="2024-05-27T11:28:00Z">
            <w:rPr>
              <w:rFonts w:asciiTheme="majorBidi" w:hAnsiTheme="majorBidi" w:cstheme="majorBidi"/>
              <w:sz w:val="24"/>
            </w:rPr>
          </w:rPrChange>
        </w:rPr>
        <w:t>ani</w:t>
      </w:r>
      <w:del w:id="4251" w:author="John Peate" w:date="2024-05-27T11:28:00Z">
        <w:r w:rsidRPr="00CD125B" w:rsidDel="00CD125B">
          <w:rPr>
            <w:rFonts w:asciiTheme="majorBidi" w:hAnsiTheme="majorBidi" w:cstheme="majorBidi"/>
            <w:i/>
            <w:iCs/>
            <w:sz w:val="24"/>
            <w:rPrChange w:id="4252" w:author="John Peate" w:date="2024-05-27T11:28:00Z">
              <w:rPr>
                <w:rFonts w:asciiTheme="majorBidi" w:hAnsiTheme="majorBidi" w:cstheme="majorBidi"/>
                <w:sz w:val="24"/>
              </w:rPr>
            </w:rPrChange>
          </w:rPr>
          <w:delText>y</w:delText>
        </w:r>
      </w:del>
      <w:r w:rsidRPr="00CD125B">
        <w:rPr>
          <w:rFonts w:asciiTheme="majorBidi" w:hAnsiTheme="majorBidi" w:cstheme="majorBidi"/>
          <w:i/>
          <w:iCs/>
          <w:sz w:val="24"/>
          <w:rPrChange w:id="4253" w:author="John Peate" w:date="2024-05-27T11:28:00Z">
            <w:rPr>
              <w:rFonts w:asciiTheme="majorBidi" w:hAnsiTheme="majorBidi" w:cstheme="majorBidi"/>
              <w:sz w:val="24"/>
            </w:rPr>
          </w:rPrChange>
        </w:rPr>
        <w:t>ya</w:t>
      </w:r>
      <w:proofErr w:type="spellEnd"/>
      <w:r w:rsidRPr="00EF3C28">
        <w:rPr>
          <w:rFonts w:asciiTheme="majorBidi" w:hAnsiTheme="majorBidi" w:cstheme="majorBidi"/>
          <w:sz w:val="24"/>
        </w:rPr>
        <w:t xml:space="preserve">) is part of the religious </w:t>
      </w:r>
      <w:commentRangeStart w:id="4254"/>
      <w:del w:id="4255" w:author="John Peate" w:date="2024-05-27T11:31:00Z">
        <w:r w:rsidRPr="00EF3C28" w:rsidDel="00CD125B">
          <w:rPr>
            <w:rFonts w:asciiTheme="majorBidi" w:hAnsiTheme="majorBidi" w:cstheme="majorBidi"/>
            <w:sz w:val="24"/>
          </w:rPr>
          <w:delText>philosophy</w:delText>
        </w:r>
      </w:del>
      <w:ins w:id="4256" w:author="John Peate" w:date="2024-05-27T11:31:00Z">
        <w:r w:rsidR="00CD125B">
          <w:rPr>
            <w:rFonts w:asciiTheme="majorBidi" w:hAnsiTheme="majorBidi" w:cstheme="majorBidi"/>
            <w:sz w:val="24"/>
          </w:rPr>
          <w:t>creed</w:t>
        </w:r>
      </w:ins>
      <w:del w:id="4257" w:author="John Peate" w:date="2024-05-23T10:39:00Z">
        <w:r w:rsidRPr="00EF3C28" w:rsidDel="006A3905">
          <w:rPr>
            <w:rFonts w:asciiTheme="majorBidi" w:hAnsiTheme="majorBidi" w:cstheme="majorBidi"/>
            <w:sz w:val="24"/>
          </w:rPr>
          <w:delText>"</w:delText>
        </w:r>
      </w:del>
      <w:ins w:id="4258" w:author="John Peate" w:date="2024-05-23T10:39:00Z">
        <w:r w:rsidR="006A3905">
          <w:rPr>
            <w:rFonts w:asciiTheme="majorBidi" w:hAnsiTheme="majorBidi" w:cstheme="majorBidi"/>
            <w:sz w:val="24"/>
          </w:rPr>
          <w:t>”</w:t>
        </w:r>
      </w:ins>
      <w:r w:rsidRPr="00EF3C28">
        <w:rPr>
          <w:rFonts w:asciiTheme="majorBidi" w:hAnsiTheme="majorBidi" w:cstheme="majorBidi"/>
          <w:sz w:val="24"/>
        </w:rPr>
        <w:t xml:space="preserve"> (Hamas </w:t>
      </w:r>
      <w:del w:id="4259" w:author="John Peate" w:date="2024-05-27T11:31:00Z">
        <w:r w:rsidRPr="00EF3C28" w:rsidDel="00CD125B">
          <w:rPr>
            <w:rFonts w:asciiTheme="majorBidi" w:hAnsiTheme="majorBidi" w:cstheme="majorBidi"/>
            <w:sz w:val="24"/>
          </w:rPr>
          <w:delText>Charter</w:delText>
        </w:r>
      </w:del>
      <w:ins w:id="4260" w:author="John Peate" w:date="2024-05-27T11:31:00Z">
        <w:r w:rsidR="00CD125B">
          <w:rPr>
            <w:rFonts w:asciiTheme="majorBidi" w:hAnsiTheme="majorBidi" w:cstheme="majorBidi"/>
            <w:sz w:val="24"/>
          </w:rPr>
          <w:t>Covenant</w:t>
        </w:r>
      </w:ins>
      <w:commentRangeEnd w:id="4254"/>
      <w:ins w:id="4261" w:author="John Peate" w:date="2024-05-27T11:32:00Z">
        <w:r w:rsidR="00CD125B">
          <w:rPr>
            <w:rStyle w:val="CommentReference"/>
          </w:rPr>
          <w:commentReference w:id="4254"/>
        </w:r>
      </w:ins>
      <w:r w:rsidRPr="00EF3C28">
        <w:rPr>
          <w:rFonts w:asciiTheme="majorBidi" w:hAnsiTheme="majorBidi" w:cstheme="majorBidi"/>
          <w:sz w:val="24"/>
        </w:rPr>
        <w:t xml:space="preserve">, Article 12). </w:t>
      </w:r>
      <w:commentRangeEnd w:id="4241"/>
      <w:r w:rsidR="00CD125B">
        <w:rPr>
          <w:rStyle w:val="CommentReference"/>
        </w:rPr>
        <w:commentReference w:id="4241"/>
      </w:r>
      <w:r w:rsidRPr="00EF3C28">
        <w:rPr>
          <w:rFonts w:asciiTheme="majorBidi" w:hAnsiTheme="majorBidi" w:cstheme="majorBidi"/>
          <w:sz w:val="24"/>
        </w:rPr>
        <w:t xml:space="preserve">For Hamas, the liberation of Palestine is </w:t>
      </w:r>
      <w:r w:rsidR="00496C39">
        <w:rPr>
          <w:rFonts w:asciiTheme="majorBidi" w:hAnsiTheme="majorBidi" w:cstheme="majorBidi"/>
          <w:sz w:val="24"/>
        </w:rPr>
        <w:t xml:space="preserve">the </w:t>
      </w:r>
      <w:r w:rsidRPr="00EF3C28">
        <w:rPr>
          <w:rFonts w:asciiTheme="majorBidi" w:hAnsiTheme="majorBidi" w:cstheme="majorBidi"/>
          <w:sz w:val="24"/>
        </w:rPr>
        <w:t>first</w:t>
      </w:r>
      <w:r w:rsidR="00496C39">
        <w:rPr>
          <w:rFonts w:asciiTheme="majorBidi" w:hAnsiTheme="majorBidi" w:cstheme="majorBidi"/>
          <w:sz w:val="24"/>
        </w:rPr>
        <w:t xml:space="preserve"> </w:t>
      </w:r>
      <w:r w:rsidRPr="00EF3C28">
        <w:rPr>
          <w:rFonts w:asciiTheme="majorBidi" w:hAnsiTheme="majorBidi" w:cstheme="majorBidi"/>
          <w:sz w:val="24"/>
        </w:rPr>
        <w:t>necessary step toward</w:t>
      </w:r>
      <w:del w:id="4262" w:author="John Peate" w:date="2024-05-28T16:53:00Z">
        <w:r w:rsidRPr="00EF3C28" w:rsidDel="00D30F82">
          <w:rPr>
            <w:rFonts w:asciiTheme="majorBidi" w:hAnsiTheme="majorBidi" w:cstheme="majorBidi"/>
            <w:sz w:val="24"/>
          </w:rPr>
          <w:delText>s</w:delText>
        </w:r>
      </w:del>
      <w:r w:rsidRPr="00EF3C28">
        <w:rPr>
          <w:rFonts w:asciiTheme="majorBidi" w:hAnsiTheme="majorBidi" w:cstheme="majorBidi"/>
          <w:sz w:val="24"/>
        </w:rPr>
        <w:t xml:space="preserve"> the Islamization of the entire Arab world.</w:t>
      </w:r>
      <w:r w:rsidR="00E670A8">
        <w:rPr>
          <w:rStyle w:val="FootnoteReference"/>
          <w:rFonts w:asciiTheme="majorBidi" w:hAnsiTheme="majorBidi" w:cstheme="majorBidi"/>
          <w:sz w:val="24"/>
        </w:rPr>
        <w:footnoteReference w:id="72"/>
      </w:r>
      <w:r w:rsidRPr="00EF3C28">
        <w:rPr>
          <w:rFonts w:asciiTheme="majorBidi" w:hAnsiTheme="majorBidi" w:cstheme="majorBidi"/>
          <w:sz w:val="24"/>
        </w:rPr>
        <w:t xml:space="preserve"> </w:t>
      </w:r>
      <w:r w:rsidR="00E670A8">
        <w:rPr>
          <w:rFonts w:asciiTheme="majorBidi" w:hAnsiTheme="majorBidi" w:cstheme="majorBidi"/>
          <w:sz w:val="24"/>
        </w:rPr>
        <w:t>T</w:t>
      </w:r>
      <w:r w:rsidRPr="00EF3C28">
        <w:rPr>
          <w:rFonts w:asciiTheme="majorBidi" w:hAnsiTheme="majorBidi" w:cstheme="majorBidi"/>
          <w:sz w:val="24"/>
        </w:rPr>
        <w:t xml:space="preserve">he head of the organization </w:t>
      </w:r>
      <w:r w:rsidR="00E670A8">
        <w:rPr>
          <w:rFonts w:asciiTheme="majorBidi" w:hAnsiTheme="majorBidi" w:cstheme="majorBidi"/>
          <w:sz w:val="24"/>
        </w:rPr>
        <w:t>was</w:t>
      </w:r>
      <w:r w:rsidRPr="00EF3C28">
        <w:rPr>
          <w:rFonts w:asciiTheme="majorBidi" w:hAnsiTheme="majorBidi" w:cstheme="majorBidi"/>
          <w:sz w:val="24"/>
        </w:rPr>
        <w:t xml:space="preserve"> </w:t>
      </w:r>
      <w:del w:id="4300" w:author="John Peate" w:date="2024-05-27T11:55:00Z">
        <w:r w:rsidRPr="00EF3C28" w:rsidDel="00FB5BB2">
          <w:rPr>
            <w:rFonts w:asciiTheme="majorBidi" w:hAnsiTheme="majorBidi" w:cstheme="majorBidi"/>
            <w:sz w:val="24"/>
          </w:rPr>
          <w:delText xml:space="preserve">Sheikh </w:delText>
        </w:r>
      </w:del>
      <w:ins w:id="4301" w:author="John Peate" w:date="2024-05-27T11:55:00Z">
        <w:r w:rsidR="00FB5BB2" w:rsidRPr="00EF3C28">
          <w:rPr>
            <w:rFonts w:asciiTheme="majorBidi" w:hAnsiTheme="majorBidi" w:cstheme="majorBidi"/>
            <w:sz w:val="24"/>
          </w:rPr>
          <w:t>Sh</w:t>
        </w:r>
        <w:r w:rsidR="00FB5BB2">
          <w:rPr>
            <w:rFonts w:asciiTheme="majorBidi" w:hAnsiTheme="majorBidi" w:cstheme="majorBidi"/>
            <w:sz w:val="24"/>
          </w:rPr>
          <w:t>ay</w:t>
        </w:r>
        <w:r w:rsidR="00FB5BB2" w:rsidRPr="00EF3C28">
          <w:rPr>
            <w:rFonts w:asciiTheme="majorBidi" w:hAnsiTheme="majorBidi" w:cstheme="majorBidi"/>
            <w:sz w:val="24"/>
          </w:rPr>
          <w:t xml:space="preserve">kh </w:t>
        </w:r>
      </w:ins>
      <w:r w:rsidRPr="00EF3C28">
        <w:rPr>
          <w:rFonts w:asciiTheme="majorBidi" w:hAnsiTheme="majorBidi" w:cstheme="majorBidi"/>
          <w:sz w:val="24"/>
        </w:rPr>
        <w:t xml:space="preserve">Ahmed Ismail Yassin </w:t>
      </w:r>
      <w:commentRangeStart w:id="4302"/>
      <w:r w:rsidRPr="00EF3C28">
        <w:rPr>
          <w:rFonts w:asciiTheme="majorBidi" w:hAnsiTheme="majorBidi" w:cstheme="majorBidi"/>
          <w:sz w:val="24"/>
        </w:rPr>
        <w:t>(</w:t>
      </w:r>
      <w:del w:id="4303" w:author="John Peate" w:date="2024-05-23T12:02:00Z">
        <w:r w:rsidRPr="00EF3C28" w:rsidDel="00705278">
          <w:rPr>
            <w:rFonts w:asciiTheme="majorBidi" w:hAnsiTheme="majorBidi" w:cs="Times New Roman" w:hint="cs"/>
            <w:sz w:val="24"/>
            <w:rtl/>
            <w:lang w:bidi="ar-SA"/>
          </w:rPr>
          <w:delText>أحم</w:delText>
        </w:r>
      </w:del>
      <w:del w:id="4304" w:author="John Peate" w:date="2024-05-23T12:03:00Z">
        <w:r w:rsidRPr="00EF3C28" w:rsidDel="00705278">
          <w:rPr>
            <w:rFonts w:asciiTheme="majorBidi" w:hAnsiTheme="majorBidi" w:cs="Times New Roman" w:hint="cs"/>
            <w:sz w:val="24"/>
            <w:rtl/>
            <w:lang w:bidi="ar-SA"/>
          </w:rPr>
          <w:delText>د</w:delText>
        </w:r>
        <w:r w:rsidRPr="00EF3C28" w:rsidDel="00705278">
          <w:rPr>
            <w:rFonts w:asciiTheme="majorBidi" w:hAnsiTheme="majorBidi" w:cs="Times New Roman"/>
            <w:sz w:val="24"/>
            <w:rtl/>
            <w:lang w:bidi="ar-SA"/>
          </w:rPr>
          <w:delText xml:space="preserve"> </w:delText>
        </w:r>
        <w:r w:rsidRPr="00EF3C28" w:rsidDel="00705278">
          <w:rPr>
            <w:rFonts w:asciiTheme="majorBidi" w:hAnsiTheme="majorBidi" w:cs="Times New Roman" w:hint="cs"/>
            <w:sz w:val="24"/>
            <w:rtl/>
            <w:lang w:bidi="ar-SA"/>
          </w:rPr>
          <w:delText>إسماعيل</w:delText>
        </w:r>
        <w:r w:rsidRPr="00EF3C28" w:rsidDel="00705278">
          <w:rPr>
            <w:rFonts w:asciiTheme="majorBidi" w:hAnsiTheme="majorBidi" w:cs="Times New Roman"/>
            <w:sz w:val="24"/>
            <w:rtl/>
            <w:lang w:bidi="ar-SA"/>
          </w:rPr>
          <w:delText xml:space="preserve"> </w:delText>
        </w:r>
      </w:del>
      <w:ins w:id="4305" w:author="John Peate" w:date="2024-05-23T12:03:00Z">
        <w:r w:rsidR="00705278">
          <w:rPr>
            <w:rFonts w:asciiTheme="majorBidi" w:hAnsiTheme="majorBidi" w:cs="Times New Roman"/>
            <w:sz w:val="24"/>
            <w:lang w:bidi="ar-SA"/>
          </w:rPr>
          <w:t xml:space="preserve">born </w:t>
        </w:r>
      </w:ins>
      <w:commentRangeStart w:id="4306"/>
      <w:del w:id="4307" w:author="John Peate" w:date="2024-05-23T12:03:00Z">
        <w:r w:rsidRPr="00EF3C28" w:rsidDel="00705278">
          <w:rPr>
            <w:rFonts w:asciiTheme="majorBidi" w:hAnsiTheme="majorBidi" w:cs="Times New Roman" w:hint="cs"/>
            <w:sz w:val="24"/>
            <w:rtl/>
            <w:lang w:bidi="ar-SA"/>
          </w:rPr>
          <w:delText>ياسين</w:delText>
        </w:r>
        <w:r w:rsidRPr="00EF3C28" w:rsidDel="00705278">
          <w:rPr>
            <w:rFonts w:asciiTheme="majorBidi" w:hAnsiTheme="majorBidi" w:cs="Times New Roman"/>
            <w:sz w:val="24"/>
            <w:rtl/>
            <w:lang w:bidi="ar-SA"/>
          </w:rPr>
          <w:delText>, 1936-</w:delText>
        </w:r>
      </w:del>
      <w:ins w:id="4308" w:author="John Peate" w:date="2024-05-23T12:03:00Z">
        <w:r w:rsidR="00705278" w:rsidRPr="00EF3C28">
          <w:rPr>
            <w:rFonts w:asciiTheme="majorBidi" w:hAnsiTheme="majorBidi" w:cstheme="majorBidi"/>
            <w:sz w:val="24"/>
          </w:rPr>
          <w:t>Al-Jura</w:t>
        </w:r>
        <w:r w:rsidR="00705278" w:rsidRPr="00EF3C28">
          <w:rPr>
            <w:rFonts w:asciiTheme="majorBidi" w:hAnsiTheme="majorBidi" w:cs="Times New Roman"/>
            <w:sz w:val="24"/>
            <w:rtl/>
            <w:lang w:bidi="ar-SA"/>
          </w:rPr>
          <w:t xml:space="preserve"> </w:t>
        </w:r>
      </w:ins>
      <w:commentRangeEnd w:id="4306"/>
      <w:ins w:id="4309" w:author="John Peate" w:date="2024-05-27T11:38:00Z">
        <w:r w:rsidR="006108E1">
          <w:rPr>
            <w:rStyle w:val="CommentReference"/>
          </w:rPr>
          <w:commentReference w:id="4306"/>
        </w:r>
      </w:ins>
      <w:ins w:id="4310" w:author="John Peate" w:date="2024-05-23T12:04:00Z">
        <w:r w:rsidR="00705278">
          <w:rPr>
            <w:rFonts w:asciiTheme="majorBidi" w:hAnsiTheme="majorBidi" w:cs="Times New Roman"/>
            <w:sz w:val="24"/>
            <w:lang w:bidi="ar-SA"/>
          </w:rPr>
          <w:t xml:space="preserve">1936, died </w:t>
        </w:r>
      </w:ins>
      <w:del w:id="4311" w:author="John Peate" w:date="2024-05-23T12:04:00Z">
        <w:r w:rsidRPr="00EF3C28" w:rsidDel="00705278">
          <w:rPr>
            <w:rFonts w:asciiTheme="majorBidi" w:hAnsiTheme="majorBidi" w:cs="Times New Roman"/>
            <w:sz w:val="24"/>
            <w:rtl/>
            <w:lang w:bidi="ar-SA"/>
          </w:rPr>
          <w:delText>2004</w:delText>
        </w:r>
        <w:r w:rsidRPr="00EF3C28" w:rsidDel="00705278">
          <w:rPr>
            <w:rFonts w:asciiTheme="majorBidi" w:hAnsiTheme="majorBidi" w:cstheme="majorBidi"/>
            <w:sz w:val="24"/>
            <w:lang w:bidi="ar-SA"/>
          </w:rPr>
          <w:delText xml:space="preserve">, </w:delText>
        </w:r>
      </w:del>
      <w:del w:id="4312" w:author="John Peate" w:date="2024-05-23T12:03:00Z">
        <w:r w:rsidRPr="00EF3C28" w:rsidDel="00705278">
          <w:rPr>
            <w:rFonts w:asciiTheme="majorBidi" w:hAnsiTheme="majorBidi" w:cstheme="majorBidi"/>
            <w:sz w:val="24"/>
          </w:rPr>
          <w:delText>Al-Jura</w:delText>
        </w:r>
      </w:del>
      <w:del w:id="4313" w:author="John Peate" w:date="2024-05-23T12:04:00Z">
        <w:r w:rsidRPr="00EF3C28" w:rsidDel="00705278">
          <w:rPr>
            <w:rFonts w:asciiTheme="majorBidi" w:hAnsiTheme="majorBidi" w:cstheme="majorBidi"/>
            <w:sz w:val="24"/>
          </w:rPr>
          <w:delText>-</w:delText>
        </w:r>
      </w:del>
      <w:r w:rsidRPr="00EF3C28">
        <w:rPr>
          <w:rFonts w:asciiTheme="majorBidi" w:hAnsiTheme="majorBidi" w:cstheme="majorBidi"/>
          <w:sz w:val="24"/>
        </w:rPr>
        <w:t>Gaza</w:t>
      </w:r>
      <w:ins w:id="4314" w:author="John Peate" w:date="2024-05-23T12:03:00Z">
        <w:r w:rsidR="00705278">
          <w:rPr>
            <w:rFonts w:asciiTheme="majorBidi" w:hAnsiTheme="majorBidi" w:cstheme="majorBidi"/>
            <w:sz w:val="24"/>
          </w:rPr>
          <w:t xml:space="preserve"> 2004)</w:t>
        </w:r>
      </w:ins>
      <w:commentRangeEnd w:id="4302"/>
      <w:ins w:id="4315" w:author="John Peate" w:date="2024-05-23T12:04:00Z">
        <w:r w:rsidR="00705278">
          <w:rPr>
            <w:rStyle w:val="CommentReference"/>
          </w:rPr>
          <w:commentReference w:id="4302"/>
        </w:r>
      </w:ins>
      <w:r w:rsidRPr="00EF3C28">
        <w:rPr>
          <w:rFonts w:asciiTheme="majorBidi" w:hAnsiTheme="majorBidi" w:cstheme="majorBidi"/>
          <w:sz w:val="24"/>
        </w:rPr>
        <w:t xml:space="preserve">, assassinated by Israel after the deadly attacks </w:t>
      </w:r>
      <w:ins w:id="4316" w:author="John Peate" w:date="2024-05-28T15:55:00Z">
        <w:r w:rsidR="00FF7B3F" w:rsidRPr="00EF3C28">
          <w:rPr>
            <w:rFonts w:asciiTheme="majorBidi" w:hAnsiTheme="majorBidi" w:cstheme="majorBidi"/>
            <w:sz w:val="24"/>
          </w:rPr>
          <w:t xml:space="preserve">his organization </w:t>
        </w:r>
      </w:ins>
      <w:r w:rsidRPr="00EF3C28">
        <w:rPr>
          <w:rFonts w:asciiTheme="majorBidi" w:hAnsiTheme="majorBidi" w:cstheme="majorBidi"/>
          <w:sz w:val="24"/>
        </w:rPr>
        <w:t xml:space="preserve">carried out </w:t>
      </w:r>
      <w:del w:id="4317" w:author="John Peate" w:date="2024-05-28T15:55:00Z">
        <w:r w:rsidRPr="00EF3C28" w:rsidDel="00FF7B3F">
          <w:rPr>
            <w:rFonts w:asciiTheme="majorBidi" w:hAnsiTheme="majorBidi" w:cstheme="majorBidi"/>
            <w:sz w:val="24"/>
          </w:rPr>
          <w:delText xml:space="preserve">by his organization </w:delText>
        </w:r>
      </w:del>
      <w:r w:rsidRPr="00EF3C28">
        <w:rPr>
          <w:rFonts w:asciiTheme="majorBidi" w:hAnsiTheme="majorBidi" w:cstheme="majorBidi"/>
          <w:sz w:val="24"/>
        </w:rPr>
        <w:t>during the Second Intifada</w:t>
      </w:r>
      <w:ins w:id="4318" w:author="John Peate" w:date="2024-05-27T11:33:00Z">
        <w:r w:rsidR="006108E1">
          <w:rPr>
            <w:rFonts w:asciiTheme="majorBidi" w:hAnsiTheme="majorBidi" w:cstheme="majorBidi"/>
            <w:sz w:val="24"/>
          </w:rPr>
          <w:t>.</w:t>
        </w:r>
      </w:ins>
      <w:del w:id="4319" w:author="John Peate" w:date="2024-05-27T11:33:00Z">
        <w:r w:rsidRPr="00EF3C28" w:rsidDel="006108E1">
          <w:rPr>
            <w:rFonts w:asciiTheme="majorBidi" w:hAnsiTheme="majorBidi" w:cstheme="majorBidi"/>
            <w:sz w:val="24"/>
          </w:rPr>
          <w:delText>),</w:delText>
        </w:r>
      </w:del>
      <w:r w:rsidRPr="00EF3C28">
        <w:rPr>
          <w:rFonts w:asciiTheme="majorBidi" w:hAnsiTheme="majorBidi" w:cstheme="majorBidi"/>
          <w:sz w:val="24"/>
        </w:rPr>
        <w:t xml:space="preserve"> </w:t>
      </w:r>
      <w:ins w:id="4320" w:author="John Peate" w:date="2024-05-27T11:33:00Z">
        <w:r w:rsidR="006108E1">
          <w:rPr>
            <w:rFonts w:asciiTheme="majorBidi" w:hAnsiTheme="majorBidi" w:cstheme="majorBidi"/>
            <w:sz w:val="24"/>
          </w:rPr>
          <w:t xml:space="preserve">He was </w:t>
        </w:r>
      </w:ins>
      <w:r w:rsidRPr="00EF3C28">
        <w:rPr>
          <w:rFonts w:asciiTheme="majorBidi" w:hAnsiTheme="majorBidi" w:cstheme="majorBidi"/>
          <w:sz w:val="24"/>
        </w:rPr>
        <w:t xml:space="preserve">a senior </w:t>
      </w:r>
      <w:del w:id="4321" w:author="John Peate" w:date="2024-05-27T07:10:00Z">
        <w:r w:rsidRPr="00EF3C28" w:rsidDel="007F2697">
          <w:rPr>
            <w:rFonts w:asciiTheme="majorBidi" w:hAnsiTheme="majorBidi" w:cstheme="majorBidi"/>
            <w:sz w:val="24"/>
          </w:rPr>
          <w:delText>Muslim Brotherhood</w:delText>
        </w:r>
      </w:del>
      <w:ins w:id="4322" w:author="John Peate" w:date="2024-05-27T07:10:00Z">
        <w:r w:rsidR="007F2697">
          <w:rPr>
            <w:rFonts w:asciiTheme="majorBidi" w:hAnsiTheme="majorBidi" w:cstheme="majorBidi"/>
            <w:sz w:val="24"/>
          </w:rPr>
          <w:t>MB</w:t>
        </w:r>
      </w:ins>
      <w:r w:rsidRPr="00EF3C28">
        <w:rPr>
          <w:rFonts w:asciiTheme="majorBidi" w:hAnsiTheme="majorBidi" w:cstheme="majorBidi"/>
          <w:sz w:val="24"/>
        </w:rPr>
        <w:t xml:space="preserve"> figure in the Strip, a charismatic preacher </w:t>
      </w:r>
      <w:commentRangeStart w:id="4323"/>
      <w:r w:rsidRPr="00EF3C28">
        <w:rPr>
          <w:rFonts w:asciiTheme="majorBidi" w:hAnsiTheme="majorBidi" w:cstheme="majorBidi"/>
          <w:sz w:val="24"/>
        </w:rPr>
        <w:t xml:space="preserve">considered a saint </w:t>
      </w:r>
      <w:commentRangeEnd w:id="4323"/>
      <w:r w:rsidR="006108E1">
        <w:rPr>
          <w:rStyle w:val="CommentReference"/>
        </w:rPr>
        <w:commentReference w:id="4323"/>
      </w:r>
      <w:r w:rsidRPr="00EF3C28">
        <w:rPr>
          <w:rFonts w:asciiTheme="majorBidi" w:hAnsiTheme="majorBidi" w:cstheme="majorBidi"/>
          <w:sz w:val="24"/>
        </w:rPr>
        <w:t xml:space="preserve">and well-versed in the </w:t>
      </w:r>
      <w:proofErr w:type="spellStart"/>
      <w:ins w:id="4324" w:author="John Peate" w:date="2024-05-27T11:36:00Z">
        <w:r w:rsidR="006108E1" w:rsidRPr="006108E1">
          <w:rPr>
            <w:rFonts w:asciiTheme="majorBidi" w:eastAsia="Times New Roman" w:hAnsiTheme="majorBidi" w:cstheme="majorBidi"/>
            <w:sz w:val="24"/>
            <w:rPrChange w:id="4325" w:author="John Peate" w:date="2024-05-27T11:36:00Z">
              <w:rPr>
                <w:rFonts w:asciiTheme="majorBidi" w:eastAsia="Times New Roman" w:hAnsiTheme="majorBidi" w:cstheme="majorBidi"/>
                <w:sz w:val="20"/>
                <w:szCs w:val="20"/>
              </w:rPr>
            </w:rPrChange>
          </w:rPr>
          <w:t>Qur</w:t>
        </w:r>
      </w:ins>
      <w:ins w:id="4326" w:author="John Peate" w:date="2024-05-28T15:56:00Z">
        <w:r w:rsidR="00FF7B3F" w:rsidRPr="00FF7B3F">
          <w:rPr>
            <w:rFonts w:asciiTheme="majorBidi" w:eastAsia="Times New Roman" w:hAnsiTheme="majorBidi" w:cstheme="majorBidi"/>
            <w:sz w:val="24"/>
          </w:rPr>
          <w:t>ʾ</w:t>
        </w:r>
      </w:ins>
      <w:ins w:id="4327" w:author="John Peate" w:date="2024-05-27T11:36:00Z">
        <w:r w:rsidR="006108E1" w:rsidRPr="006108E1">
          <w:rPr>
            <w:rFonts w:asciiTheme="majorBidi" w:eastAsia="Times New Roman" w:hAnsiTheme="majorBidi" w:cstheme="majorBidi"/>
            <w:sz w:val="24"/>
            <w:rPrChange w:id="4328" w:author="John Peate" w:date="2024-05-27T11:36:00Z">
              <w:rPr>
                <w:rFonts w:asciiTheme="majorBidi" w:eastAsia="Times New Roman" w:hAnsiTheme="majorBidi" w:cstheme="majorBidi"/>
                <w:sz w:val="20"/>
                <w:szCs w:val="20"/>
              </w:rPr>
            </w:rPrChange>
          </w:rPr>
          <w:t>ān</w:t>
        </w:r>
      </w:ins>
      <w:proofErr w:type="spellEnd"/>
      <w:del w:id="4329" w:author="John Peate" w:date="2024-05-27T11:36:00Z">
        <w:r w:rsidRPr="00EF3C28" w:rsidDel="006108E1">
          <w:rPr>
            <w:rFonts w:asciiTheme="majorBidi" w:hAnsiTheme="majorBidi" w:cstheme="majorBidi"/>
            <w:sz w:val="24"/>
          </w:rPr>
          <w:delText>Quran</w:delText>
        </w:r>
      </w:del>
      <w:ins w:id="4330" w:author="John Peate" w:date="2024-05-27T11:10:00Z">
        <w:r w:rsidR="0066495E">
          <w:rPr>
            <w:rFonts w:asciiTheme="majorBidi" w:hAnsiTheme="majorBidi" w:cstheme="majorBidi"/>
            <w:sz w:val="24"/>
          </w:rPr>
          <w:t xml:space="preserve">, </w:t>
        </w:r>
      </w:ins>
      <w:del w:id="4331" w:author="John Peate" w:date="2024-05-27T11:10:00Z">
        <w:r w:rsidR="00496C39" w:rsidDel="0066495E">
          <w:rPr>
            <w:rFonts w:asciiTheme="majorBidi" w:hAnsiTheme="majorBidi" w:cstheme="majorBidi"/>
            <w:sz w:val="24"/>
          </w:rPr>
          <w:delText xml:space="preserve"> - </w:delText>
        </w:r>
      </w:del>
      <w:r w:rsidRPr="00EF3C28">
        <w:rPr>
          <w:rFonts w:asciiTheme="majorBidi" w:hAnsiTheme="majorBidi" w:cstheme="majorBidi"/>
          <w:sz w:val="24"/>
        </w:rPr>
        <w:t xml:space="preserve">despite </w:t>
      </w:r>
      <w:del w:id="4332" w:author="John Peate" w:date="2024-05-27T11:37:00Z">
        <w:r w:rsidRPr="00EF3C28" w:rsidDel="006108E1">
          <w:rPr>
            <w:rFonts w:asciiTheme="majorBidi" w:hAnsiTheme="majorBidi" w:cstheme="majorBidi"/>
            <w:sz w:val="24"/>
          </w:rPr>
          <w:delText>his disability</w:delText>
        </w:r>
      </w:del>
      <w:ins w:id="4333" w:author="John Peate" w:date="2024-05-27T11:37:00Z">
        <w:r w:rsidR="006108E1">
          <w:rPr>
            <w:rFonts w:asciiTheme="majorBidi" w:hAnsiTheme="majorBidi" w:cstheme="majorBidi"/>
            <w:sz w:val="24"/>
          </w:rPr>
          <w:t>being a near-blind quadriplegic</w:t>
        </w:r>
      </w:ins>
      <w:r w:rsidRPr="00EF3C28">
        <w:rPr>
          <w:rFonts w:asciiTheme="majorBidi" w:hAnsiTheme="majorBidi" w:cstheme="majorBidi"/>
          <w:sz w:val="24"/>
        </w:rPr>
        <w:t xml:space="preserve"> and lack</w:t>
      </w:r>
      <w:ins w:id="4334" w:author="John Peate" w:date="2024-05-27T11:37:00Z">
        <w:r w:rsidR="006108E1">
          <w:rPr>
            <w:rFonts w:asciiTheme="majorBidi" w:hAnsiTheme="majorBidi" w:cstheme="majorBidi"/>
            <w:sz w:val="24"/>
          </w:rPr>
          <w:t>ing</w:t>
        </w:r>
      </w:ins>
      <w:r w:rsidRPr="00EF3C28">
        <w:rPr>
          <w:rFonts w:asciiTheme="majorBidi" w:hAnsiTheme="majorBidi" w:cstheme="majorBidi"/>
          <w:sz w:val="24"/>
        </w:rPr>
        <w:t xml:space="preserve"> </w:t>
      </w:r>
      <w:del w:id="4335" w:author="John Peate" w:date="2024-05-27T11:37:00Z">
        <w:r w:rsidRPr="00EF3C28" w:rsidDel="006108E1">
          <w:rPr>
            <w:rFonts w:asciiTheme="majorBidi" w:hAnsiTheme="majorBidi" w:cstheme="majorBidi"/>
            <w:sz w:val="24"/>
          </w:rPr>
          <w:delText xml:space="preserve">of </w:delText>
        </w:r>
      </w:del>
      <w:r w:rsidRPr="00EF3C28">
        <w:rPr>
          <w:rFonts w:asciiTheme="majorBidi" w:hAnsiTheme="majorBidi" w:cstheme="majorBidi"/>
          <w:sz w:val="24"/>
        </w:rPr>
        <w:t xml:space="preserve">formal religious education. </w:t>
      </w:r>
      <w:del w:id="4336" w:author="John Peate" w:date="2024-05-27T11:38:00Z">
        <w:r w:rsidRPr="00EF3C28" w:rsidDel="006108E1">
          <w:rPr>
            <w:rFonts w:asciiTheme="majorBidi" w:hAnsiTheme="majorBidi" w:cstheme="majorBidi"/>
            <w:sz w:val="24"/>
          </w:rPr>
          <w:delText xml:space="preserve">During </w:delText>
        </w:r>
      </w:del>
      <w:del w:id="4337" w:author="John Peate" w:date="2024-05-28T15:56:00Z">
        <w:r w:rsidRPr="00EF3C28" w:rsidDel="00FF7B3F">
          <w:rPr>
            <w:rFonts w:asciiTheme="majorBidi" w:hAnsiTheme="majorBidi" w:cstheme="majorBidi"/>
            <w:sz w:val="24"/>
          </w:rPr>
          <w:delText xml:space="preserve">the period </w:delText>
        </w:r>
      </w:del>
      <w:del w:id="4338" w:author="John Peate" w:date="2024-05-27T11:38:00Z">
        <w:r w:rsidRPr="00EF3C28" w:rsidDel="006108E1">
          <w:rPr>
            <w:rFonts w:asciiTheme="majorBidi" w:hAnsiTheme="majorBidi" w:cstheme="majorBidi"/>
            <w:sz w:val="24"/>
          </w:rPr>
          <w:delText xml:space="preserve">in </w:delText>
        </w:r>
      </w:del>
      <w:del w:id="4339" w:author="John Peate" w:date="2024-05-28T15:56:00Z">
        <w:r w:rsidR="0083780D" w:rsidDel="00FF7B3F">
          <w:rPr>
            <w:rFonts w:asciiTheme="majorBidi" w:hAnsiTheme="majorBidi" w:cstheme="majorBidi"/>
            <w:sz w:val="24"/>
          </w:rPr>
          <w:delText>discussion</w:delText>
        </w:r>
        <w:r w:rsidRPr="00EF3C28" w:rsidDel="00FF7B3F">
          <w:rPr>
            <w:rFonts w:asciiTheme="majorBidi" w:hAnsiTheme="majorBidi" w:cstheme="majorBidi"/>
            <w:sz w:val="24"/>
          </w:rPr>
          <w:delText xml:space="preserve">, </w:delText>
        </w:r>
      </w:del>
      <w:r w:rsidRPr="00EF3C28">
        <w:rPr>
          <w:rFonts w:asciiTheme="majorBidi" w:hAnsiTheme="majorBidi" w:cstheme="majorBidi"/>
          <w:sz w:val="24"/>
        </w:rPr>
        <w:t xml:space="preserve">Yassin was in an Israeli prison </w:t>
      </w:r>
      <w:del w:id="4340" w:author="John Peate" w:date="2024-05-27T11:09:00Z">
        <w:r w:rsidRPr="00EF3C28" w:rsidDel="0066495E">
          <w:rPr>
            <w:rFonts w:asciiTheme="majorBidi" w:hAnsiTheme="majorBidi" w:cstheme="majorBidi"/>
            <w:sz w:val="24"/>
          </w:rPr>
          <w:delText>(</w:delText>
        </w:r>
      </w:del>
      <w:ins w:id="4341" w:author="John Peate" w:date="2024-05-27T11:09:00Z">
        <w:r w:rsidR="0066495E">
          <w:rPr>
            <w:rFonts w:asciiTheme="majorBidi" w:hAnsiTheme="majorBidi" w:cstheme="majorBidi"/>
            <w:sz w:val="24"/>
          </w:rPr>
          <w:t xml:space="preserve">from </w:t>
        </w:r>
      </w:ins>
      <w:r w:rsidRPr="00EF3C28">
        <w:rPr>
          <w:rFonts w:asciiTheme="majorBidi" w:hAnsiTheme="majorBidi" w:cstheme="majorBidi"/>
          <w:sz w:val="24"/>
        </w:rPr>
        <w:t>1991</w:t>
      </w:r>
      <w:del w:id="4342" w:author="John Peate" w:date="2024-05-27T11:09:00Z">
        <w:r w:rsidRPr="00EF3C28" w:rsidDel="0066495E">
          <w:rPr>
            <w:rFonts w:asciiTheme="majorBidi" w:hAnsiTheme="majorBidi" w:cstheme="majorBidi"/>
            <w:sz w:val="24"/>
          </w:rPr>
          <w:delText>-</w:delText>
        </w:r>
      </w:del>
      <w:ins w:id="4343" w:author="John Peate" w:date="2024-05-27T11:09:00Z">
        <w:r w:rsidR="0066495E">
          <w:rPr>
            <w:rFonts w:asciiTheme="majorBidi" w:hAnsiTheme="majorBidi" w:cstheme="majorBidi"/>
            <w:sz w:val="24"/>
          </w:rPr>
          <w:t xml:space="preserve"> to </w:t>
        </w:r>
      </w:ins>
      <w:r w:rsidRPr="00EF3C28">
        <w:rPr>
          <w:rFonts w:asciiTheme="majorBidi" w:hAnsiTheme="majorBidi" w:cstheme="majorBidi"/>
          <w:sz w:val="24"/>
        </w:rPr>
        <w:t>1997</w:t>
      </w:r>
      <w:del w:id="4344" w:author="John Peate" w:date="2024-05-27T11:10:00Z">
        <w:r w:rsidRPr="00EF3C28" w:rsidDel="0066495E">
          <w:rPr>
            <w:rFonts w:asciiTheme="majorBidi" w:hAnsiTheme="majorBidi" w:cstheme="majorBidi"/>
            <w:sz w:val="24"/>
          </w:rPr>
          <w:delText>)</w:delText>
        </w:r>
      </w:del>
      <w:del w:id="4345" w:author="John Peate" w:date="2024-05-27T11:39:00Z">
        <w:r w:rsidRPr="00EF3C28" w:rsidDel="006108E1">
          <w:rPr>
            <w:rFonts w:asciiTheme="majorBidi" w:hAnsiTheme="majorBidi" w:cstheme="majorBidi"/>
            <w:sz w:val="24"/>
          </w:rPr>
          <w:delText>,</w:delText>
        </w:r>
      </w:del>
      <w:r w:rsidRPr="00EF3C28">
        <w:rPr>
          <w:rFonts w:asciiTheme="majorBidi" w:hAnsiTheme="majorBidi" w:cstheme="majorBidi"/>
          <w:sz w:val="24"/>
        </w:rPr>
        <w:t xml:space="preserve"> but even from there </w:t>
      </w:r>
      <w:del w:id="4346" w:author="John Peate" w:date="2024-05-27T11:39:00Z">
        <w:r w:rsidRPr="00EF3C28" w:rsidDel="006108E1">
          <w:rPr>
            <w:rFonts w:asciiTheme="majorBidi" w:hAnsiTheme="majorBidi" w:cstheme="majorBidi"/>
            <w:sz w:val="24"/>
          </w:rPr>
          <w:delText xml:space="preserve">he </w:delText>
        </w:r>
      </w:del>
      <w:r w:rsidRPr="00EF3C28">
        <w:rPr>
          <w:rFonts w:asciiTheme="majorBidi" w:hAnsiTheme="majorBidi" w:cstheme="majorBidi"/>
          <w:sz w:val="24"/>
        </w:rPr>
        <w:t>continued to chart the organization</w:t>
      </w:r>
      <w:del w:id="4347" w:author="John Peate" w:date="2024-05-23T10:40:00Z">
        <w:r w:rsidRPr="00EF3C28" w:rsidDel="006A3905">
          <w:rPr>
            <w:rFonts w:asciiTheme="majorBidi" w:hAnsiTheme="majorBidi" w:cstheme="majorBidi"/>
            <w:sz w:val="24"/>
          </w:rPr>
          <w:delText>'</w:delText>
        </w:r>
      </w:del>
      <w:ins w:id="4348" w:author="John Peate" w:date="2024-05-23T10:40:00Z">
        <w:r w:rsidR="006A3905">
          <w:rPr>
            <w:rFonts w:asciiTheme="majorBidi" w:hAnsiTheme="majorBidi" w:cstheme="majorBidi"/>
            <w:sz w:val="24"/>
          </w:rPr>
          <w:t>’</w:t>
        </w:r>
      </w:ins>
      <w:r w:rsidRPr="00EF3C28">
        <w:rPr>
          <w:rFonts w:asciiTheme="majorBidi" w:hAnsiTheme="majorBidi" w:cstheme="majorBidi"/>
          <w:sz w:val="24"/>
        </w:rPr>
        <w:t xml:space="preserve">s path and publish opinions and religious rulings, </w:t>
      </w:r>
      <w:del w:id="4349" w:author="John Peate" w:date="2024-05-27T11:39:00Z">
        <w:r w:rsidRPr="00EF3C28" w:rsidDel="006108E1">
          <w:rPr>
            <w:rFonts w:asciiTheme="majorBidi" w:hAnsiTheme="majorBidi" w:cstheme="majorBidi"/>
            <w:sz w:val="24"/>
          </w:rPr>
          <w:delText xml:space="preserve">and </w:delText>
        </w:r>
      </w:del>
      <w:ins w:id="4350" w:author="John Peate" w:date="2024-05-27T11:39:00Z">
        <w:r w:rsidR="006108E1">
          <w:rPr>
            <w:rFonts w:asciiTheme="majorBidi" w:hAnsiTheme="majorBidi" w:cstheme="majorBidi"/>
            <w:sz w:val="24"/>
          </w:rPr>
          <w:t>with</w:t>
        </w:r>
        <w:r w:rsidR="006108E1" w:rsidRPr="00EF3C28">
          <w:rPr>
            <w:rFonts w:asciiTheme="majorBidi" w:hAnsiTheme="majorBidi" w:cstheme="majorBidi"/>
            <w:sz w:val="24"/>
          </w:rPr>
          <w:t xml:space="preserve"> </w:t>
        </w:r>
      </w:ins>
      <w:r w:rsidRPr="00EF3C28">
        <w:rPr>
          <w:rFonts w:asciiTheme="majorBidi" w:hAnsiTheme="majorBidi" w:cstheme="majorBidi"/>
          <w:sz w:val="24"/>
        </w:rPr>
        <w:t xml:space="preserve">popular support for him </w:t>
      </w:r>
      <w:del w:id="4351" w:author="John Peate" w:date="2024-05-27T11:39:00Z">
        <w:r w:rsidRPr="00EF3C28" w:rsidDel="006108E1">
          <w:rPr>
            <w:rFonts w:asciiTheme="majorBidi" w:hAnsiTheme="majorBidi" w:cstheme="majorBidi"/>
            <w:sz w:val="24"/>
          </w:rPr>
          <w:delText>grew</w:delText>
        </w:r>
      </w:del>
      <w:ins w:id="4352" w:author="John Peate" w:date="2024-05-27T11:39:00Z">
        <w:r w:rsidR="006108E1" w:rsidRPr="00EF3C28">
          <w:rPr>
            <w:rFonts w:asciiTheme="majorBidi" w:hAnsiTheme="majorBidi" w:cstheme="majorBidi"/>
            <w:sz w:val="24"/>
          </w:rPr>
          <w:t>gr</w:t>
        </w:r>
        <w:r w:rsidR="006108E1">
          <w:rPr>
            <w:rFonts w:asciiTheme="majorBidi" w:hAnsiTheme="majorBidi" w:cstheme="majorBidi"/>
            <w:sz w:val="24"/>
          </w:rPr>
          <w:t>o</w:t>
        </w:r>
        <w:r w:rsidR="006108E1" w:rsidRPr="00EF3C28">
          <w:rPr>
            <w:rFonts w:asciiTheme="majorBidi" w:hAnsiTheme="majorBidi" w:cstheme="majorBidi"/>
            <w:sz w:val="24"/>
          </w:rPr>
          <w:t>w</w:t>
        </w:r>
        <w:r w:rsidR="006108E1">
          <w:rPr>
            <w:rFonts w:asciiTheme="majorBidi" w:hAnsiTheme="majorBidi" w:cstheme="majorBidi"/>
            <w:sz w:val="24"/>
          </w:rPr>
          <w:t>ing</w:t>
        </w:r>
      </w:ins>
      <w:r w:rsidRPr="00EF3C28">
        <w:rPr>
          <w:rFonts w:asciiTheme="majorBidi" w:hAnsiTheme="majorBidi" w:cstheme="majorBidi"/>
          <w:sz w:val="24"/>
        </w:rPr>
        <w:t>.</w:t>
      </w:r>
      <w:r w:rsidR="00E400D4">
        <w:rPr>
          <w:rStyle w:val="FootnoteReference"/>
          <w:rFonts w:asciiTheme="majorBidi" w:hAnsiTheme="majorBidi" w:cstheme="majorBidi"/>
          <w:sz w:val="24"/>
        </w:rPr>
        <w:footnoteReference w:id="73"/>
      </w:r>
    </w:p>
    <w:p w14:paraId="1673F22D" w14:textId="77777777" w:rsidR="00C06F6C" w:rsidRDefault="00CD67C8" w:rsidP="00E57135">
      <w:pPr>
        <w:bidi w:val="0"/>
        <w:spacing w:before="240" w:after="0" w:line="480" w:lineRule="auto"/>
        <w:jc w:val="both"/>
        <w:rPr>
          <w:ins w:id="4400" w:author="John Peate" w:date="2024-05-28T16:30:00Z"/>
          <w:rFonts w:asciiTheme="majorBidi" w:hAnsiTheme="majorBidi" w:cstheme="majorBidi"/>
          <w:sz w:val="24"/>
        </w:rPr>
      </w:pPr>
      <w:r w:rsidRPr="00CD67C8">
        <w:rPr>
          <w:rFonts w:asciiTheme="majorBidi" w:hAnsiTheme="majorBidi" w:cstheme="majorBidi"/>
          <w:sz w:val="24"/>
        </w:rPr>
        <w:lastRenderedPageBreak/>
        <w:t>Hamas consistently opposed any negotiation with Israel because it</w:t>
      </w:r>
      <w:ins w:id="4401" w:author="John Peate" w:date="2024-05-27T11:41:00Z">
        <w:r w:rsidR="00D13B80">
          <w:rPr>
            <w:rFonts w:asciiTheme="majorBidi" w:hAnsiTheme="majorBidi" w:cstheme="majorBidi"/>
            <w:sz w:val="24"/>
          </w:rPr>
          <w:t xml:space="preserve"> deemed it</w:t>
        </w:r>
      </w:ins>
      <w:r w:rsidRPr="00CD67C8">
        <w:rPr>
          <w:rFonts w:asciiTheme="majorBidi" w:hAnsiTheme="majorBidi" w:cstheme="majorBidi"/>
          <w:sz w:val="24"/>
        </w:rPr>
        <w:t xml:space="preserve">s </w:t>
      </w:r>
      <w:ins w:id="4402" w:author="John Peate" w:date="2024-05-27T11:41:00Z">
        <w:r w:rsidR="00D13B80">
          <w:rPr>
            <w:rFonts w:asciiTheme="majorBidi" w:hAnsiTheme="majorBidi" w:cstheme="majorBidi"/>
            <w:sz w:val="24"/>
          </w:rPr>
          <w:t xml:space="preserve">very </w:t>
        </w:r>
      </w:ins>
      <w:r w:rsidRPr="00CD67C8">
        <w:rPr>
          <w:rFonts w:asciiTheme="majorBidi" w:hAnsiTheme="majorBidi" w:cstheme="majorBidi"/>
          <w:sz w:val="24"/>
        </w:rPr>
        <w:t xml:space="preserve">existence </w:t>
      </w:r>
      <w:del w:id="4403" w:author="John Peate" w:date="2024-05-27T11:41:00Z">
        <w:r w:rsidRPr="00CD67C8" w:rsidDel="00D13B80">
          <w:rPr>
            <w:rFonts w:asciiTheme="majorBidi" w:hAnsiTheme="majorBidi" w:cstheme="majorBidi"/>
            <w:sz w:val="24"/>
          </w:rPr>
          <w:delText xml:space="preserve">is deemed </w:delText>
        </w:r>
      </w:del>
      <w:r w:rsidRPr="00CD67C8">
        <w:rPr>
          <w:rFonts w:asciiTheme="majorBidi" w:hAnsiTheme="majorBidi" w:cstheme="majorBidi"/>
          <w:sz w:val="24"/>
        </w:rPr>
        <w:t>illegitimate</w:t>
      </w:r>
      <w:del w:id="4404" w:author="John Peate" w:date="2024-05-27T11:41:00Z">
        <w:r w:rsidRPr="00CD67C8" w:rsidDel="00D13B80">
          <w:rPr>
            <w:rFonts w:asciiTheme="majorBidi" w:hAnsiTheme="majorBidi" w:cstheme="majorBidi"/>
            <w:sz w:val="24"/>
          </w:rPr>
          <w:delText>,</w:delText>
        </w:r>
      </w:del>
      <w:r w:rsidRPr="00CD67C8">
        <w:rPr>
          <w:rFonts w:asciiTheme="majorBidi" w:hAnsiTheme="majorBidi" w:cstheme="majorBidi"/>
          <w:sz w:val="24"/>
        </w:rPr>
        <w:t xml:space="preserve"> and any discussion with it </w:t>
      </w:r>
      <w:del w:id="4405" w:author="John Peate" w:date="2024-05-28T15:57:00Z">
        <w:r w:rsidRPr="00CD67C8" w:rsidDel="00FF7B3F">
          <w:rPr>
            <w:rFonts w:asciiTheme="majorBidi" w:hAnsiTheme="majorBidi" w:cstheme="majorBidi"/>
            <w:sz w:val="24"/>
          </w:rPr>
          <w:delText xml:space="preserve">would be </w:delText>
        </w:r>
      </w:del>
      <w:del w:id="4406" w:author="John Peate" w:date="2024-05-27T11:41:00Z">
        <w:r w:rsidRPr="00D13B80" w:rsidDel="00D13B80">
          <w:rPr>
            <w:rFonts w:asciiTheme="majorBidi" w:hAnsiTheme="majorBidi" w:cstheme="majorBidi"/>
            <w:i/>
            <w:iCs/>
            <w:sz w:val="24"/>
            <w:rPrChange w:id="4407" w:author="John Peate" w:date="2024-05-27T11:42:00Z">
              <w:rPr>
                <w:rFonts w:asciiTheme="majorBidi" w:hAnsiTheme="majorBidi" w:cstheme="majorBidi"/>
                <w:sz w:val="24"/>
              </w:rPr>
            </w:rPrChange>
          </w:rPr>
          <w:delText xml:space="preserve">considered </w:delText>
        </w:r>
      </w:del>
      <w:r w:rsidRPr="00D13B80">
        <w:rPr>
          <w:rFonts w:asciiTheme="majorBidi" w:hAnsiTheme="majorBidi" w:cstheme="majorBidi"/>
          <w:i/>
          <w:iCs/>
          <w:sz w:val="24"/>
          <w:rPrChange w:id="4408" w:author="John Peate" w:date="2024-05-27T11:42:00Z">
            <w:rPr>
              <w:rFonts w:asciiTheme="majorBidi" w:hAnsiTheme="majorBidi" w:cstheme="majorBidi"/>
              <w:sz w:val="24"/>
            </w:rPr>
          </w:rPrChange>
        </w:rPr>
        <w:t>de facto</w:t>
      </w:r>
      <w:r w:rsidRPr="00CD67C8">
        <w:rPr>
          <w:rFonts w:asciiTheme="majorBidi" w:hAnsiTheme="majorBidi" w:cstheme="majorBidi"/>
          <w:sz w:val="24"/>
        </w:rPr>
        <w:t xml:space="preserve"> recognition</w:t>
      </w:r>
      <w:ins w:id="4409" w:author="John Peate" w:date="2024-05-27T11:42:00Z">
        <w:r w:rsidR="00D13B80">
          <w:rPr>
            <w:rFonts w:asciiTheme="majorBidi" w:hAnsiTheme="majorBidi" w:cstheme="majorBidi"/>
            <w:sz w:val="24"/>
          </w:rPr>
          <w:t xml:space="preserve"> of it</w:t>
        </w:r>
      </w:ins>
      <w:r w:rsidRPr="00CD67C8">
        <w:rPr>
          <w:rFonts w:asciiTheme="majorBidi" w:hAnsiTheme="majorBidi" w:cstheme="majorBidi"/>
          <w:sz w:val="24"/>
        </w:rPr>
        <w:t xml:space="preserve">. When the </w:t>
      </w:r>
      <w:commentRangeStart w:id="4410"/>
      <w:r w:rsidRPr="00CD67C8">
        <w:rPr>
          <w:rFonts w:asciiTheme="majorBidi" w:hAnsiTheme="majorBidi" w:cstheme="majorBidi"/>
          <w:sz w:val="24"/>
        </w:rPr>
        <w:t xml:space="preserve">Oslo Accords </w:t>
      </w:r>
      <w:commentRangeEnd w:id="4410"/>
      <w:r w:rsidR="00D13B80">
        <w:rPr>
          <w:rStyle w:val="CommentReference"/>
        </w:rPr>
        <w:commentReference w:id="4410"/>
      </w:r>
      <w:r w:rsidRPr="00CD67C8">
        <w:rPr>
          <w:rFonts w:asciiTheme="majorBidi" w:hAnsiTheme="majorBidi" w:cstheme="majorBidi"/>
          <w:sz w:val="24"/>
        </w:rPr>
        <w:t xml:space="preserve">were </w:t>
      </w:r>
      <w:del w:id="4411" w:author="John Peate" w:date="2024-05-27T11:42:00Z">
        <w:r w:rsidRPr="00CD67C8" w:rsidDel="00D13B80">
          <w:rPr>
            <w:rFonts w:asciiTheme="majorBidi" w:hAnsiTheme="majorBidi" w:cstheme="majorBidi"/>
            <w:sz w:val="24"/>
          </w:rPr>
          <w:delText>announced</w:delText>
        </w:r>
      </w:del>
      <w:ins w:id="4412" w:author="John Peate" w:date="2024-05-27T11:42:00Z">
        <w:r w:rsidR="00D13B80">
          <w:rPr>
            <w:rFonts w:asciiTheme="majorBidi" w:hAnsiTheme="majorBidi" w:cstheme="majorBidi"/>
            <w:sz w:val="24"/>
          </w:rPr>
          <w:t>publish</w:t>
        </w:r>
        <w:r w:rsidR="00D13B80" w:rsidRPr="00CD67C8">
          <w:rPr>
            <w:rFonts w:asciiTheme="majorBidi" w:hAnsiTheme="majorBidi" w:cstheme="majorBidi"/>
            <w:sz w:val="24"/>
          </w:rPr>
          <w:t>ed</w:t>
        </w:r>
      </w:ins>
      <w:r w:rsidRPr="00CD67C8">
        <w:rPr>
          <w:rFonts w:asciiTheme="majorBidi" w:hAnsiTheme="majorBidi" w:cstheme="majorBidi"/>
          <w:sz w:val="24"/>
        </w:rPr>
        <w:t xml:space="preserve">, Hamas issued an official statement condemning the </w:t>
      </w:r>
      <w:del w:id="4413" w:author="John Peate" w:date="2024-05-23T10:39:00Z">
        <w:r w:rsidRPr="00CD67C8" w:rsidDel="006A3905">
          <w:rPr>
            <w:rFonts w:asciiTheme="majorBidi" w:hAnsiTheme="majorBidi" w:cstheme="majorBidi"/>
            <w:sz w:val="24"/>
          </w:rPr>
          <w:delText>"</w:delText>
        </w:r>
      </w:del>
      <w:ins w:id="4414" w:author="John Peate" w:date="2024-05-23T10:39:00Z">
        <w:r w:rsidR="006A3905">
          <w:rPr>
            <w:rFonts w:asciiTheme="majorBidi" w:hAnsiTheme="majorBidi" w:cstheme="majorBidi"/>
            <w:sz w:val="24"/>
          </w:rPr>
          <w:t>“</w:t>
        </w:r>
      </w:ins>
      <w:r w:rsidRPr="00CD67C8">
        <w:rPr>
          <w:rFonts w:asciiTheme="majorBidi" w:hAnsiTheme="majorBidi" w:cstheme="majorBidi"/>
          <w:sz w:val="24"/>
        </w:rPr>
        <w:t>treacherous knife</w:t>
      </w:r>
      <w:del w:id="4415" w:author="John Peate" w:date="2024-05-23T10:39:00Z">
        <w:r w:rsidRPr="00CD67C8" w:rsidDel="006A3905">
          <w:rPr>
            <w:rFonts w:asciiTheme="majorBidi" w:hAnsiTheme="majorBidi" w:cstheme="majorBidi"/>
            <w:sz w:val="24"/>
          </w:rPr>
          <w:delText>"</w:delText>
        </w:r>
      </w:del>
      <w:ins w:id="4416" w:author="John Peate" w:date="2024-05-23T10:39:00Z">
        <w:r w:rsidR="006A3905">
          <w:rPr>
            <w:rFonts w:asciiTheme="majorBidi" w:hAnsiTheme="majorBidi" w:cstheme="majorBidi"/>
            <w:sz w:val="24"/>
          </w:rPr>
          <w:t>”</w:t>
        </w:r>
      </w:ins>
      <w:commentRangeStart w:id="4417"/>
      <w:r w:rsidR="0024564E">
        <w:rPr>
          <w:rStyle w:val="FootnoteReference"/>
          <w:rFonts w:asciiTheme="majorBidi" w:hAnsiTheme="majorBidi" w:cstheme="majorBidi"/>
          <w:sz w:val="24"/>
        </w:rPr>
        <w:footnoteReference w:id="74"/>
      </w:r>
      <w:commentRangeEnd w:id="4417"/>
      <w:r w:rsidR="00FB5BB2">
        <w:rPr>
          <w:rStyle w:val="CommentReference"/>
        </w:rPr>
        <w:commentReference w:id="4417"/>
      </w:r>
      <w:r w:rsidRPr="00CD67C8">
        <w:rPr>
          <w:rFonts w:asciiTheme="majorBidi" w:hAnsiTheme="majorBidi" w:cstheme="majorBidi"/>
          <w:sz w:val="24"/>
        </w:rPr>
        <w:t xml:space="preserve"> </w:t>
      </w:r>
      <w:del w:id="4437" w:author="John Peate" w:date="2024-05-27T11:43:00Z">
        <w:r w:rsidRPr="00CD67C8" w:rsidDel="00CB5AD3">
          <w:rPr>
            <w:rFonts w:asciiTheme="majorBidi" w:hAnsiTheme="majorBidi" w:cstheme="majorBidi"/>
            <w:sz w:val="24"/>
          </w:rPr>
          <w:delText xml:space="preserve">that </w:delText>
        </w:r>
      </w:del>
      <w:ins w:id="4438" w:author="John Peate" w:date="2024-05-27T11:43:00Z">
        <w:r w:rsidR="00CB5AD3">
          <w:rPr>
            <w:rFonts w:asciiTheme="majorBidi" w:hAnsiTheme="majorBidi" w:cstheme="majorBidi"/>
            <w:sz w:val="24"/>
          </w:rPr>
          <w:t>with which</w:t>
        </w:r>
        <w:r w:rsidR="00CB5AD3" w:rsidRPr="00CD67C8">
          <w:rPr>
            <w:rFonts w:asciiTheme="majorBidi" w:hAnsiTheme="majorBidi" w:cstheme="majorBidi"/>
            <w:sz w:val="24"/>
          </w:rPr>
          <w:t xml:space="preserve"> </w:t>
        </w:r>
      </w:ins>
      <w:r w:rsidRPr="00CD67C8">
        <w:rPr>
          <w:rFonts w:asciiTheme="majorBidi" w:hAnsiTheme="majorBidi" w:cstheme="majorBidi"/>
          <w:sz w:val="24"/>
        </w:rPr>
        <w:t xml:space="preserve">the PLO had stabbed </w:t>
      </w:r>
      <w:del w:id="4439" w:author="John Peate" w:date="2024-05-27T11:43:00Z">
        <w:r w:rsidRPr="00CD67C8" w:rsidDel="00CB5AD3">
          <w:rPr>
            <w:rFonts w:asciiTheme="majorBidi" w:hAnsiTheme="majorBidi" w:cstheme="majorBidi"/>
            <w:sz w:val="24"/>
          </w:rPr>
          <w:delText xml:space="preserve">in </w:delText>
        </w:r>
      </w:del>
      <w:r w:rsidRPr="00CD67C8">
        <w:rPr>
          <w:rFonts w:asciiTheme="majorBidi" w:hAnsiTheme="majorBidi" w:cstheme="majorBidi"/>
          <w:sz w:val="24"/>
        </w:rPr>
        <w:t>the nation</w:t>
      </w:r>
      <w:del w:id="4440" w:author="John Peate" w:date="2024-05-23T10:40:00Z">
        <w:r w:rsidRPr="00CD67C8" w:rsidDel="006A3905">
          <w:rPr>
            <w:rFonts w:asciiTheme="majorBidi" w:hAnsiTheme="majorBidi" w:cstheme="majorBidi"/>
            <w:sz w:val="24"/>
          </w:rPr>
          <w:delText>'</w:delText>
        </w:r>
      </w:del>
      <w:ins w:id="4441" w:author="John Peate" w:date="2024-05-27T11:43:00Z">
        <w:r w:rsidR="00CB5AD3">
          <w:rPr>
            <w:rFonts w:asciiTheme="majorBidi" w:hAnsiTheme="majorBidi" w:cstheme="majorBidi"/>
            <w:sz w:val="24"/>
          </w:rPr>
          <w:t xml:space="preserve"> in the</w:t>
        </w:r>
      </w:ins>
      <w:del w:id="4442" w:author="John Peate" w:date="2024-05-27T11:43:00Z">
        <w:r w:rsidRPr="00CD67C8" w:rsidDel="00CB5AD3">
          <w:rPr>
            <w:rFonts w:asciiTheme="majorBidi" w:hAnsiTheme="majorBidi" w:cstheme="majorBidi"/>
            <w:sz w:val="24"/>
          </w:rPr>
          <w:delText>s</w:delText>
        </w:r>
      </w:del>
      <w:r w:rsidRPr="00CD67C8">
        <w:rPr>
          <w:rFonts w:asciiTheme="majorBidi" w:hAnsiTheme="majorBidi" w:cstheme="majorBidi"/>
          <w:sz w:val="24"/>
        </w:rPr>
        <w:t xml:space="preserve"> back. </w:t>
      </w:r>
      <w:del w:id="4443" w:author="John Peate" w:date="2024-05-27T11:43:00Z">
        <w:r w:rsidRPr="00CD67C8" w:rsidDel="00CB5AD3">
          <w:rPr>
            <w:rFonts w:asciiTheme="majorBidi" w:hAnsiTheme="majorBidi" w:cstheme="majorBidi"/>
            <w:sz w:val="24"/>
          </w:rPr>
          <w:delText>The organization</w:delText>
        </w:r>
      </w:del>
      <w:ins w:id="4444" w:author="John Peate" w:date="2024-05-27T11:43:00Z">
        <w:r w:rsidR="00CB5AD3">
          <w:rPr>
            <w:rFonts w:asciiTheme="majorBidi" w:hAnsiTheme="majorBidi" w:cstheme="majorBidi"/>
            <w:sz w:val="24"/>
          </w:rPr>
          <w:t>Hamas</w:t>
        </w:r>
      </w:ins>
      <w:r w:rsidRPr="00CD67C8">
        <w:rPr>
          <w:rFonts w:asciiTheme="majorBidi" w:hAnsiTheme="majorBidi" w:cstheme="majorBidi"/>
          <w:sz w:val="24"/>
        </w:rPr>
        <w:t xml:space="preserve"> had numerous reasons </w:t>
      </w:r>
      <w:del w:id="4445" w:author="John Peate" w:date="2024-05-27T11:43:00Z">
        <w:r w:rsidRPr="00CD67C8" w:rsidDel="00CB5AD3">
          <w:rPr>
            <w:rFonts w:asciiTheme="majorBidi" w:hAnsiTheme="majorBidi" w:cstheme="majorBidi"/>
            <w:sz w:val="24"/>
          </w:rPr>
          <w:delText xml:space="preserve">to </w:delText>
        </w:r>
      </w:del>
      <w:ins w:id="4446" w:author="John Peate" w:date="2024-05-27T11:43:00Z">
        <w:r w:rsidR="00CB5AD3">
          <w:rPr>
            <w:rFonts w:asciiTheme="majorBidi" w:hAnsiTheme="majorBidi" w:cstheme="majorBidi"/>
            <w:sz w:val="24"/>
          </w:rPr>
          <w:t>for</w:t>
        </w:r>
        <w:r w:rsidR="00CB5AD3" w:rsidRPr="00CD67C8">
          <w:rPr>
            <w:rFonts w:asciiTheme="majorBidi" w:hAnsiTheme="majorBidi" w:cstheme="majorBidi"/>
            <w:sz w:val="24"/>
          </w:rPr>
          <w:t xml:space="preserve"> </w:t>
        </w:r>
      </w:ins>
      <w:r w:rsidRPr="00CD67C8">
        <w:rPr>
          <w:rFonts w:asciiTheme="majorBidi" w:hAnsiTheme="majorBidi" w:cstheme="majorBidi"/>
          <w:sz w:val="24"/>
        </w:rPr>
        <w:t>reject</w:t>
      </w:r>
      <w:ins w:id="4447" w:author="John Peate" w:date="2024-05-27T11:43:00Z">
        <w:r w:rsidR="00CB5AD3">
          <w:rPr>
            <w:rFonts w:asciiTheme="majorBidi" w:hAnsiTheme="majorBidi" w:cstheme="majorBidi"/>
            <w:sz w:val="24"/>
          </w:rPr>
          <w:t>ing</w:t>
        </w:r>
      </w:ins>
      <w:r w:rsidRPr="00CD67C8">
        <w:rPr>
          <w:rFonts w:asciiTheme="majorBidi" w:hAnsiTheme="majorBidi" w:cstheme="majorBidi"/>
          <w:sz w:val="24"/>
        </w:rPr>
        <w:t xml:space="preserve"> </w:t>
      </w:r>
      <w:del w:id="4448" w:author="John Peate" w:date="2024-05-27T11:43:00Z">
        <w:r w:rsidRPr="00CD67C8" w:rsidDel="00CB5AD3">
          <w:rPr>
            <w:rFonts w:asciiTheme="majorBidi" w:hAnsiTheme="majorBidi" w:cstheme="majorBidi"/>
            <w:sz w:val="24"/>
          </w:rPr>
          <w:delText xml:space="preserve">the </w:delText>
        </w:r>
      </w:del>
      <w:r w:rsidRPr="00CD67C8">
        <w:rPr>
          <w:rFonts w:asciiTheme="majorBidi" w:hAnsiTheme="majorBidi" w:cstheme="majorBidi"/>
          <w:sz w:val="24"/>
        </w:rPr>
        <w:t>Oslo</w:t>
      </w:r>
      <w:del w:id="4449" w:author="John Peate" w:date="2024-05-27T11:43:00Z">
        <w:r w:rsidRPr="00CD67C8" w:rsidDel="00CB5AD3">
          <w:rPr>
            <w:rFonts w:asciiTheme="majorBidi" w:hAnsiTheme="majorBidi" w:cstheme="majorBidi"/>
            <w:sz w:val="24"/>
          </w:rPr>
          <w:delText xml:space="preserve"> Accords</w:delText>
        </w:r>
      </w:del>
      <w:r w:rsidRPr="00CD67C8">
        <w:rPr>
          <w:rFonts w:asciiTheme="majorBidi" w:hAnsiTheme="majorBidi" w:cstheme="majorBidi"/>
          <w:sz w:val="24"/>
        </w:rPr>
        <w:t xml:space="preserve">, which threatened its standing among </w:t>
      </w:r>
      <w:del w:id="4450" w:author="John Peate" w:date="2024-05-27T11:44:00Z">
        <w:r w:rsidRPr="00CD67C8" w:rsidDel="00CB5AD3">
          <w:rPr>
            <w:rFonts w:asciiTheme="majorBidi" w:hAnsiTheme="majorBidi" w:cstheme="majorBidi"/>
            <w:sz w:val="24"/>
          </w:rPr>
          <w:delText xml:space="preserve">the </w:delText>
        </w:r>
      </w:del>
      <w:r w:rsidRPr="00CD67C8">
        <w:rPr>
          <w:rFonts w:asciiTheme="majorBidi" w:hAnsiTheme="majorBidi" w:cstheme="majorBidi"/>
          <w:sz w:val="24"/>
        </w:rPr>
        <w:t>Palestinian</w:t>
      </w:r>
      <w:ins w:id="4451" w:author="John Peate" w:date="2024-05-27T11:44:00Z">
        <w:r w:rsidR="00CB5AD3">
          <w:rPr>
            <w:rFonts w:asciiTheme="majorBidi" w:hAnsiTheme="majorBidi" w:cstheme="majorBidi"/>
            <w:sz w:val="24"/>
          </w:rPr>
          <w:t>s</w:t>
        </w:r>
      </w:ins>
      <w:r w:rsidRPr="00CD67C8">
        <w:rPr>
          <w:rFonts w:asciiTheme="majorBidi" w:hAnsiTheme="majorBidi" w:cstheme="majorBidi"/>
          <w:sz w:val="24"/>
        </w:rPr>
        <w:t xml:space="preserve"> </w:t>
      </w:r>
      <w:del w:id="4452" w:author="John Peate" w:date="2024-05-27T11:44:00Z">
        <w:r w:rsidRPr="00CD67C8" w:rsidDel="00CB5AD3">
          <w:rPr>
            <w:rFonts w:asciiTheme="majorBidi" w:hAnsiTheme="majorBidi" w:cstheme="majorBidi"/>
            <w:sz w:val="24"/>
          </w:rPr>
          <w:delText xml:space="preserve">public </w:delText>
        </w:r>
      </w:del>
      <w:del w:id="4453" w:author="John Peate" w:date="2024-05-28T15:58:00Z">
        <w:r w:rsidRPr="00CD67C8" w:rsidDel="00FF7B3F">
          <w:rPr>
            <w:rFonts w:asciiTheme="majorBidi" w:hAnsiTheme="majorBidi" w:cstheme="majorBidi"/>
            <w:sz w:val="24"/>
          </w:rPr>
          <w:delText>as</w:delText>
        </w:r>
      </w:del>
      <w:ins w:id="4454" w:author="John Peate" w:date="2024-05-28T15:58:00Z">
        <w:r w:rsidR="00FF7B3F">
          <w:rPr>
            <w:rFonts w:asciiTheme="majorBidi" w:hAnsiTheme="majorBidi" w:cstheme="majorBidi"/>
            <w:sz w:val="24"/>
          </w:rPr>
          <w:t>leading</w:t>
        </w:r>
      </w:ins>
      <w:r w:rsidRPr="00CD67C8">
        <w:rPr>
          <w:rFonts w:asciiTheme="majorBidi" w:hAnsiTheme="majorBidi" w:cstheme="majorBidi"/>
          <w:sz w:val="24"/>
        </w:rPr>
        <w:t xml:space="preserve"> a movement based on armed struggle against the Zionist occupation</w:t>
      </w:r>
      <w:del w:id="4455" w:author="John Peate" w:date="2024-05-28T15:57:00Z">
        <w:r w:rsidRPr="00CD67C8" w:rsidDel="00FF7B3F">
          <w:rPr>
            <w:rFonts w:asciiTheme="majorBidi" w:hAnsiTheme="majorBidi" w:cstheme="majorBidi"/>
            <w:sz w:val="24"/>
          </w:rPr>
          <w:delText xml:space="preserve"> </w:delText>
        </w:r>
      </w:del>
      <w:del w:id="4456" w:author="John Peate" w:date="2024-05-27T11:44:00Z">
        <w:r w:rsidRPr="00CD67C8" w:rsidDel="00CB5AD3">
          <w:rPr>
            <w:rFonts w:asciiTheme="majorBidi" w:hAnsiTheme="majorBidi" w:cstheme="majorBidi"/>
            <w:sz w:val="24"/>
          </w:rPr>
          <w:delText xml:space="preserve">and claiming </w:delText>
        </w:r>
      </w:del>
      <w:del w:id="4457" w:author="John Peate" w:date="2024-05-28T15:57:00Z">
        <w:r w:rsidRPr="00CD67C8" w:rsidDel="00FF7B3F">
          <w:rPr>
            <w:rFonts w:asciiTheme="majorBidi" w:hAnsiTheme="majorBidi" w:cstheme="majorBidi"/>
            <w:sz w:val="24"/>
          </w:rPr>
          <w:delText xml:space="preserve">the right to represent </w:delText>
        </w:r>
      </w:del>
      <w:del w:id="4458" w:author="John Peate" w:date="2024-05-27T11:44:00Z">
        <w:r w:rsidRPr="00CD67C8" w:rsidDel="00CB5AD3">
          <w:rPr>
            <w:rFonts w:asciiTheme="majorBidi" w:hAnsiTheme="majorBidi" w:cstheme="majorBidi"/>
            <w:sz w:val="24"/>
          </w:rPr>
          <w:delText>the Palestinians</w:delText>
        </w:r>
      </w:del>
      <w:r w:rsidRPr="00CD67C8">
        <w:rPr>
          <w:rFonts w:asciiTheme="majorBidi" w:hAnsiTheme="majorBidi" w:cstheme="majorBidi"/>
          <w:sz w:val="24"/>
        </w:rPr>
        <w:t>.</w:t>
      </w:r>
    </w:p>
    <w:p w14:paraId="348010C7" w14:textId="584CD428" w:rsidR="00EF3C28" w:rsidRDefault="00CD67C8" w:rsidP="00C06F6C">
      <w:pPr>
        <w:bidi w:val="0"/>
        <w:spacing w:before="240" w:after="0" w:line="480" w:lineRule="auto"/>
        <w:jc w:val="both"/>
        <w:rPr>
          <w:rFonts w:asciiTheme="majorBidi" w:hAnsiTheme="majorBidi" w:cstheme="majorBidi"/>
          <w:sz w:val="24"/>
        </w:rPr>
      </w:pPr>
      <w:del w:id="4459" w:author="John Peate" w:date="2024-05-28T16:30:00Z">
        <w:r w:rsidRPr="00CD67C8" w:rsidDel="00C06F6C">
          <w:rPr>
            <w:rFonts w:asciiTheme="majorBidi" w:hAnsiTheme="majorBidi" w:cstheme="majorBidi"/>
            <w:sz w:val="24"/>
          </w:rPr>
          <w:delText xml:space="preserve"> </w:delText>
        </w:r>
      </w:del>
      <w:r w:rsidRPr="00CD67C8">
        <w:rPr>
          <w:rFonts w:asciiTheme="majorBidi" w:hAnsiTheme="majorBidi" w:cstheme="majorBidi"/>
          <w:sz w:val="24"/>
        </w:rPr>
        <w:t xml:space="preserve">Among the </w:t>
      </w:r>
      <w:commentRangeStart w:id="4460"/>
      <w:r w:rsidRPr="00CD67C8">
        <w:rPr>
          <w:rFonts w:asciiTheme="majorBidi" w:hAnsiTheme="majorBidi" w:cstheme="majorBidi"/>
          <w:sz w:val="24"/>
        </w:rPr>
        <w:t xml:space="preserve">prominent </w:t>
      </w:r>
      <w:del w:id="4461" w:author="John Peate" w:date="2024-05-27T11:48:00Z">
        <w:r w:rsidRPr="00CD67C8" w:rsidDel="00CB5AD3">
          <w:rPr>
            <w:rFonts w:asciiTheme="majorBidi" w:hAnsiTheme="majorBidi" w:cstheme="majorBidi"/>
            <w:sz w:val="24"/>
          </w:rPr>
          <w:delText>geopolitical reasons</w:delText>
        </w:r>
      </w:del>
      <w:ins w:id="4462" w:author="John Peate" w:date="2024-05-27T11:48:00Z">
        <w:r w:rsidR="00CB5AD3">
          <w:rPr>
            <w:rFonts w:asciiTheme="majorBidi" w:hAnsiTheme="majorBidi" w:cstheme="majorBidi"/>
            <w:sz w:val="24"/>
          </w:rPr>
          <w:t>objections</w:t>
        </w:r>
      </w:ins>
      <w:r w:rsidRPr="00CD67C8">
        <w:rPr>
          <w:rFonts w:asciiTheme="majorBidi" w:hAnsiTheme="majorBidi" w:cstheme="majorBidi"/>
          <w:sz w:val="24"/>
        </w:rPr>
        <w:t xml:space="preserve"> </w:t>
      </w:r>
      <w:commentRangeEnd w:id="4460"/>
      <w:r w:rsidR="00046A01">
        <w:rPr>
          <w:rStyle w:val="CommentReference"/>
        </w:rPr>
        <w:commentReference w:id="4460"/>
      </w:r>
      <w:del w:id="4463" w:author="John Peate" w:date="2024-05-27T11:44:00Z">
        <w:r w:rsidRPr="00CD67C8" w:rsidDel="00CB5AD3">
          <w:rPr>
            <w:rFonts w:asciiTheme="majorBidi" w:hAnsiTheme="majorBidi" w:cstheme="majorBidi"/>
            <w:sz w:val="24"/>
          </w:rPr>
          <w:delText xml:space="preserve">reiterated </w:delText>
        </w:r>
      </w:del>
      <w:r w:rsidRPr="00CD67C8">
        <w:rPr>
          <w:rFonts w:asciiTheme="majorBidi" w:hAnsiTheme="majorBidi" w:cstheme="majorBidi"/>
          <w:sz w:val="24"/>
        </w:rPr>
        <w:t>in the organization</w:t>
      </w:r>
      <w:del w:id="4464" w:author="John Peate" w:date="2024-05-23T10:40:00Z">
        <w:r w:rsidRPr="00CD67C8" w:rsidDel="006A3905">
          <w:rPr>
            <w:rFonts w:asciiTheme="majorBidi" w:hAnsiTheme="majorBidi" w:cstheme="majorBidi"/>
            <w:sz w:val="24"/>
          </w:rPr>
          <w:delText>'</w:delText>
        </w:r>
      </w:del>
      <w:ins w:id="4465" w:author="John Peate" w:date="2024-05-23T10:40:00Z">
        <w:r w:rsidR="006A3905">
          <w:rPr>
            <w:rFonts w:asciiTheme="majorBidi" w:hAnsiTheme="majorBidi" w:cstheme="majorBidi"/>
            <w:sz w:val="24"/>
          </w:rPr>
          <w:t>’</w:t>
        </w:r>
      </w:ins>
      <w:r w:rsidRPr="00CD67C8">
        <w:rPr>
          <w:rFonts w:asciiTheme="majorBidi" w:hAnsiTheme="majorBidi" w:cstheme="majorBidi"/>
          <w:sz w:val="24"/>
        </w:rPr>
        <w:t xml:space="preserve">s statements and articles </w:t>
      </w:r>
      <w:del w:id="4466" w:author="John Peate" w:date="2024-05-28T15:58:00Z">
        <w:r w:rsidRPr="00CD67C8" w:rsidDel="00FF7B3F">
          <w:rPr>
            <w:rFonts w:asciiTheme="majorBidi" w:hAnsiTheme="majorBidi" w:cstheme="majorBidi"/>
            <w:sz w:val="24"/>
          </w:rPr>
          <w:delText>published by figures associated with it</w:delText>
        </w:r>
      </w:del>
      <w:ins w:id="4467" w:author="John Peate" w:date="2024-05-27T11:45:00Z">
        <w:r w:rsidR="00CB5AD3">
          <w:rPr>
            <w:rFonts w:asciiTheme="majorBidi" w:hAnsiTheme="majorBidi" w:cstheme="majorBidi"/>
            <w:sz w:val="24"/>
          </w:rPr>
          <w:t>were</w:t>
        </w:r>
      </w:ins>
      <w:r w:rsidRPr="00CD67C8">
        <w:rPr>
          <w:rFonts w:asciiTheme="majorBidi" w:hAnsiTheme="majorBidi" w:cstheme="majorBidi"/>
          <w:sz w:val="24"/>
        </w:rPr>
        <w:t xml:space="preserve">: </w:t>
      </w:r>
      <w:ins w:id="4468" w:author="John Peate" w:date="2024-05-27T11:45:00Z">
        <w:r w:rsidR="00CB5AD3">
          <w:rPr>
            <w:rFonts w:asciiTheme="majorBidi" w:hAnsiTheme="majorBidi" w:cstheme="majorBidi"/>
            <w:sz w:val="24"/>
          </w:rPr>
          <w:t xml:space="preserve">That </w:t>
        </w:r>
      </w:ins>
      <w:r w:rsidRPr="00CD67C8">
        <w:rPr>
          <w:rFonts w:asciiTheme="majorBidi" w:hAnsiTheme="majorBidi" w:cstheme="majorBidi"/>
          <w:sz w:val="24"/>
        </w:rPr>
        <w:t xml:space="preserve">the timing </w:t>
      </w:r>
      <w:del w:id="4469" w:author="John Peate" w:date="2024-05-27T11:45:00Z">
        <w:r w:rsidRPr="00CD67C8" w:rsidDel="00CB5AD3">
          <w:rPr>
            <w:rFonts w:asciiTheme="majorBidi" w:hAnsiTheme="majorBidi" w:cstheme="majorBidi"/>
            <w:sz w:val="24"/>
          </w:rPr>
          <w:delText>in which</w:delText>
        </w:r>
      </w:del>
      <w:ins w:id="4470" w:author="John Peate" w:date="2024-05-27T11:45:00Z">
        <w:r w:rsidR="00CB5AD3">
          <w:rPr>
            <w:rFonts w:asciiTheme="majorBidi" w:hAnsiTheme="majorBidi" w:cstheme="majorBidi"/>
            <w:sz w:val="24"/>
          </w:rPr>
          <w:t>of</w:t>
        </w:r>
      </w:ins>
      <w:r w:rsidRPr="00CD67C8">
        <w:rPr>
          <w:rFonts w:asciiTheme="majorBidi" w:hAnsiTheme="majorBidi" w:cstheme="majorBidi"/>
          <w:sz w:val="24"/>
        </w:rPr>
        <w:t xml:space="preserve"> the agreement </w:t>
      </w:r>
      <w:del w:id="4471" w:author="John Peate" w:date="2024-05-27T11:46:00Z">
        <w:r w:rsidRPr="00CD67C8" w:rsidDel="00CB5AD3">
          <w:rPr>
            <w:rFonts w:asciiTheme="majorBidi" w:hAnsiTheme="majorBidi" w:cstheme="majorBidi"/>
            <w:sz w:val="24"/>
          </w:rPr>
          <w:delText>was imposed on</w:delText>
        </w:r>
      </w:del>
      <w:ins w:id="4472" w:author="John Peate" w:date="2024-05-27T11:46:00Z">
        <w:r w:rsidR="00CB5AD3">
          <w:rPr>
            <w:rFonts w:asciiTheme="majorBidi" w:hAnsiTheme="majorBidi" w:cstheme="majorBidi"/>
            <w:sz w:val="24"/>
          </w:rPr>
          <w:t>significantly weakened</w:t>
        </w:r>
      </w:ins>
      <w:r w:rsidRPr="00CD67C8">
        <w:rPr>
          <w:rFonts w:asciiTheme="majorBidi" w:hAnsiTheme="majorBidi" w:cstheme="majorBidi"/>
          <w:sz w:val="24"/>
        </w:rPr>
        <w:t xml:space="preserve"> the Palestinian side</w:t>
      </w:r>
      <w:del w:id="4473" w:author="John Peate" w:date="2024-05-27T11:46:00Z">
        <w:r w:rsidRPr="00CD67C8" w:rsidDel="00CB5AD3">
          <w:rPr>
            <w:rFonts w:asciiTheme="majorBidi" w:hAnsiTheme="majorBidi" w:cstheme="majorBidi"/>
            <w:sz w:val="24"/>
          </w:rPr>
          <w:delText xml:space="preserve"> in a state of significant weakness</w:delText>
        </w:r>
      </w:del>
      <w:r w:rsidRPr="00CD67C8">
        <w:rPr>
          <w:rFonts w:asciiTheme="majorBidi" w:hAnsiTheme="majorBidi" w:cstheme="majorBidi"/>
          <w:sz w:val="24"/>
        </w:rPr>
        <w:t xml:space="preserve">; </w:t>
      </w:r>
      <w:ins w:id="4474" w:author="John Peate" w:date="2024-05-27T11:46:00Z">
        <w:r w:rsidR="00CB5AD3">
          <w:rPr>
            <w:rFonts w:asciiTheme="majorBidi" w:hAnsiTheme="majorBidi" w:cstheme="majorBidi"/>
            <w:sz w:val="24"/>
          </w:rPr>
          <w:t xml:space="preserve">that the </w:t>
        </w:r>
        <w:r w:rsidR="00CB5AD3" w:rsidRPr="00CD67C8">
          <w:rPr>
            <w:rFonts w:asciiTheme="majorBidi" w:hAnsiTheme="majorBidi" w:cstheme="majorBidi"/>
            <w:sz w:val="24"/>
          </w:rPr>
          <w:t xml:space="preserve">manner in which it was </w:t>
        </w:r>
        <w:r w:rsidR="00CB5AD3">
          <w:rPr>
            <w:rFonts w:asciiTheme="majorBidi" w:hAnsiTheme="majorBidi" w:cstheme="majorBidi"/>
            <w:sz w:val="24"/>
          </w:rPr>
          <w:t>promulgat</w:t>
        </w:r>
        <w:r w:rsidR="00CB5AD3" w:rsidRPr="00CD67C8">
          <w:rPr>
            <w:rFonts w:asciiTheme="majorBidi" w:hAnsiTheme="majorBidi" w:cstheme="majorBidi"/>
            <w:sz w:val="24"/>
          </w:rPr>
          <w:t xml:space="preserve">ed </w:t>
        </w:r>
      </w:ins>
      <w:del w:id="4475" w:author="John Peate" w:date="2024-05-27T11:46:00Z">
        <w:r w:rsidRPr="00CD67C8" w:rsidDel="00CB5AD3">
          <w:rPr>
            <w:rFonts w:asciiTheme="majorBidi" w:hAnsiTheme="majorBidi" w:cstheme="majorBidi"/>
            <w:sz w:val="24"/>
          </w:rPr>
          <w:delText xml:space="preserve">the </w:delText>
        </w:r>
      </w:del>
      <w:ins w:id="4476" w:author="John Peate" w:date="2024-05-27T11:46:00Z">
        <w:r w:rsidR="00CB5AD3">
          <w:rPr>
            <w:rFonts w:asciiTheme="majorBidi" w:hAnsiTheme="majorBidi" w:cstheme="majorBidi"/>
            <w:sz w:val="24"/>
          </w:rPr>
          <w:t>was</w:t>
        </w:r>
        <w:r w:rsidR="00CB5AD3" w:rsidRPr="00CD67C8">
          <w:rPr>
            <w:rFonts w:asciiTheme="majorBidi" w:hAnsiTheme="majorBidi" w:cstheme="majorBidi"/>
            <w:sz w:val="24"/>
          </w:rPr>
          <w:t xml:space="preserve"> </w:t>
        </w:r>
      </w:ins>
      <w:r w:rsidRPr="00CD67C8">
        <w:rPr>
          <w:rFonts w:asciiTheme="majorBidi" w:hAnsiTheme="majorBidi" w:cstheme="majorBidi"/>
          <w:sz w:val="24"/>
        </w:rPr>
        <w:t>secretive and unbecoming</w:t>
      </w:r>
      <w:del w:id="4477" w:author="John Peate" w:date="2024-05-27T11:46:00Z">
        <w:r w:rsidRPr="00CD67C8" w:rsidDel="00CB5AD3">
          <w:rPr>
            <w:rFonts w:asciiTheme="majorBidi" w:hAnsiTheme="majorBidi" w:cstheme="majorBidi"/>
            <w:sz w:val="24"/>
          </w:rPr>
          <w:delText xml:space="preserve"> manner in which it was achieved</w:delText>
        </w:r>
      </w:del>
      <w:r w:rsidRPr="00CD67C8">
        <w:rPr>
          <w:rFonts w:asciiTheme="majorBidi" w:hAnsiTheme="majorBidi" w:cstheme="majorBidi"/>
          <w:sz w:val="24"/>
        </w:rPr>
        <w:t xml:space="preserve">; </w:t>
      </w:r>
      <w:ins w:id="4478" w:author="John Peate" w:date="2024-05-27T11:46:00Z">
        <w:r w:rsidR="00CB5AD3">
          <w:rPr>
            <w:rFonts w:asciiTheme="majorBidi" w:hAnsiTheme="majorBidi" w:cstheme="majorBidi"/>
            <w:sz w:val="24"/>
          </w:rPr>
          <w:t xml:space="preserve">that </w:t>
        </w:r>
      </w:ins>
      <w:r w:rsidRPr="00CD67C8">
        <w:rPr>
          <w:rFonts w:asciiTheme="majorBidi" w:hAnsiTheme="majorBidi" w:cstheme="majorBidi"/>
          <w:sz w:val="24"/>
        </w:rPr>
        <w:t>its ambiguous phrasing that could be interpreted to the Palestinians</w:t>
      </w:r>
      <w:del w:id="4479" w:author="John Peate" w:date="2024-05-23T10:40:00Z">
        <w:r w:rsidRPr="00CD67C8" w:rsidDel="006A3905">
          <w:rPr>
            <w:rFonts w:asciiTheme="majorBidi" w:hAnsiTheme="majorBidi" w:cstheme="majorBidi"/>
            <w:sz w:val="24"/>
          </w:rPr>
          <w:delText>'</w:delText>
        </w:r>
      </w:del>
      <w:ins w:id="4480" w:author="John Peate" w:date="2024-05-23T10:40:00Z">
        <w:r w:rsidR="006A3905">
          <w:rPr>
            <w:rFonts w:asciiTheme="majorBidi" w:hAnsiTheme="majorBidi" w:cstheme="majorBidi"/>
            <w:sz w:val="24"/>
          </w:rPr>
          <w:t>’</w:t>
        </w:r>
      </w:ins>
      <w:r w:rsidRPr="00CD67C8">
        <w:rPr>
          <w:rFonts w:asciiTheme="majorBidi" w:hAnsiTheme="majorBidi" w:cstheme="majorBidi"/>
          <w:sz w:val="24"/>
        </w:rPr>
        <w:t xml:space="preserve"> detriment; t</w:t>
      </w:r>
      <w:ins w:id="4481" w:author="John Peate" w:date="2024-05-27T11:47:00Z">
        <w:r w:rsidR="00CB5AD3">
          <w:rPr>
            <w:rFonts w:asciiTheme="majorBidi" w:hAnsiTheme="majorBidi" w:cstheme="majorBidi"/>
            <w:sz w:val="24"/>
          </w:rPr>
          <w:t xml:space="preserve">hat </w:t>
        </w:r>
      </w:ins>
      <w:del w:id="4482" w:author="John Peate" w:date="2024-05-27T11:47:00Z">
        <w:r w:rsidRPr="00CD67C8" w:rsidDel="00CB5AD3">
          <w:rPr>
            <w:rFonts w:asciiTheme="majorBidi" w:hAnsiTheme="majorBidi" w:cstheme="majorBidi"/>
            <w:sz w:val="24"/>
          </w:rPr>
          <w:delText xml:space="preserve">he </w:delText>
        </w:r>
      </w:del>
      <w:ins w:id="4483" w:author="John Peate" w:date="2024-05-27T11:47:00Z">
        <w:r w:rsidR="00CB5AD3">
          <w:rPr>
            <w:rFonts w:asciiTheme="majorBidi" w:hAnsiTheme="majorBidi" w:cstheme="majorBidi"/>
            <w:sz w:val="24"/>
          </w:rPr>
          <w:t>its terms signaled a</w:t>
        </w:r>
        <w:r w:rsidR="00CB5AD3" w:rsidRPr="00CD67C8">
          <w:rPr>
            <w:rFonts w:asciiTheme="majorBidi" w:hAnsiTheme="majorBidi" w:cstheme="majorBidi"/>
            <w:sz w:val="24"/>
          </w:rPr>
          <w:t xml:space="preserve"> </w:t>
        </w:r>
      </w:ins>
      <w:r w:rsidRPr="00CD67C8">
        <w:rPr>
          <w:rFonts w:asciiTheme="majorBidi" w:hAnsiTheme="majorBidi" w:cstheme="majorBidi"/>
          <w:sz w:val="24"/>
        </w:rPr>
        <w:t xml:space="preserve">willingness to renounce </w:t>
      </w:r>
      <w:del w:id="4484" w:author="John Peate" w:date="2024-05-27T11:47:00Z">
        <w:r w:rsidRPr="00CB5AD3" w:rsidDel="00CB5AD3">
          <w:rPr>
            <w:rFonts w:asciiTheme="majorBidi" w:hAnsiTheme="majorBidi" w:cstheme="majorBidi"/>
            <w:i/>
            <w:iCs/>
            <w:sz w:val="24"/>
            <w:rPrChange w:id="4485" w:author="John Peate" w:date="2024-05-27T11:47:00Z">
              <w:rPr>
                <w:rFonts w:asciiTheme="majorBidi" w:hAnsiTheme="majorBidi" w:cstheme="majorBidi"/>
                <w:sz w:val="24"/>
              </w:rPr>
            </w:rPrChange>
          </w:rPr>
          <w:delText xml:space="preserve">jihad </w:delText>
        </w:r>
      </w:del>
      <w:proofErr w:type="spellStart"/>
      <w:ins w:id="4486" w:author="John Peate" w:date="2024-05-27T11:47:00Z">
        <w:r w:rsidR="00CB5AD3" w:rsidRPr="00CB5AD3">
          <w:rPr>
            <w:rFonts w:asciiTheme="majorBidi" w:hAnsiTheme="majorBidi" w:cstheme="majorBidi"/>
            <w:i/>
            <w:iCs/>
            <w:sz w:val="24"/>
            <w:rPrChange w:id="4487" w:author="John Peate" w:date="2024-05-27T11:47:00Z">
              <w:rPr>
                <w:rFonts w:asciiTheme="majorBidi" w:hAnsiTheme="majorBidi" w:cstheme="majorBidi"/>
                <w:sz w:val="24"/>
              </w:rPr>
            </w:rPrChange>
          </w:rPr>
          <w:t>jihād</w:t>
        </w:r>
        <w:proofErr w:type="spellEnd"/>
        <w:r w:rsidR="00CB5AD3" w:rsidRPr="00CD67C8">
          <w:rPr>
            <w:rFonts w:asciiTheme="majorBidi" w:hAnsiTheme="majorBidi" w:cstheme="majorBidi"/>
            <w:sz w:val="24"/>
          </w:rPr>
          <w:t xml:space="preserve"> </w:t>
        </w:r>
      </w:ins>
      <w:r w:rsidRPr="00CD67C8">
        <w:rPr>
          <w:rFonts w:asciiTheme="majorBidi" w:hAnsiTheme="majorBidi" w:cstheme="majorBidi"/>
          <w:sz w:val="24"/>
        </w:rPr>
        <w:t xml:space="preserve">and act against those engaged in it; </w:t>
      </w:r>
      <w:ins w:id="4488" w:author="John Peate" w:date="2024-05-27T11:48:00Z">
        <w:r w:rsidR="00CB5AD3">
          <w:rPr>
            <w:rFonts w:asciiTheme="majorBidi" w:hAnsiTheme="majorBidi" w:cstheme="majorBidi"/>
            <w:sz w:val="24"/>
          </w:rPr>
          <w:t xml:space="preserve">that it </w:t>
        </w:r>
      </w:ins>
      <w:del w:id="4489" w:author="John Peate" w:date="2024-05-27T11:48:00Z">
        <w:r w:rsidRPr="00CD67C8" w:rsidDel="00CB5AD3">
          <w:rPr>
            <w:rFonts w:asciiTheme="majorBidi" w:hAnsiTheme="majorBidi" w:cstheme="majorBidi"/>
            <w:sz w:val="24"/>
          </w:rPr>
          <w:delText xml:space="preserve">fueling </w:delText>
        </w:r>
      </w:del>
      <w:ins w:id="4490" w:author="John Peate" w:date="2024-05-27T11:48:00Z">
        <w:r w:rsidR="00CB5AD3" w:rsidRPr="00CD67C8">
          <w:rPr>
            <w:rFonts w:asciiTheme="majorBidi" w:hAnsiTheme="majorBidi" w:cstheme="majorBidi"/>
            <w:sz w:val="24"/>
          </w:rPr>
          <w:t>fuel</w:t>
        </w:r>
        <w:r w:rsidR="00CB5AD3">
          <w:rPr>
            <w:rFonts w:asciiTheme="majorBidi" w:hAnsiTheme="majorBidi" w:cstheme="majorBidi"/>
            <w:sz w:val="24"/>
          </w:rPr>
          <w:t>ed</w:t>
        </w:r>
        <w:r w:rsidR="00CB5AD3" w:rsidRPr="00CD67C8">
          <w:rPr>
            <w:rFonts w:asciiTheme="majorBidi" w:hAnsiTheme="majorBidi" w:cstheme="majorBidi"/>
            <w:sz w:val="24"/>
          </w:rPr>
          <w:t xml:space="preserve"> </w:t>
        </w:r>
      </w:ins>
      <w:r w:rsidRPr="00CD67C8">
        <w:rPr>
          <w:rFonts w:asciiTheme="majorBidi" w:hAnsiTheme="majorBidi" w:cstheme="majorBidi"/>
          <w:sz w:val="24"/>
        </w:rPr>
        <w:t xml:space="preserve">internal disputes and turning the PLO into an </w:t>
      </w:r>
      <w:ins w:id="4491" w:author="John Peate" w:date="2024-05-27T11:48:00Z">
        <w:r w:rsidR="00CB5AD3">
          <w:rPr>
            <w:rFonts w:asciiTheme="majorBidi" w:hAnsiTheme="majorBidi" w:cstheme="majorBidi"/>
            <w:sz w:val="24"/>
          </w:rPr>
          <w:t>Isr</w:t>
        </w:r>
      </w:ins>
      <w:ins w:id="4492" w:author="John Peate" w:date="2024-05-27T11:51:00Z">
        <w:r w:rsidR="00046A01">
          <w:rPr>
            <w:rFonts w:asciiTheme="majorBidi" w:hAnsiTheme="majorBidi" w:cstheme="majorBidi"/>
            <w:sz w:val="24"/>
          </w:rPr>
          <w:t>a</w:t>
        </w:r>
      </w:ins>
      <w:ins w:id="4493" w:author="John Peate" w:date="2024-05-27T11:48:00Z">
        <w:r w:rsidR="00CB5AD3">
          <w:rPr>
            <w:rFonts w:asciiTheme="majorBidi" w:hAnsiTheme="majorBidi" w:cstheme="majorBidi"/>
            <w:sz w:val="24"/>
          </w:rPr>
          <w:t xml:space="preserve">eli </w:t>
        </w:r>
      </w:ins>
      <w:r w:rsidRPr="00CD67C8">
        <w:rPr>
          <w:rFonts w:asciiTheme="majorBidi" w:hAnsiTheme="majorBidi" w:cstheme="majorBidi"/>
          <w:sz w:val="24"/>
        </w:rPr>
        <w:t xml:space="preserve">agent </w:t>
      </w:r>
      <w:del w:id="4494" w:author="John Peate" w:date="2024-05-27T11:48:00Z">
        <w:r w:rsidRPr="00CD67C8" w:rsidDel="00CB5AD3">
          <w:rPr>
            <w:rFonts w:asciiTheme="majorBidi" w:hAnsiTheme="majorBidi" w:cstheme="majorBidi"/>
            <w:sz w:val="24"/>
          </w:rPr>
          <w:delText xml:space="preserve">that would fight </w:delText>
        </w:r>
      </w:del>
      <w:r w:rsidRPr="00CD67C8">
        <w:rPr>
          <w:rFonts w:asciiTheme="majorBidi" w:hAnsiTheme="majorBidi" w:cstheme="majorBidi"/>
          <w:sz w:val="24"/>
        </w:rPr>
        <w:t xml:space="preserve">against </w:t>
      </w:r>
      <w:del w:id="4495" w:author="John Peate" w:date="2024-05-27T11:48:00Z">
        <w:r w:rsidRPr="00CD67C8" w:rsidDel="00CB5AD3">
          <w:rPr>
            <w:rFonts w:asciiTheme="majorBidi" w:hAnsiTheme="majorBidi" w:cstheme="majorBidi"/>
            <w:sz w:val="24"/>
          </w:rPr>
          <w:delText>its fellow</w:delText>
        </w:r>
      </w:del>
      <w:ins w:id="4496" w:author="John Peate" w:date="2024-05-27T11:48:00Z">
        <w:r w:rsidR="00CB5AD3">
          <w:rPr>
            <w:rFonts w:asciiTheme="majorBidi" w:hAnsiTheme="majorBidi" w:cstheme="majorBidi"/>
            <w:sz w:val="24"/>
          </w:rPr>
          <w:t>other</w:t>
        </w:r>
      </w:ins>
      <w:r w:rsidRPr="00CD67C8">
        <w:rPr>
          <w:rFonts w:asciiTheme="majorBidi" w:hAnsiTheme="majorBidi" w:cstheme="majorBidi"/>
          <w:sz w:val="24"/>
        </w:rPr>
        <w:t xml:space="preserve"> Palestinians</w:t>
      </w:r>
      <w:del w:id="4497" w:author="John Peate" w:date="2024-05-27T11:49:00Z">
        <w:r w:rsidRPr="00CD67C8" w:rsidDel="00CB5AD3">
          <w:rPr>
            <w:rFonts w:asciiTheme="majorBidi" w:hAnsiTheme="majorBidi" w:cstheme="majorBidi"/>
            <w:sz w:val="24"/>
          </w:rPr>
          <w:delText xml:space="preserve"> on Israel</w:delText>
        </w:r>
      </w:del>
      <w:del w:id="4498" w:author="John Peate" w:date="2024-05-23T10:40:00Z">
        <w:r w:rsidRPr="00CD67C8" w:rsidDel="006A3905">
          <w:rPr>
            <w:rFonts w:asciiTheme="majorBidi" w:hAnsiTheme="majorBidi" w:cstheme="majorBidi"/>
            <w:sz w:val="24"/>
          </w:rPr>
          <w:delText>'</w:delText>
        </w:r>
      </w:del>
      <w:del w:id="4499" w:author="John Peate" w:date="2024-05-27T11:49:00Z">
        <w:r w:rsidRPr="00CD67C8" w:rsidDel="00CB5AD3">
          <w:rPr>
            <w:rFonts w:asciiTheme="majorBidi" w:hAnsiTheme="majorBidi" w:cstheme="majorBidi"/>
            <w:sz w:val="24"/>
          </w:rPr>
          <w:delText>s behalf</w:delText>
        </w:r>
      </w:del>
      <w:r w:rsidRPr="00CD67C8">
        <w:rPr>
          <w:rFonts w:asciiTheme="majorBidi" w:hAnsiTheme="majorBidi" w:cstheme="majorBidi"/>
          <w:sz w:val="24"/>
        </w:rPr>
        <w:t xml:space="preserve">; </w:t>
      </w:r>
      <w:ins w:id="4500" w:author="John Peate" w:date="2024-05-27T11:49:00Z">
        <w:r w:rsidR="00CB5AD3">
          <w:rPr>
            <w:rFonts w:asciiTheme="majorBidi" w:hAnsiTheme="majorBidi" w:cstheme="majorBidi"/>
            <w:sz w:val="24"/>
          </w:rPr>
          <w:t xml:space="preserve">that it </w:t>
        </w:r>
      </w:ins>
      <w:del w:id="4501" w:author="John Peate" w:date="2024-05-27T11:49:00Z">
        <w:r w:rsidRPr="00CD67C8" w:rsidDel="00CB5AD3">
          <w:rPr>
            <w:rFonts w:asciiTheme="majorBidi" w:hAnsiTheme="majorBidi" w:cstheme="majorBidi"/>
            <w:sz w:val="24"/>
          </w:rPr>
          <w:delText xml:space="preserve">deferring </w:delText>
        </w:r>
      </w:del>
      <w:ins w:id="4502" w:author="John Peate" w:date="2024-05-27T11:49:00Z">
        <w:r w:rsidR="00CB5AD3" w:rsidRPr="00CD67C8">
          <w:rPr>
            <w:rFonts w:asciiTheme="majorBidi" w:hAnsiTheme="majorBidi" w:cstheme="majorBidi"/>
            <w:sz w:val="24"/>
          </w:rPr>
          <w:t>deferr</w:t>
        </w:r>
        <w:r w:rsidR="00CB5AD3">
          <w:rPr>
            <w:rFonts w:asciiTheme="majorBidi" w:hAnsiTheme="majorBidi" w:cstheme="majorBidi"/>
            <w:sz w:val="24"/>
          </w:rPr>
          <w:t>ed</w:t>
        </w:r>
        <w:r w:rsidR="00CB5AD3" w:rsidRPr="00CD67C8">
          <w:rPr>
            <w:rFonts w:asciiTheme="majorBidi" w:hAnsiTheme="majorBidi" w:cstheme="majorBidi"/>
            <w:sz w:val="24"/>
          </w:rPr>
          <w:t xml:space="preserve"> </w:t>
        </w:r>
      </w:ins>
      <w:r w:rsidRPr="00CD67C8">
        <w:rPr>
          <w:rFonts w:asciiTheme="majorBidi" w:hAnsiTheme="majorBidi" w:cstheme="majorBidi"/>
          <w:sz w:val="24"/>
        </w:rPr>
        <w:t xml:space="preserve">discussion of core issues such as Jerusalem and the settlements, effectively recognizing the current situation; </w:t>
      </w:r>
      <w:ins w:id="4503" w:author="John Peate" w:date="2024-05-27T11:49:00Z">
        <w:r w:rsidR="00CB5AD3">
          <w:rPr>
            <w:rFonts w:asciiTheme="majorBidi" w:hAnsiTheme="majorBidi" w:cstheme="majorBidi"/>
            <w:sz w:val="24"/>
          </w:rPr>
          <w:t xml:space="preserve">that </w:t>
        </w:r>
        <w:r w:rsidR="00CB5AD3" w:rsidRPr="00CD67C8">
          <w:rPr>
            <w:rFonts w:asciiTheme="majorBidi" w:hAnsiTheme="majorBidi" w:cstheme="majorBidi"/>
            <w:sz w:val="24"/>
          </w:rPr>
          <w:t xml:space="preserve">the envisioned Palestinian autonomous entity </w:t>
        </w:r>
      </w:ins>
      <w:del w:id="4504" w:author="John Peate" w:date="2024-05-27T11:49:00Z">
        <w:r w:rsidRPr="00CD67C8" w:rsidDel="00CB5AD3">
          <w:rPr>
            <w:rFonts w:asciiTheme="majorBidi" w:hAnsiTheme="majorBidi" w:cstheme="majorBidi"/>
            <w:sz w:val="24"/>
          </w:rPr>
          <w:delText xml:space="preserve">the </w:delText>
        </w:r>
      </w:del>
      <w:ins w:id="4505" w:author="John Peate" w:date="2024-05-27T11:49:00Z">
        <w:r w:rsidR="00CB5AD3">
          <w:rPr>
            <w:rFonts w:asciiTheme="majorBidi" w:hAnsiTheme="majorBidi" w:cstheme="majorBidi"/>
            <w:sz w:val="24"/>
          </w:rPr>
          <w:t xml:space="preserve">would </w:t>
        </w:r>
      </w:ins>
      <w:r w:rsidRPr="00CD67C8">
        <w:rPr>
          <w:rFonts w:asciiTheme="majorBidi" w:hAnsiTheme="majorBidi" w:cstheme="majorBidi"/>
          <w:sz w:val="24"/>
        </w:rPr>
        <w:t xml:space="preserve">lack </w:t>
      </w:r>
      <w:del w:id="4506" w:author="John Peate" w:date="2024-05-27T11:49:00Z">
        <w:r w:rsidRPr="00CD67C8" w:rsidDel="00CB5AD3">
          <w:rPr>
            <w:rFonts w:asciiTheme="majorBidi" w:hAnsiTheme="majorBidi" w:cstheme="majorBidi"/>
            <w:sz w:val="24"/>
          </w:rPr>
          <w:delText xml:space="preserve">of </w:delText>
        </w:r>
      </w:del>
      <w:r w:rsidRPr="00CD67C8">
        <w:rPr>
          <w:rFonts w:asciiTheme="majorBidi" w:hAnsiTheme="majorBidi" w:cstheme="majorBidi"/>
          <w:sz w:val="24"/>
        </w:rPr>
        <w:t>true sovereignty</w:t>
      </w:r>
      <w:del w:id="4507" w:author="John Peate" w:date="2024-05-27T11:49:00Z">
        <w:r w:rsidRPr="00CD67C8" w:rsidDel="00CB5AD3">
          <w:rPr>
            <w:rFonts w:asciiTheme="majorBidi" w:hAnsiTheme="majorBidi" w:cstheme="majorBidi"/>
            <w:sz w:val="24"/>
          </w:rPr>
          <w:delText xml:space="preserve"> for the envisioned Palestinian autonomous entity</w:delText>
        </w:r>
      </w:del>
      <w:r w:rsidRPr="00CD67C8">
        <w:rPr>
          <w:rFonts w:asciiTheme="majorBidi" w:hAnsiTheme="majorBidi" w:cstheme="majorBidi"/>
          <w:sz w:val="24"/>
        </w:rPr>
        <w:t xml:space="preserve">; and </w:t>
      </w:r>
      <w:ins w:id="4508" w:author="John Peate" w:date="2024-05-27T11:49:00Z">
        <w:r w:rsidR="00CB5AD3">
          <w:rPr>
            <w:rFonts w:asciiTheme="majorBidi" w:hAnsiTheme="majorBidi" w:cstheme="majorBidi"/>
            <w:sz w:val="24"/>
          </w:rPr>
          <w:t xml:space="preserve">that </w:t>
        </w:r>
      </w:ins>
      <w:ins w:id="4509" w:author="John Peate" w:date="2024-05-27T11:50:00Z">
        <w:r w:rsidR="00CB5AD3">
          <w:rPr>
            <w:rFonts w:asciiTheme="majorBidi" w:hAnsiTheme="majorBidi" w:cstheme="majorBidi"/>
            <w:sz w:val="24"/>
          </w:rPr>
          <w:t xml:space="preserve">this entity would be </w:t>
        </w:r>
      </w:ins>
      <w:del w:id="4510" w:author="John Peate" w:date="2024-05-27T11:50:00Z">
        <w:r w:rsidRPr="00CD67C8" w:rsidDel="00CB5AD3">
          <w:rPr>
            <w:rFonts w:asciiTheme="majorBidi" w:hAnsiTheme="majorBidi" w:cstheme="majorBidi"/>
            <w:sz w:val="24"/>
          </w:rPr>
          <w:delText xml:space="preserve">the </w:delText>
        </w:r>
      </w:del>
      <w:r w:rsidRPr="00CD67C8">
        <w:rPr>
          <w:rFonts w:asciiTheme="majorBidi" w:hAnsiTheme="majorBidi" w:cstheme="majorBidi"/>
          <w:sz w:val="24"/>
        </w:rPr>
        <w:t xml:space="preserve">almost </w:t>
      </w:r>
      <w:del w:id="4511" w:author="John Peate" w:date="2024-05-27T11:50:00Z">
        <w:r w:rsidRPr="00CD67C8" w:rsidDel="00CB5AD3">
          <w:rPr>
            <w:rFonts w:asciiTheme="majorBidi" w:hAnsiTheme="majorBidi" w:cstheme="majorBidi"/>
            <w:sz w:val="24"/>
          </w:rPr>
          <w:delText xml:space="preserve">complete </w:delText>
        </w:r>
      </w:del>
      <w:ins w:id="4512" w:author="John Peate" w:date="2024-05-27T11:50:00Z">
        <w:r w:rsidR="00CB5AD3">
          <w:rPr>
            <w:rFonts w:asciiTheme="majorBidi" w:hAnsiTheme="majorBidi" w:cstheme="majorBidi"/>
            <w:sz w:val="24"/>
          </w:rPr>
          <w:t>entirely</w:t>
        </w:r>
        <w:r w:rsidR="00CB5AD3" w:rsidRPr="00CD67C8">
          <w:rPr>
            <w:rFonts w:asciiTheme="majorBidi" w:hAnsiTheme="majorBidi" w:cstheme="majorBidi"/>
            <w:sz w:val="24"/>
          </w:rPr>
          <w:t xml:space="preserve"> </w:t>
        </w:r>
      </w:ins>
      <w:r w:rsidRPr="00CD67C8">
        <w:rPr>
          <w:rFonts w:asciiTheme="majorBidi" w:hAnsiTheme="majorBidi" w:cstheme="majorBidi"/>
          <w:sz w:val="24"/>
        </w:rPr>
        <w:t xml:space="preserve">economic </w:t>
      </w:r>
      <w:del w:id="4513" w:author="John Peate" w:date="2024-05-27T11:50:00Z">
        <w:r w:rsidRPr="00CD67C8" w:rsidDel="00CB5AD3">
          <w:rPr>
            <w:rFonts w:asciiTheme="majorBidi" w:hAnsiTheme="majorBidi" w:cstheme="majorBidi"/>
            <w:sz w:val="24"/>
          </w:rPr>
          <w:delText xml:space="preserve">dependence </w:delText>
        </w:r>
      </w:del>
      <w:ins w:id="4514" w:author="John Peate" w:date="2024-05-27T11:50:00Z">
        <w:r w:rsidR="00CB5AD3" w:rsidRPr="00CD67C8">
          <w:rPr>
            <w:rFonts w:asciiTheme="majorBidi" w:hAnsiTheme="majorBidi" w:cstheme="majorBidi"/>
            <w:sz w:val="24"/>
          </w:rPr>
          <w:t>dependen</w:t>
        </w:r>
        <w:r w:rsidR="00CB5AD3">
          <w:rPr>
            <w:rFonts w:asciiTheme="majorBidi" w:hAnsiTheme="majorBidi" w:cstheme="majorBidi"/>
            <w:sz w:val="24"/>
          </w:rPr>
          <w:t>t</w:t>
        </w:r>
        <w:r w:rsidR="00CB5AD3" w:rsidRPr="00CD67C8">
          <w:rPr>
            <w:rFonts w:asciiTheme="majorBidi" w:hAnsiTheme="majorBidi" w:cstheme="majorBidi"/>
            <w:sz w:val="24"/>
          </w:rPr>
          <w:t xml:space="preserve"> </w:t>
        </w:r>
      </w:ins>
      <w:del w:id="4515" w:author="John Peate" w:date="2024-05-27T11:50:00Z">
        <w:r w:rsidRPr="00CD67C8" w:rsidDel="00CB5AD3">
          <w:rPr>
            <w:rFonts w:asciiTheme="majorBidi" w:hAnsiTheme="majorBidi" w:cstheme="majorBidi"/>
            <w:sz w:val="24"/>
          </w:rPr>
          <w:delText xml:space="preserve">of this entity </w:delText>
        </w:r>
      </w:del>
      <w:r w:rsidRPr="00CD67C8">
        <w:rPr>
          <w:rFonts w:asciiTheme="majorBidi" w:hAnsiTheme="majorBidi" w:cstheme="majorBidi"/>
          <w:sz w:val="24"/>
        </w:rPr>
        <w:t>on Israel.</w:t>
      </w:r>
      <w:commentRangeStart w:id="4516"/>
      <w:r w:rsidR="00E848C2">
        <w:rPr>
          <w:rStyle w:val="FootnoteReference"/>
          <w:rFonts w:asciiTheme="majorBidi" w:hAnsiTheme="majorBidi" w:cstheme="majorBidi"/>
          <w:sz w:val="24"/>
        </w:rPr>
        <w:footnoteReference w:id="75"/>
      </w:r>
      <w:commentRangeEnd w:id="4516"/>
      <w:r w:rsidR="007E1F4F">
        <w:rPr>
          <w:rStyle w:val="CommentReference"/>
        </w:rPr>
        <w:commentReference w:id="4516"/>
      </w:r>
      <w:r w:rsidRPr="00CD67C8">
        <w:rPr>
          <w:rFonts w:asciiTheme="majorBidi" w:hAnsiTheme="majorBidi" w:cstheme="majorBidi"/>
          <w:sz w:val="24"/>
        </w:rPr>
        <w:t xml:space="preserve"> In short, </w:t>
      </w:r>
      <w:del w:id="4767" w:author="John Peate" w:date="2024-05-23T10:39:00Z">
        <w:r w:rsidRPr="00CD67C8" w:rsidDel="006A3905">
          <w:rPr>
            <w:rFonts w:asciiTheme="majorBidi" w:hAnsiTheme="majorBidi" w:cstheme="majorBidi"/>
            <w:sz w:val="24"/>
          </w:rPr>
          <w:delText>"</w:delText>
        </w:r>
      </w:del>
      <w:ins w:id="4768" w:author="John Peate" w:date="2024-05-23T10:39:00Z">
        <w:r w:rsidR="006A3905">
          <w:rPr>
            <w:rFonts w:asciiTheme="majorBidi" w:hAnsiTheme="majorBidi" w:cstheme="majorBidi"/>
            <w:sz w:val="24"/>
          </w:rPr>
          <w:t>“</w:t>
        </w:r>
      </w:ins>
      <w:r w:rsidRPr="00CD67C8">
        <w:rPr>
          <w:rFonts w:asciiTheme="majorBidi" w:hAnsiTheme="majorBidi" w:cstheme="majorBidi"/>
          <w:sz w:val="24"/>
        </w:rPr>
        <w:t xml:space="preserve">the agreement is simply another form of </w:t>
      </w:r>
      <w:r w:rsidRPr="00CD67C8">
        <w:rPr>
          <w:rFonts w:asciiTheme="majorBidi" w:hAnsiTheme="majorBidi" w:cstheme="majorBidi"/>
          <w:sz w:val="24"/>
        </w:rPr>
        <w:lastRenderedPageBreak/>
        <w:t>occupation...</w:t>
      </w:r>
      <w:del w:id="4769" w:author="John Peate" w:date="2024-05-27T11:51:00Z">
        <w:r w:rsidRPr="00CD67C8" w:rsidDel="00CB5AD3">
          <w:rPr>
            <w:rFonts w:asciiTheme="majorBidi" w:hAnsiTheme="majorBidi" w:cstheme="majorBidi"/>
            <w:sz w:val="24"/>
          </w:rPr>
          <w:delText xml:space="preserve"> </w:delText>
        </w:r>
      </w:del>
      <w:r w:rsidRPr="00CD67C8">
        <w:rPr>
          <w:rFonts w:asciiTheme="majorBidi" w:hAnsiTheme="majorBidi" w:cstheme="majorBidi"/>
          <w:sz w:val="24"/>
        </w:rPr>
        <w:t>the Zionist entity offers us only crumbs</w:t>
      </w:r>
      <w:del w:id="4770" w:author="John Peate" w:date="2024-05-23T10:39:00Z">
        <w:r w:rsidRPr="00CD67C8" w:rsidDel="006A3905">
          <w:rPr>
            <w:rFonts w:asciiTheme="majorBidi" w:hAnsiTheme="majorBidi" w:cstheme="majorBidi"/>
            <w:sz w:val="24"/>
          </w:rPr>
          <w:delText>"</w:delText>
        </w:r>
      </w:del>
      <w:ins w:id="4771" w:author="John Peate" w:date="2024-05-23T10:39:00Z">
        <w:r w:rsidR="006A3905">
          <w:rPr>
            <w:rFonts w:asciiTheme="majorBidi" w:hAnsiTheme="majorBidi" w:cstheme="majorBidi"/>
            <w:sz w:val="24"/>
          </w:rPr>
          <w:t>”</w:t>
        </w:r>
      </w:ins>
      <w:r w:rsidR="00E848C2">
        <w:rPr>
          <w:rStyle w:val="FootnoteReference"/>
          <w:rFonts w:asciiTheme="majorBidi" w:hAnsiTheme="majorBidi" w:cstheme="majorBidi"/>
          <w:sz w:val="24"/>
        </w:rPr>
        <w:footnoteReference w:id="76"/>
      </w:r>
      <w:r w:rsidRPr="00CD67C8">
        <w:rPr>
          <w:rFonts w:asciiTheme="majorBidi" w:hAnsiTheme="majorBidi" w:cstheme="majorBidi"/>
          <w:sz w:val="24"/>
        </w:rPr>
        <w:t xml:space="preserve"> intended </w:t>
      </w:r>
      <w:ins w:id="4780" w:author="John Peate" w:date="2024-05-27T11:51:00Z">
        <w:r w:rsidR="00CB5AD3">
          <w:rPr>
            <w:rFonts w:asciiTheme="majorBidi" w:hAnsiTheme="majorBidi" w:cstheme="majorBidi"/>
            <w:sz w:val="24"/>
          </w:rPr>
          <w:t xml:space="preserve">primarily </w:t>
        </w:r>
      </w:ins>
      <w:r w:rsidRPr="00CD67C8">
        <w:rPr>
          <w:rFonts w:asciiTheme="majorBidi" w:hAnsiTheme="majorBidi" w:cstheme="majorBidi"/>
          <w:sz w:val="24"/>
        </w:rPr>
        <w:t>to achieve security for Israel.</w:t>
      </w:r>
    </w:p>
    <w:p w14:paraId="051D372C" w14:textId="5E0BE40E" w:rsidR="00E854D5" w:rsidRDefault="00871CA6" w:rsidP="00CC3232">
      <w:pPr>
        <w:bidi w:val="0"/>
        <w:spacing w:before="240" w:after="0" w:line="480" w:lineRule="auto"/>
        <w:jc w:val="both"/>
        <w:rPr>
          <w:ins w:id="4781" w:author="John Peate" w:date="2024-05-27T14:02:00Z"/>
          <w:rFonts w:asciiTheme="majorBidi" w:hAnsiTheme="majorBidi" w:cstheme="majorBidi"/>
          <w:sz w:val="24"/>
        </w:rPr>
      </w:pPr>
      <w:del w:id="4782" w:author="John Peate" w:date="2024-05-27T13:36:00Z">
        <w:r w:rsidRPr="00871CA6" w:rsidDel="00F04C97">
          <w:rPr>
            <w:rFonts w:asciiTheme="majorBidi" w:hAnsiTheme="majorBidi" w:cstheme="majorBidi"/>
            <w:sz w:val="24"/>
          </w:rPr>
          <w:delText>Even disregarding the geopolitical shortcomings of the agreement</w:delText>
        </w:r>
      </w:del>
      <w:ins w:id="4783" w:author="John Peate" w:date="2024-05-27T13:36:00Z">
        <w:r w:rsidR="00F04C97">
          <w:rPr>
            <w:rFonts w:asciiTheme="majorBidi" w:hAnsiTheme="majorBidi" w:cstheme="majorBidi"/>
            <w:sz w:val="24"/>
          </w:rPr>
          <w:t>Beyond this</w:t>
        </w:r>
      </w:ins>
      <w:r w:rsidRPr="00871CA6">
        <w:rPr>
          <w:rFonts w:asciiTheme="majorBidi" w:hAnsiTheme="majorBidi" w:cstheme="majorBidi"/>
          <w:sz w:val="24"/>
        </w:rPr>
        <w:t xml:space="preserve">, </w:t>
      </w:r>
      <w:del w:id="4784" w:author="John Peate" w:date="2024-05-27T13:36:00Z">
        <w:r w:rsidRPr="00871CA6" w:rsidDel="00F04C97">
          <w:rPr>
            <w:rFonts w:asciiTheme="majorBidi" w:hAnsiTheme="majorBidi" w:cstheme="majorBidi"/>
            <w:sz w:val="24"/>
          </w:rPr>
          <w:delText xml:space="preserve">it </w:delText>
        </w:r>
      </w:del>
      <w:ins w:id="4785" w:author="John Peate" w:date="2024-05-27T13:36:00Z">
        <w:r w:rsidR="00F04C97">
          <w:rPr>
            <w:rFonts w:asciiTheme="majorBidi" w:hAnsiTheme="majorBidi" w:cstheme="majorBidi"/>
            <w:sz w:val="24"/>
          </w:rPr>
          <w:t>the Northern Faction deemed the DOP</w:t>
        </w:r>
        <w:r w:rsidR="00F04C97" w:rsidRPr="00871CA6">
          <w:rPr>
            <w:rFonts w:asciiTheme="majorBidi" w:hAnsiTheme="majorBidi" w:cstheme="majorBidi"/>
            <w:sz w:val="24"/>
          </w:rPr>
          <w:t xml:space="preserve"> </w:t>
        </w:r>
      </w:ins>
      <w:del w:id="4786" w:author="John Peate" w:date="2024-05-27T13:37:00Z">
        <w:r w:rsidRPr="00871CA6" w:rsidDel="00F04C97">
          <w:rPr>
            <w:rFonts w:asciiTheme="majorBidi" w:hAnsiTheme="majorBidi" w:cstheme="majorBidi"/>
            <w:sz w:val="24"/>
          </w:rPr>
          <w:delText xml:space="preserve">is </w:delText>
        </w:r>
      </w:del>
      <w:r w:rsidRPr="00871CA6">
        <w:rPr>
          <w:rFonts w:asciiTheme="majorBidi" w:hAnsiTheme="majorBidi" w:cstheme="majorBidi"/>
          <w:sz w:val="24"/>
        </w:rPr>
        <w:t xml:space="preserve">invalid for </w:t>
      </w:r>
      <w:del w:id="4787" w:author="John Peate" w:date="2024-05-27T13:36:00Z">
        <w:r w:rsidRPr="00871CA6" w:rsidDel="00F04C97">
          <w:rPr>
            <w:rFonts w:asciiTheme="majorBidi" w:hAnsiTheme="majorBidi" w:cstheme="majorBidi"/>
            <w:sz w:val="24"/>
          </w:rPr>
          <w:delText xml:space="preserve">a </w:delText>
        </w:r>
      </w:del>
      <w:ins w:id="4788" w:author="John Peate" w:date="2024-05-27T13:36:00Z">
        <w:r w:rsidR="00F04C97">
          <w:rPr>
            <w:rFonts w:asciiTheme="majorBidi" w:hAnsiTheme="majorBidi" w:cstheme="majorBidi"/>
            <w:sz w:val="24"/>
          </w:rPr>
          <w:t>its</w:t>
        </w:r>
        <w:r w:rsidR="00F04C97" w:rsidRPr="00871CA6">
          <w:rPr>
            <w:rFonts w:asciiTheme="majorBidi" w:hAnsiTheme="majorBidi" w:cstheme="majorBidi"/>
            <w:sz w:val="24"/>
          </w:rPr>
          <w:t xml:space="preserve"> </w:t>
        </w:r>
      </w:ins>
      <w:r w:rsidRPr="00871CA6">
        <w:rPr>
          <w:rFonts w:asciiTheme="majorBidi" w:hAnsiTheme="majorBidi" w:cstheme="majorBidi"/>
          <w:sz w:val="24"/>
        </w:rPr>
        <w:t xml:space="preserve">simple </w:t>
      </w:r>
      <w:del w:id="4789" w:author="John Peate" w:date="2024-05-27T13:36:00Z">
        <w:r w:rsidRPr="00871CA6" w:rsidDel="00F04C97">
          <w:rPr>
            <w:rFonts w:asciiTheme="majorBidi" w:hAnsiTheme="majorBidi" w:cstheme="majorBidi"/>
            <w:sz w:val="24"/>
          </w:rPr>
          <w:delText xml:space="preserve">reason: </w:delText>
        </w:r>
      </w:del>
      <w:r w:rsidRPr="00871CA6">
        <w:rPr>
          <w:rFonts w:asciiTheme="majorBidi" w:hAnsiTheme="majorBidi" w:cstheme="majorBidi"/>
          <w:sz w:val="24"/>
        </w:rPr>
        <w:t>betrayal of Islamic principles. In an official statement</w:t>
      </w:r>
      <w:del w:id="4790" w:author="John Peate" w:date="2024-05-27T13:37:00Z">
        <w:r w:rsidRPr="00871CA6" w:rsidDel="00F04C97">
          <w:rPr>
            <w:rFonts w:asciiTheme="majorBidi" w:hAnsiTheme="majorBidi" w:cstheme="majorBidi"/>
            <w:sz w:val="24"/>
          </w:rPr>
          <w:delText xml:space="preserve"> by the organization</w:delText>
        </w:r>
      </w:del>
      <w:r w:rsidRPr="00871CA6">
        <w:rPr>
          <w:rFonts w:asciiTheme="majorBidi" w:hAnsiTheme="majorBidi" w:cstheme="majorBidi"/>
          <w:sz w:val="24"/>
        </w:rPr>
        <w:t xml:space="preserve">, it </w:t>
      </w:r>
      <w:del w:id="4791" w:author="John Peate" w:date="2024-05-27T13:37:00Z">
        <w:r w:rsidRPr="00871CA6" w:rsidDel="00F04C97">
          <w:rPr>
            <w:rFonts w:asciiTheme="majorBidi" w:hAnsiTheme="majorBidi" w:cstheme="majorBidi"/>
            <w:sz w:val="24"/>
          </w:rPr>
          <w:delText>was written</w:delText>
        </w:r>
      </w:del>
      <w:ins w:id="4792" w:author="John Peate" w:date="2024-05-27T13:37:00Z">
        <w:r w:rsidR="00F04C97">
          <w:rPr>
            <w:rFonts w:asciiTheme="majorBidi" w:hAnsiTheme="majorBidi" w:cstheme="majorBidi"/>
            <w:sz w:val="24"/>
          </w:rPr>
          <w:t>stated that</w:t>
        </w:r>
      </w:ins>
      <w:del w:id="4793" w:author="John Peate" w:date="2024-05-27T13:37:00Z">
        <w:r w:rsidRPr="00871CA6" w:rsidDel="00F04C97">
          <w:rPr>
            <w:rFonts w:asciiTheme="majorBidi" w:hAnsiTheme="majorBidi" w:cstheme="majorBidi"/>
            <w:sz w:val="24"/>
          </w:rPr>
          <w:delText>:</w:delText>
        </w:r>
      </w:del>
      <w:r w:rsidRPr="00871CA6">
        <w:rPr>
          <w:rFonts w:asciiTheme="majorBidi" w:hAnsiTheme="majorBidi" w:cstheme="majorBidi"/>
          <w:sz w:val="24"/>
        </w:rPr>
        <w:t xml:space="preserve"> </w:t>
      </w:r>
      <w:del w:id="4794" w:author="John Peate" w:date="2024-05-23T10:39:00Z">
        <w:r w:rsidRPr="00871CA6" w:rsidDel="006A3905">
          <w:rPr>
            <w:rFonts w:asciiTheme="majorBidi" w:hAnsiTheme="majorBidi" w:cstheme="majorBidi"/>
            <w:sz w:val="24"/>
          </w:rPr>
          <w:delText>"</w:delText>
        </w:r>
      </w:del>
      <w:ins w:id="4795" w:author="John Peate" w:date="2024-05-23T10:39:00Z">
        <w:r w:rsidR="006A3905">
          <w:rPr>
            <w:rFonts w:asciiTheme="majorBidi" w:hAnsiTheme="majorBidi" w:cstheme="majorBidi"/>
            <w:sz w:val="24"/>
          </w:rPr>
          <w:t>“</w:t>
        </w:r>
      </w:ins>
      <w:ins w:id="4796" w:author="John Peate" w:date="2024-05-27T13:37:00Z">
        <w:r w:rsidR="00F04C97">
          <w:rPr>
            <w:rFonts w:asciiTheme="majorBidi" w:hAnsiTheme="majorBidi" w:cstheme="majorBidi"/>
            <w:sz w:val="24"/>
          </w:rPr>
          <w:t>[w]</w:t>
        </w:r>
      </w:ins>
      <w:del w:id="4797" w:author="John Peate" w:date="2024-05-27T13:37:00Z">
        <w:r w:rsidRPr="00871CA6" w:rsidDel="00F04C97">
          <w:rPr>
            <w:rFonts w:asciiTheme="majorBidi" w:hAnsiTheme="majorBidi" w:cstheme="majorBidi"/>
            <w:sz w:val="24"/>
          </w:rPr>
          <w:delText>W</w:delText>
        </w:r>
      </w:del>
      <w:r w:rsidRPr="00871CA6">
        <w:rPr>
          <w:rFonts w:asciiTheme="majorBidi" w:hAnsiTheme="majorBidi" w:cstheme="majorBidi"/>
          <w:sz w:val="24"/>
        </w:rPr>
        <w:t>e believe that Palestine is a holy land</w:t>
      </w:r>
      <w:del w:id="4798" w:author="John Peate" w:date="2024-05-23T10:39:00Z">
        <w:r w:rsidRPr="00871CA6" w:rsidDel="006A3905">
          <w:rPr>
            <w:rFonts w:asciiTheme="majorBidi" w:hAnsiTheme="majorBidi" w:cstheme="majorBidi"/>
            <w:sz w:val="24"/>
          </w:rPr>
          <w:delText>"</w:delText>
        </w:r>
      </w:del>
      <w:ins w:id="4799" w:author="John Peate" w:date="2024-05-23T10:39:00Z">
        <w:r w:rsidR="006A3905">
          <w:rPr>
            <w:rFonts w:asciiTheme="majorBidi" w:hAnsiTheme="majorBidi" w:cstheme="majorBidi"/>
            <w:sz w:val="24"/>
          </w:rPr>
          <w:t>”</w:t>
        </w:r>
      </w:ins>
      <w:del w:id="4800" w:author="John Peate" w:date="2024-05-27T13:37:00Z">
        <w:r w:rsidRPr="00871CA6" w:rsidDel="00F04C97">
          <w:rPr>
            <w:rFonts w:asciiTheme="majorBidi" w:hAnsiTheme="majorBidi" w:cstheme="majorBidi"/>
            <w:sz w:val="24"/>
          </w:rPr>
          <w:delText>,</w:delText>
        </w:r>
      </w:del>
      <w:r w:rsidRPr="00871CA6">
        <w:rPr>
          <w:rFonts w:asciiTheme="majorBidi" w:hAnsiTheme="majorBidi" w:cstheme="majorBidi"/>
          <w:sz w:val="24"/>
        </w:rPr>
        <w:t xml:space="preserve"> and</w:t>
      </w:r>
      <w:ins w:id="4801" w:author="John Peate" w:date="2024-05-27T13:38:00Z">
        <w:r w:rsidR="00F04C97">
          <w:rPr>
            <w:rFonts w:asciiTheme="majorBidi" w:hAnsiTheme="majorBidi" w:cstheme="majorBidi"/>
            <w:sz w:val="24"/>
          </w:rPr>
          <w:t xml:space="preserve"> that</w:t>
        </w:r>
      </w:ins>
      <w:del w:id="4802" w:author="John Peate" w:date="2024-05-27T13:38:00Z">
        <w:r w:rsidRPr="00871CA6" w:rsidDel="00F04C97">
          <w:rPr>
            <w:rFonts w:asciiTheme="majorBidi" w:hAnsiTheme="majorBidi" w:cstheme="majorBidi"/>
            <w:sz w:val="24"/>
          </w:rPr>
          <w:delText xml:space="preserve"> as waqf land,</w:delText>
        </w:r>
      </w:del>
      <w:r w:rsidRPr="00871CA6">
        <w:rPr>
          <w:rFonts w:asciiTheme="majorBidi" w:hAnsiTheme="majorBidi" w:cstheme="majorBidi"/>
          <w:sz w:val="24"/>
        </w:rPr>
        <w:t xml:space="preserve"> no Palestinian </w:t>
      </w:r>
      <w:del w:id="4803" w:author="John Peate" w:date="2024-05-27T13:38:00Z">
        <w:r w:rsidRPr="00871CA6" w:rsidDel="00F04C97">
          <w:rPr>
            <w:rFonts w:asciiTheme="majorBidi" w:hAnsiTheme="majorBidi" w:cstheme="majorBidi"/>
            <w:sz w:val="24"/>
          </w:rPr>
          <w:delText xml:space="preserve">ruler or generation </w:delText>
        </w:r>
      </w:del>
      <w:r w:rsidRPr="00871CA6">
        <w:rPr>
          <w:rFonts w:asciiTheme="majorBidi" w:hAnsiTheme="majorBidi" w:cstheme="majorBidi"/>
          <w:sz w:val="24"/>
        </w:rPr>
        <w:t>ha</w:t>
      </w:r>
      <w:del w:id="4804" w:author="John Peate" w:date="2024-05-27T13:38:00Z">
        <w:r w:rsidRPr="00871CA6" w:rsidDel="00F04C97">
          <w:rPr>
            <w:rFonts w:asciiTheme="majorBidi" w:hAnsiTheme="majorBidi" w:cstheme="majorBidi"/>
            <w:sz w:val="24"/>
          </w:rPr>
          <w:delText>s</w:delText>
        </w:r>
      </w:del>
      <w:ins w:id="4805" w:author="John Peate" w:date="2024-05-27T13:38:00Z">
        <w:r w:rsidR="00F04C97">
          <w:rPr>
            <w:rFonts w:asciiTheme="majorBidi" w:hAnsiTheme="majorBidi" w:cstheme="majorBidi"/>
            <w:sz w:val="24"/>
          </w:rPr>
          <w:t>d</w:t>
        </w:r>
      </w:ins>
      <w:r w:rsidRPr="00871CA6">
        <w:rPr>
          <w:rFonts w:asciiTheme="majorBidi" w:hAnsiTheme="majorBidi" w:cstheme="majorBidi"/>
          <w:sz w:val="24"/>
        </w:rPr>
        <w:t xml:space="preserve"> the right to relinquish </w:t>
      </w:r>
      <w:del w:id="4806" w:author="John Peate" w:date="2024-05-27T13:38:00Z">
        <w:r w:rsidRPr="00871CA6" w:rsidDel="00F04C97">
          <w:rPr>
            <w:rFonts w:asciiTheme="majorBidi" w:hAnsiTheme="majorBidi" w:cstheme="majorBidi"/>
            <w:sz w:val="24"/>
          </w:rPr>
          <w:delText>a grain</w:delText>
        </w:r>
      </w:del>
      <w:ins w:id="4807" w:author="John Peate" w:date="2024-05-27T13:38:00Z">
        <w:r w:rsidR="00F04C97">
          <w:rPr>
            <w:rFonts w:asciiTheme="majorBidi" w:hAnsiTheme="majorBidi" w:cstheme="majorBidi"/>
            <w:sz w:val="24"/>
          </w:rPr>
          <w:t>an inch</w:t>
        </w:r>
      </w:ins>
      <w:r w:rsidRPr="00871CA6">
        <w:rPr>
          <w:rFonts w:asciiTheme="majorBidi" w:hAnsiTheme="majorBidi" w:cstheme="majorBidi"/>
          <w:sz w:val="24"/>
        </w:rPr>
        <w:t xml:space="preserve"> of </w:t>
      </w:r>
      <w:ins w:id="4808" w:author="John Peate" w:date="2024-05-27T13:38:00Z">
        <w:r w:rsidR="00F04C97" w:rsidRPr="00F04C97">
          <w:rPr>
            <w:rFonts w:asciiTheme="majorBidi" w:hAnsiTheme="majorBidi" w:cstheme="majorBidi"/>
            <w:i/>
            <w:iCs/>
            <w:sz w:val="24"/>
            <w:rPrChange w:id="4809" w:author="John Peate" w:date="2024-05-27T13:38:00Z">
              <w:rPr>
                <w:rFonts w:asciiTheme="majorBidi" w:hAnsiTheme="majorBidi" w:cstheme="majorBidi"/>
                <w:sz w:val="24"/>
              </w:rPr>
            </w:rPrChange>
          </w:rPr>
          <w:t>waqf</w:t>
        </w:r>
        <w:r w:rsidR="00F04C97" w:rsidRPr="00871CA6">
          <w:rPr>
            <w:rFonts w:asciiTheme="majorBidi" w:hAnsiTheme="majorBidi" w:cstheme="majorBidi"/>
            <w:sz w:val="24"/>
          </w:rPr>
          <w:t xml:space="preserve"> land</w:t>
        </w:r>
        <w:r w:rsidR="00F04C97">
          <w:rPr>
            <w:rFonts w:asciiTheme="majorBidi" w:hAnsiTheme="majorBidi" w:cstheme="majorBidi"/>
            <w:sz w:val="24"/>
          </w:rPr>
          <w:t>.</w:t>
        </w:r>
        <w:r w:rsidR="00F04C97" w:rsidRPr="00871CA6">
          <w:rPr>
            <w:rFonts w:asciiTheme="majorBidi" w:hAnsiTheme="majorBidi" w:cstheme="majorBidi"/>
            <w:sz w:val="24"/>
          </w:rPr>
          <w:t xml:space="preserve"> </w:t>
        </w:r>
      </w:ins>
      <w:del w:id="4810" w:author="John Peate" w:date="2024-05-27T13:38:00Z">
        <w:r w:rsidRPr="00871CA6" w:rsidDel="00F04C97">
          <w:rPr>
            <w:rFonts w:asciiTheme="majorBidi" w:hAnsiTheme="majorBidi" w:cstheme="majorBidi"/>
            <w:sz w:val="24"/>
          </w:rPr>
          <w:delText>it, and t</w:delText>
        </w:r>
      </w:del>
      <w:ins w:id="4811" w:author="John Peate" w:date="2024-05-27T13:38:00Z">
        <w:r w:rsidR="00F04C97">
          <w:rPr>
            <w:rFonts w:asciiTheme="majorBidi" w:hAnsiTheme="majorBidi" w:cstheme="majorBidi"/>
            <w:sz w:val="24"/>
          </w:rPr>
          <w:t>T</w:t>
        </w:r>
      </w:ins>
      <w:r w:rsidRPr="00871CA6">
        <w:rPr>
          <w:rFonts w:asciiTheme="majorBidi" w:hAnsiTheme="majorBidi" w:cstheme="majorBidi"/>
          <w:sz w:val="24"/>
        </w:rPr>
        <w:t>herefore</w:t>
      </w:r>
      <w:ins w:id="4812" w:author="John Peate" w:date="2024-05-27T13:38:00Z">
        <w:r w:rsidR="00F04C97">
          <w:rPr>
            <w:rFonts w:asciiTheme="majorBidi" w:hAnsiTheme="majorBidi" w:cstheme="majorBidi"/>
            <w:sz w:val="24"/>
          </w:rPr>
          <w:t>,</w:t>
        </w:r>
      </w:ins>
      <w:r w:rsidRPr="00871CA6">
        <w:rPr>
          <w:rFonts w:asciiTheme="majorBidi" w:hAnsiTheme="majorBidi" w:cstheme="majorBidi"/>
          <w:sz w:val="24"/>
        </w:rPr>
        <w:t xml:space="preserve"> </w:t>
      </w:r>
      <w:del w:id="4813" w:author="John Peate" w:date="2024-05-23T10:39:00Z">
        <w:r w:rsidRPr="00871CA6" w:rsidDel="006A3905">
          <w:rPr>
            <w:rFonts w:asciiTheme="majorBidi" w:hAnsiTheme="majorBidi" w:cstheme="majorBidi"/>
            <w:sz w:val="24"/>
          </w:rPr>
          <w:delText>"</w:delText>
        </w:r>
      </w:del>
      <w:ins w:id="4814" w:author="John Peate" w:date="2024-05-23T10:39:00Z">
        <w:r w:rsidR="006A3905">
          <w:rPr>
            <w:rFonts w:asciiTheme="majorBidi" w:hAnsiTheme="majorBidi" w:cstheme="majorBidi"/>
            <w:sz w:val="24"/>
          </w:rPr>
          <w:t>“</w:t>
        </w:r>
      </w:ins>
      <w:r w:rsidRPr="00871CA6">
        <w:rPr>
          <w:rFonts w:asciiTheme="majorBidi" w:hAnsiTheme="majorBidi" w:cstheme="majorBidi"/>
          <w:sz w:val="24"/>
        </w:rPr>
        <w:t xml:space="preserve">a curse shall befall whoever neglects it and hands it over as a gift to the </w:t>
      </w:r>
      <w:commentRangeStart w:id="4815"/>
      <w:r w:rsidRPr="00871CA6">
        <w:rPr>
          <w:rFonts w:asciiTheme="majorBidi" w:hAnsiTheme="majorBidi" w:cstheme="majorBidi"/>
          <w:sz w:val="24"/>
        </w:rPr>
        <w:t>[Jew</w:t>
      </w:r>
      <w:ins w:id="4816" w:author="John Peate" w:date="2024-05-27T07:04:00Z">
        <w:r w:rsidR="00E35E19">
          <w:rPr>
            <w:rFonts w:asciiTheme="majorBidi" w:hAnsiTheme="majorBidi" w:cstheme="majorBidi"/>
            <w:sz w:val="24"/>
          </w:rPr>
          <w:t>i</w:t>
        </w:r>
      </w:ins>
      <w:r w:rsidRPr="00871CA6">
        <w:rPr>
          <w:rFonts w:asciiTheme="majorBidi" w:hAnsiTheme="majorBidi" w:cstheme="majorBidi"/>
          <w:sz w:val="24"/>
        </w:rPr>
        <w:t>s</w:t>
      </w:r>
      <w:ins w:id="4817" w:author="John Peate" w:date="2024-05-27T07:04:00Z">
        <w:r w:rsidR="00E35E19">
          <w:rPr>
            <w:rFonts w:asciiTheme="majorBidi" w:hAnsiTheme="majorBidi" w:cstheme="majorBidi"/>
            <w:sz w:val="24"/>
          </w:rPr>
          <w:t>h</w:t>
        </w:r>
      </w:ins>
      <w:r w:rsidRPr="00871CA6">
        <w:rPr>
          <w:rFonts w:asciiTheme="majorBidi" w:hAnsiTheme="majorBidi" w:cstheme="majorBidi"/>
          <w:sz w:val="24"/>
        </w:rPr>
        <w:t xml:space="preserve">] </w:t>
      </w:r>
      <w:commentRangeEnd w:id="4815"/>
      <w:r w:rsidR="00E3779E">
        <w:rPr>
          <w:rStyle w:val="CommentReference"/>
        </w:rPr>
        <w:commentReference w:id="4815"/>
      </w:r>
      <w:r w:rsidRPr="00871CA6">
        <w:rPr>
          <w:rFonts w:asciiTheme="majorBidi" w:hAnsiTheme="majorBidi" w:cstheme="majorBidi"/>
          <w:sz w:val="24"/>
        </w:rPr>
        <w:t>enemies of humanity.</w:t>
      </w:r>
      <w:del w:id="4818" w:author="John Peate" w:date="2024-05-23T10:39:00Z">
        <w:r w:rsidRPr="00871CA6" w:rsidDel="006A3905">
          <w:rPr>
            <w:rFonts w:asciiTheme="majorBidi" w:hAnsiTheme="majorBidi" w:cstheme="majorBidi"/>
            <w:sz w:val="24"/>
          </w:rPr>
          <w:delText>"</w:delText>
        </w:r>
      </w:del>
      <w:ins w:id="4819" w:author="John Peate" w:date="2024-05-23T10:39:00Z">
        <w:r w:rsidR="006A3905">
          <w:rPr>
            <w:rFonts w:asciiTheme="majorBidi" w:hAnsiTheme="majorBidi" w:cstheme="majorBidi"/>
            <w:sz w:val="24"/>
          </w:rPr>
          <w:t>”</w:t>
        </w:r>
      </w:ins>
      <w:r w:rsidR="003B7050">
        <w:rPr>
          <w:rStyle w:val="FootnoteReference"/>
          <w:rFonts w:asciiTheme="majorBidi" w:hAnsiTheme="majorBidi" w:cstheme="majorBidi"/>
          <w:sz w:val="24"/>
        </w:rPr>
        <w:footnoteReference w:id="77"/>
      </w:r>
      <w:r w:rsidRPr="00871CA6">
        <w:rPr>
          <w:rFonts w:asciiTheme="majorBidi" w:hAnsiTheme="majorBidi" w:cstheme="majorBidi"/>
          <w:sz w:val="24"/>
        </w:rPr>
        <w:t xml:space="preserve"> From the </w:t>
      </w:r>
      <w:ins w:id="4843" w:author="John Peate" w:date="2024-05-26T13:11:00Z">
        <w:r w:rsidR="00B10D6B" w:rsidRPr="00A0707B">
          <w:rPr>
            <w:rFonts w:asciiTheme="majorBidi" w:hAnsiTheme="majorBidi" w:cstheme="majorBidi"/>
            <w:i/>
            <w:iCs/>
            <w:sz w:val="24"/>
          </w:rPr>
          <w:t>sharīʿa</w:t>
        </w:r>
      </w:ins>
      <w:del w:id="4844" w:author="John Peate" w:date="2024-05-26T13:11:00Z">
        <w:r w:rsidRPr="00871CA6" w:rsidDel="00B10D6B">
          <w:rPr>
            <w:rFonts w:asciiTheme="majorBidi" w:hAnsiTheme="majorBidi" w:cstheme="majorBidi"/>
            <w:sz w:val="24"/>
          </w:rPr>
          <w:delText>Shari</w:delText>
        </w:r>
      </w:del>
      <w:del w:id="4845" w:author="John Peate" w:date="2024-05-23T10:40:00Z">
        <w:r w:rsidRPr="00871CA6" w:rsidDel="006A3905">
          <w:rPr>
            <w:rFonts w:asciiTheme="majorBidi" w:hAnsiTheme="majorBidi" w:cstheme="majorBidi"/>
            <w:sz w:val="24"/>
          </w:rPr>
          <w:delText>'</w:delText>
        </w:r>
      </w:del>
      <w:del w:id="4846" w:author="John Peate" w:date="2024-05-26T13:11:00Z">
        <w:r w:rsidRPr="00871CA6" w:rsidDel="00B10D6B">
          <w:rPr>
            <w:rFonts w:asciiTheme="majorBidi" w:hAnsiTheme="majorBidi" w:cstheme="majorBidi"/>
            <w:sz w:val="24"/>
          </w:rPr>
          <w:delText>a</w:delText>
        </w:r>
      </w:del>
      <w:r w:rsidRPr="00871CA6">
        <w:rPr>
          <w:rFonts w:asciiTheme="majorBidi" w:hAnsiTheme="majorBidi" w:cstheme="majorBidi"/>
          <w:sz w:val="24"/>
        </w:rPr>
        <w:t xml:space="preserve"> </w:t>
      </w:r>
      <w:ins w:id="4847" w:author="John Peate" w:date="2024-05-27T13:39:00Z">
        <w:r w:rsidR="00F04C97">
          <w:rPr>
            <w:rFonts w:asciiTheme="majorBidi" w:hAnsiTheme="majorBidi" w:cstheme="majorBidi"/>
            <w:sz w:val="24"/>
          </w:rPr>
          <w:t xml:space="preserve">perspective, the </w:t>
        </w:r>
      </w:ins>
      <w:r w:rsidRPr="00871CA6">
        <w:rPr>
          <w:rFonts w:asciiTheme="majorBidi" w:hAnsiTheme="majorBidi" w:cstheme="majorBidi"/>
          <w:sz w:val="24"/>
        </w:rPr>
        <w:t xml:space="preserve">legal status of Palestine </w:t>
      </w:r>
      <w:del w:id="4848" w:author="John Peate" w:date="2024-05-28T15:59:00Z">
        <w:r w:rsidRPr="00871CA6" w:rsidDel="00FF7B3F">
          <w:rPr>
            <w:rFonts w:asciiTheme="majorBidi" w:hAnsiTheme="majorBidi" w:cstheme="majorBidi"/>
            <w:sz w:val="24"/>
          </w:rPr>
          <w:delText xml:space="preserve">is </w:delText>
        </w:r>
      </w:del>
      <w:r w:rsidRPr="00871CA6">
        <w:rPr>
          <w:rFonts w:asciiTheme="majorBidi" w:hAnsiTheme="majorBidi" w:cstheme="majorBidi"/>
          <w:sz w:val="24"/>
        </w:rPr>
        <w:t>derive</w:t>
      </w:r>
      <w:del w:id="4849" w:author="John Peate" w:date="2024-05-28T15:59:00Z">
        <w:r w:rsidRPr="00871CA6" w:rsidDel="00FF7B3F">
          <w:rPr>
            <w:rFonts w:asciiTheme="majorBidi" w:hAnsiTheme="majorBidi" w:cstheme="majorBidi"/>
            <w:sz w:val="24"/>
          </w:rPr>
          <w:delText>d</w:delText>
        </w:r>
      </w:del>
      <w:ins w:id="4850" w:author="John Peate" w:date="2024-05-28T15:59:00Z">
        <w:r w:rsidR="00FF7B3F">
          <w:rPr>
            <w:rFonts w:asciiTheme="majorBidi" w:hAnsiTheme="majorBidi" w:cstheme="majorBidi"/>
            <w:sz w:val="24"/>
          </w:rPr>
          <w:t>s</w:t>
        </w:r>
      </w:ins>
      <w:r w:rsidRPr="00871CA6">
        <w:rPr>
          <w:rFonts w:asciiTheme="majorBidi" w:hAnsiTheme="majorBidi" w:cstheme="majorBidi"/>
          <w:sz w:val="24"/>
        </w:rPr>
        <w:t xml:space="preserve"> </w:t>
      </w:r>
      <w:ins w:id="4851" w:author="John Peate" w:date="2024-05-27T13:39:00Z">
        <w:r w:rsidR="00F04C97">
          <w:rPr>
            <w:rFonts w:asciiTheme="majorBidi" w:hAnsiTheme="majorBidi" w:cstheme="majorBidi"/>
            <w:sz w:val="24"/>
          </w:rPr>
          <w:t xml:space="preserve">from </w:t>
        </w:r>
      </w:ins>
      <w:r w:rsidRPr="00871CA6">
        <w:rPr>
          <w:rFonts w:asciiTheme="majorBidi" w:hAnsiTheme="majorBidi" w:cstheme="majorBidi"/>
          <w:sz w:val="24"/>
        </w:rPr>
        <w:t xml:space="preserve">the way to liberate it: </w:t>
      </w:r>
      <w:del w:id="4852" w:author="John Peate" w:date="2024-05-23T10:39:00Z">
        <w:r w:rsidRPr="00871CA6" w:rsidDel="006A3905">
          <w:rPr>
            <w:rFonts w:asciiTheme="majorBidi" w:hAnsiTheme="majorBidi" w:cstheme="majorBidi"/>
            <w:sz w:val="24"/>
          </w:rPr>
          <w:delText>"</w:delText>
        </w:r>
      </w:del>
      <w:ins w:id="4853" w:author="John Peate" w:date="2024-05-23T10:39:00Z">
        <w:r w:rsidR="006A3905">
          <w:rPr>
            <w:rFonts w:asciiTheme="majorBidi" w:hAnsiTheme="majorBidi" w:cstheme="majorBidi"/>
            <w:sz w:val="24"/>
          </w:rPr>
          <w:t>“</w:t>
        </w:r>
      </w:ins>
      <w:proofErr w:type="spellStart"/>
      <w:del w:id="4854" w:author="John Peate" w:date="2024-05-26T13:12:00Z">
        <w:r w:rsidRPr="00E35E19" w:rsidDel="00A30A73">
          <w:rPr>
            <w:rFonts w:asciiTheme="majorBidi" w:hAnsiTheme="majorBidi" w:cstheme="majorBidi"/>
            <w:i/>
            <w:iCs/>
            <w:sz w:val="24"/>
            <w:rPrChange w:id="4855" w:author="John Peate" w:date="2024-05-27T07:04:00Z">
              <w:rPr>
                <w:rFonts w:asciiTheme="majorBidi" w:hAnsiTheme="majorBidi" w:cstheme="majorBidi"/>
                <w:sz w:val="24"/>
              </w:rPr>
            </w:rPrChange>
          </w:rPr>
          <w:delText xml:space="preserve">Jihad </w:delText>
        </w:r>
      </w:del>
      <w:ins w:id="4856" w:author="John Peate" w:date="2024-05-26T13:12:00Z">
        <w:r w:rsidR="00A30A73" w:rsidRPr="00E35E19">
          <w:rPr>
            <w:rFonts w:asciiTheme="majorBidi" w:hAnsiTheme="majorBidi" w:cstheme="majorBidi"/>
            <w:i/>
            <w:iCs/>
            <w:sz w:val="24"/>
            <w:rPrChange w:id="4857" w:author="John Peate" w:date="2024-05-27T07:04:00Z">
              <w:rPr>
                <w:rFonts w:asciiTheme="majorBidi" w:hAnsiTheme="majorBidi" w:cstheme="majorBidi"/>
                <w:sz w:val="24"/>
              </w:rPr>
            </w:rPrChange>
          </w:rPr>
          <w:t>Jihād</w:t>
        </w:r>
        <w:proofErr w:type="spellEnd"/>
        <w:r w:rsidR="00A30A73" w:rsidRPr="00871CA6">
          <w:rPr>
            <w:rFonts w:asciiTheme="majorBidi" w:hAnsiTheme="majorBidi" w:cstheme="majorBidi"/>
            <w:sz w:val="24"/>
          </w:rPr>
          <w:t xml:space="preserve"> </w:t>
        </w:r>
      </w:ins>
      <w:r w:rsidRPr="00871CA6">
        <w:rPr>
          <w:rFonts w:asciiTheme="majorBidi" w:hAnsiTheme="majorBidi" w:cstheme="majorBidi"/>
          <w:sz w:val="24"/>
        </w:rPr>
        <w:t>is the way to victory.</w:t>
      </w:r>
      <w:del w:id="4858" w:author="John Peate" w:date="2024-05-23T10:39:00Z">
        <w:r w:rsidRPr="00871CA6" w:rsidDel="006A3905">
          <w:rPr>
            <w:rFonts w:asciiTheme="majorBidi" w:hAnsiTheme="majorBidi" w:cstheme="majorBidi"/>
            <w:sz w:val="24"/>
          </w:rPr>
          <w:delText>"</w:delText>
        </w:r>
      </w:del>
      <w:ins w:id="4859" w:author="John Peate" w:date="2024-05-23T10:39:00Z">
        <w:r w:rsidR="006A3905">
          <w:rPr>
            <w:rFonts w:asciiTheme="majorBidi" w:hAnsiTheme="majorBidi" w:cstheme="majorBidi"/>
            <w:sz w:val="24"/>
          </w:rPr>
          <w:t>”</w:t>
        </w:r>
      </w:ins>
      <w:r w:rsidR="003B7050">
        <w:rPr>
          <w:rStyle w:val="FootnoteReference"/>
          <w:rFonts w:asciiTheme="majorBidi" w:hAnsiTheme="majorBidi" w:cstheme="majorBidi"/>
          <w:sz w:val="24"/>
        </w:rPr>
        <w:footnoteReference w:id="78"/>
      </w:r>
      <w:r w:rsidRPr="00871CA6">
        <w:rPr>
          <w:rFonts w:asciiTheme="majorBidi" w:hAnsiTheme="majorBidi" w:cstheme="majorBidi"/>
          <w:sz w:val="24"/>
        </w:rPr>
        <w:t xml:space="preserve"> The </w:t>
      </w:r>
      <w:r w:rsidR="00F012C4">
        <w:rPr>
          <w:rFonts w:asciiTheme="majorBidi" w:hAnsiTheme="majorBidi" w:cstheme="majorBidi"/>
          <w:sz w:val="24"/>
        </w:rPr>
        <w:t>DOP</w:t>
      </w:r>
      <w:r w:rsidRPr="00871CA6">
        <w:rPr>
          <w:rFonts w:asciiTheme="majorBidi" w:hAnsiTheme="majorBidi" w:cstheme="majorBidi"/>
          <w:sz w:val="24"/>
        </w:rPr>
        <w:t xml:space="preserve"> does not meet </w:t>
      </w:r>
      <w:del w:id="4869" w:author="John Peate" w:date="2024-05-27T13:39:00Z">
        <w:r w:rsidRPr="00871CA6" w:rsidDel="00F04C97">
          <w:rPr>
            <w:rFonts w:asciiTheme="majorBidi" w:hAnsiTheme="majorBidi" w:cstheme="majorBidi"/>
            <w:sz w:val="24"/>
          </w:rPr>
          <w:delText xml:space="preserve">the </w:delText>
        </w:r>
      </w:del>
      <w:ins w:id="4870" w:author="John Peate" w:date="2024-05-26T13:11:00Z">
        <w:r w:rsidR="00B10D6B" w:rsidRPr="00B10D6B">
          <w:rPr>
            <w:rFonts w:asciiTheme="majorBidi" w:hAnsiTheme="majorBidi" w:cstheme="majorBidi"/>
            <w:i/>
            <w:iCs/>
            <w:sz w:val="24"/>
            <w:rPrChange w:id="4871" w:author="John Peate" w:date="2024-05-26T13:11:00Z">
              <w:rPr>
                <w:rFonts w:asciiTheme="majorBidi" w:hAnsiTheme="majorBidi" w:cstheme="majorBidi"/>
                <w:sz w:val="20"/>
                <w:szCs w:val="20"/>
              </w:rPr>
            </w:rPrChange>
          </w:rPr>
          <w:t>sharīʿa</w:t>
        </w:r>
      </w:ins>
      <w:del w:id="4872" w:author="John Peate" w:date="2024-05-26T13:11:00Z">
        <w:r w:rsidRPr="00871CA6" w:rsidDel="00B10D6B">
          <w:rPr>
            <w:rFonts w:asciiTheme="majorBidi" w:hAnsiTheme="majorBidi" w:cstheme="majorBidi"/>
            <w:sz w:val="24"/>
          </w:rPr>
          <w:delText>Shari</w:delText>
        </w:r>
      </w:del>
      <w:del w:id="4873" w:author="John Peate" w:date="2024-05-23T10:40:00Z">
        <w:r w:rsidRPr="00871CA6" w:rsidDel="006A3905">
          <w:rPr>
            <w:rFonts w:asciiTheme="majorBidi" w:hAnsiTheme="majorBidi" w:cstheme="majorBidi"/>
            <w:sz w:val="24"/>
          </w:rPr>
          <w:delText>'</w:delText>
        </w:r>
      </w:del>
      <w:del w:id="4874" w:author="John Peate" w:date="2024-05-26T13:11:00Z">
        <w:r w:rsidRPr="00871CA6" w:rsidDel="00B10D6B">
          <w:rPr>
            <w:rFonts w:asciiTheme="majorBidi" w:hAnsiTheme="majorBidi" w:cstheme="majorBidi"/>
            <w:sz w:val="24"/>
          </w:rPr>
          <w:delText>a</w:delText>
        </w:r>
      </w:del>
      <w:r w:rsidRPr="00871CA6">
        <w:rPr>
          <w:rFonts w:asciiTheme="majorBidi" w:hAnsiTheme="majorBidi" w:cstheme="majorBidi"/>
          <w:sz w:val="24"/>
        </w:rPr>
        <w:t xml:space="preserve"> conditions for peace agreements because it is part of a permanent </w:t>
      </w:r>
      <w:del w:id="4875" w:author="John Peate" w:date="2024-05-27T13:39:00Z">
        <w:r w:rsidRPr="00871CA6" w:rsidDel="00F04C97">
          <w:rPr>
            <w:rFonts w:asciiTheme="majorBidi" w:hAnsiTheme="majorBidi" w:cstheme="majorBidi"/>
            <w:sz w:val="24"/>
          </w:rPr>
          <w:delText xml:space="preserve">peace </w:delText>
        </w:r>
      </w:del>
      <w:r w:rsidRPr="00871CA6">
        <w:rPr>
          <w:rFonts w:asciiTheme="majorBidi" w:hAnsiTheme="majorBidi" w:cstheme="majorBidi"/>
          <w:sz w:val="24"/>
        </w:rPr>
        <w:t>process, includes recognition of Israel and its right</w:t>
      </w:r>
      <w:ins w:id="4876" w:author="John Peate" w:date="2024-05-27T13:40:00Z">
        <w:r w:rsidR="00F04C97">
          <w:rPr>
            <w:rFonts w:asciiTheme="majorBidi" w:hAnsiTheme="majorBidi" w:cstheme="majorBidi"/>
            <w:sz w:val="24"/>
          </w:rPr>
          <w:t>s</w:t>
        </w:r>
      </w:ins>
      <w:r w:rsidRPr="00871CA6">
        <w:rPr>
          <w:rFonts w:asciiTheme="majorBidi" w:hAnsiTheme="majorBidi" w:cstheme="majorBidi"/>
          <w:sz w:val="24"/>
        </w:rPr>
        <w:t xml:space="preserve"> </w:t>
      </w:r>
      <w:del w:id="4877" w:author="John Peate" w:date="2024-05-27T13:40:00Z">
        <w:r w:rsidRPr="00871CA6" w:rsidDel="00F04C97">
          <w:rPr>
            <w:rFonts w:asciiTheme="majorBidi" w:hAnsiTheme="majorBidi" w:cstheme="majorBidi"/>
            <w:sz w:val="24"/>
          </w:rPr>
          <w:delText xml:space="preserve">over </w:delText>
        </w:r>
      </w:del>
      <w:ins w:id="4878" w:author="John Peate" w:date="2024-05-27T13:40:00Z">
        <w:r w:rsidR="00F04C97">
          <w:rPr>
            <w:rFonts w:asciiTheme="majorBidi" w:hAnsiTheme="majorBidi" w:cstheme="majorBidi"/>
            <w:sz w:val="24"/>
          </w:rPr>
          <w:t>to</w:t>
        </w:r>
        <w:r w:rsidR="00F04C97" w:rsidRPr="00871CA6">
          <w:rPr>
            <w:rFonts w:asciiTheme="majorBidi" w:hAnsiTheme="majorBidi" w:cstheme="majorBidi"/>
            <w:sz w:val="24"/>
          </w:rPr>
          <w:t xml:space="preserve"> </w:t>
        </w:r>
      </w:ins>
      <w:r w:rsidRPr="00871CA6">
        <w:rPr>
          <w:rFonts w:asciiTheme="majorBidi" w:hAnsiTheme="majorBidi" w:cstheme="majorBidi"/>
          <w:sz w:val="24"/>
        </w:rPr>
        <w:t xml:space="preserve">Palestinian </w:t>
      </w:r>
      <w:del w:id="4879" w:author="John Peate" w:date="2024-05-27T13:40:00Z">
        <w:r w:rsidRPr="00871CA6" w:rsidDel="00F04C97">
          <w:rPr>
            <w:rFonts w:asciiTheme="majorBidi" w:hAnsiTheme="majorBidi" w:cstheme="majorBidi"/>
            <w:sz w:val="24"/>
          </w:rPr>
          <w:delText>land</w:delText>
        </w:r>
      </w:del>
      <w:ins w:id="4880" w:author="John Peate" w:date="2024-05-27T13:40:00Z">
        <w:r w:rsidR="00F04C97">
          <w:rPr>
            <w:rFonts w:asciiTheme="majorBidi" w:hAnsiTheme="majorBidi" w:cstheme="majorBidi"/>
            <w:sz w:val="24"/>
          </w:rPr>
          <w:t>territory</w:t>
        </w:r>
      </w:ins>
      <w:r w:rsidRPr="00871CA6">
        <w:rPr>
          <w:rFonts w:asciiTheme="majorBidi" w:hAnsiTheme="majorBidi" w:cstheme="majorBidi"/>
          <w:sz w:val="24"/>
        </w:rPr>
        <w:t xml:space="preserve">, and </w:t>
      </w:r>
      <w:del w:id="4881" w:author="John Peate" w:date="2024-05-27T13:40:00Z">
        <w:r w:rsidRPr="00871CA6" w:rsidDel="00F04C97">
          <w:rPr>
            <w:rFonts w:asciiTheme="majorBidi" w:hAnsiTheme="majorBidi" w:cstheme="majorBidi"/>
            <w:sz w:val="24"/>
          </w:rPr>
          <w:delText>does not grant</w:delText>
        </w:r>
      </w:del>
      <w:ins w:id="4882" w:author="John Peate" w:date="2024-05-27T13:40:00Z">
        <w:r w:rsidR="00F04C97">
          <w:rPr>
            <w:rFonts w:asciiTheme="majorBidi" w:hAnsiTheme="majorBidi" w:cstheme="majorBidi"/>
            <w:sz w:val="24"/>
          </w:rPr>
          <w:t>gives no</w:t>
        </w:r>
      </w:ins>
      <w:r w:rsidRPr="00871CA6">
        <w:rPr>
          <w:rFonts w:asciiTheme="majorBidi" w:hAnsiTheme="majorBidi" w:cstheme="majorBidi"/>
          <w:sz w:val="24"/>
        </w:rPr>
        <w:t xml:space="preserve"> clear advantages to the Palestinians. Therefore, comparisons </w:t>
      </w:r>
      <w:del w:id="4883" w:author="John Peate" w:date="2024-05-23T12:02:00Z">
        <w:r w:rsidRPr="00871CA6" w:rsidDel="00705278">
          <w:rPr>
            <w:rFonts w:asciiTheme="majorBidi" w:hAnsiTheme="majorBidi" w:cstheme="majorBidi"/>
            <w:sz w:val="24"/>
          </w:rPr>
          <w:delText xml:space="preserve">to </w:delText>
        </w:r>
      </w:del>
      <w:ins w:id="4884" w:author="John Peate" w:date="2024-05-23T12:02:00Z">
        <w:r w:rsidR="00705278">
          <w:rPr>
            <w:rFonts w:asciiTheme="majorBidi" w:hAnsiTheme="majorBidi" w:cstheme="majorBidi"/>
            <w:sz w:val="24"/>
          </w:rPr>
          <w:t>with</w:t>
        </w:r>
        <w:r w:rsidR="00705278" w:rsidRPr="00871CA6">
          <w:rPr>
            <w:rFonts w:asciiTheme="majorBidi" w:hAnsiTheme="majorBidi" w:cstheme="majorBidi"/>
            <w:sz w:val="24"/>
          </w:rPr>
          <w:t xml:space="preserve"> </w:t>
        </w:r>
      </w:ins>
      <w:r w:rsidRPr="00871CA6">
        <w:rPr>
          <w:rFonts w:asciiTheme="majorBidi" w:hAnsiTheme="majorBidi" w:cstheme="majorBidi"/>
          <w:sz w:val="24"/>
        </w:rPr>
        <w:t xml:space="preserve">the </w:t>
      </w:r>
      <w:r w:rsidR="00E81652">
        <w:rPr>
          <w:rFonts w:asciiTheme="majorBidi" w:hAnsiTheme="majorBidi" w:cstheme="majorBidi"/>
          <w:sz w:val="24"/>
        </w:rPr>
        <w:t>Treaty of Al-</w:t>
      </w:r>
      <w:proofErr w:type="spellStart"/>
      <w:r w:rsidR="000F1C7E" w:rsidRPr="000F1C7E">
        <w:rPr>
          <w:rFonts w:asciiTheme="majorBidi" w:hAnsiTheme="majorBidi" w:cstheme="majorBidi"/>
          <w:sz w:val="24"/>
        </w:rPr>
        <w:t>Hudaybiya</w:t>
      </w:r>
      <w:proofErr w:type="spellEnd"/>
      <w:r w:rsidRPr="00871CA6">
        <w:rPr>
          <w:rFonts w:asciiTheme="majorBidi" w:hAnsiTheme="majorBidi" w:cstheme="majorBidi"/>
          <w:sz w:val="24"/>
        </w:rPr>
        <w:t xml:space="preserve"> are </w:t>
      </w:r>
      <w:del w:id="4885" w:author="John Peate" w:date="2024-05-27T13:40:00Z">
        <w:r w:rsidRPr="00871CA6" w:rsidDel="00F04C97">
          <w:rPr>
            <w:rFonts w:asciiTheme="majorBidi" w:hAnsiTheme="majorBidi" w:cstheme="majorBidi"/>
            <w:sz w:val="24"/>
          </w:rPr>
          <w:delText>inappropriate</w:delText>
        </w:r>
      </w:del>
      <w:ins w:id="4886" w:author="John Peate" w:date="2024-05-27T13:40:00Z">
        <w:r w:rsidR="00F04C97" w:rsidRPr="00871CA6">
          <w:rPr>
            <w:rFonts w:asciiTheme="majorBidi" w:hAnsiTheme="majorBidi" w:cstheme="majorBidi"/>
            <w:sz w:val="24"/>
          </w:rPr>
          <w:t>in</w:t>
        </w:r>
        <w:r w:rsidR="00F04C97">
          <w:rPr>
            <w:rFonts w:asciiTheme="majorBidi" w:hAnsiTheme="majorBidi" w:cstheme="majorBidi"/>
            <w:sz w:val="24"/>
          </w:rPr>
          <w:t>valid</w:t>
        </w:r>
      </w:ins>
      <w:r w:rsidRPr="00871CA6">
        <w:rPr>
          <w:rFonts w:asciiTheme="majorBidi" w:hAnsiTheme="majorBidi" w:cstheme="majorBidi"/>
          <w:sz w:val="24"/>
        </w:rPr>
        <w:t xml:space="preserve">. Additionally, the </w:t>
      </w:r>
      <w:ins w:id="4887" w:author="John Peate" w:date="2024-05-27T14:01:00Z">
        <w:r w:rsidR="00E854D5">
          <w:rPr>
            <w:rFonts w:asciiTheme="majorBidi" w:hAnsiTheme="majorBidi" w:cstheme="majorBidi"/>
            <w:sz w:val="24"/>
          </w:rPr>
          <w:t xml:space="preserve">Northern Faction saw the </w:t>
        </w:r>
      </w:ins>
      <w:r w:rsidR="00F012C4">
        <w:rPr>
          <w:rFonts w:asciiTheme="majorBidi" w:hAnsiTheme="majorBidi" w:cstheme="majorBidi"/>
          <w:sz w:val="24"/>
        </w:rPr>
        <w:t>DOP</w:t>
      </w:r>
      <w:r w:rsidRPr="00871CA6">
        <w:rPr>
          <w:rFonts w:asciiTheme="majorBidi" w:hAnsiTheme="majorBidi" w:cstheme="majorBidi"/>
          <w:sz w:val="24"/>
        </w:rPr>
        <w:t xml:space="preserve"> </w:t>
      </w:r>
      <w:del w:id="4888" w:author="John Peate" w:date="2024-05-27T14:01:00Z">
        <w:r w:rsidRPr="00871CA6" w:rsidDel="00E854D5">
          <w:rPr>
            <w:rFonts w:asciiTheme="majorBidi" w:hAnsiTheme="majorBidi" w:cstheme="majorBidi"/>
            <w:sz w:val="24"/>
          </w:rPr>
          <w:delText xml:space="preserve">is </w:delText>
        </w:r>
      </w:del>
      <w:ins w:id="4889" w:author="John Peate" w:date="2024-05-27T14:01:00Z">
        <w:r w:rsidR="00E854D5">
          <w:rPr>
            <w:rFonts w:asciiTheme="majorBidi" w:hAnsiTheme="majorBidi" w:cstheme="majorBidi"/>
            <w:sz w:val="24"/>
          </w:rPr>
          <w:t>a</w:t>
        </w:r>
        <w:r w:rsidR="00E854D5" w:rsidRPr="00871CA6">
          <w:rPr>
            <w:rFonts w:asciiTheme="majorBidi" w:hAnsiTheme="majorBidi" w:cstheme="majorBidi"/>
            <w:sz w:val="24"/>
          </w:rPr>
          <w:t xml:space="preserve">s </w:t>
        </w:r>
      </w:ins>
      <w:del w:id="4890" w:author="John Peate" w:date="2024-05-27T14:01:00Z">
        <w:r w:rsidRPr="00871CA6" w:rsidDel="00E854D5">
          <w:rPr>
            <w:rFonts w:asciiTheme="majorBidi" w:hAnsiTheme="majorBidi" w:cstheme="majorBidi"/>
            <w:sz w:val="24"/>
          </w:rPr>
          <w:delText xml:space="preserve">detached </w:delText>
        </w:r>
      </w:del>
      <w:ins w:id="4891" w:author="John Peate" w:date="2024-05-27T14:01:00Z">
        <w:r w:rsidR="00E854D5" w:rsidRPr="00871CA6">
          <w:rPr>
            <w:rFonts w:asciiTheme="majorBidi" w:hAnsiTheme="majorBidi" w:cstheme="majorBidi"/>
            <w:sz w:val="24"/>
          </w:rPr>
          <w:t>de</w:t>
        </w:r>
        <w:r w:rsidR="00E854D5">
          <w:rPr>
            <w:rFonts w:asciiTheme="majorBidi" w:hAnsiTheme="majorBidi" w:cstheme="majorBidi"/>
            <w:sz w:val="24"/>
          </w:rPr>
          <w:t>parting</w:t>
        </w:r>
        <w:r w:rsidR="00E854D5" w:rsidRPr="00871CA6">
          <w:rPr>
            <w:rFonts w:asciiTheme="majorBidi" w:hAnsiTheme="majorBidi" w:cstheme="majorBidi"/>
            <w:sz w:val="24"/>
          </w:rPr>
          <w:t xml:space="preserve"> </w:t>
        </w:r>
      </w:ins>
      <w:r w:rsidRPr="00871CA6">
        <w:rPr>
          <w:rFonts w:asciiTheme="majorBidi" w:hAnsiTheme="majorBidi" w:cstheme="majorBidi"/>
          <w:sz w:val="24"/>
        </w:rPr>
        <w:t>from the Islamist worldview that sees Israel as a foreign implant doomed to perish</w:t>
      </w:r>
      <w:del w:id="4892" w:author="John Peate" w:date="2024-05-27T14:01:00Z">
        <w:r w:rsidRPr="00871CA6" w:rsidDel="00E854D5">
          <w:rPr>
            <w:rFonts w:asciiTheme="majorBidi" w:hAnsiTheme="majorBidi" w:cstheme="majorBidi"/>
            <w:sz w:val="24"/>
          </w:rPr>
          <w:delText>,</w:delText>
        </w:r>
      </w:del>
      <w:r w:rsidRPr="00871CA6">
        <w:rPr>
          <w:rFonts w:asciiTheme="majorBidi" w:hAnsiTheme="majorBidi" w:cstheme="majorBidi"/>
          <w:sz w:val="24"/>
        </w:rPr>
        <w:t xml:space="preserve"> and instead grants it </w:t>
      </w:r>
      <w:del w:id="4893" w:author="John Peate" w:date="2024-05-27T14:01:00Z">
        <w:r w:rsidRPr="00871CA6" w:rsidDel="00E854D5">
          <w:rPr>
            <w:rFonts w:asciiTheme="majorBidi" w:hAnsiTheme="majorBidi" w:cstheme="majorBidi"/>
            <w:sz w:val="24"/>
          </w:rPr>
          <w:delText>breath for another period that will</w:delText>
        </w:r>
      </w:del>
      <w:ins w:id="4894" w:author="John Peate" w:date="2024-05-27T14:01:00Z">
        <w:r w:rsidR="00E854D5">
          <w:rPr>
            <w:rFonts w:asciiTheme="majorBidi" w:hAnsiTheme="majorBidi" w:cstheme="majorBidi"/>
            <w:sz w:val="24"/>
          </w:rPr>
          <w:t>further life to</w:t>
        </w:r>
      </w:ins>
      <w:r w:rsidRPr="00871CA6">
        <w:rPr>
          <w:rFonts w:asciiTheme="majorBidi" w:hAnsiTheme="majorBidi" w:cstheme="majorBidi"/>
          <w:sz w:val="24"/>
        </w:rPr>
        <w:t xml:space="preserve"> prolong the suffering of the Palestinians.</w:t>
      </w:r>
    </w:p>
    <w:p w14:paraId="51BEE9EE" w14:textId="7B0D5EDC" w:rsidR="00D039F6" w:rsidRDefault="00871CA6" w:rsidP="00E854D5">
      <w:pPr>
        <w:bidi w:val="0"/>
        <w:spacing w:before="240" w:after="0" w:line="480" w:lineRule="auto"/>
        <w:jc w:val="both"/>
        <w:rPr>
          <w:ins w:id="4895" w:author="John Peate" w:date="2024-05-27T14:53:00Z"/>
          <w:rFonts w:asciiTheme="majorBidi" w:hAnsiTheme="majorBidi" w:cstheme="majorBidi"/>
          <w:sz w:val="24"/>
        </w:rPr>
      </w:pPr>
      <w:del w:id="4896" w:author="John Peate" w:date="2024-05-27T14:02:00Z">
        <w:r w:rsidRPr="00871CA6" w:rsidDel="00E854D5">
          <w:rPr>
            <w:rFonts w:asciiTheme="majorBidi" w:hAnsiTheme="majorBidi" w:cstheme="majorBidi"/>
            <w:sz w:val="24"/>
          </w:rPr>
          <w:delText xml:space="preserve"> </w:delText>
        </w:r>
      </w:del>
      <w:r w:rsidRPr="00871CA6">
        <w:rPr>
          <w:rFonts w:asciiTheme="majorBidi" w:hAnsiTheme="majorBidi" w:cstheme="majorBidi"/>
          <w:sz w:val="24"/>
        </w:rPr>
        <w:t xml:space="preserve">After about a year </w:t>
      </w:r>
      <w:del w:id="4897" w:author="John Peate" w:date="2024-05-27T14:02:00Z">
        <w:r w:rsidRPr="00871CA6" w:rsidDel="00E854D5">
          <w:rPr>
            <w:rFonts w:asciiTheme="majorBidi" w:hAnsiTheme="majorBidi" w:cstheme="majorBidi"/>
            <w:sz w:val="24"/>
          </w:rPr>
          <w:delText>of digesting</w:delText>
        </w:r>
      </w:del>
      <w:ins w:id="4898" w:author="John Peate" w:date="2024-05-27T14:02:00Z">
        <w:r w:rsidR="00E854D5">
          <w:rPr>
            <w:rFonts w:asciiTheme="majorBidi" w:hAnsiTheme="majorBidi" w:cstheme="majorBidi"/>
            <w:sz w:val="24"/>
          </w:rPr>
          <w:t>of assessing the</w:t>
        </w:r>
      </w:ins>
      <w:r w:rsidRPr="00871CA6">
        <w:rPr>
          <w:rFonts w:asciiTheme="majorBidi" w:hAnsiTheme="majorBidi" w:cstheme="majorBidi"/>
          <w:sz w:val="24"/>
        </w:rPr>
        <w:t xml:space="preserve"> </w:t>
      </w:r>
      <w:del w:id="4899" w:author="John Peate" w:date="2024-05-27T14:23:00Z">
        <w:r w:rsidRPr="00871CA6" w:rsidDel="00332FE1">
          <w:rPr>
            <w:rFonts w:asciiTheme="majorBidi" w:hAnsiTheme="majorBidi" w:cstheme="majorBidi"/>
            <w:sz w:val="24"/>
          </w:rPr>
          <w:delText xml:space="preserve">the </w:delText>
        </w:r>
      </w:del>
      <w:r w:rsidRPr="00871CA6">
        <w:rPr>
          <w:rFonts w:asciiTheme="majorBidi" w:hAnsiTheme="majorBidi" w:cstheme="majorBidi"/>
          <w:sz w:val="24"/>
        </w:rPr>
        <w:t>new reality, Hamas unleashed a wave of deadly attacks inside Israel</w:t>
      </w:r>
      <w:del w:id="4900" w:author="John Peate" w:date="2024-05-27T14:02:00Z">
        <w:r w:rsidRPr="00871CA6" w:rsidDel="00E854D5">
          <w:rPr>
            <w:rFonts w:asciiTheme="majorBidi" w:hAnsiTheme="majorBidi" w:cstheme="majorBidi"/>
            <w:sz w:val="24"/>
          </w:rPr>
          <w:delText>,</w:delText>
        </w:r>
      </w:del>
      <w:r w:rsidRPr="00871CA6">
        <w:rPr>
          <w:rFonts w:asciiTheme="majorBidi" w:hAnsiTheme="majorBidi" w:cstheme="majorBidi"/>
          <w:sz w:val="24"/>
        </w:rPr>
        <w:t xml:space="preserve"> aimed at undermining the peace process and </w:t>
      </w:r>
      <w:del w:id="4901" w:author="John Peate" w:date="2024-05-27T14:02:00Z">
        <w:r w:rsidRPr="00871CA6" w:rsidDel="00E854D5">
          <w:rPr>
            <w:rFonts w:asciiTheme="majorBidi" w:hAnsiTheme="majorBidi" w:cstheme="majorBidi"/>
            <w:sz w:val="24"/>
          </w:rPr>
          <w:delText xml:space="preserve">shaking the standing of </w:delText>
        </w:r>
      </w:del>
      <w:r w:rsidRPr="00871CA6">
        <w:rPr>
          <w:rFonts w:asciiTheme="majorBidi" w:hAnsiTheme="majorBidi" w:cstheme="majorBidi"/>
          <w:sz w:val="24"/>
        </w:rPr>
        <w:t xml:space="preserve">the nascent Palestinian </w:t>
      </w:r>
      <w:r w:rsidRPr="00871CA6">
        <w:rPr>
          <w:rFonts w:asciiTheme="majorBidi" w:hAnsiTheme="majorBidi" w:cstheme="majorBidi"/>
          <w:sz w:val="24"/>
        </w:rPr>
        <w:lastRenderedPageBreak/>
        <w:t>Authority</w:t>
      </w:r>
      <w:ins w:id="4902" w:author="John Peate" w:date="2024-05-27T14:02:00Z">
        <w:r w:rsidR="00E854D5">
          <w:rPr>
            <w:rFonts w:asciiTheme="majorBidi" w:hAnsiTheme="majorBidi" w:cstheme="majorBidi"/>
            <w:sz w:val="24"/>
          </w:rPr>
          <w:t xml:space="preserve"> (PA)</w:t>
        </w:r>
      </w:ins>
      <w:r w:rsidRPr="00871CA6">
        <w:rPr>
          <w:rFonts w:asciiTheme="majorBidi" w:hAnsiTheme="majorBidi" w:cstheme="majorBidi"/>
          <w:sz w:val="24"/>
        </w:rPr>
        <w:t xml:space="preserve">. However, the organization was careful to </w:t>
      </w:r>
      <w:del w:id="4903" w:author="John Peate" w:date="2024-05-27T14:03:00Z">
        <w:r w:rsidRPr="00871CA6" w:rsidDel="00E854D5">
          <w:rPr>
            <w:rFonts w:asciiTheme="majorBidi" w:hAnsiTheme="majorBidi" w:cstheme="majorBidi"/>
            <w:sz w:val="24"/>
          </w:rPr>
          <w:delText xml:space="preserve">show </w:delText>
        </w:r>
      </w:del>
      <w:ins w:id="4904" w:author="John Peate" w:date="2024-05-27T14:03:00Z">
        <w:r w:rsidR="00E854D5">
          <w:rPr>
            <w:rFonts w:asciiTheme="majorBidi" w:hAnsiTheme="majorBidi" w:cstheme="majorBidi"/>
            <w:sz w:val="24"/>
          </w:rPr>
          <w:t>say</w:t>
        </w:r>
        <w:r w:rsidR="00E854D5" w:rsidRPr="00871CA6">
          <w:rPr>
            <w:rFonts w:asciiTheme="majorBidi" w:hAnsiTheme="majorBidi" w:cstheme="majorBidi"/>
            <w:sz w:val="24"/>
          </w:rPr>
          <w:t xml:space="preserve"> </w:t>
        </w:r>
      </w:ins>
      <w:r w:rsidRPr="00871CA6">
        <w:rPr>
          <w:rFonts w:asciiTheme="majorBidi" w:hAnsiTheme="majorBidi" w:cstheme="majorBidi"/>
          <w:sz w:val="24"/>
        </w:rPr>
        <w:t xml:space="preserve">that it </w:t>
      </w:r>
      <w:del w:id="4905" w:author="John Peate" w:date="2024-05-27T14:03:00Z">
        <w:r w:rsidRPr="00871CA6" w:rsidDel="00E854D5">
          <w:rPr>
            <w:rFonts w:asciiTheme="majorBidi" w:hAnsiTheme="majorBidi" w:cstheme="majorBidi"/>
            <w:sz w:val="24"/>
          </w:rPr>
          <w:delText xml:space="preserve">does </w:delText>
        </w:r>
      </w:del>
      <w:ins w:id="4906" w:author="John Peate" w:date="2024-05-27T14:03:00Z">
        <w:r w:rsidR="00E854D5" w:rsidRPr="00871CA6">
          <w:rPr>
            <w:rFonts w:asciiTheme="majorBidi" w:hAnsiTheme="majorBidi" w:cstheme="majorBidi"/>
            <w:sz w:val="24"/>
          </w:rPr>
          <w:t>d</w:t>
        </w:r>
        <w:r w:rsidR="00E854D5">
          <w:rPr>
            <w:rFonts w:asciiTheme="majorBidi" w:hAnsiTheme="majorBidi" w:cstheme="majorBidi"/>
            <w:sz w:val="24"/>
          </w:rPr>
          <w:t>id</w:t>
        </w:r>
        <w:r w:rsidR="00E854D5" w:rsidRPr="00871CA6">
          <w:rPr>
            <w:rFonts w:asciiTheme="majorBidi" w:hAnsiTheme="majorBidi" w:cstheme="majorBidi"/>
            <w:sz w:val="24"/>
          </w:rPr>
          <w:t xml:space="preserve"> </w:t>
        </w:r>
      </w:ins>
      <w:r w:rsidRPr="00871CA6">
        <w:rPr>
          <w:rFonts w:asciiTheme="majorBidi" w:hAnsiTheme="majorBidi" w:cstheme="majorBidi"/>
          <w:sz w:val="24"/>
        </w:rPr>
        <w:t xml:space="preserve">not entirely reject peace. </w:t>
      </w:r>
      <w:del w:id="4907" w:author="John Peate" w:date="2024-05-23T12:02:00Z">
        <w:r w:rsidRPr="00871CA6" w:rsidDel="00705278">
          <w:rPr>
            <w:rFonts w:asciiTheme="majorBidi" w:hAnsiTheme="majorBidi" w:cstheme="majorBidi"/>
            <w:sz w:val="24"/>
          </w:rPr>
          <w:delText xml:space="preserve">In </w:delText>
        </w:r>
      </w:del>
      <w:ins w:id="4908" w:author="John Peate" w:date="2024-05-27T14:03:00Z">
        <w:r w:rsidR="00E854D5">
          <w:rPr>
            <w:rFonts w:asciiTheme="majorBidi" w:hAnsiTheme="majorBidi" w:cstheme="majorBidi"/>
            <w:sz w:val="24"/>
          </w:rPr>
          <w:t>Between</w:t>
        </w:r>
      </w:ins>
      <w:ins w:id="4909" w:author="John Peate" w:date="2024-05-23T12:02:00Z">
        <w:r w:rsidR="00705278" w:rsidRPr="00871CA6">
          <w:rPr>
            <w:rFonts w:asciiTheme="majorBidi" w:hAnsiTheme="majorBidi" w:cstheme="majorBidi"/>
            <w:sz w:val="24"/>
          </w:rPr>
          <w:t xml:space="preserve"> </w:t>
        </w:r>
      </w:ins>
      <w:r w:rsidRPr="00871CA6">
        <w:rPr>
          <w:rFonts w:asciiTheme="majorBidi" w:hAnsiTheme="majorBidi" w:cstheme="majorBidi"/>
          <w:sz w:val="24"/>
        </w:rPr>
        <w:t>1993</w:t>
      </w:r>
      <w:ins w:id="4910" w:author="John Peate" w:date="2024-05-23T12:02:00Z">
        <w:r w:rsidR="00705278">
          <w:rPr>
            <w:rFonts w:asciiTheme="majorBidi" w:hAnsiTheme="majorBidi" w:cstheme="majorBidi"/>
            <w:sz w:val="24"/>
          </w:rPr>
          <w:t xml:space="preserve"> </w:t>
        </w:r>
      </w:ins>
      <w:ins w:id="4911" w:author="John Peate" w:date="2024-05-27T14:03:00Z">
        <w:r w:rsidR="00E854D5">
          <w:rPr>
            <w:rFonts w:asciiTheme="majorBidi" w:hAnsiTheme="majorBidi" w:cstheme="majorBidi"/>
            <w:sz w:val="24"/>
          </w:rPr>
          <w:t>and</w:t>
        </w:r>
      </w:ins>
      <w:ins w:id="4912" w:author="John Peate" w:date="2024-05-23T12:02:00Z">
        <w:r w:rsidR="00705278">
          <w:rPr>
            <w:rFonts w:asciiTheme="majorBidi" w:hAnsiTheme="majorBidi" w:cstheme="majorBidi"/>
            <w:sz w:val="24"/>
          </w:rPr>
          <w:t xml:space="preserve"> </w:t>
        </w:r>
      </w:ins>
      <w:del w:id="4913" w:author="John Peate" w:date="2024-05-23T12:02:00Z">
        <w:r w:rsidRPr="00871CA6" w:rsidDel="00705278">
          <w:rPr>
            <w:rFonts w:asciiTheme="majorBidi" w:hAnsiTheme="majorBidi" w:cstheme="majorBidi"/>
            <w:sz w:val="24"/>
          </w:rPr>
          <w:delText>-</w:delText>
        </w:r>
      </w:del>
      <w:r w:rsidRPr="00871CA6">
        <w:rPr>
          <w:rFonts w:asciiTheme="majorBidi" w:hAnsiTheme="majorBidi" w:cstheme="majorBidi"/>
          <w:sz w:val="24"/>
        </w:rPr>
        <w:t xml:space="preserve">1996 </w:t>
      </w:r>
      <w:del w:id="4914" w:author="John Peate" w:date="2024-05-23T12:02:00Z">
        <w:r w:rsidRPr="00871CA6" w:rsidDel="00705278">
          <w:rPr>
            <w:rFonts w:asciiTheme="majorBidi" w:hAnsiTheme="majorBidi" w:cstheme="majorBidi"/>
            <w:sz w:val="24"/>
          </w:rPr>
          <w:delText>(</w:delText>
        </w:r>
      </w:del>
      <w:r w:rsidRPr="00871CA6">
        <w:rPr>
          <w:rFonts w:asciiTheme="majorBidi" w:hAnsiTheme="majorBidi" w:cstheme="majorBidi"/>
          <w:sz w:val="24"/>
        </w:rPr>
        <w:t xml:space="preserve">and </w:t>
      </w:r>
      <w:del w:id="4915" w:author="John Peate" w:date="2024-05-23T12:02:00Z">
        <w:r w:rsidRPr="00871CA6" w:rsidDel="00705278">
          <w:rPr>
            <w:rFonts w:asciiTheme="majorBidi" w:hAnsiTheme="majorBidi" w:cstheme="majorBidi"/>
            <w:sz w:val="24"/>
          </w:rPr>
          <w:delText>later)</w:delText>
        </w:r>
      </w:del>
      <w:ins w:id="4916" w:author="John Peate" w:date="2024-05-23T12:02:00Z">
        <w:r w:rsidR="00705278">
          <w:rPr>
            <w:rFonts w:asciiTheme="majorBidi" w:hAnsiTheme="majorBidi" w:cstheme="majorBidi"/>
            <w:sz w:val="24"/>
          </w:rPr>
          <w:t>even beyond</w:t>
        </w:r>
      </w:ins>
      <w:r w:rsidRPr="00871CA6">
        <w:rPr>
          <w:rFonts w:asciiTheme="majorBidi" w:hAnsiTheme="majorBidi" w:cstheme="majorBidi"/>
          <w:sz w:val="24"/>
        </w:rPr>
        <w:t xml:space="preserve">, </w:t>
      </w:r>
      <w:del w:id="4917" w:author="John Peate" w:date="2024-05-27T11:55:00Z">
        <w:r w:rsidRPr="00871CA6" w:rsidDel="00FB5BB2">
          <w:rPr>
            <w:rFonts w:asciiTheme="majorBidi" w:hAnsiTheme="majorBidi" w:cstheme="majorBidi"/>
            <w:sz w:val="24"/>
          </w:rPr>
          <w:delText xml:space="preserve">Sheikh </w:delText>
        </w:r>
      </w:del>
      <w:r w:rsidRPr="00871CA6">
        <w:rPr>
          <w:rFonts w:asciiTheme="majorBidi" w:hAnsiTheme="majorBidi" w:cstheme="majorBidi"/>
          <w:sz w:val="24"/>
        </w:rPr>
        <w:t xml:space="preserve">Yassin and other senior figures </w:t>
      </w:r>
      <w:ins w:id="4918" w:author="John Peate" w:date="2024-05-27T14:03:00Z">
        <w:r w:rsidR="00E854D5">
          <w:rPr>
            <w:rFonts w:asciiTheme="majorBidi" w:hAnsiTheme="majorBidi" w:cstheme="majorBidi"/>
            <w:sz w:val="24"/>
          </w:rPr>
          <w:t xml:space="preserve">have </w:t>
        </w:r>
      </w:ins>
      <w:r w:rsidRPr="00871CA6">
        <w:rPr>
          <w:rFonts w:asciiTheme="majorBidi" w:hAnsiTheme="majorBidi" w:cstheme="majorBidi"/>
          <w:sz w:val="24"/>
        </w:rPr>
        <w:t xml:space="preserve">declared their readiness for a long-term </w:t>
      </w:r>
      <w:ins w:id="4919" w:author="John Peate" w:date="2024-05-23T12:01:00Z">
        <w:r w:rsidR="00705278" w:rsidRPr="00102484">
          <w:rPr>
            <w:rFonts w:asciiTheme="majorBidi" w:hAnsiTheme="majorBidi" w:cstheme="majorBidi"/>
            <w:i/>
            <w:iCs/>
            <w:sz w:val="24"/>
          </w:rPr>
          <w:t>hudna</w:t>
        </w:r>
      </w:ins>
      <w:del w:id="4920" w:author="John Peate" w:date="2024-05-23T12:01:00Z">
        <w:r w:rsidR="00F67214" w:rsidDel="00705278">
          <w:rPr>
            <w:rFonts w:asciiTheme="majorBidi" w:hAnsiTheme="majorBidi" w:cstheme="majorBidi"/>
            <w:i/>
            <w:iCs/>
            <w:sz w:val="24"/>
          </w:rPr>
          <w:delText>H</w:delText>
        </w:r>
        <w:r w:rsidRPr="00F67214" w:rsidDel="00705278">
          <w:rPr>
            <w:rFonts w:asciiTheme="majorBidi" w:hAnsiTheme="majorBidi" w:cstheme="majorBidi"/>
            <w:i/>
            <w:iCs/>
            <w:sz w:val="24"/>
          </w:rPr>
          <w:delText>udna</w:delText>
        </w:r>
      </w:del>
      <w:del w:id="4921" w:author="John Peate" w:date="2024-05-23T12:02:00Z">
        <w:r w:rsidR="00F67214" w:rsidDel="00705278">
          <w:rPr>
            <w:rFonts w:asciiTheme="majorBidi" w:hAnsiTheme="majorBidi" w:cstheme="majorBidi"/>
            <w:sz w:val="24"/>
          </w:rPr>
          <w:delText xml:space="preserve"> </w:delText>
        </w:r>
      </w:del>
      <w:del w:id="4922" w:author="John Peate" w:date="2024-05-28T16:00:00Z">
        <w:r w:rsidR="00F67214" w:rsidDel="00FF7B3F">
          <w:rPr>
            <w:rFonts w:asciiTheme="majorBidi" w:hAnsiTheme="majorBidi" w:cstheme="majorBidi"/>
            <w:sz w:val="24"/>
          </w:rPr>
          <w:delText>(</w:delText>
        </w:r>
        <w:r w:rsidR="00744D3D" w:rsidDel="00FF7B3F">
          <w:rPr>
            <w:rFonts w:asciiTheme="majorBidi" w:hAnsiTheme="majorBidi" w:cstheme="majorBidi"/>
            <w:sz w:val="24"/>
          </w:rPr>
          <w:delText>c</w:delText>
        </w:r>
        <w:r w:rsidR="002C4507" w:rsidRPr="002C4507" w:rsidDel="00FF7B3F">
          <w:rPr>
            <w:rFonts w:asciiTheme="majorBidi" w:hAnsiTheme="majorBidi" w:cstheme="majorBidi"/>
            <w:sz w:val="24"/>
          </w:rPr>
          <w:delText>easefire</w:delText>
        </w:r>
        <w:r w:rsidR="00F67214" w:rsidDel="00FF7B3F">
          <w:rPr>
            <w:rFonts w:asciiTheme="majorBidi" w:hAnsiTheme="majorBidi" w:cstheme="majorBidi"/>
            <w:sz w:val="24"/>
          </w:rPr>
          <w:delText>)</w:delText>
        </w:r>
      </w:del>
      <w:r w:rsidRPr="00871CA6">
        <w:rPr>
          <w:rFonts w:asciiTheme="majorBidi" w:hAnsiTheme="majorBidi" w:cstheme="majorBidi"/>
          <w:sz w:val="24"/>
        </w:rPr>
        <w:t xml:space="preserve">, subject to several conditions: Israel </w:t>
      </w:r>
      <w:del w:id="4923" w:author="John Peate" w:date="2024-05-27T14:04:00Z">
        <w:r w:rsidRPr="00871CA6" w:rsidDel="00E854D5">
          <w:rPr>
            <w:rFonts w:asciiTheme="majorBidi" w:hAnsiTheme="majorBidi" w:cstheme="majorBidi"/>
            <w:sz w:val="24"/>
          </w:rPr>
          <w:delText xml:space="preserve">evacuates </w:delText>
        </w:r>
      </w:del>
      <w:ins w:id="4924" w:author="John Peate" w:date="2024-05-27T14:04:00Z">
        <w:r w:rsidR="00E854D5">
          <w:rPr>
            <w:rFonts w:asciiTheme="majorBidi" w:hAnsiTheme="majorBidi" w:cstheme="majorBidi"/>
            <w:sz w:val="24"/>
          </w:rPr>
          <w:t>remov</w:t>
        </w:r>
        <w:r w:rsidR="00E854D5" w:rsidRPr="00871CA6">
          <w:rPr>
            <w:rFonts w:asciiTheme="majorBidi" w:hAnsiTheme="majorBidi" w:cstheme="majorBidi"/>
            <w:sz w:val="24"/>
          </w:rPr>
          <w:t xml:space="preserve">es </w:t>
        </w:r>
        <w:r w:rsidR="00E854D5">
          <w:rPr>
            <w:rFonts w:asciiTheme="majorBidi" w:hAnsiTheme="majorBidi" w:cstheme="majorBidi"/>
            <w:sz w:val="24"/>
          </w:rPr>
          <w:t xml:space="preserve">the </w:t>
        </w:r>
      </w:ins>
      <w:r w:rsidRPr="00871CA6">
        <w:rPr>
          <w:rFonts w:asciiTheme="majorBidi" w:hAnsiTheme="majorBidi" w:cstheme="majorBidi"/>
          <w:sz w:val="24"/>
        </w:rPr>
        <w:t xml:space="preserve">settlements and withdraws to </w:t>
      </w:r>
      <w:del w:id="4925" w:author="John Peate" w:date="2024-05-27T14:05:00Z">
        <w:r w:rsidRPr="00871CA6" w:rsidDel="00E854D5">
          <w:rPr>
            <w:rFonts w:asciiTheme="majorBidi" w:hAnsiTheme="majorBidi" w:cstheme="majorBidi"/>
            <w:sz w:val="24"/>
          </w:rPr>
          <w:delText xml:space="preserve">the </w:delText>
        </w:r>
      </w:del>
      <w:r w:rsidRPr="00871CA6">
        <w:rPr>
          <w:rFonts w:asciiTheme="majorBidi" w:hAnsiTheme="majorBidi" w:cstheme="majorBidi"/>
          <w:sz w:val="24"/>
        </w:rPr>
        <w:t xml:space="preserve">1967 lines; </w:t>
      </w:r>
      <w:ins w:id="4926" w:author="John Peate" w:date="2024-05-27T14:05:00Z">
        <w:r w:rsidR="00E854D5">
          <w:rPr>
            <w:rFonts w:asciiTheme="majorBidi" w:hAnsiTheme="majorBidi" w:cstheme="majorBidi"/>
            <w:sz w:val="24"/>
          </w:rPr>
          <w:t xml:space="preserve">it </w:t>
        </w:r>
      </w:ins>
      <w:r w:rsidRPr="00871CA6">
        <w:rPr>
          <w:rFonts w:asciiTheme="majorBidi" w:hAnsiTheme="majorBidi" w:cstheme="majorBidi"/>
          <w:sz w:val="24"/>
        </w:rPr>
        <w:t>recognizes an independent</w:t>
      </w:r>
      <w:ins w:id="4927" w:author="John Peate" w:date="2024-05-27T14:05:00Z">
        <w:r w:rsidR="00E854D5">
          <w:rPr>
            <w:rFonts w:asciiTheme="majorBidi" w:hAnsiTheme="majorBidi" w:cstheme="majorBidi"/>
            <w:sz w:val="24"/>
          </w:rPr>
          <w:t>,</w:t>
        </w:r>
      </w:ins>
      <w:r w:rsidRPr="00871CA6">
        <w:rPr>
          <w:rFonts w:asciiTheme="majorBidi" w:hAnsiTheme="majorBidi" w:cstheme="majorBidi"/>
          <w:sz w:val="24"/>
        </w:rPr>
        <w:t xml:space="preserve"> </w:t>
      </w:r>
      <w:del w:id="4928" w:author="John Peate" w:date="2024-05-27T14:05:00Z">
        <w:r w:rsidRPr="00871CA6" w:rsidDel="00E854D5">
          <w:rPr>
            <w:rFonts w:asciiTheme="majorBidi" w:hAnsiTheme="majorBidi" w:cstheme="majorBidi"/>
            <w:sz w:val="24"/>
          </w:rPr>
          <w:delText xml:space="preserve">and </w:delText>
        </w:r>
      </w:del>
      <w:r w:rsidRPr="00871CA6">
        <w:rPr>
          <w:rFonts w:asciiTheme="majorBidi" w:hAnsiTheme="majorBidi" w:cstheme="majorBidi"/>
          <w:sz w:val="24"/>
        </w:rPr>
        <w:t>sovereign Palestinian state with East Jerusalem</w:t>
      </w:r>
      <w:ins w:id="4929" w:author="John Peate" w:date="2024-05-27T14:05:00Z">
        <w:r w:rsidR="00E854D5">
          <w:rPr>
            <w:rFonts w:asciiTheme="majorBidi" w:hAnsiTheme="majorBidi" w:cstheme="majorBidi"/>
            <w:sz w:val="24"/>
          </w:rPr>
          <w:t>,</w:t>
        </w:r>
      </w:ins>
      <w:r w:rsidRPr="00871CA6">
        <w:rPr>
          <w:rFonts w:asciiTheme="majorBidi" w:hAnsiTheme="majorBidi" w:cstheme="majorBidi"/>
          <w:sz w:val="24"/>
        </w:rPr>
        <w:t xml:space="preserve"> including Al-Aqsa</w:t>
      </w:r>
      <w:ins w:id="4930" w:author="John Peate" w:date="2024-05-27T14:05:00Z">
        <w:r w:rsidR="00E854D5">
          <w:rPr>
            <w:rFonts w:asciiTheme="majorBidi" w:hAnsiTheme="majorBidi" w:cstheme="majorBidi"/>
            <w:sz w:val="24"/>
          </w:rPr>
          <w:t>,</w:t>
        </w:r>
      </w:ins>
      <w:r w:rsidRPr="00871CA6">
        <w:rPr>
          <w:rFonts w:asciiTheme="majorBidi" w:hAnsiTheme="majorBidi" w:cstheme="majorBidi"/>
          <w:sz w:val="24"/>
        </w:rPr>
        <w:t xml:space="preserve"> as its capital; </w:t>
      </w:r>
      <w:ins w:id="4931" w:author="John Peate" w:date="2024-05-27T14:05:00Z">
        <w:r w:rsidR="00E854D5">
          <w:rPr>
            <w:rFonts w:asciiTheme="majorBidi" w:hAnsiTheme="majorBidi" w:cstheme="majorBidi"/>
            <w:sz w:val="24"/>
          </w:rPr>
          <w:t xml:space="preserve">it </w:t>
        </w:r>
      </w:ins>
      <w:r w:rsidRPr="00871CA6">
        <w:rPr>
          <w:rFonts w:asciiTheme="majorBidi" w:hAnsiTheme="majorBidi" w:cstheme="majorBidi"/>
          <w:sz w:val="24"/>
        </w:rPr>
        <w:t xml:space="preserve">compensates </w:t>
      </w:r>
      <w:del w:id="4932" w:author="John Peate" w:date="2024-05-27T14:05:00Z">
        <w:r w:rsidRPr="00871CA6" w:rsidDel="00E854D5">
          <w:rPr>
            <w:rFonts w:asciiTheme="majorBidi" w:hAnsiTheme="majorBidi" w:cstheme="majorBidi"/>
            <w:sz w:val="24"/>
          </w:rPr>
          <w:delText>the refugees</w:delText>
        </w:r>
      </w:del>
      <w:ins w:id="4933" w:author="John Peate" w:date="2024-05-27T14:05:00Z">
        <w:r w:rsidR="00E854D5">
          <w:rPr>
            <w:rFonts w:asciiTheme="majorBidi" w:hAnsiTheme="majorBidi" w:cstheme="majorBidi"/>
            <w:sz w:val="24"/>
          </w:rPr>
          <w:t>Palestinian exiles</w:t>
        </w:r>
      </w:ins>
      <w:r w:rsidRPr="00871CA6">
        <w:rPr>
          <w:rFonts w:asciiTheme="majorBidi" w:hAnsiTheme="majorBidi" w:cstheme="majorBidi"/>
          <w:sz w:val="24"/>
        </w:rPr>
        <w:t xml:space="preserve"> and their descendants irrespective of the right of return; and </w:t>
      </w:r>
      <w:ins w:id="4934" w:author="John Peate" w:date="2024-05-27T14:05:00Z">
        <w:r w:rsidR="00140F06">
          <w:rPr>
            <w:rFonts w:asciiTheme="majorBidi" w:hAnsiTheme="majorBidi" w:cstheme="majorBidi"/>
            <w:sz w:val="24"/>
          </w:rPr>
          <w:t xml:space="preserve">it </w:t>
        </w:r>
      </w:ins>
      <w:r w:rsidRPr="00871CA6">
        <w:rPr>
          <w:rFonts w:asciiTheme="majorBidi" w:hAnsiTheme="majorBidi" w:cstheme="majorBidi"/>
          <w:sz w:val="24"/>
        </w:rPr>
        <w:t>immediately releases all prisoners.</w:t>
      </w:r>
    </w:p>
    <w:p w14:paraId="497306F2" w14:textId="5508C7FB" w:rsidR="00581B78" w:rsidRPr="00CC3232" w:rsidRDefault="00871CA6" w:rsidP="00D039F6">
      <w:pPr>
        <w:bidi w:val="0"/>
        <w:spacing w:before="240" w:after="0" w:line="480" w:lineRule="auto"/>
        <w:jc w:val="both"/>
        <w:rPr>
          <w:rFonts w:asciiTheme="majorBidi" w:hAnsiTheme="majorBidi" w:cstheme="majorBidi"/>
          <w:sz w:val="24"/>
        </w:rPr>
      </w:pPr>
      <w:del w:id="4935" w:author="John Peate" w:date="2024-05-27T14:53:00Z">
        <w:r w:rsidRPr="00871CA6" w:rsidDel="00D039F6">
          <w:rPr>
            <w:rFonts w:asciiTheme="majorBidi" w:hAnsiTheme="majorBidi" w:cstheme="majorBidi"/>
            <w:sz w:val="24"/>
          </w:rPr>
          <w:delText xml:space="preserve"> </w:delText>
        </w:r>
      </w:del>
      <w:r w:rsidRPr="00871CA6">
        <w:rPr>
          <w:rFonts w:asciiTheme="majorBidi" w:hAnsiTheme="majorBidi" w:cstheme="majorBidi"/>
          <w:sz w:val="24"/>
        </w:rPr>
        <w:t xml:space="preserve">For Hamas, </w:t>
      </w:r>
      <w:del w:id="4936" w:author="John Peate" w:date="2024-05-27T14:06:00Z">
        <w:r w:rsidRPr="00871CA6" w:rsidDel="00140F06">
          <w:rPr>
            <w:rFonts w:asciiTheme="majorBidi" w:hAnsiTheme="majorBidi" w:cstheme="majorBidi"/>
            <w:sz w:val="24"/>
          </w:rPr>
          <w:delText xml:space="preserve">the </w:delText>
        </w:r>
      </w:del>
      <w:r w:rsidRPr="00102484">
        <w:rPr>
          <w:rFonts w:asciiTheme="majorBidi" w:hAnsiTheme="majorBidi" w:cstheme="majorBidi"/>
          <w:i/>
          <w:iCs/>
          <w:sz w:val="24"/>
        </w:rPr>
        <w:t>hudna</w:t>
      </w:r>
      <w:r w:rsidRPr="00871CA6">
        <w:rPr>
          <w:rFonts w:asciiTheme="majorBidi" w:hAnsiTheme="majorBidi" w:cstheme="majorBidi"/>
          <w:sz w:val="24"/>
        </w:rPr>
        <w:t xml:space="preserve"> is part of the concept of </w:t>
      </w:r>
      <w:del w:id="4937" w:author="John Peate" w:date="2024-05-23T12:01:00Z">
        <w:r w:rsidR="00102484" w:rsidRPr="00102484" w:rsidDel="00705278">
          <w:rPr>
            <w:rFonts w:asciiTheme="majorBidi" w:hAnsiTheme="majorBidi" w:cstheme="majorBidi"/>
            <w:i/>
            <w:iCs/>
            <w:sz w:val="24"/>
          </w:rPr>
          <w:delText>J</w:delText>
        </w:r>
        <w:r w:rsidRPr="00102484" w:rsidDel="00705278">
          <w:rPr>
            <w:rFonts w:asciiTheme="majorBidi" w:hAnsiTheme="majorBidi" w:cstheme="majorBidi"/>
            <w:i/>
            <w:iCs/>
            <w:sz w:val="24"/>
          </w:rPr>
          <w:delText>ihad</w:delText>
        </w:r>
      </w:del>
      <w:proofErr w:type="spellStart"/>
      <w:ins w:id="4938" w:author="John Peate" w:date="2024-05-23T12:01:00Z">
        <w:r w:rsidR="00705278">
          <w:rPr>
            <w:rFonts w:asciiTheme="majorBidi" w:hAnsiTheme="majorBidi" w:cstheme="majorBidi"/>
            <w:i/>
            <w:iCs/>
            <w:sz w:val="24"/>
          </w:rPr>
          <w:t>j</w:t>
        </w:r>
        <w:r w:rsidR="00705278" w:rsidRPr="00102484">
          <w:rPr>
            <w:rFonts w:asciiTheme="majorBidi" w:hAnsiTheme="majorBidi" w:cstheme="majorBidi"/>
            <w:i/>
            <w:iCs/>
            <w:sz w:val="24"/>
          </w:rPr>
          <w:t>ih</w:t>
        </w:r>
        <w:r w:rsidR="00705278">
          <w:rPr>
            <w:rFonts w:asciiTheme="majorBidi" w:hAnsiTheme="majorBidi" w:cstheme="majorBidi"/>
            <w:i/>
            <w:iCs/>
            <w:sz w:val="24"/>
          </w:rPr>
          <w:t>ā</w:t>
        </w:r>
        <w:r w:rsidR="00705278" w:rsidRPr="00102484">
          <w:rPr>
            <w:rFonts w:asciiTheme="majorBidi" w:hAnsiTheme="majorBidi" w:cstheme="majorBidi"/>
            <w:i/>
            <w:iCs/>
            <w:sz w:val="24"/>
          </w:rPr>
          <w:t>d</w:t>
        </w:r>
      </w:ins>
      <w:proofErr w:type="spellEnd"/>
      <w:r w:rsidRPr="00871CA6">
        <w:rPr>
          <w:rFonts w:asciiTheme="majorBidi" w:hAnsiTheme="majorBidi" w:cstheme="majorBidi"/>
          <w:sz w:val="24"/>
        </w:rPr>
        <w:t xml:space="preserve">, as its purpose is to </w:t>
      </w:r>
      <w:del w:id="4939" w:author="John Peate" w:date="2024-05-27T14:06:00Z">
        <w:r w:rsidRPr="00871CA6" w:rsidDel="00140F06">
          <w:rPr>
            <w:rFonts w:asciiTheme="majorBidi" w:hAnsiTheme="majorBidi" w:cstheme="majorBidi"/>
            <w:sz w:val="24"/>
          </w:rPr>
          <w:delText xml:space="preserve">accumulate </w:delText>
        </w:r>
      </w:del>
      <w:ins w:id="4940" w:author="John Peate" w:date="2024-05-27T14:06:00Z">
        <w:r w:rsidR="00140F06">
          <w:rPr>
            <w:rFonts w:asciiTheme="majorBidi" w:hAnsiTheme="majorBidi" w:cstheme="majorBidi"/>
            <w:sz w:val="24"/>
          </w:rPr>
          <w:t>gain</w:t>
        </w:r>
        <w:r w:rsidR="00140F06" w:rsidRPr="00871CA6">
          <w:rPr>
            <w:rFonts w:asciiTheme="majorBidi" w:hAnsiTheme="majorBidi" w:cstheme="majorBidi"/>
            <w:sz w:val="24"/>
          </w:rPr>
          <w:t xml:space="preserve"> </w:t>
        </w:r>
      </w:ins>
      <w:r w:rsidRPr="00871CA6">
        <w:rPr>
          <w:rFonts w:asciiTheme="majorBidi" w:hAnsiTheme="majorBidi" w:cstheme="majorBidi"/>
          <w:sz w:val="24"/>
        </w:rPr>
        <w:t xml:space="preserve">strength in order to </w:t>
      </w:r>
      <w:del w:id="4941" w:author="John Peate" w:date="2024-05-27T14:06:00Z">
        <w:r w:rsidRPr="00871CA6" w:rsidDel="00140F06">
          <w:rPr>
            <w:rFonts w:asciiTheme="majorBidi" w:hAnsiTheme="majorBidi" w:cstheme="majorBidi"/>
            <w:sz w:val="24"/>
          </w:rPr>
          <w:delText xml:space="preserve">reach </w:delText>
        </w:r>
      </w:del>
      <w:ins w:id="4942" w:author="John Peate" w:date="2024-05-27T14:06:00Z">
        <w:r w:rsidR="00140F06">
          <w:rPr>
            <w:rFonts w:asciiTheme="majorBidi" w:hAnsiTheme="majorBidi" w:cstheme="majorBidi"/>
            <w:sz w:val="24"/>
          </w:rPr>
          <w:t>wage</w:t>
        </w:r>
        <w:r w:rsidR="00140F06" w:rsidRPr="00871CA6">
          <w:rPr>
            <w:rFonts w:asciiTheme="majorBidi" w:hAnsiTheme="majorBidi" w:cstheme="majorBidi"/>
            <w:sz w:val="24"/>
          </w:rPr>
          <w:t xml:space="preserve"> </w:t>
        </w:r>
      </w:ins>
      <w:r w:rsidRPr="00871CA6">
        <w:rPr>
          <w:rFonts w:asciiTheme="majorBidi" w:hAnsiTheme="majorBidi" w:cstheme="majorBidi"/>
          <w:sz w:val="24"/>
        </w:rPr>
        <w:t xml:space="preserve">the next stage of </w:t>
      </w:r>
      <w:proofErr w:type="spellStart"/>
      <w:ins w:id="4943" w:author="John Peate" w:date="2024-05-23T12:01:00Z">
        <w:r w:rsidR="00705278">
          <w:rPr>
            <w:rFonts w:asciiTheme="majorBidi" w:hAnsiTheme="majorBidi" w:cstheme="majorBidi"/>
            <w:i/>
            <w:iCs/>
            <w:sz w:val="24"/>
          </w:rPr>
          <w:t>j</w:t>
        </w:r>
        <w:r w:rsidR="00705278" w:rsidRPr="00102484">
          <w:rPr>
            <w:rFonts w:asciiTheme="majorBidi" w:hAnsiTheme="majorBidi" w:cstheme="majorBidi"/>
            <w:i/>
            <w:iCs/>
            <w:sz w:val="24"/>
          </w:rPr>
          <w:t>ih</w:t>
        </w:r>
        <w:r w:rsidR="00705278">
          <w:rPr>
            <w:rFonts w:asciiTheme="majorBidi" w:hAnsiTheme="majorBidi" w:cstheme="majorBidi"/>
            <w:i/>
            <w:iCs/>
            <w:sz w:val="24"/>
          </w:rPr>
          <w:t>ā</w:t>
        </w:r>
        <w:r w:rsidR="00705278" w:rsidRPr="00102484">
          <w:rPr>
            <w:rFonts w:asciiTheme="majorBidi" w:hAnsiTheme="majorBidi" w:cstheme="majorBidi"/>
            <w:i/>
            <w:iCs/>
            <w:sz w:val="24"/>
          </w:rPr>
          <w:t>d</w:t>
        </w:r>
      </w:ins>
      <w:proofErr w:type="spellEnd"/>
      <w:del w:id="4944" w:author="John Peate" w:date="2024-05-23T12:01:00Z">
        <w:r w:rsidR="00102484" w:rsidRPr="00157A3A" w:rsidDel="00705278">
          <w:rPr>
            <w:rFonts w:asciiTheme="majorBidi" w:hAnsiTheme="majorBidi" w:cstheme="majorBidi"/>
            <w:i/>
            <w:iCs/>
            <w:sz w:val="24"/>
          </w:rPr>
          <w:delText>J</w:delText>
        </w:r>
        <w:r w:rsidRPr="00157A3A" w:rsidDel="00705278">
          <w:rPr>
            <w:rFonts w:asciiTheme="majorBidi" w:hAnsiTheme="majorBidi" w:cstheme="majorBidi"/>
            <w:i/>
            <w:iCs/>
            <w:sz w:val="24"/>
          </w:rPr>
          <w:delText>ihad</w:delText>
        </w:r>
      </w:del>
      <w:del w:id="4945" w:author="John Peate" w:date="2024-05-27T14:06:00Z">
        <w:r w:rsidRPr="00871CA6" w:rsidDel="00140F06">
          <w:rPr>
            <w:rFonts w:asciiTheme="majorBidi" w:hAnsiTheme="majorBidi" w:cstheme="majorBidi"/>
            <w:sz w:val="24"/>
          </w:rPr>
          <w:delText xml:space="preserve"> stronger, even if in the next generation</w:delText>
        </w:r>
      </w:del>
      <w:r w:rsidRPr="00871CA6">
        <w:rPr>
          <w:rFonts w:asciiTheme="majorBidi" w:hAnsiTheme="majorBidi" w:cstheme="majorBidi"/>
          <w:sz w:val="24"/>
        </w:rPr>
        <w:t xml:space="preserve">: </w:t>
      </w:r>
      <w:del w:id="4946" w:author="John Peate" w:date="2024-05-23T10:39:00Z">
        <w:r w:rsidRPr="00871CA6" w:rsidDel="006A3905">
          <w:rPr>
            <w:rFonts w:asciiTheme="majorBidi" w:hAnsiTheme="majorBidi" w:cstheme="majorBidi"/>
            <w:sz w:val="24"/>
          </w:rPr>
          <w:delText>"</w:delText>
        </w:r>
      </w:del>
      <w:ins w:id="4947" w:author="John Peate" w:date="2024-05-23T10:39:00Z">
        <w:r w:rsidR="006A3905">
          <w:rPr>
            <w:rFonts w:asciiTheme="majorBidi" w:hAnsiTheme="majorBidi" w:cstheme="majorBidi"/>
            <w:sz w:val="24"/>
          </w:rPr>
          <w:t>“</w:t>
        </w:r>
      </w:ins>
      <w:r w:rsidRPr="00871CA6">
        <w:rPr>
          <w:rFonts w:asciiTheme="majorBidi" w:hAnsiTheme="majorBidi" w:cstheme="majorBidi"/>
          <w:sz w:val="24"/>
        </w:rPr>
        <w:t xml:space="preserve">The term </w:t>
      </w:r>
      <w:del w:id="4948" w:author="John Peate" w:date="2024-05-23T12:01:00Z">
        <w:r w:rsidR="00157A3A" w:rsidRPr="00157A3A" w:rsidDel="00705278">
          <w:rPr>
            <w:rFonts w:asciiTheme="majorBidi" w:hAnsiTheme="majorBidi" w:cstheme="majorBidi"/>
            <w:i/>
            <w:iCs/>
            <w:sz w:val="24"/>
          </w:rPr>
          <w:delText>H</w:delText>
        </w:r>
        <w:r w:rsidRPr="00157A3A" w:rsidDel="00705278">
          <w:rPr>
            <w:rFonts w:asciiTheme="majorBidi" w:hAnsiTheme="majorBidi" w:cstheme="majorBidi"/>
            <w:i/>
            <w:iCs/>
            <w:sz w:val="24"/>
          </w:rPr>
          <w:delText>udna</w:delText>
        </w:r>
      </w:del>
      <w:ins w:id="4949" w:author="John Peate" w:date="2024-05-23T12:01:00Z">
        <w:r w:rsidR="00705278">
          <w:rPr>
            <w:rFonts w:asciiTheme="majorBidi" w:hAnsiTheme="majorBidi" w:cstheme="majorBidi"/>
            <w:i/>
            <w:iCs/>
            <w:sz w:val="24"/>
          </w:rPr>
          <w:t>h</w:t>
        </w:r>
        <w:r w:rsidR="00705278" w:rsidRPr="00157A3A">
          <w:rPr>
            <w:rFonts w:asciiTheme="majorBidi" w:hAnsiTheme="majorBidi" w:cstheme="majorBidi"/>
            <w:i/>
            <w:iCs/>
            <w:sz w:val="24"/>
          </w:rPr>
          <w:t>udna</w:t>
        </w:r>
      </w:ins>
      <w:r w:rsidRPr="00871CA6">
        <w:rPr>
          <w:rFonts w:asciiTheme="majorBidi" w:hAnsiTheme="majorBidi" w:cstheme="majorBidi"/>
          <w:sz w:val="24"/>
        </w:rPr>
        <w:t>...expresses the continuity of the conflict...</w:t>
      </w:r>
      <w:del w:id="4950" w:author="John Peate" w:date="2024-05-23T12:01:00Z">
        <w:r w:rsidRPr="00157A3A" w:rsidDel="00705278">
          <w:rPr>
            <w:rFonts w:asciiTheme="majorBidi" w:hAnsiTheme="majorBidi" w:cstheme="majorBidi"/>
            <w:i/>
            <w:iCs/>
            <w:sz w:val="24"/>
          </w:rPr>
          <w:delText>Hudna</w:delText>
        </w:r>
        <w:r w:rsidRPr="00871CA6" w:rsidDel="00705278">
          <w:rPr>
            <w:rFonts w:asciiTheme="majorBidi" w:hAnsiTheme="majorBidi" w:cstheme="majorBidi"/>
            <w:sz w:val="24"/>
          </w:rPr>
          <w:delText xml:space="preserve"> </w:delText>
        </w:r>
      </w:del>
      <w:ins w:id="4951" w:author="John Peate" w:date="2024-05-23T12:01:00Z">
        <w:r w:rsidR="00705278">
          <w:rPr>
            <w:rFonts w:asciiTheme="majorBidi" w:hAnsiTheme="majorBidi" w:cstheme="majorBidi"/>
            <w:i/>
            <w:iCs/>
            <w:sz w:val="24"/>
          </w:rPr>
          <w:t>h</w:t>
        </w:r>
        <w:r w:rsidR="00705278" w:rsidRPr="00157A3A">
          <w:rPr>
            <w:rFonts w:asciiTheme="majorBidi" w:hAnsiTheme="majorBidi" w:cstheme="majorBidi"/>
            <w:i/>
            <w:iCs/>
            <w:sz w:val="24"/>
          </w:rPr>
          <w:t>udna</w:t>
        </w:r>
        <w:r w:rsidR="00705278" w:rsidRPr="00871CA6">
          <w:rPr>
            <w:rFonts w:asciiTheme="majorBidi" w:hAnsiTheme="majorBidi" w:cstheme="majorBidi"/>
            <w:sz w:val="24"/>
          </w:rPr>
          <w:t xml:space="preserve"> </w:t>
        </w:r>
      </w:ins>
      <w:r w:rsidRPr="00871CA6">
        <w:rPr>
          <w:rFonts w:asciiTheme="majorBidi" w:hAnsiTheme="majorBidi" w:cstheme="majorBidi"/>
          <w:sz w:val="24"/>
        </w:rPr>
        <w:t>is political and military action linked to an assessment of the situation...</w:t>
      </w:r>
      <w:del w:id="4952" w:author="John Peate" w:date="2024-05-27T14:06:00Z">
        <w:r w:rsidRPr="00871CA6" w:rsidDel="00140F06">
          <w:rPr>
            <w:rFonts w:asciiTheme="majorBidi" w:hAnsiTheme="majorBidi" w:cstheme="majorBidi"/>
            <w:sz w:val="24"/>
          </w:rPr>
          <w:delText xml:space="preserve">, </w:delText>
        </w:r>
      </w:del>
      <w:r w:rsidRPr="00871CA6">
        <w:rPr>
          <w:rFonts w:asciiTheme="majorBidi" w:hAnsiTheme="majorBidi" w:cstheme="majorBidi"/>
          <w:sz w:val="24"/>
        </w:rPr>
        <w:t xml:space="preserve">and to the supreme interests of the [Muslim] </w:t>
      </w:r>
      <w:commentRangeStart w:id="4953"/>
      <w:r w:rsidRPr="00871CA6">
        <w:rPr>
          <w:rFonts w:asciiTheme="majorBidi" w:hAnsiTheme="majorBidi" w:cstheme="majorBidi"/>
          <w:sz w:val="24"/>
        </w:rPr>
        <w:t>nation</w:t>
      </w:r>
      <w:commentRangeEnd w:id="4953"/>
      <w:r w:rsidR="00140F06">
        <w:rPr>
          <w:rStyle w:val="CommentReference"/>
        </w:rPr>
        <w:commentReference w:id="4953"/>
      </w:r>
      <w:r w:rsidRPr="00871CA6">
        <w:rPr>
          <w:rFonts w:asciiTheme="majorBidi" w:hAnsiTheme="majorBidi" w:cstheme="majorBidi"/>
          <w:sz w:val="24"/>
        </w:rPr>
        <w:t>.</w:t>
      </w:r>
      <w:del w:id="4954" w:author="John Peate" w:date="2024-05-23T10:39:00Z">
        <w:r w:rsidRPr="00871CA6" w:rsidDel="006A3905">
          <w:rPr>
            <w:rFonts w:asciiTheme="majorBidi" w:hAnsiTheme="majorBidi" w:cstheme="majorBidi"/>
            <w:sz w:val="24"/>
          </w:rPr>
          <w:delText>"</w:delText>
        </w:r>
      </w:del>
      <w:ins w:id="4955" w:author="John Peate" w:date="2024-05-23T10:39:00Z">
        <w:r w:rsidR="006A3905">
          <w:rPr>
            <w:rFonts w:asciiTheme="majorBidi" w:hAnsiTheme="majorBidi" w:cstheme="majorBidi"/>
            <w:sz w:val="24"/>
          </w:rPr>
          <w:t>”</w:t>
        </w:r>
      </w:ins>
      <w:r w:rsidRPr="00871CA6">
        <w:rPr>
          <w:rFonts w:asciiTheme="majorBidi" w:hAnsiTheme="majorBidi" w:cstheme="majorBidi"/>
          <w:sz w:val="24"/>
        </w:rPr>
        <w:t xml:space="preserve"> And in contrast to the Oslo </w:t>
      </w:r>
      <w:ins w:id="4956" w:author="John Peate" w:date="2024-05-28T17:05:00Z">
        <w:r w:rsidR="008B6B31">
          <w:rPr>
            <w:rFonts w:asciiTheme="majorBidi" w:hAnsiTheme="majorBidi" w:cstheme="majorBidi"/>
            <w:sz w:val="24"/>
          </w:rPr>
          <w:t>A</w:t>
        </w:r>
      </w:ins>
      <w:del w:id="4957" w:author="John Peate" w:date="2024-05-28T17:05:00Z">
        <w:r w:rsidRPr="00871CA6" w:rsidDel="008B6B31">
          <w:rPr>
            <w:rFonts w:asciiTheme="majorBidi" w:hAnsiTheme="majorBidi" w:cstheme="majorBidi"/>
            <w:sz w:val="24"/>
          </w:rPr>
          <w:delText>a</w:delText>
        </w:r>
      </w:del>
      <w:r w:rsidRPr="00871CA6">
        <w:rPr>
          <w:rFonts w:asciiTheme="majorBidi" w:hAnsiTheme="majorBidi" w:cstheme="majorBidi"/>
          <w:sz w:val="24"/>
        </w:rPr>
        <w:t xml:space="preserve">ccords, a </w:t>
      </w:r>
      <w:del w:id="4958" w:author="John Peate" w:date="2024-05-23T12:01:00Z">
        <w:r w:rsidR="00157A3A" w:rsidRPr="00157A3A" w:rsidDel="00705278">
          <w:rPr>
            <w:rFonts w:asciiTheme="majorBidi" w:hAnsiTheme="majorBidi" w:cstheme="majorBidi"/>
            <w:i/>
            <w:iCs/>
            <w:sz w:val="24"/>
          </w:rPr>
          <w:delText>H</w:delText>
        </w:r>
        <w:r w:rsidRPr="00157A3A" w:rsidDel="00705278">
          <w:rPr>
            <w:rFonts w:asciiTheme="majorBidi" w:hAnsiTheme="majorBidi" w:cstheme="majorBidi"/>
            <w:i/>
            <w:iCs/>
            <w:sz w:val="24"/>
          </w:rPr>
          <w:delText>udna</w:delText>
        </w:r>
        <w:r w:rsidRPr="00871CA6" w:rsidDel="00705278">
          <w:rPr>
            <w:rFonts w:asciiTheme="majorBidi" w:hAnsiTheme="majorBidi" w:cstheme="majorBidi"/>
            <w:sz w:val="24"/>
          </w:rPr>
          <w:delText xml:space="preserve"> </w:delText>
        </w:r>
      </w:del>
      <w:ins w:id="4959" w:author="John Peate" w:date="2024-05-23T12:01:00Z">
        <w:r w:rsidR="00705278">
          <w:rPr>
            <w:rFonts w:asciiTheme="majorBidi" w:hAnsiTheme="majorBidi" w:cstheme="majorBidi"/>
            <w:i/>
            <w:iCs/>
            <w:sz w:val="24"/>
          </w:rPr>
          <w:t>h</w:t>
        </w:r>
        <w:r w:rsidR="00705278" w:rsidRPr="00157A3A">
          <w:rPr>
            <w:rFonts w:asciiTheme="majorBidi" w:hAnsiTheme="majorBidi" w:cstheme="majorBidi"/>
            <w:i/>
            <w:iCs/>
            <w:sz w:val="24"/>
          </w:rPr>
          <w:t>udna</w:t>
        </w:r>
        <w:r w:rsidR="00705278" w:rsidRPr="00871CA6">
          <w:rPr>
            <w:rFonts w:asciiTheme="majorBidi" w:hAnsiTheme="majorBidi" w:cstheme="majorBidi"/>
            <w:sz w:val="24"/>
          </w:rPr>
          <w:t xml:space="preserve"> </w:t>
        </w:r>
      </w:ins>
      <w:r w:rsidRPr="00871CA6">
        <w:rPr>
          <w:rFonts w:asciiTheme="majorBidi" w:hAnsiTheme="majorBidi" w:cstheme="majorBidi"/>
          <w:sz w:val="24"/>
        </w:rPr>
        <w:t xml:space="preserve">as proposed by Hamas </w:t>
      </w:r>
      <w:del w:id="4960" w:author="John Peate" w:date="2024-05-23T10:39:00Z">
        <w:r w:rsidRPr="00871CA6" w:rsidDel="006A3905">
          <w:rPr>
            <w:rFonts w:asciiTheme="majorBidi" w:hAnsiTheme="majorBidi" w:cstheme="majorBidi"/>
            <w:sz w:val="24"/>
          </w:rPr>
          <w:delText>"</w:delText>
        </w:r>
      </w:del>
      <w:ins w:id="4961" w:author="John Peate" w:date="2024-05-23T10:39:00Z">
        <w:r w:rsidR="006A3905">
          <w:rPr>
            <w:rFonts w:asciiTheme="majorBidi" w:hAnsiTheme="majorBidi" w:cstheme="majorBidi"/>
            <w:sz w:val="24"/>
          </w:rPr>
          <w:t>“</w:t>
        </w:r>
      </w:ins>
      <w:r w:rsidRPr="00871CA6">
        <w:rPr>
          <w:rFonts w:asciiTheme="majorBidi" w:hAnsiTheme="majorBidi" w:cstheme="majorBidi"/>
          <w:sz w:val="24"/>
        </w:rPr>
        <w:t xml:space="preserve">does not appear in </w:t>
      </w:r>
      <w:proofErr w:type="spellStart"/>
      <w:r w:rsidRPr="00B10D6B">
        <w:rPr>
          <w:rFonts w:asciiTheme="majorBidi" w:hAnsiTheme="majorBidi" w:cstheme="majorBidi"/>
          <w:i/>
          <w:iCs/>
          <w:sz w:val="24"/>
          <w:rPrChange w:id="4962" w:author="John Peate" w:date="2024-05-26T13:11:00Z">
            <w:rPr>
              <w:rFonts w:asciiTheme="majorBidi" w:hAnsiTheme="majorBidi" w:cstheme="majorBidi"/>
              <w:sz w:val="24"/>
            </w:rPr>
          </w:rPrChange>
        </w:rPr>
        <w:t>Shari</w:t>
      </w:r>
      <w:ins w:id="4963" w:author="John Peate" w:date="2024-05-27T14:08:00Z">
        <w:r w:rsidR="00140F06">
          <w:rPr>
            <w:rFonts w:asciiTheme="majorBidi" w:hAnsiTheme="majorBidi" w:cstheme="majorBidi"/>
            <w:i/>
            <w:iCs/>
            <w:sz w:val="24"/>
          </w:rPr>
          <w:t>’</w:t>
        </w:r>
      </w:ins>
      <w:del w:id="4964" w:author="John Peate" w:date="2024-05-27T14:08:00Z">
        <w:r w:rsidRPr="00B10D6B" w:rsidDel="00140F06">
          <w:rPr>
            <w:rFonts w:asciiTheme="majorBidi" w:hAnsiTheme="majorBidi" w:cstheme="majorBidi"/>
            <w:i/>
            <w:iCs/>
            <w:sz w:val="24"/>
            <w:rPrChange w:id="4965" w:author="John Peate" w:date="2024-05-26T13:11:00Z">
              <w:rPr>
                <w:rFonts w:asciiTheme="majorBidi" w:hAnsiTheme="majorBidi" w:cstheme="majorBidi"/>
                <w:sz w:val="24"/>
              </w:rPr>
            </w:rPrChange>
          </w:rPr>
          <w:delText>'</w:delText>
        </w:r>
      </w:del>
      <w:r w:rsidRPr="00B10D6B">
        <w:rPr>
          <w:rFonts w:asciiTheme="majorBidi" w:hAnsiTheme="majorBidi" w:cstheme="majorBidi"/>
          <w:i/>
          <w:iCs/>
          <w:sz w:val="24"/>
          <w:rPrChange w:id="4966" w:author="John Peate" w:date="2024-05-26T13:11:00Z">
            <w:rPr>
              <w:rFonts w:asciiTheme="majorBidi" w:hAnsiTheme="majorBidi" w:cstheme="majorBidi"/>
              <w:sz w:val="24"/>
            </w:rPr>
          </w:rPrChange>
        </w:rPr>
        <w:t>a</w:t>
      </w:r>
      <w:proofErr w:type="spellEnd"/>
      <w:r w:rsidRPr="00B10D6B">
        <w:rPr>
          <w:rFonts w:asciiTheme="majorBidi" w:hAnsiTheme="majorBidi" w:cstheme="majorBidi"/>
          <w:i/>
          <w:iCs/>
          <w:sz w:val="24"/>
          <w:rPrChange w:id="4967" w:author="John Peate" w:date="2024-05-26T13:11:00Z">
            <w:rPr>
              <w:rFonts w:asciiTheme="majorBidi" w:hAnsiTheme="majorBidi" w:cstheme="majorBidi"/>
              <w:sz w:val="24"/>
            </w:rPr>
          </w:rPrChange>
        </w:rPr>
        <w:t xml:space="preserve"> </w:t>
      </w:r>
      <w:r w:rsidRPr="00871CA6">
        <w:rPr>
          <w:rFonts w:asciiTheme="majorBidi" w:hAnsiTheme="majorBidi" w:cstheme="majorBidi"/>
          <w:sz w:val="24"/>
        </w:rPr>
        <w:t>history in the context of surrender.</w:t>
      </w:r>
      <w:del w:id="4968" w:author="John Peate" w:date="2024-05-23T10:39:00Z">
        <w:r w:rsidRPr="00871CA6" w:rsidDel="006A3905">
          <w:rPr>
            <w:rFonts w:asciiTheme="majorBidi" w:hAnsiTheme="majorBidi" w:cstheme="majorBidi"/>
            <w:sz w:val="24"/>
          </w:rPr>
          <w:delText>"</w:delText>
        </w:r>
      </w:del>
      <w:ins w:id="4969" w:author="John Peate" w:date="2024-05-23T10:39:00Z">
        <w:r w:rsidR="006A3905">
          <w:rPr>
            <w:rFonts w:asciiTheme="majorBidi" w:hAnsiTheme="majorBidi" w:cstheme="majorBidi"/>
            <w:sz w:val="24"/>
          </w:rPr>
          <w:t>”</w:t>
        </w:r>
      </w:ins>
      <w:r w:rsidR="00581B78">
        <w:rPr>
          <w:rStyle w:val="FootnoteReference"/>
          <w:rFonts w:asciiTheme="majorBidi" w:hAnsiTheme="majorBidi" w:cstheme="majorBidi"/>
          <w:sz w:val="24"/>
        </w:rPr>
        <w:footnoteReference w:id="79"/>
      </w:r>
      <w:r w:rsidRPr="00871CA6">
        <w:rPr>
          <w:rFonts w:asciiTheme="majorBidi" w:hAnsiTheme="majorBidi" w:cstheme="majorBidi"/>
          <w:sz w:val="24"/>
        </w:rPr>
        <w:t xml:space="preserve"> This is not about moderation or a desire to resolve the </w:t>
      </w:r>
      <w:del w:id="4977" w:author="John Peate" w:date="2024-05-28T16:00:00Z">
        <w:r w:rsidRPr="00871CA6" w:rsidDel="00FF7B3F">
          <w:rPr>
            <w:rFonts w:asciiTheme="majorBidi" w:hAnsiTheme="majorBidi" w:cstheme="majorBidi"/>
            <w:sz w:val="24"/>
          </w:rPr>
          <w:delText xml:space="preserve">absolute, </w:delText>
        </w:r>
      </w:del>
      <w:r w:rsidRPr="00871CA6">
        <w:rPr>
          <w:rFonts w:asciiTheme="majorBidi" w:hAnsiTheme="majorBidi" w:cstheme="majorBidi"/>
          <w:sz w:val="24"/>
        </w:rPr>
        <w:t xml:space="preserve">existential conflict with Israel, but rather an adoption of </w:t>
      </w:r>
      <w:del w:id="4978" w:author="John Peate" w:date="2024-05-27T14:09:00Z">
        <w:r w:rsidRPr="00871CA6" w:rsidDel="00140F06">
          <w:rPr>
            <w:rFonts w:asciiTheme="majorBidi" w:hAnsiTheme="majorBidi" w:cstheme="majorBidi"/>
            <w:sz w:val="24"/>
          </w:rPr>
          <w:delText xml:space="preserve">the </w:delText>
        </w:r>
      </w:del>
      <w:ins w:id="4979" w:author="John Peate" w:date="2024-05-27T14:09:00Z">
        <w:r w:rsidR="00140F06">
          <w:rPr>
            <w:rFonts w:asciiTheme="majorBidi" w:hAnsiTheme="majorBidi" w:cstheme="majorBidi"/>
            <w:sz w:val="24"/>
          </w:rPr>
          <w:t>a</w:t>
        </w:r>
        <w:r w:rsidR="00140F06" w:rsidRPr="00871CA6">
          <w:rPr>
            <w:rFonts w:asciiTheme="majorBidi" w:hAnsiTheme="majorBidi" w:cstheme="majorBidi"/>
            <w:sz w:val="24"/>
          </w:rPr>
          <w:t xml:space="preserve"> theory</w:t>
        </w:r>
        <w:r w:rsidR="00140F06" w:rsidRPr="00871CA6" w:rsidDel="00140F06">
          <w:rPr>
            <w:rFonts w:asciiTheme="majorBidi" w:hAnsiTheme="majorBidi" w:cstheme="majorBidi"/>
            <w:sz w:val="24"/>
          </w:rPr>
          <w:t xml:space="preserve"> </w:t>
        </w:r>
        <w:r w:rsidR="00140F06">
          <w:rPr>
            <w:rFonts w:asciiTheme="majorBidi" w:hAnsiTheme="majorBidi" w:cstheme="majorBidi"/>
            <w:sz w:val="24"/>
          </w:rPr>
          <w:t xml:space="preserve">of </w:t>
        </w:r>
      </w:ins>
      <w:del w:id="4980" w:author="John Peate" w:date="2024-05-27T14:09:00Z">
        <w:r w:rsidRPr="00871CA6" w:rsidDel="00140F06">
          <w:rPr>
            <w:rFonts w:asciiTheme="majorBidi" w:hAnsiTheme="majorBidi" w:cstheme="majorBidi"/>
            <w:sz w:val="24"/>
          </w:rPr>
          <w:delText xml:space="preserve">phased </w:delText>
        </w:r>
      </w:del>
      <w:ins w:id="4981" w:author="John Peate" w:date="2024-05-27T14:09:00Z">
        <w:r w:rsidR="00140F06" w:rsidRPr="00871CA6">
          <w:rPr>
            <w:rFonts w:asciiTheme="majorBidi" w:hAnsiTheme="majorBidi" w:cstheme="majorBidi"/>
            <w:sz w:val="24"/>
          </w:rPr>
          <w:t>phas</w:t>
        </w:r>
        <w:r w:rsidR="00140F06">
          <w:rPr>
            <w:rFonts w:asciiTheme="majorBidi" w:hAnsiTheme="majorBidi" w:cstheme="majorBidi"/>
            <w:sz w:val="24"/>
          </w:rPr>
          <w:t>ing</w:t>
        </w:r>
      </w:ins>
      <w:del w:id="4982" w:author="John Peate" w:date="2024-05-27T14:09:00Z">
        <w:r w:rsidRPr="00871CA6" w:rsidDel="00140F06">
          <w:rPr>
            <w:rFonts w:asciiTheme="majorBidi" w:hAnsiTheme="majorBidi" w:cstheme="majorBidi"/>
            <w:sz w:val="24"/>
          </w:rPr>
          <w:delText>theory</w:delText>
        </w:r>
      </w:del>
      <w:r w:rsidRPr="00871CA6">
        <w:rPr>
          <w:rFonts w:asciiTheme="majorBidi" w:hAnsiTheme="majorBidi" w:cstheme="majorBidi"/>
          <w:sz w:val="24"/>
        </w:rPr>
        <w:t xml:space="preserve">, as evidenced </w:t>
      </w:r>
      <w:del w:id="4983" w:author="John Peate" w:date="2024-05-27T14:09:00Z">
        <w:r w:rsidRPr="00871CA6" w:rsidDel="00140F06">
          <w:rPr>
            <w:rFonts w:asciiTheme="majorBidi" w:hAnsiTheme="majorBidi" w:cstheme="majorBidi"/>
            <w:sz w:val="24"/>
          </w:rPr>
          <w:delText xml:space="preserve">by </w:delText>
        </w:r>
      </w:del>
      <w:ins w:id="4984" w:author="John Peate" w:date="2024-05-27T14:09:00Z">
        <w:r w:rsidR="00140F06">
          <w:rPr>
            <w:rFonts w:asciiTheme="majorBidi" w:hAnsiTheme="majorBidi" w:cstheme="majorBidi"/>
            <w:sz w:val="24"/>
          </w:rPr>
          <w:t>in</w:t>
        </w:r>
        <w:r w:rsidR="00140F06" w:rsidRPr="00871CA6">
          <w:rPr>
            <w:rFonts w:asciiTheme="majorBidi" w:hAnsiTheme="majorBidi" w:cstheme="majorBidi"/>
            <w:sz w:val="24"/>
          </w:rPr>
          <w:t xml:space="preserve"> </w:t>
        </w:r>
      </w:ins>
      <w:del w:id="4985" w:author="John Peate" w:date="2024-05-27T14:10:00Z">
        <w:r w:rsidRPr="00871CA6" w:rsidDel="00140F06">
          <w:rPr>
            <w:rFonts w:asciiTheme="majorBidi" w:hAnsiTheme="majorBidi" w:cstheme="majorBidi"/>
            <w:sz w:val="24"/>
          </w:rPr>
          <w:delText xml:space="preserve">the </w:delText>
        </w:r>
      </w:del>
      <w:ins w:id="4986" w:author="John Peate" w:date="2024-05-27T14:10:00Z">
        <w:r w:rsidR="00140F06">
          <w:rPr>
            <w:rFonts w:asciiTheme="majorBidi" w:hAnsiTheme="majorBidi" w:cstheme="majorBidi"/>
            <w:sz w:val="24"/>
          </w:rPr>
          <w:t>Hamas’s</w:t>
        </w:r>
        <w:r w:rsidR="00140F06" w:rsidRPr="00871CA6">
          <w:rPr>
            <w:rFonts w:asciiTheme="majorBidi" w:hAnsiTheme="majorBidi" w:cstheme="majorBidi"/>
            <w:sz w:val="24"/>
          </w:rPr>
          <w:t xml:space="preserve"> </w:t>
        </w:r>
      </w:ins>
      <w:r w:rsidRPr="00871CA6">
        <w:rPr>
          <w:rFonts w:asciiTheme="majorBidi" w:hAnsiTheme="majorBidi" w:cstheme="majorBidi"/>
          <w:sz w:val="24"/>
        </w:rPr>
        <w:t>conditions</w:t>
      </w:r>
      <w:del w:id="4987" w:author="John Peate" w:date="2024-05-27T14:10:00Z">
        <w:r w:rsidRPr="00871CA6" w:rsidDel="00140F06">
          <w:rPr>
            <w:rFonts w:asciiTheme="majorBidi" w:hAnsiTheme="majorBidi" w:cstheme="majorBidi"/>
            <w:sz w:val="24"/>
          </w:rPr>
          <w:delText xml:space="preserve"> set by the organization</w:delText>
        </w:r>
      </w:del>
      <w:r w:rsidRPr="00871CA6">
        <w:rPr>
          <w:rFonts w:asciiTheme="majorBidi" w:hAnsiTheme="majorBidi" w:cstheme="majorBidi"/>
          <w:sz w:val="24"/>
        </w:rPr>
        <w:t xml:space="preserve">, </w:t>
      </w:r>
      <w:ins w:id="4988" w:author="John Peate" w:date="2024-05-27T14:10:00Z">
        <w:r w:rsidR="00140F06">
          <w:rPr>
            <w:rFonts w:asciiTheme="majorBidi" w:hAnsiTheme="majorBidi" w:cstheme="majorBidi"/>
            <w:sz w:val="24"/>
          </w:rPr>
          <w:t xml:space="preserve">ones </w:t>
        </w:r>
      </w:ins>
      <w:r w:rsidRPr="00871CA6">
        <w:rPr>
          <w:rFonts w:asciiTheme="majorBidi" w:hAnsiTheme="majorBidi" w:cstheme="majorBidi"/>
          <w:sz w:val="24"/>
        </w:rPr>
        <w:t>which Israel would find very difficult to agree to due to the threat they pose to its security and character.</w:t>
      </w:r>
      <w:r w:rsidR="00CC3232">
        <w:rPr>
          <w:rStyle w:val="FootnoteReference"/>
          <w:rFonts w:asciiTheme="majorBidi" w:hAnsiTheme="majorBidi" w:cstheme="majorBidi"/>
          <w:sz w:val="24"/>
        </w:rPr>
        <w:footnoteReference w:id="80"/>
      </w:r>
    </w:p>
    <w:p w14:paraId="76AE7A1F" w14:textId="1470AC0C" w:rsidR="00C95C5E" w:rsidRPr="00C95C5E" w:rsidRDefault="00C95C5E" w:rsidP="00FD659F">
      <w:pPr>
        <w:bidi w:val="0"/>
        <w:spacing w:before="240" w:after="0" w:line="480" w:lineRule="auto"/>
        <w:jc w:val="both"/>
        <w:rPr>
          <w:rFonts w:asciiTheme="majorBidi" w:hAnsiTheme="majorBidi" w:cstheme="majorBidi"/>
          <w:sz w:val="24"/>
        </w:rPr>
      </w:pPr>
      <w:r w:rsidRPr="00C95C5E">
        <w:rPr>
          <w:rFonts w:asciiTheme="majorBidi" w:hAnsiTheme="majorBidi" w:cstheme="majorBidi"/>
          <w:sz w:val="24"/>
        </w:rPr>
        <w:lastRenderedPageBreak/>
        <w:t xml:space="preserve">Despite </w:t>
      </w:r>
      <w:ins w:id="5298" w:author="John Peate" w:date="2024-05-27T14:18:00Z">
        <w:r w:rsidR="00332FE1" w:rsidRPr="00C95C5E">
          <w:rPr>
            <w:rFonts w:asciiTheme="majorBidi" w:hAnsiTheme="majorBidi" w:cstheme="majorBidi"/>
            <w:sz w:val="24"/>
          </w:rPr>
          <w:t>Hamas</w:t>
        </w:r>
        <w:r w:rsidR="00332FE1">
          <w:rPr>
            <w:rFonts w:asciiTheme="majorBidi" w:hAnsiTheme="majorBidi" w:cstheme="majorBidi"/>
            <w:sz w:val="24"/>
          </w:rPr>
          <w:t>’</w:t>
        </w:r>
        <w:r w:rsidR="00332FE1" w:rsidRPr="00C95C5E">
          <w:rPr>
            <w:rFonts w:asciiTheme="majorBidi" w:hAnsiTheme="majorBidi" w:cstheme="majorBidi"/>
            <w:sz w:val="24"/>
          </w:rPr>
          <w:t xml:space="preserve">s </w:t>
        </w:r>
      </w:ins>
      <w:del w:id="5299" w:author="John Peate" w:date="2024-05-27T14:18:00Z">
        <w:r w:rsidRPr="00C95C5E" w:rsidDel="00332FE1">
          <w:rPr>
            <w:rFonts w:asciiTheme="majorBidi" w:hAnsiTheme="majorBidi" w:cstheme="majorBidi"/>
            <w:sz w:val="24"/>
          </w:rPr>
          <w:delText xml:space="preserve">its </w:delText>
        </w:r>
      </w:del>
      <w:r w:rsidRPr="00C95C5E">
        <w:rPr>
          <w:rFonts w:asciiTheme="majorBidi" w:hAnsiTheme="majorBidi" w:cstheme="majorBidi"/>
          <w:sz w:val="24"/>
        </w:rPr>
        <w:t xml:space="preserve">vehement opposition to the Oslo </w:t>
      </w:r>
      <w:del w:id="5300" w:author="John Peate" w:date="2024-05-27T14:17:00Z">
        <w:r w:rsidRPr="00C95C5E" w:rsidDel="00332FE1">
          <w:rPr>
            <w:rFonts w:asciiTheme="majorBidi" w:hAnsiTheme="majorBidi" w:cstheme="majorBidi"/>
            <w:sz w:val="24"/>
          </w:rPr>
          <w:delText xml:space="preserve">process </w:delText>
        </w:r>
      </w:del>
      <w:ins w:id="5301" w:author="John Peate" w:date="2024-05-27T14:17:00Z">
        <w:r w:rsidR="00332FE1">
          <w:rPr>
            <w:rFonts w:asciiTheme="majorBidi" w:hAnsiTheme="majorBidi" w:cstheme="majorBidi"/>
            <w:sz w:val="24"/>
          </w:rPr>
          <w:t>P</w:t>
        </w:r>
        <w:r w:rsidR="00332FE1" w:rsidRPr="00C95C5E">
          <w:rPr>
            <w:rFonts w:asciiTheme="majorBidi" w:hAnsiTheme="majorBidi" w:cstheme="majorBidi"/>
            <w:sz w:val="24"/>
          </w:rPr>
          <w:t>rocess</w:t>
        </w:r>
      </w:ins>
      <w:del w:id="5302" w:author="John Peate" w:date="2024-05-27T14:17:00Z">
        <w:r w:rsidRPr="00C95C5E" w:rsidDel="00332FE1">
          <w:rPr>
            <w:rFonts w:asciiTheme="majorBidi" w:hAnsiTheme="majorBidi" w:cstheme="majorBidi"/>
            <w:sz w:val="24"/>
          </w:rPr>
          <w:delText>and the worldview it was based on</w:delText>
        </w:r>
      </w:del>
      <w:del w:id="5303" w:author="John Peate" w:date="2024-05-27T14:18:00Z">
        <w:r w:rsidRPr="00C95C5E" w:rsidDel="00332FE1">
          <w:rPr>
            <w:rFonts w:asciiTheme="majorBidi" w:hAnsiTheme="majorBidi" w:cstheme="majorBidi"/>
            <w:sz w:val="24"/>
          </w:rPr>
          <w:delText>,</w:delText>
        </w:r>
      </w:del>
      <w:r w:rsidRPr="00C95C5E">
        <w:rPr>
          <w:rFonts w:asciiTheme="majorBidi" w:hAnsiTheme="majorBidi" w:cstheme="majorBidi"/>
          <w:sz w:val="24"/>
        </w:rPr>
        <w:t xml:space="preserve"> and </w:t>
      </w:r>
      <w:del w:id="5304" w:author="John Peate" w:date="2024-05-27T14:18:00Z">
        <w:r w:rsidRPr="00C95C5E" w:rsidDel="00332FE1">
          <w:rPr>
            <w:rFonts w:asciiTheme="majorBidi" w:hAnsiTheme="majorBidi" w:cstheme="majorBidi"/>
            <w:sz w:val="24"/>
          </w:rPr>
          <w:delText>despite Hamas</w:delText>
        </w:r>
      </w:del>
      <w:del w:id="5305" w:author="John Peate" w:date="2024-05-23T10:40:00Z">
        <w:r w:rsidRPr="00C95C5E" w:rsidDel="006A3905">
          <w:rPr>
            <w:rFonts w:asciiTheme="majorBidi" w:hAnsiTheme="majorBidi" w:cstheme="majorBidi"/>
            <w:sz w:val="24"/>
          </w:rPr>
          <w:delText>'</w:delText>
        </w:r>
      </w:del>
      <w:del w:id="5306" w:author="John Peate" w:date="2024-05-27T14:18:00Z">
        <w:r w:rsidRPr="00C95C5E" w:rsidDel="00332FE1">
          <w:rPr>
            <w:rFonts w:asciiTheme="majorBidi" w:hAnsiTheme="majorBidi" w:cstheme="majorBidi"/>
            <w:sz w:val="24"/>
          </w:rPr>
          <w:delText xml:space="preserve">s </w:delText>
        </w:r>
      </w:del>
      <w:r w:rsidR="005E7252">
        <w:rPr>
          <w:rFonts w:asciiTheme="majorBidi" w:hAnsiTheme="majorBidi" w:cstheme="majorBidi"/>
          <w:sz w:val="24"/>
        </w:rPr>
        <w:t xml:space="preserve">religious </w:t>
      </w:r>
      <w:del w:id="5307" w:author="John Peate" w:date="2024-05-27T14:18:00Z">
        <w:r w:rsidRPr="00C95C5E" w:rsidDel="00332FE1">
          <w:rPr>
            <w:rFonts w:asciiTheme="majorBidi" w:hAnsiTheme="majorBidi" w:cstheme="majorBidi"/>
            <w:sz w:val="24"/>
          </w:rPr>
          <w:delText>refusal</w:delText>
        </w:r>
        <w:r w:rsidR="005E7252" w:rsidDel="00332FE1">
          <w:rPr>
            <w:rFonts w:asciiTheme="majorBidi" w:hAnsiTheme="majorBidi" w:cstheme="majorBidi"/>
            <w:sz w:val="24"/>
          </w:rPr>
          <w:delText xml:space="preserve"> </w:delText>
        </w:r>
        <w:r w:rsidRPr="00C95C5E" w:rsidDel="00332FE1">
          <w:rPr>
            <w:rFonts w:asciiTheme="majorBidi" w:hAnsiTheme="majorBidi" w:cstheme="majorBidi"/>
            <w:sz w:val="24"/>
          </w:rPr>
          <w:delText>to recognize</w:delText>
        </w:r>
      </w:del>
      <w:ins w:id="5308" w:author="John Peate" w:date="2024-05-27T14:18:00Z">
        <w:r w:rsidR="00332FE1">
          <w:rPr>
            <w:rFonts w:asciiTheme="majorBidi" w:hAnsiTheme="majorBidi" w:cstheme="majorBidi"/>
            <w:sz w:val="24"/>
          </w:rPr>
          <w:t>rejection of</w:t>
        </w:r>
      </w:ins>
      <w:r w:rsidRPr="00C95C5E">
        <w:rPr>
          <w:rFonts w:asciiTheme="majorBidi" w:hAnsiTheme="majorBidi" w:cstheme="majorBidi"/>
          <w:sz w:val="24"/>
        </w:rPr>
        <w:t xml:space="preserve"> an unjust ruler who derives authority from the enemy, the message of </w:t>
      </w:r>
      <w:del w:id="5309" w:author="John Peate" w:date="2024-05-27T11:56:00Z">
        <w:r w:rsidRPr="00C95C5E" w:rsidDel="00FB5BB2">
          <w:rPr>
            <w:rFonts w:asciiTheme="majorBidi" w:hAnsiTheme="majorBidi" w:cstheme="majorBidi"/>
            <w:sz w:val="24"/>
          </w:rPr>
          <w:delText xml:space="preserve">Sheikh </w:delText>
        </w:r>
      </w:del>
      <w:r w:rsidRPr="00C95C5E">
        <w:rPr>
          <w:rFonts w:asciiTheme="majorBidi" w:hAnsiTheme="majorBidi" w:cstheme="majorBidi"/>
          <w:sz w:val="24"/>
        </w:rPr>
        <w:t xml:space="preserve">Yassin and the </w:t>
      </w:r>
      <w:del w:id="5310" w:author="John Peate" w:date="2024-05-27T14:18:00Z">
        <w:r w:rsidRPr="00C95C5E" w:rsidDel="00332FE1">
          <w:rPr>
            <w:rFonts w:asciiTheme="majorBidi" w:hAnsiTheme="majorBidi" w:cstheme="majorBidi"/>
            <w:sz w:val="24"/>
          </w:rPr>
          <w:delText xml:space="preserve">political </w:delText>
        </w:r>
      </w:del>
      <w:ins w:id="5311" w:author="John Peate" w:date="2024-05-27T14:18:00Z">
        <w:r w:rsidR="00332FE1">
          <w:rPr>
            <w:rFonts w:asciiTheme="majorBidi" w:hAnsiTheme="majorBidi" w:cstheme="majorBidi"/>
            <w:sz w:val="24"/>
          </w:rPr>
          <w:t>P</w:t>
        </w:r>
        <w:r w:rsidR="00332FE1" w:rsidRPr="00C95C5E">
          <w:rPr>
            <w:rFonts w:asciiTheme="majorBidi" w:hAnsiTheme="majorBidi" w:cstheme="majorBidi"/>
            <w:sz w:val="24"/>
          </w:rPr>
          <w:t xml:space="preserve">olitical </w:t>
        </w:r>
      </w:ins>
      <w:del w:id="5312" w:author="John Peate" w:date="2024-05-27T14:18:00Z">
        <w:r w:rsidRPr="00C95C5E" w:rsidDel="00332FE1">
          <w:rPr>
            <w:rFonts w:asciiTheme="majorBidi" w:hAnsiTheme="majorBidi" w:cstheme="majorBidi"/>
            <w:sz w:val="24"/>
          </w:rPr>
          <w:delText xml:space="preserve">bureau </w:delText>
        </w:r>
      </w:del>
      <w:ins w:id="5313" w:author="John Peate" w:date="2024-05-27T14:18:00Z">
        <w:r w:rsidR="00332FE1">
          <w:rPr>
            <w:rFonts w:asciiTheme="majorBidi" w:hAnsiTheme="majorBidi" w:cstheme="majorBidi"/>
            <w:sz w:val="24"/>
          </w:rPr>
          <w:t>B</w:t>
        </w:r>
        <w:r w:rsidR="00332FE1" w:rsidRPr="00C95C5E">
          <w:rPr>
            <w:rFonts w:asciiTheme="majorBidi" w:hAnsiTheme="majorBidi" w:cstheme="majorBidi"/>
            <w:sz w:val="24"/>
          </w:rPr>
          <w:t xml:space="preserve">ureau </w:t>
        </w:r>
      </w:ins>
      <w:r w:rsidRPr="00C95C5E">
        <w:rPr>
          <w:rFonts w:asciiTheme="majorBidi" w:hAnsiTheme="majorBidi" w:cstheme="majorBidi"/>
          <w:sz w:val="24"/>
        </w:rPr>
        <w:t xml:space="preserve">remained one of Palestinian unity. </w:t>
      </w:r>
      <w:ins w:id="5314" w:author="John Peate" w:date="2024-05-27T14:19:00Z">
        <w:r w:rsidR="00332FE1">
          <w:rPr>
            <w:rFonts w:asciiTheme="majorBidi" w:hAnsiTheme="majorBidi" w:cstheme="majorBidi"/>
            <w:sz w:val="24"/>
          </w:rPr>
          <w:t xml:space="preserve">Since </w:t>
        </w:r>
      </w:ins>
      <w:del w:id="5315" w:author="John Peate" w:date="2024-05-23T10:39:00Z">
        <w:r w:rsidRPr="00C95C5E" w:rsidDel="006A3905">
          <w:rPr>
            <w:rFonts w:asciiTheme="majorBidi" w:hAnsiTheme="majorBidi" w:cstheme="majorBidi"/>
            <w:sz w:val="24"/>
          </w:rPr>
          <w:delText>"</w:delText>
        </w:r>
      </w:del>
      <w:ins w:id="5316" w:author="John Peate" w:date="2024-05-23T10:39:00Z">
        <w:r w:rsidR="006A3905">
          <w:rPr>
            <w:rFonts w:asciiTheme="majorBidi" w:hAnsiTheme="majorBidi" w:cstheme="majorBidi"/>
            <w:sz w:val="24"/>
          </w:rPr>
          <w:t>“</w:t>
        </w:r>
      </w:ins>
      <w:ins w:id="5317" w:author="John Peate" w:date="2024-05-27T14:19:00Z">
        <w:r w:rsidR="00332FE1">
          <w:rPr>
            <w:rFonts w:asciiTheme="majorBidi" w:hAnsiTheme="majorBidi" w:cstheme="majorBidi"/>
            <w:sz w:val="24"/>
          </w:rPr>
          <w:t>[t]</w:t>
        </w:r>
      </w:ins>
      <w:del w:id="5318" w:author="John Peate" w:date="2024-05-27T14:19:00Z">
        <w:r w:rsidRPr="00C95C5E" w:rsidDel="00332FE1">
          <w:rPr>
            <w:rFonts w:asciiTheme="majorBidi" w:hAnsiTheme="majorBidi" w:cstheme="majorBidi"/>
            <w:sz w:val="24"/>
          </w:rPr>
          <w:delText>T</w:delText>
        </w:r>
      </w:del>
      <w:r w:rsidRPr="00C95C5E">
        <w:rPr>
          <w:rFonts w:asciiTheme="majorBidi" w:hAnsiTheme="majorBidi" w:cstheme="majorBidi"/>
          <w:sz w:val="24"/>
        </w:rPr>
        <w:t>he Zionist enemy is the root and basis of all the suffering of our people</w:t>
      </w:r>
      <w:ins w:id="5319" w:author="John Peate" w:date="2024-05-27T14:19:00Z">
        <w:r w:rsidR="00332FE1">
          <w:rPr>
            <w:rFonts w:asciiTheme="majorBidi" w:hAnsiTheme="majorBidi" w:cstheme="majorBidi"/>
            <w:sz w:val="24"/>
          </w:rPr>
          <w:t>,</w:t>
        </w:r>
      </w:ins>
      <w:del w:id="5320" w:author="John Peate" w:date="2024-05-23T10:39:00Z">
        <w:r w:rsidRPr="00C95C5E" w:rsidDel="006A3905">
          <w:rPr>
            <w:rFonts w:asciiTheme="majorBidi" w:hAnsiTheme="majorBidi" w:cstheme="majorBidi"/>
            <w:sz w:val="24"/>
          </w:rPr>
          <w:delText>"</w:delText>
        </w:r>
      </w:del>
      <w:ins w:id="5321" w:author="John Peate" w:date="2024-05-23T10:39:00Z">
        <w:r w:rsidR="006A3905">
          <w:rPr>
            <w:rFonts w:asciiTheme="majorBidi" w:hAnsiTheme="majorBidi" w:cstheme="majorBidi"/>
            <w:sz w:val="24"/>
          </w:rPr>
          <w:t>”</w:t>
        </w:r>
      </w:ins>
      <w:r w:rsidR="00682A8B">
        <w:rPr>
          <w:rStyle w:val="FootnoteReference"/>
          <w:rFonts w:asciiTheme="majorBidi" w:hAnsiTheme="majorBidi" w:cstheme="majorBidi"/>
          <w:sz w:val="24"/>
        </w:rPr>
        <w:footnoteReference w:id="81"/>
      </w:r>
      <w:r w:rsidRPr="00C95C5E">
        <w:rPr>
          <w:rFonts w:asciiTheme="majorBidi" w:hAnsiTheme="majorBidi" w:cstheme="majorBidi"/>
          <w:sz w:val="24"/>
        </w:rPr>
        <w:t xml:space="preserve"> </w:t>
      </w:r>
      <w:del w:id="5324" w:author="John Peate" w:date="2024-05-27T14:19:00Z">
        <w:r w:rsidRPr="00C95C5E" w:rsidDel="00332FE1">
          <w:rPr>
            <w:rFonts w:asciiTheme="majorBidi" w:hAnsiTheme="majorBidi" w:cstheme="majorBidi"/>
            <w:sz w:val="24"/>
          </w:rPr>
          <w:delText>and therefore the organization</w:delText>
        </w:r>
      </w:del>
      <w:ins w:id="5325" w:author="John Peate" w:date="2024-05-27T14:19:00Z">
        <w:r w:rsidR="00332FE1">
          <w:rPr>
            <w:rFonts w:asciiTheme="majorBidi" w:hAnsiTheme="majorBidi" w:cstheme="majorBidi"/>
            <w:sz w:val="24"/>
          </w:rPr>
          <w:t>Hamas</w:t>
        </w:r>
      </w:ins>
      <w:r w:rsidRPr="00C95C5E">
        <w:rPr>
          <w:rFonts w:asciiTheme="majorBidi" w:hAnsiTheme="majorBidi" w:cstheme="majorBidi"/>
          <w:sz w:val="24"/>
        </w:rPr>
        <w:t xml:space="preserve"> would not </w:t>
      </w:r>
      <w:del w:id="5326" w:author="John Peate" w:date="2024-05-27T14:19:00Z">
        <w:r w:rsidRPr="00C95C5E" w:rsidDel="00332FE1">
          <w:rPr>
            <w:rFonts w:asciiTheme="majorBidi" w:hAnsiTheme="majorBidi" w:cstheme="majorBidi"/>
            <w:sz w:val="24"/>
          </w:rPr>
          <w:delText xml:space="preserve">fulfill </w:delText>
        </w:r>
      </w:del>
      <w:ins w:id="5327" w:author="John Peate" w:date="2024-05-27T14:19:00Z">
        <w:r w:rsidR="00332FE1">
          <w:rPr>
            <w:rFonts w:asciiTheme="majorBidi" w:hAnsiTheme="majorBidi" w:cstheme="majorBidi"/>
            <w:sz w:val="24"/>
          </w:rPr>
          <w:t>grant</w:t>
        </w:r>
        <w:r w:rsidR="00332FE1" w:rsidRPr="00C95C5E">
          <w:rPr>
            <w:rFonts w:asciiTheme="majorBidi" w:hAnsiTheme="majorBidi" w:cstheme="majorBidi"/>
            <w:sz w:val="24"/>
          </w:rPr>
          <w:t xml:space="preserve"> </w:t>
        </w:r>
      </w:ins>
      <w:r w:rsidRPr="00C95C5E">
        <w:rPr>
          <w:rFonts w:asciiTheme="majorBidi" w:hAnsiTheme="majorBidi" w:cstheme="majorBidi"/>
          <w:sz w:val="24"/>
        </w:rPr>
        <w:t>the enemy</w:t>
      </w:r>
      <w:del w:id="5328" w:author="John Peate" w:date="2024-05-23T10:40:00Z">
        <w:r w:rsidRPr="00C95C5E" w:rsidDel="006A3905">
          <w:rPr>
            <w:rFonts w:asciiTheme="majorBidi" w:hAnsiTheme="majorBidi" w:cstheme="majorBidi"/>
            <w:sz w:val="24"/>
          </w:rPr>
          <w:delText>'</w:delText>
        </w:r>
      </w:del>
      <w:ins w:id="5329" w:author="John Peate" w:date="2024-05-23T10:40:00Z">
        <w:r w:rsidR="006A3905">
          <w:rPr>
            <w:rFonts w:asciiTheme="majorBidi" w:hAnsiTheme="majorBidi" w:cstheme="majorBidi"/>
            <w:sz w:val="24"/>
          </w:rPr>
          <w:t>’</w:t>
        </w:r>
      </w:ins>
      <w:r w:rsidRPr="00C95C5E">
        <w:rPr>
          <w:rFonts w:asciiTheme="majorBidi" w:hAnsiTheme="majorBidi" w:cstheme="majorBidi"/>
          <w:sz w:val="24"/>
        </w:rPr>
        <w:t>s wish</w:t>
      </w:r>
      <w:del w:id="5330" w:author="John Peate" w:date="2024-05-27T14:19:00Z">
        <w:r w:rsidRPr="00C95C5E" w:rsidDel="00332FE1">
          <w:rPr>
            <w:rFonts w:asciiTheme="majorBidi" w:hAnsiTheme="majorBidi" w:cstheme="majorBidi"/>
            <w:sz w:val="24"/>
          </w:rPr>
          <w:delText>es</w:delText>
        </w:r>
      </w:del>
      <w:r w:rsidRPr="00C95C5E">
        <w:rPr>
          <w:rFonts w:asciiTheme="majorBidi" w:hAnsiTheme="majorBidi" w:cstheme="majorBidi"/>
          <w:sz w:val="24"/>
        </w:rPr>
        <w:t xml:space="preserve"> </w:t>
      </w:r>
      <w:r w:rsidR="009B4C5C">
        <w:rPr>
          <w:rFonts w:asciiTheme="majorBidi" w:hAnsiTheme="majorBidi" w:cstheme="majorBidi"/>
          <w:sz w:val="24"/>
        </w:rPr>
        <w:t>to</w:t>
      </w:r>
      <w:r w:rsidRPr="00C95C5E">
        <w:rPr>
          <w:rFonts w:asciiTheme="majorBidi" w:hAnsiTheme="majorBidi" w:cstheme="majorBidi"/>
          <w:sz w:val="24"/>
        </w:rPr>
        <w:t xml:space="preserve"> weaken the Palestinian struggle through fratricidal conflict.</w:t>
      </w:r>
      <w:r w:rsidR="00EC37D4">
        <w:rPr>
          <w:rStyle w:val="FootnoteReference"/>
          <w:rFonts w:asciiTheme="majorBidi" w:hAnsiTheme="majorBidi" w:cstheme="majorBidi"/>
          <w:sz w:val="24"/>
        </w:rPr>
        <w:footnoteReference w:id="82"/>
      </w:r>
      <w:r w:rsidRPr="00C95C5E">
        <w:rPr>
          <w:rFonts w:asciiTheme="majorBidi" w:hAnsiTheme="majorBidi" w:cstheme="majorBidi"/>
          <w:sz w:val="24"/>
        </w:rPr>
        <w:t xml:space="preserve"> </w:t>
      </w:r>
      <w:del w:id="5412" w:author="John Peate" w:date="2024-05-27T14:19:00Z">
        <w:r w:rsidRPr="00C95C5E" w:rsidDel="00332FE1">
          <w:rPr>
            <w:rFonts w:asciiTheme="majorBidi" w:hAnsiTheme="majorBidi" w:cstheme="majorBidi"/>
            <w:sz w:val="24"/>
          </w:rPr>
          <w:delText>The organization</w:delText>
        </w:r>
      </w:del>
      <w:ins w:id="5413" w:author="John Peate" w:date="2024-05-27T14:19:00Z">
        <w:r w:rsidR="00332FE1">
          <w:rPr>
            <w:rFonts w:asciiTheme="majorBidi" w:hAnsiTheme="majorBidi" w:cstheme="majorBidi"/>
            <w:sz w:val="24"/>
          </w:rPr>
          <w:t>Hamas</w:t>
        </w:r>
      </w:ins>
      <w:del w:id="5414" w:author="John Peate" w:date="2024-05-23T10:40:00Z">
        <w:r w:rsidRPr="00C95C5E" w:rsidDel="006A3905">
          <w:rPr>
            <w:rFonts w:asciiTheme="majorBidi" w:hAnsiTheme="majorBidi" w:cstheme="majorBidi"/>
            <w:sz w:val="24"/>
          </w:rPr>
          <w:delText>'</w:delText>
        </w:r>
      </w:del>
      <w:ins w:id="5415" w:author="John Peate" w:date="2024-05-23T10:40:00Z">
        <w:r w:rsidR="006A3905">
          <w:rPr>
            <w:rFonts w:asciiTheme="majorBidi" w:hAnsiTheme="majorBidi" w:cstheme="majorBidi"/>
            <w:sz w:val="24"/>
          </w:rPr>
          <w:t>’</w:t>
        </w:r>
      </w:ins>
      <w:r w:rsidRPr="00C95C5E">
        <w:rPr>
          <w:rFonts w:asciiTheme="majorBidi" w:hAnsiTheme="majorBidi" w:cstheme="majorBidi"/>
          <w:sz w:val="24"/>
        </w:rPr>
        <w:t>s complex stance toward</w:t>
      </w:r>
      <w:del w:id="5416" w:author="John Peate" w:date="2024-05-28T16:53:00Z">
        <w:r w:rsidRPr="00C95C5E" w:rsidDel="00D30F82">
          <w:rPr>
            <w:rFonts w:asciiTheme="majorBidi" w:hAnsiTheme="majorBidi" w:cstheme="majorBidi"/>
            <w:sz w:val="24"/>
          </w:rPr>
          <w:delText>s</w:delText>
        </w:r>
      </w:del>
      <w:r w:rsidRPr="00C95C5E">
        <w:rPr>
          <w:rFonts w:asciiTheme="majorBidi" w:hAnsiTheme="majorBidi" w:cstheme="majorBidi"/>
          <w:sz w:val="24"/>
        </w:rPr>
        <w:t xml:space="preserve"> the PLO and the Oslo </w:t>
      </w:r>
      <w:del w:id="5417" w:author="John Peate" w:date="2024-05-27T14:20:00Z">
        <w:r w:rsidRPr="00C95C5E" w:rsidDel="00332FE1">
          <w:rPr>
            <w:rFonts w:asciiTheme="majorBidi" w:hAnsiTheme="majorBidi" w:cstheme="majorBidi"/>
            <w:sz w:val="24"/>
          </w:rPr>
          <w:delText xml:space="preserve">process </w:delText>
        </w:r>
      </w:del>
      <w:ins w:id="5418" w:author="John Peate" w:date="2024-05-27T14:20:00Z">
        <w:r w:rsidR="00332FE1">
          <w:rPr>
            <w:rFonts w:asciiTheme="majorBidi" w:hAnsiTheme="majorBidi" w:cstheme="majorBidi"/>
            <w:sz w:val="24"/>
          </w:rPr>
          <w:t>P</w:t>
        </w:r>
        <w:r w:rsidR="00332FE1" w:rsidRPr="00C95C5E">
          <w:rPr>
            <w:rFonts w:asciiTheme="majorBidi" w:hAnsiTheme="majorBidi" w:cstheme="majorBidi"/>
            <w:sz w:val="24"/>
          </w:rPr>
          <w:t xml:space="preserve">rocess </w:t>
        </w:r>
      </w:ins>
      <w:r w:rsidRPr="00C95C5E">
        <w:rPr>
          <w:rFonts w:asciiTheme="majorBidi" w:hAnsiTheme="majorBidi" w:cstheme="majorBidi"/>
          <w:sz w:val="24"/>
        </w:rPr>
        <w:t xml:space="preserve">was reflected in the issue of the elections for the Palestinian Legislative Council held in January 1996. </w:t>
      </w:r>
      <w:del w:id="5419" w:author="John Peate" w:date="2024-05-27T14:20:00Z">
        <w:r w:rsidRPr="00C95C5E" w:rsidDel="00332FE1">
          <w:rPr>
            <w:rFonts w:asciiTheme="majorBidi" w:hAnsiTheme="majorBidi" w:cstheme="majorBidi"/>
            <w:sz w:val="24"/>
          </w:rPr>
          <w:delText xml:space="preserve">On one hand, </w:delText>
        </w:r>
      </w:del>
      <w:del w:id="5420" w:author="John Peate" w:date="2024-05-27T11:56:00Z">
        <w:r w:rsidRPr="00C95C5E" w:rsidDel="00FB5BB2">
          <w:rPr>
            <w:rFonts w:asciiTheme="majorBidi" w:hAnsiTheme="majorBidi" w:cstheme="majorBidi"/>
            <w:sz w:val="24"/>
          </w:rPr>
          <w:delText xml:space="preserve">Sheikh </w:delText>
        </w:r>
      </w:del>
      <w:r w:rsidRPr="00C95C5E">
        <w:rPr>
          <w:rFonts w:asciiTheme="majorBidi" w:hAnsiTheme="majorBidi" w:cstheme="majorBidi"/>
          <w:sz w:val="24"/>
        </w:rPr>
        <w:t xml:space="preserve">Yassin and </w:t>
      </w:r>
      <w:ins w:id="5421" w:author="John Peate" w:date="2024-05-27T14:20:00Z">
        <w:r w:rsidR="00332FE1">
          <w:rPr>
            <w:rFonts w:asciiTheme="majorBidi" w:hAnsiTheme="majorBidi" w:cstheme="majorBidi"/>
            <w:sz w:val="24"/>
          </w:rPr>
          <w:t xml:space="preserve">other </w:t>
        </w:r>
      </w:ins>
      <w:r w:rsidRPr="00C95C5E">
        <w:rPr>
          <w:rFonts w:asciiTheme="majorBidi" w:hAnsiTheme="majorBidi" w:cstheme="majorBidi"/>
          <w:sz w:val="24"/>
        </w:rPr>
        <w:t>leaders of the military and political wings repeatedly stated that Hamas would not participate in elections</w:t>
      </w:r>
      <w:ins w:id="5422" w:author="John Peate" w:date="2024-05-27T14:20:00Z">
        <w:r w:rsidR="00332FE1">
          <w:rPr>
            <w:rFonts w:asciiTheme="majorBidi" w:hAnsiTheme="majorBidi" w:cstheme="majorBidi"/>
            <w:sz w:val="24"/>
          </w:rPr>
          <w:t>,</w:t>
        </w:r>
      </w:ins>
      <w:r w:rsidRPr="00C95C5E">
        <w:rPr>
          <w:rFonts w:asciiTheme="majorBidi" w:hAnsiTheme="majorBidi" w:cstheme="majorBidi"/>
          <w:sz w:val="24"/>
        </w:rPr>
        <w:t xml:space="preserve"> seen as a referendum on </w:t>
      </w:r>
      <w:r w:rsidR="00D51F50">
        <w:rPr>
          <w:rFonts w:asciiTheme="majorBidi" w:hAnsiTheme="majorBidi" w:cstheme="majorBidi"/>
          <w:sz w:val="24"/>
        </w:rPr>
        <w:t xml:space="preserve">the </w:t>
      </w:r>
      <w:r w:rsidRPr="00C95C5E">
        <w:rPr>
          <w:rFonts w:asciiTheme="majorBidi" w:hAnsiTheme="majorBidi" w:cstheme="majorBidi"/>
          <w:sz w:val="24"/>
        </w:rPr>
        <w:t>Oslo</w:t>
      </w:r>
      <w:r w:rsidR="00D51F50">
        <w:rPr>
          <w:rFonts w:asciiTheme="majorBidi" w:hAnsiTheme="majorBidi" w:cstheme="majorBidi"/>
          <w:sz w:val="24"/>
        </w:rPr>
        <w:t xml:space="preserve"> Process</w:t>
      </w:r>
      <w:r w:rsidRPr="00C95C5E">
        <w:rPr>
          <w:rFonts w:asciiTheme="majorBidi" w:hAnsiTheme="majorBidi" w:cstheme="majorBidi"/>
          <w:sz w:val="24"/>
        </w:rPr>
        <w:t xml:space="preserve">, nor take part in institutions arising from agreements </w:t>
      </w:r>
      <w:del w:id="5423" w:author="John Peate" w:date="2024-05-27T14:20:00Z">
        <w:r w:rsidRPr="00C95C5E" w:rsidDel="00332FE1">
          <w:rPr>
            <w:rFonts w:asciiTheme="majorBidi" w:hAnsiTheme="majorBidi" w:cstheme="majorBidi"/>
            <w:sz w:val="24"/>
          </w:rPr>
          <w:delText xml:space="preserve">it </w:delText>
        </w:r>
      </w:del>
      <w:ins w:id="5424" w:author="John Peate" w:date="2024-05-27T14:20:00Z">
        <w:r w:rsidR="00332FE1">
          <w:rPr>
            <w:rFonts w:asciiTheme="majorBidi" w:hAnsiTheme="majorBidi" w:cstheme="majorBidi"/>
            <w:sz w:val="24"/>
          </w:rPr>
          <w:t>Hamas</w:t>
        </w:r>
        <w:r w:rsidR="00332FE1" w:rsidRPr="00C95C5E">
          <w:rPr>
            <w:rFonts w:asciiTheme="majorBidi" w:hAnsiTheme="majorBidi" w:cstheme="majorBidi"/>
            <w:sz w:val="24"/>
          </w:rPr>
          <w:t xml:space="preserve"> </w:t>
        </w:r>
      </w:ins>
      <w:del w:id="5425" w:author="John Peate" w:date="2024-05-27T14:20:00Z">
        <w:r w:rsidRPr="00C95C5E" w:rsidDel="00332FE1">
          <w:rPr>
            <w:rFonts w:asciiTheme="majorBidi" w:hAnsiTheme="majorBidi" w:cstheme="majorBidi"/>
            <w:sz w:val="24"/>
          </w:rPr>
          <w:delText>rejects</w:delText>
        </w:r>
      </w:del>
      <w:ins w:id="5426" w:author="John Peate" w:date="2024-05-27T14:20:00Z">
        <w:r w:rsidR="00332FE1" w:rsidRPr="00C95C5E">
          <w:rPr>
            <w:rFonts w:asciiTheme="majorBidi" w:hAnsiTheme="majorBidi" w:cstheme="majorBidi"/>
            <w:sz w:val="24"/>
          </w:rPr>
          <w:t>reject</w:t>
        </w:r>
        <w:r w:rsidR="00332FE1">
          <w:rPr>
            <w:rFonts w:asciiTheme="majorBidi" w:hAnsiTheme="majorBidi" w:cstheme="majorBidi"/>
            <w:sz w:val="24"/>
          </w:rPr>
          <w:t>ed</w:t>
        </w:r>
      </w:ins>
      <w:r w:rsidRPr="00C95C5E">
        <w:rPr>
          <w:rFonts w:asciiTheme="majorBidi" w:hAnsiTheme="majorBidi" w:cstheme="majorBidi"/>
          <w:sz w:val="24"/>
        </w:rPr>
        <w:t xml:space="preserve">. </w:t>
      </w:r>
      <w:del w:id="5427" w:author="John Peate" w:date="2024-05-27T14:21:00Z">
        <w:r w:rsidRPr="00C95C5E" w:rsidDel="00332FE1">
          <w:rPr>
            <w:rFonts w:asciiTheme="majorBidi" w:hAnsiTheme="majorBidi" w:cstheme="majorBidi"/>
            <w:sz w:val="24"/>
          </w:rPr>
          <w:delText>On the other hand</w:delText>
        </w:r>
      </w:del>
      <w:ins w:id="5428" w:author="John Peate" w:date="2024-05-27T14:21:00Z">
        <w:r w:rsidR="00332FE1">
          <w:rPr>
            <w:rFonts w:asciiTheme="majorBidi" w:hAnsiTheme="majorBidi" w:cstheme="majorBidi"/>
            <w:sz w:val="24"/>
          </w:rPr>
          <w:t>However</w:t>
        </w:r>
      </w:ins>
      <w:r w:rsidRPr="00C95C5E">
        <w:rPr>
          <w:rFonts w:asciiTheme="majorBidi" w:hAnsiTheme="majorBidi" w:cstheme="majorBidi"/>
          <w:sz w:val="24"/>
        </w:rPr>
        <w:t xml:space="preserve">, </w:t>
      </w:r>
      <w:del w:id="5429" w:author="John Peate" w:date="2024-05-27T11:56:00Z">
        <w:r w:rsidRPr="00C95C5E" w:rsidDel="00FB5BB2">
          <w:rPr>
            <w:rFonts w:asciiTheme="majorBidi" w:hAnsiTheme="majorBidi" w:cstheme="majorBidi"/>
            <w:sz w:val="24"/>
          </w:rPr>
          <w:delText xml:space="preserve">Sheikh </w:delText>
        </w:r>
      </w:del>
      <w:r w:rsidRPr="00C95C5E">
        <w:rPr>
          <w:rFonts w:asciiTheme="majorBidi" w:hAnsiTheme="majorBidi" w:cstheme="majorBidi"/>
          <w:sz w:val="24"/>
        </w:rPr>
        <w:t xml:space="preserve">Yassin </w:t>
      </w:r>
      <w:ins w:id="5430" w:author="John Peate" w:date="2024-05-27T14:21:00Z">
        <w:r w:rsidR="00332FE1">
          <w:rPr>
            <w:rFonts w:asciiTheme="majorBidi" w:hAnsiTheme="majorBidi" w:cstheme="majorBidi"/>
            <w:sz w:val="24"/>
          </w:rPr>
          <w:t xml:space="preserve">did </w:t>
        </w:r>
      </w:ins>
      <w:del w:id="5431" w:author="John Peate" w:date="2024-05-27T14:21:00Z">
        <w:r w:rsidRPr="00C95C5E" w:rsidDel="00332FE1">
          <w:rPr>
            <w:rFonts w:asciiTheme="majorBidi" w:hAnsiTheme="majorBidi" w:cstheme="majorBidi"/>
            <w:sz w:val="24"/>
          </w:rPr>
          <w:delText>described how</w:delText>
        </w:r>
      </w:del>
      <w:ins w:id="5432" w:author="John Peate" w:date="2024-05-27T14:21:00Z">
        <w:r w:rsidR="00332FE1">
          <w:rPr>
            <w:rFonts w:asciiTheme="majorBidi" w:hAnsiTheme="majorBidi" w:cstheme="majorBidi"/>
            <w:sz w:val="24"/>
          </w:rPr>
          <w:t>say</w:t>
        </w:r>
      </w:ins>
      <w:r w:rsidRPr="00C95C5E">
        <w:rPr>
          <w:rFonts w:asciiTheme="majorBidi" w:hAnsiTheme="majorBidi" w:cstheme="majorBidi"/>
          <w:sz w:val="24"/>
        </w:rPr>
        <w:t xml:space="preserve"> the elections could </w:t>
      </w:r>
      <w:del w:id="5433" w:author="John Peate" w:date="2024-05-27T14:21:00Z">
        <w:r w:rsidRPr="00C95C5E" w:rsidDel="00332FE1">
          <w:rPr>
            <w:rFonts w:asciiTheme="majorBidi" w:hAnsiTheme="majorBidi" w:cstheme="majorBidi"/>
            <w:sz w:val="24"/>
          </w:rPr>
          <w:delText xml:space="preserve">grant </w:delText>
        </w:r>
      </w:del>
      <w:ins w:id="5434" w:author="John Peate" w:date="2024-05-27T14:21:00Z">
        <w:r w:rsidR="00332FE1">
          <w:rPr>
            <w:rFonts w:asciiTheme="majorBidi" w:hAnsiTheme="majorBidi" w:cstheme="majorBidi"/>
            <w:sz w:val="24"/>
          </w:rPr>
          <w:t>gain</w:t>
        </w:r>
        <w:r w:rsidR="00332FE1" w:rsidRPr="00C95C5E">
          <w:rPr>
            <w:rFonts w:asciiTheme="majorBidi" w:hAnsiTheme="majorBidi" w:cstheme="majorBidi"/>
            <w:sz w:val="24"/>
          </w:rPr>
          <w:t xml:space="preserve"> </w:t>
        </w:r>
      </w:ins>
      <w:r w:rsidRPr="00C95C5E">
        <w:rPr>
          <w:rFonts w:asciiTheme="majorBidi" w:hAnsiTheme="majorBidi" w:cstheme="majorBidi"/>
          <w:sz w:val="24"/>
        </w:rPr>
        <w:t>the movement significant power to protect its values and institutions, force the PLO to address its positions, and allow it to promote its worldview as the main opposition</w:t>
      </w:r>
      <w:del w:id="5435" w:author="John Peate" w:date="2024-05-27T14:21:00Z">
        <w:r w:rsidRPr="00C95C5E" w:rsidDel="00332FE1">
          <w:rPr>
            <w:rFonts w:asciiTheme="majorBidi" w:hAnsiTheme="majorBidi" w:cstheme="majorBidi"/>
            <w:sz w:val="24"/>
          </w:rPr>
          <w:delText xml:space="preserve"> force</w:delText>
        </w:r>
      </w:del>
      <w:r w:rsidRPr="00C95C5E">
        <w:rPr>
          <w:rFonts w:asciiTheme="majorBidi" w:hAnsiTheme="majorBidi" w:cstheme="majorBidi"/>
          <w:sz w:val="24"/>
        </w:rPr>
        <w:t xml:space="preserve">. Ultimately, Hamas did not officially participate in the elections. Given that </w:t>
      </w:r>
      <w:del w:id="5436" w:author="John Peate" w:date="2024-05-28T12:12:00Z">
        <w:r w:rsidRPr="00C95C5E" w:rsidDel="00365AAE">
          <w:rPr>
            <w:rFonts w:asciiTheme="majorBidi" w:hAnsiTheme="majorBidi" w:cstheme="majorBidi"/>
            <w:sz w:val="24"/>
          </w:rPr>
          <w:delText xml:space="preserve">a </w:delText>
        </w:r>
      </w:del>
      <w:r w:rsidRPr="00C95C5E">
        <w:rPr>
          <w:rFonts w:asciiTheme="majorBidi" w:hAnsiTheme="majorBidi" w:cstheme="majorBidi"/>
          <w:sz w:val="24"/>
        </w:rPr>
        <w:t>significant electoral achievement</w:t>
      </w:r>
      <w:ins w:id="5437" w:author="John Peate" w:date="2024-05-28T12:12:00Z">
        <w:r w:rsidR="00365AAE">
          <w:rPr>
            <w:rFonts w:asciiTheme="majorBidi" w:hAnsiTheme="majorBidi" w:cstheme="majorBidi"/>
            <w:sz w:val="24"/>
          </w:rPr>
          <w:t>s</w:t>
        </w:r>
      </w:ins>
      <w:r w:rsidRPr="00C95C5E">
        <w:rPr>
          <w:rFonts w:asciiTheme="majorBidi" w:hAnsiTheme="majorBidi" w:cstheme="majorBidi"/>
          <w:sz w:val="24"/>
        </w:rPr>
        <w:t xml:space="preserve"> </w:t>
      </w:r>
      <w:del w:id="5438" w:author="John Peate" w:date="2024-05-28T12:12:00Z">
        <w:r w:rsidRPr="00C95C5E" w:rsidDel="00365AAE">
          <w:rPr>
            <w:rFonts w:asciiTheme="majorBidi" w:hAnsiTheme="majorBidi" w:cstheme="majorBidi"/>
            <w:sz w:val="24"/>
          </w:rPr>
          <w:delText xml:space="preserve">was </w:delText>
        </w:r>
      </w:del>
      <w:ins w:id="5439" w:author="John Peate" w:date="2024-05-28T12:12:00Z">
        <w:r w:rsidR="00365AAE" w:rsidRPr="00C95C5E">
          <w:rPr>
            <w:rFonts w:asciiTheme="majorBidi" w:hAnsiTheme="majorBidi" w:cstheme="majorBidi"/>
            <w:sz w:val="24"/>
          </w:rPr>
          <w:t>w</w:t>
        </w:r>
        <w:r w:rsidR="00365AAE">
          <w:rPr>
            <w:rFonts w:asciiTheme="majorBidi" w:hAnsiTheme="majorBidi" w:cstheme="majorBidi"/>
            <w:sz w:val="24"/>
          </w:rPr>
          <w:t>ere</w:t>
        </w:r>
        <w:r w:rsidR="00365AAE" w:rsidRPr="00C95C5E">
          <w:rPr>
            <w:rFonts w:asciiTheme="majorBidi" w:hAnsiTheme="majorBidi" w:cstheme="majorBidi"/>
            <w:sz w:val="24"/>
          </w:rPr>
          <w:t xml:space="preserve"> </w:t>
        </w:r>
      </w:ins>
      <w:r w:rsidRPr="00C95C5E">
        <w:rPr>
          <w:rFonts w:asciiTheme="majorBidi" w:hAnsiTheme="majorBidi" w:cstheme="majorBidi"/>
          <w:sz w:val="24"/>
        </w:rPr>
        <w:t>not guaranteed</w:t>
      </w:r>
      <w:del w:id="5440" w:author="John Peate" w:date="2024-05-28T12:12:00Z">
        <w:r w:rsidRPr="00C95C5E" w:rsidDel="00365AAE">
          <w:rPr>
            <w:rFonts w:asciiTheme="majorBidi" w:hAnsiTheme="majorBidi" w:cstheme="majorBidi"/>
            <w:sz w:val="24"/>
          </w:rPr>
          <w:delText>,</w:delText>
        </w:r>
      </w:del>
      <w:r w:rsidRPr="00C95C5E">
        <w:rPr>
          <w:rFonts w:asciiTheme="majorBidi" w:hAnsiTheme="majorBidi" w:cstheme="majorBidi"/>
          <w:sz w:val="24"/>
        </w:rPr>
        <w:t xml:space="preserve"> and </w:t>
      </w:r>
      <w:del w:id="5441" w:author="John Peate" w:date="2024-05-28T12:12:00Z">
        <w:r w:rsidRPr="00C95C5E" w:rsidDel="00365AAE">
          <w:rPr>
            <w:rFonts w:asciiTheme="majorBidi" w:hAnsiTheme="majorBidi" w:cstheme="majorBidi"/>
            <w:sz w:val="24"/>
          </w:rPr>
          <w:delText xml:space="preserve">that </w:delText>
        </w:r>
      </w:del>
      <w:r w:rsidRPr="00C95C5E">
        <w:rPr>
          <w:rFonts w:asciiTheme="majorBidi" w:hAnsiTheme="majorBidi" w:cstheme="majorBidi"/>
          <w:sz w:val="24"/>
        </w:rPr>
        <w:t>the Council</w:t>
      </w:r>
      <w:del w:id="5442" w:author="John Peate" w:date="2024-05-23T10:40:00Z">
        <w:r w:rsidRPr="00C95C5E" w:rsidDel="006A3905">
          <w:rPr>
            <w:rFonts w:asciiTheme="majorBidi" w:hAnsiTheme="majorBidi" w:cstheme="majorBidi"/>
            <w:sz w:val="24"/>
          </w:rPr>
          <w:delText>'</w:delText>
        </w:r>
      </w:del>
      <w:ins w:id="5443" w:author="John Peate" w:date="2024-05-23T10:40:00Z">
        <w:r w:rsidR="006A3905">
          <w:rPr>
            <w:rFonts w:asciiTheme="majorBidi" w:hAnsiTheme="majorBidi" w:cstheme="majorBidi"/>
            <w:sz w:val="24"/>
          </w:rPr>
          <w:t>’</w:t>
        </w:r>
      </w:ins>
      <w:r w:rsidRPr="00C95C5E">
        <w:rPr>
          <w:rFonts w:asciiTheme="majorBidi" w:hAnsiTheme="majorBidi" w:cstheme="majorBidi"/>
          <w:sz w:val="24"/>
        </w:rPr>
        <w:t xml:space="preserve">s powers </w:t>
      </w:r>
      <w:del w:id="5444" w:author="John Peate" w:date="2024-05-28T12:12:00Z">
        <w:r w:rsidRPr="00C95C5E" w:rsidDel="00365AAE">
          <w:rPr>
            <w:rFonts w:asciiTheme="majorBidi" w:hAnsiTheme="majorBidi" w:cstheme="majorBidi"/>
            <w:sz w:val="24"/>
          </w:rPr>
          <w:delText xml:space="preserve">under </w:delText>
        </w:r>
      </w:del>
      <w:ins w:id="5445" w:author="John Peate" w:date="2024-05-28T12:12:00Z">
        <w:r w:rsidR="00365AAE">
          <w:rPr>
            <w:rFonts w:asciiTheme="majorBidi" w:hAnsiTheme="majorBidi" w:cstheme="majorBidi"/>
            <w:sz w:val="24"/>
          </w:rPr>
          <w:t>in</w:t>
        </w:r>
        <w:r w:rsidR="00365AAE" w:rsidRPr="00C95C5E">
          <w:rPr>
            <w:rFonts w:asciiTheme="majorBidi" w:hAnsiTheme="majorBidi" w:cstheme="majorBidi"/>
            <w:sz w:val="24"/>
          </w:rPr>
          <w:t xml:space="preserve"> </w:t>
        </w:r>
      </w:ins>
      <w:r w:rsidRPr="00C95C5E">
        <w:rPr>
          <w:rFonts w:asciiTheme="majorBidi" w:hAnsiTheme="majorBidi" w:cstheme="majorBidi"/>
          <w:sz w:val="24"/>
        </w:rPr>
        <w:t>Arafat</w:t>
      </w:r>
      <w:del w:id="5446" w:author="John Peate" w:date="2024-05-23T10:40:00Z">
        <w:r w:rsidRPr="00C95C5E" w:rsidDel="006A3905">
          <w:rPr>
            <w:rFonts w:asciiTheme="majorBidi" w:hAnsiTheme="majorBidi" w:cstheme="majorBidi"/>
            <w:sz w:val="24"/>
          </w:rPr>
          <w:delText>'</w:delText>
        </w:r>
      </w:del>
      <w:ins w:id="5447" w:author="John Peate" w:date="2024-05-23T10:40:00Z">
        <w:r w:rsidR="006A3905">
          <w:rPr>
            <w:rFonts w:asciiTheme="majorBidi" w:hAnsiTheme="majorBidi" w:cstheme="majorBidi"/>
            <w:sz w:val="24"/>
          </w:rPr>
          <w:t>’</w:t>
        </w:r>
      </w:ins>
      <w:r w:rsidRPr="00C95C5E">
        <w:rPr>
          <w:rFonts w:asciiTheme="majorBidi" w:hAnsiTheme="majorBidi" w:cstheme="majorBidi"/>
          <w:sz w:val="24"/>
        </w:rPr>
        <w:t xml:space="preserve">s shadow were limited, the organization saw no need to join a </w:t>
      </w:r>
      <w:del w:id="5448" w:author="John Peate" w:date="2024-05-23T10:39:00Z">
        <w:r w:rsidRPr="00C95C5E" w:rsidDel="006A3905">
          <w:rPr>
            <w:rFonts w:asciiTheme="majorBidi" w:hAnsiTheme="majorBidi" w:cstheme="majorBidi"/>
            <w:sz w:val="24"/>
          </w:rPr>
          <w:delText>"</w:delText>
        </w:r>
      </w:del>
      <w:ins w:id="5449" w:author="John Peate" w:date="2024-05-23T10:39:00Z">
        <w:r w:rsidR="006A3905">
          <w:rPr>
            <w:rFonts w:asciiTheme="majorBidi" w:hAnsiTheme="majorBidi" w:cstheme="majorBidi"/>
            <w:sz w:val="24"/>
          </w:rPr>
          <w:t>“</w:t>
        </w:r>
      </w:ins>
      <w:r w:rsidRPr="00C95C5E">
        <w:rPr>
          <w:rFonts w:asciiTheme="majorBidi" w:hAnsiTheme="majorBidi" w:cstheme="majorBidi"/>
          <w:sz w:val="24"/>
        </w:rPr>
        <w:t>system they hoped to replace for the sake of coexistence with a state they hoped to destroy</w:t>
      </w:r>
      <w:del w:id="5450" w:author="John Peate" w:date="2024-05-23T10:39:00Z">
        <w:r w:rsidRPr="00C95C5E" w:rsidDel="006A3905">
          <w:rPr>
            <w:rFonts w:asciiTheme="majorBidi" w:hAnsiTheme="majorBidi" w:cstheme="majorBidi"/>
            <w:sz w:val="24"/>
          </w:rPr>
          <w:delText>"</w:delText>
        </w:r>
      </w:del>
      <w:ins w:id="5451" w:author="John Peate" w:date="2024-05-23T10:39:00Z">
        <w:r w:rsidR="006A3905">
          <w:rPr>
            <w:rFonts w:asciiTheme="majorBidi" w:hAnsiTheme="majorBidi" w:cstheme="majorBidi"/>
            <w:sz w:val="24"/>
          </w:rPr>
          <w:t>”</w:t>
        </w:r>
      </w:ins>
      <w:r w:rsidR="00EC37D4">
        <w:rPr>
          <w:rStyle w:val="FootnoteReference"/>
          <w:rFonts w:asciiTheme="majorBidi" w:hAnsiTheme="majorBidi" w:cstheme="majorBidi"/>
          <w:sz w:val="24"/>
        </w:rPr>
        <w:footnoteReference w:id="83"/>
      </w:r>
      <w:r w:rsidRPr="00C95C5E">
        <w:rPr>
          <w:rFonts w:asciiTheme="majorBidi" w:hAnsiTheme="majorBidi" w:cstheme="majorBidi"/>
          <w:sz w:val="24"/>
        </w:rPr>
        <w:t xml:space="preserve"> and thereby abandon </w:t>
      </w:r>
      <w:del w:id="5462" w:author="John Peate" w:date="2024-05-28T12:13:00Z">
        <w:r w:rsidRPr="00C95C5E" w:rsidDel="00365AAE">
          <w:rPr>
            <w:rFonts w:asciiTheme="majorBidi" w:hAnsiTheme="majorBidi" w:cstheme="majorBidi"/>
            <w:sz w:val="24"/>
          </w:rPr>
          <w:delText xml:space="preserve">the ideology of complete </w:delText>
        </w:r>
      </w:del>
      <w:r w:rsidRPr="00C95C5E">
        <w:rPr>
          <w:rFonts w:asciiTheme="majorBidi" w:hAnsiTheme="majorBidi" w:cstheme="majorBidi"/>
          <w:sz w:val="24"/>
        </w:rPr>
        <w:t xml:space="preserve">non-recognition of Israel. However, the organization was active in </w:t>
      </w:r>
      <w:r w:rsidRPr="00C95C5E">
        <w:rPr>
          <w:rFonts w:asciiTheme="majorBidi" w:hAnsiTheme="majorBidi" w:cstheme="majorBidi"/>
          <w:sz w:val="24"/>
        </w:rPr>
        <w:lastRenderedPageBreak/>
        <w:t xml:space="preserve">arenas of </w:t>
      </w:r>
      <w:del w:id="5463" w:author="John Peate" w:date="2024-05-23T10:40:00Z">
        <w:r w:rsidRPr="00C95C5E" w:rsidDel="006A3905">
          <w:rPr>
            <w:rFonts w:asciiTheme="majorBidi" w:hAnsiTheme="majorBidi" w:cstheme="majorBidi"/>
            <w:sz w:val="24"/>
          </w:rPr>
          <w:delText>'</w:delText>
        </w:r>
      </w:del>
      <w:ins w:id="5464" w:author="John Peate" w:date="2024-05-28T12:13:00Z">
        <w:r w:rsidR="00365AAE">
          <w:rPr>
            <w:rFonts w:asciiTheme="majorBidi" w:hAnsiTheme="majorBidi" w:cstheme="majorBidi"/>
            <w:sz w:val="24"/>
          </w:rPr>
          <w:t>“</w:t>
        </w:r>
      </w:ins>
      <w:r w:rsidRPr="00C95C5E">
        <w:rPr>
          <w:rFonts w:asciiTheme="majorBidi" w:hAnsiTheme="majorBidi" w:cstheme="majorBidi"/>
          <w:sz w:val="24"/>
        </w:rPr>
        <w:t>Palestinian public interest</w:t>
      </w:r>
      <w:del w:id="5465" w:author="John Peate" w:date="2024-05-23T10:40:00Z">
        <w:r w:rsidRPr="00C95C5E" w:rsidDel="006A3905">
          <w:rPr>
            <w:rFonts w:asciiTheme="majorBidi" w:hAnsiTheme="majorBidi" w:cstheme="majorBidi"/>
            <w:sz w:val="24"/>
          </w:rPr>
          <w:delText>'</w:delText>
        </w:r>
      </w:del>
      <w:ins w:id="5466" w:author="John Peate" w:date="2024-05-28T12:13:00Z">
        <w:r w:rsidR="00365AAE">
          <w:rPr>
            <w:rFonts w:asciiTheme="majorBidi" w:hAnsiTheme="majorBidi" w:cstheme="majorBidi"/>
            <w:sz w:val="24"/>
          </w:rPr>
          <w:t>”</w:t>
        </w:r>
      </w:ins>
      <w:del w:id="5467" w:author="John Peate" w:date="2024-05-28T12:13:00Z">
        <w:r w:rsidRPr="00C95C5E" w:rsidDel="00365AAE">
          <w:rPr>
            <w:rFonts w:asciiTheme="majorBidi" w:hAnsiTheme="majorBidi" w:cstheme="majorBidi"/>
            <w:sz w:val="24"/>
          </w:rPr>
          <w:delText>,</w:delText>
        </w:r>
      </w:del>
      <w:r w:rsidRPr="00C95C5E">
        <w:rPr>
          <w:rFonts w:asciiTheme="majorBidi" w:hAnsiTheme="majorBidi" w:cstheme="majorBidi"/>
          <w:sz w:val="24"/>
        </w:rPr>
        <w:t xml:space="preserve"> such as local elections, labor committees and student unions, in order to consolidate its power separately from </w:t>
      </w:r>
      <w:ins w:id="5468" w:author="John Peate" w:date="2024-05-28T12:13:00Z">
        <w:r w:rsidR="00365AAE">
          <w:rPr>
            <w:rFonts w:asciiTheme="majorBidi" w:hAnsiTheme="majorBidi" w:cstheme="majorBidi"/>
            <w:sz w:val="24"/>
          </w:rPr>
          <w:t xml:space="preserve">that of </w:t>
        </w:r>
      </w:ins>
      <w:r w:rsidRPr="00C95C5E">
        <w:rPr>
          <w:rFonts w:asciiTheme="majorBidi" w:hAnsiTheme="majorBidi" w:cstheme="majorBidi"/>
          <w:sz w:val="24"/>
        </w:rPr>
        <w:t xml:space="preserve">the </w:t>
      </w:r>
      <w:del w:id="5469" w:author="John Peate" w:date="2024-05-27T14:17:00Z">
        <w:r w:rsidRPr="00C95C5E" w:rsidDel="00332FE1">
          <w:rPr>
            <w:rFonts w:asciiTheme="majorBidi" w:hAnsiTheme="majorBidi" w:cstheme="majorBidi"/>
            <w:sz w:val="24"/>
          </w:rPr>
          <w:delText>Palestinian Authority</w:delText>
        </w:r>
      </w:del>
      <w:ins w:id="5470" w:author="John Peate" w:date="2024-05-27T14:17:00Z">
        <w:r w:rsidR="00332FE1">
          <w:rPr>
            <w:rFonts w:asciiTheme="majorBidi" w:hAnsiTheme="majorBidi" w:cstheme="majorBidi"/>
            <w:sz w:val="24"/>
          </w:rPr>
          <w:t>PA</w:t>
        </w:r>
      </w:ins>
      <w:r w:rsidRPr="00C95C5E">
        <w:rPr>
          <w:rFonts w:asciiTheme="majorBidi" w:hAnsiTheme="majorBidi" w:cstheme="majorBidi"/>
          <w:sz w:val="24"/>
        </w:rPr>
        <w:t>.</w:t>
      </w:r>
      <w:r w:rsidR="00EC37D4">
        <w:rPr>
          <w:rStyle w:val="FootnoteReference"/>
          <w:rFonts w:asciiTheme="majorBidi" w:hAnsiTheme="majorBidi" w:cstheme="majorBidi"/>
          <w:sz w:val="24"/>
        </w:rPr>
        <w:footnoteReference w:id="84"/>
      </w:r>
      <w:del w:id="5502" w:author="John Peate" w:date="2024-05-28T17:11:00Z">
        <w:r w:rsidRPr="00C95C5E" w:rsidDel="008B6B31">
          <w:rPr>
            <w:rFonts w:asciiTheme="majorBidi" w:hAnsiTheme="majorBidi" w:cstheme="majorBidi"/>
            <w:sz w:val="24"/>
          </w:rPr>
          <w:delText xml:space="preserve"> </w:delText>
        </w:r>
      </w:del>
    </w:p>
    <w:p w14:paraId="31425D50" w14:textId="413577EE" w:rsidR="00C95C5E" w:rsidRPr="00C95C5E" w:rsidDel="00BF4A32" w:rsidRDefault="00365AAE" w:rsidP="00C95C5E">
      <w:pPr>
        <w:bidi w:val="0"/>
        <w:spacing w:before="240" w:after="0" w:line="480" w:lineRule="auto"/>
        <w:jc w:val="both"/>
        <w:rPr>
          <w:del w:id="5503" w:author="John Peate" w:date="2024-05-28T12:18:00Z"/>
          <w:rFonts w:asciiTheme="majorBidi" w:hAnsiTheme="majorBidi" w:cstheme="majorBidi"/>
          <w:sz w:val="24"/>
        </w:rPr>
      </w:pPr>
      <w:ins w:id="5504" w:author="John Peate" w:date="2024-05-28T12:14:00Z">
        <w:r w:rsidRPr="00C95C5E">
          <w:rPr>
            <w:rFonts w:asciiTheme="majorBidi" w:hAnsiTheme="majorBidi" w:cstheme="majorBidi"/>
            <w:sz w:val="24"/>
          </w:rPr>
          <w:t>Yassin</w:t>
        </w:r>
        <w:r>
          <w:rPr>
            <w:rFonts w:asciiTheme="majorBidi" w:hAnsiTheme="majorBidi" w:cstheme="majorBidi"/>
            <w:sz w:val="24"/>
          </w:rPr>
          <w:t>’s words summed up</w:t>
        </w:r>
        <w:r w:rsidRPr="00C95C5E">
          <w:rPr>
            <w:rFonts w:asciiTheme="majorBidi" w:hAnsiTheme="majorBidi" w:cstheme="majorBidi"/>
            <w:sz w:val="24"/>
          </w:rPr>
          <w:t xml:space="preserve"> </w:t>
        </w:r>
      </w:ins>
      <w:del w:id="5505" w:author="John Peate" w:date="2024-05-28T12:14:00Z">
        <w:r w:rsidR="00C95C5E" w:rsidRPr="00C95C5E" w:rsidDel="00365AAE">
          <w:rPr>
            <w:rFonts w:asciiTheme="majorBidi" w:hAnsiTheme="majorBidi" w:cstheme="majorBidi"/>
            <w:sz w:val="24"/>
          </w:rPr>
          <w:delText xml:space="preserve">In summary, </w:delText>
        </w:r>
      </w:del>
      <w:r w:rsidR="00C95C5E" w:rsidRPr="00C95C5E">
        <w:rPr>
          <w:rFonts w:asciiTheme="majorBidi" w:hAnsiTheme="majorBidi" w:cstheme="majorBidi"/>
          <w:sz w:val="24"/>
        </w:rPr>
        <w:t>Hamas</w:t>
      </w:r>
      <w:del w:id="5506" w:author="John Peate" w:date="2024-05-23T10:40:00Z">
        <w:r w:rsidR="00C95C5E" w:rsidRPr="00C95C5E" w:rsidDel="006A3905">
          <w:rPr>
            <w:rFonts w:asciiTheme="majorBidi" w:hAnsiTheme="majorBidi" w:cstheme="majorBidi"/>
            <w:sz w:val="24"/>
          </w:rPr>
          <w:delText>'</w:delText>
        </w:r>
      </w:del>
      <w:ins w:id="5507" w:author="John Peate" w:date="2024-05-23T10:40:00Z">
        <w:r w:rsidR="006A3905">
          <w:rPr>
            <w:rFonts w:asciiTheme="majorBidi" w:hAnsiTheme="majorBidi" w:cstheme="majorBidi"/>
            <w:sz w:val="24"/>
          </w:rPr>
          <w:t>’</w:t>
        </w:r>
      </w:ins>
      <w:r w:rsidR="00C95C5E" w:rsidRPr="00C95C5E">
        <w:rPr>
          <w:rFonts w:asciiTheme="majorBidi" w:hAnsiTheme="majorBidi" w:cstheme="majorBidi"/>
          <w:sz w:val="24"/>
        </w:rPr>
        <w:t>s position</w:t>
      </w:r>
      <w:del w:id="5508" w:author="John Peate" w:date="2024-05-28T12:14:00Z">
        <w:r w:rsidR="00C95C5E" w:rsidRPr="00C95C5E" w:rsidDel="00365AAE">
          <w:rPr>
            <w:rFonts w:asciiTheme="majorBidi" w:hAnsiTheme="majorBidi" w:cstheme="majorBidi"/>
            <w:sz w:val="24"/>
          </w:rPr>
          <w:delText xml:space="preserve"> is expressed in the words of </w:delText>
        </w:r>
      </w:del>
      <w:del w:id="5509" w:author="John Peate" w:date="2024-05-27T11:56:00Z">
        <w:r w:rsidR="00C95C5E" w:rsidRPr="00C95C5E" w:rsidDel="00FB5BB2">
          <w:rPr>
            <w:rFonts w:asciiTheme="majorBidi" w:hAnsiTheme="majorBidi" w:cstheme="majorBidi"/>
            <w:sz w:val="24"/>
          </w:rPr>
          <w:delText xml:space="preserve">Sheikh </w:delText>
        </w:r>
      </w:del>
      <w:del w:id="5510" w:author="John Peate" w:date="2024-05-28T12:14:00Z">
        <w:r w:rsidR="00C95C5E" w:rsidRPr="00C95C5E" w:rsidDel="00365AAE">
          <w:rPr>
            <w:rFonts w:asciiTheme="majorBidi" w:hAnsiTheme="majorBidi" w:cstheme="majorBidi"/>
            <w:sz w:val="24"/>
          </w:rPr>
          <w:delText>Yassin</w:delText>
        </w:r>
      </w:del>
      <w:r w:rsidR="00C95C5E" w:rsidRPr="00C95C5E">
        <w:rPr>
          <w:rFonts w:asciiTheme="majorBidi" w:hAnsiTheme="majorBidi" w:cstheme="majorBidi"/>
          <w:sz w:val="24"/>
        </w:rPr>
        <w:t xml:space="preserve">: </w:t>
      </w:r>
      <w:del w:id="5511" w:author="John Peate" w:date="2024-05-23T10:39:00Z">
        <w:r w:rsidR="00C95C5E" w:rsidRPr="00C95C5E" w:rsidDel="006A3905">
          <w:rPr>
            <w:rFonts w:asciiTheme="majorBidi" w:hAnsiTheme="majorBidi" w:cstheme="majorBidi"/>
            <w:sz w:val="24"/>
          </w:rPr>
          <w:delText>"</w:delText>
        </w:r>
      </w:del>
      <w:ins w:id="5512" w:author="John Peate" w:date="2024-05-23T10:39:00Z">
        <w:r w:rsidR="006A3905">
          <w:rPr>
            <w:rFonts w:asciiTheme="majorBidi" w:hAnsiTheme="majorBidi" w:cstheme="majorBidi"/>
            <w:sz w:val="24"/>
          </w:rPr>
          <w:t>“</w:t>
        </w:r>
      </w:ins>
      <w:r w:rsidR="00C95C5E" w:rsidRPr="00C95C5E">
        <w:rPr>
          <w:rFonts w:asciiTheme="majorBidi" w:hAnsiTheme="majorBidi" w:cstheme="majorBidi"/>
          <w:sz w:val="24"/>
        </w:rPr>
        <w:t>Peace is the demand of every human being...</w:t>
      </w:r>
      <w:del w:id="5513" w:author="John Peate" w:date="2024-05-23T12:00:00Z">
        <w:r w:rsidR="00C95C5E" w:rsidRPr="00C95C5E" w:rsidDel="00705278">
          <w:rPr>
            <w:rFonts w:asciiTheme="majorBidi" w:hAnsiTheme="majorBidi" w:cstheme="majorBidi"/>
            <w:sz w:val="24"/>
          </w:rPr>
          <w:delText xml:space="preserve"> </w:delText>
        </w:r>
      </w:del>
      <w:r w:rsidR="00C95C5E" w:rsidRPr="00C95C5E">
        <w:rPr>
          <w:rFonts w:asciiTheme="majorBidi" w:hAnsiTheme="majorBidi" w:cstheme="majorBidi"/>
          <w:sz w:val="24"/>
        </w:rPr>
        <w:t>We want peace more than anyone else in the world</w:t>
      </w:r>
      <w:del w:id="5514" w:author="John Peate" w:date="2024-05-23T10:39:00Z">
        <w:r w:rsidR="00C95C5E" w:rsidRPr="00C95C5E" w:rsidDel="006A3905">
          <w:rPr>
            <w:rFonts w:asciiTheme="majorBidi" w:hAnsiTheme="majorBidi" w:cstheme="majorBidi"/>
            <w:sz w:val="24"/>
          </w:rPr>
          <w:delText>"</w:delText>
        </w:r>
      </w:del>
      <w:ins w:id="5515" w:author="John Peate" w:date="2024-05-23T10:39:00Z">
        <w:r w:rsidR="006A3905">
          <w:rPr>
            <w:rFonts w:asciiTheme="majorBidi" w:hAnsiTheme="majorBidi" w:cstheme="majorBidi"/>
            <w:sz w:val="24"/>
          </w:rPr>
          <w:t>”</w:t>
        </w:r>
      </w:ins>
      <w:r w:rsidR="00D865EB">
        <w:rPr>
          <w:rStyle w:val="FootnoteReference"/>
          <w:rFonts w:asciiTheme="majorBidi" w:hAnsiTheme="majorBidi" w:cstheme="majorBidi"/>
          <w:sz w:val="24"/>
        </w:rPr>
        <w:footnoteReference w:id="85"/>
      </w:r>
      <w:r w:rsidR="00C95C5E" w:rsidRPr="00C95C5E">
        <w:rPr>
          <w:rFonts w:asciiTheme="majorBidi" w:hAnsiTheme="majorBidi" w:cstheme="majorBidi"/>
          <w:sz w:val="24"/>
        </w:rPr>
        <w:t xml:space="preserve"> but only a peace that is fair and just</w:t>
      </w:r>
      <w:ins w:id="5540" w:author="John Peate" w:date="2024-05-28T12:14:00Z">
        <w:r>
          <w:rPr>
            <w:rFonts w:asciiTheme="majorBidi" w:hAnsiTheme="majorBidi" w:cstheme="majorBidi"/>
            <w:sz w:val="24"/>
          </w:rPr>
          <w:t>,</w:t>
        </w:r>
      </w:ins>
      <w:r w:rsidR="00C95C5E" w:rsidRPr="00C95C5E">
        <w:rPr>
          <w:rFonts w:asciiTheme="majorBidi" w:hAnsiTheme="majorBidi" w:cstheme="majorBidi"/>
          <w:sz w:val="24"/>
        </w:rPr>
        <w:t xml:space="preserve"> </w:t>
      </w:r>
      <w:del w:id="5541" w:author="John Peate" w:date="2024-05-28T12:14:00Z">
        <w:r w:rsidR="00C95C5E" w:rsidRPr="00C95C5E" w:rsidDel="00365AAE">
          <w:rPr>
            <w:rFonts w:asciiTheme="majorBidi" w:hAnsiTheme="majorBidi" w:cstheme="majorBidi"/>
            <w:sz w:val="24"/>
          </w:rPr>
          <w:delText xml:space="preserve">– the Palestinian term </w:delText>
        </w:r>
      </w:del>
      <w:r w:rsidR="00C95C5E" w:rsidRPr="00C95C5E">
        <w:rPr>
          <w:rFonts w:asciiTheme="majorBidi" w:hAnsiTheme="majorBidi" w:cstheme="majorBidi"/>
          <w:sz w:val="24"/>
        </w:rPr>
        <w:t xml:space="preserve">meaning the </w:t>
      </w:r>
      <w:del w:id="5542" w:author="John Peate" w:date="2024-05-28T12:14:00Z">
        <w:r w:rsidR="00C95C5E" w:rsidRPr="00C95C5E" w:rsidDel="00365AAE">
          <w:rPr>
            <w:rFonts w:asciiTheme="majorBidi" w:hAnsiTheme="majorBidi" w:cstheme="majorBidi"/>
            <w:sz w:val="24"/>
          </w:rPr>
          <w:delText xml:space="preserve">long-term </w:delText>
        </w:r>
      </w:del>
      <w:r w:rsidR="00C95C5E" w:rsidRPr="00C95C5E">
        <w:rPr>
          <w:rFonts w:asciiTheme="majorBidi" w:hAnsiTheme="majorBidi" w:cstheme="majorBidi"/>
          <w:sz w:val="24"/>
        </w:rPr>
        <w:t>obliteration of Israel</w:t>
      </w:r>
      <w:del w:id="5543" w:author="John Peate" w:date="2024-05-28T12:14:00Z">
        <w:r w:rsidR="00C95C5E" w:rsidRPr="00C95C5E" w:rsidDel="00365AAE">
          <w:rPr>
            <w:rFonts w:asciiTheme="majorBidi" w:hAnsiTheme="majorBidi" w:cstheme="majorBidi"/>
            <w:sz w:val="24"/>
          </w:rPr>
          <w:delText>, and in Hamas</w:delText>
        </w:r>
      </w:del>
      <w:del w:id="5544" w:author="John Peate" w:date="2024-05-23T10:40:00Z">
        <w:r w:rsidR="00C95C5E" w:rsidRPr="00C95C5E" w:rsidDel="006A3905">
          <w:rPr>
            <w:rFonts w:asciiTheme="majorBidi" w:hAnsiTheme="majorBidi" w:cstheme="majorBidi"/>
            <w:sz w:val="24"/>
          </w:rPr>
          <w:delText>'</w:delText>
        </w:r>
      </w:del>
      <w:del w:id="5545" w:author="John Peate" w:date="2024-05-28T12:14:00Z">
        <w:r w:rsidR="00C95C5E" w:rsidRPr="00C95C5E" w:rsidDel="00365AAE">
          <w:rPr>
            <w:rFonts w:asciiTheme="majorBidi" w:hAnsiTheme="majorBidi" w:cstheme="majorBidi"/>
            <w:sz w:val="24"/>
          </w:rPr>
          <w:delText>s case, the establishment of</w:delText>
        </w:r>
      </w:del>
      <w:r w:rsidR="00C95C5E" w:rsidRPr="00C95C5E">
        <w:rPr>
          <w:rFonts w:asciiTheme="majorBidi" w:hAnsiTheme="majorBidi" w:cstheme="majorBidi"/>
          <w:sz w:val="24"/>
        </w:rPr>
        <w:t xml:space="preserve"> an Islamic Palestinian state </w:t>
      </w:r>
      <w:ins w:id="5546" w:author="John Peate" w:date="2024-05-28T12:15:00Z">
        <w:r>
          <w:rPr>
            <w:rFonts w:asciiTheme="majorBidi" w:hAnsiTheme="majorBidi" w:cstheme="majorBidi"/>
            <w:sz w:val="24"/>
          </w:rPr>
          <w:t>raised up</w:t>
        </w:r>
      </w:ins>
      <w:r w:rsidR="00C95C5E" w:rsidRPr="00C95C5E">
        <w:rPr>
          <w:rFonts w:asciiTheme="majorBidi" w:hAnsiTheme="majorBidi" w:cstheme="majorBidi"/>
          <w:sz w:val="24"/>
        </w:rPr>
        <w:t xml:space="preserve">on its ruins. The </w:t>
      </w:r>
      <w:r w:rsidR="00F012C4">
        <w:rPr>
          <w:rFonts w:asciiTheme="majorBidi" w:hAnsiTheme="majorBidi" w:cstheme="majorBidi"/>
          <w:sz w:val="24"/>
        </w:rPr>
        <w:t>DOP</w:t>
      </w:r>
      <w:del w:id="5547" w:author="John Peate" w:date="2024-05-28T12:15:00Z">
        <w:r w:rsidR="00C95C5E" w:rsidRPr="00C95C5E" w:rsidDel="00365AAE">
          <w:rPr>
            <w:rFonts w:asciiTheme="majorBidi" w:hAnsiTheme="majorBidi" w:cstheme="majorBidi"/>
            <w:sz w:val="24"/>
          </w:rPr>
          <w:delText>, as stated, is</w:delText>
        </w:r>
      </w:del>
      <w:r w:rsidR="00C95C5E" w:rsidRPr="00C95C5E">
        <w:rPr>
          <w:rFonts w:asciiTheme="majorBidi" w:hAnsiTheme="majorBidi" w:cstheme="majorBidi"/>
          <w:sz w:val="24"/>
        </w:rPr>
        <w:t xml:space="preserve"> far from </w:t>
      </w:r>
      <w:del w:id="5548" w:author="John Peate" w:date="2024-05-28T12:15:00Z">
        <w:r w:rsidR="00C95C5E" w:rsidRPr="00C95C5E" w:rsidDel="00365AAE">
          <w:rPr>
            <w:rFonts w:asciiTheme="majorBidi" w:hAnsiTheme="majorBidi" w:cstheme="majorBidi"/>
            <w:sz w:val="24"/>
          </w:rPr>
          <w:delText xml:space="preserve">aiding </w:delText>
        </w:r>
      </w:del>
      <w:ins w:id="5549" w:author="John Peate" w:date="2024-05-28T12:15:00Z">
        <w:r w:rsidRPr="00C95C5E">
          <w:rPr>
            <w:rFonts w:asciiTheme="majorBidi" w:hAnsiTheme="majorBidi" w:cstheme="majorBidi"/>
            <w:sz w:val="24"/>
          </w:rPr>
          <w:t>aid</w:t>
        </w:r>
        <w:r>
          <w:rPr>
            <w:rFonts w:asciiTheme="majorBidi" w:hAnsiTheme="majorBidi" w:cstheme="majorBidi"/>
            <w:sz w:val="24"/>
          </w:rPr>
          <w:t>ed</w:t>
        </w:r>
        <w:r w:rsidRPr="00C95C5E">
          <w:rPr>
            <w:rFonts w:asciiTheme="majorBidi" w:hAnsiTheme="majorBidi" w:cstheme="majorBidi"/>
            <w:sz w:val="24"/>
          </w:rPr>
          <w:t xml:space="preserve"> </w:t>
        </w:r>
      </w:ins>
      <w:r w:rsidR="00C95C5E" w:rsidRPr="00C95C5E">
        <w:rPr>
          <w:rFonts w:asciiTheme="majorBidi" w:hAnsiTheme="majorBidi" w:cstheme="majorBidi"/>
          <w:sz w:val="24"/>
        </w:rPr>
        <w:t>this goal</w:t>
      </w:r>
      <w:del w:id="5550" w:author="John Peate" w:date="2024-05-28T12:15:00Z">
        <w:r w:rsidR="00C95C5E" w:rsidRPr="00C95C5E" w:rsidDel="00365AAE">
          <w:rPr>
            <w:rFonts w:asciiTheme="majorBidi" w:hAnsiTheme="majorBidi" w:cstheme="majorBidi"/>
            <w:sz w:val="24"/>
          </w:rPr>
          <w:delText>,</w:delText>
        </w:r>
      </w:del>
      <w:r w:rsidR="00C95C5E" w:rsidRPr="00C95C5E">
        <w:rPr>
          <w:rFonts w:asciiTheme="majorBidi" w:hAnsiTheme="majorBidi" w:cstheme="majorBidi"/>
          <w:sz w:val="24"/>
        </w:rPr>
        <w:t xml:space="preserve"> and even jeopardized Hamas</w:t>
      </w:r>
      <w:del w:id="5551" w:author="John Peate" w:date="2024-05-23T10:40:00Z">
        <w:r w:rsidR="00C95C5E" w:rsidRPr="00C95C5E" w:rsidDel="006A3905">
          <w:rPr>
            <w:rFonts w:asciiTheme="majorBidi" w:hAnsiTheme="majorBidi" w:cstheme="majorBidi"/>
            <w:sz w:val="24"/>
          </w:rPr>
          <w:delText>'</w:delText>
        </w:r>
      </w:del>
      <w:ins w:id="5552" w:author="John Peate" w:date="2024-05-23T10:40:00Z">
        <w:r w:rsidR="006A3905">
          <w:rPr>
            <w:rFonts w:asciiTheme="majorBidi" w:hAnsiTheme="majorBidi" w:cstheme="majorBidi"/>
            <w:sz w:val="24"/>
          </w:rPr>
          <w:t>’</w:t>
        </w:r>
      </w:ins>
      <w:r w:rsidR="00C95C5E" w:rsidRPr="00C95C5E">
        <w:rPr>
          <w:rFonts w:asciiTheme="majorBidi" w:hAnsiTheme="majorBidi" w:cstheme="majorBidi"/>
          <w:sz w:val="24"/>
        </w:rPr>
        <w:t xml:space="preserve">s </w:t>
      </w:r>
      <w:r w:rsidR="00C95C5E" w:rsidRPr="00705278">
        <w:rPr>
          <w:rFonts w:asciiTheme="majorBidi" w:hAnsiTheme="majorBidi" w:cstheme="majorBidi"/>
          <w:i/>
          <w:iCs/>
          <w:sz w:val="24"/>
          <w:rPrChange w:id="5553" w:author="John Peate" w:date="2024-05-23T12:00:00Z">
            <w:rPr>
              <w:rFonts w:asciiTheme="majorBidi" w:hAnsiTheme="majorBidi" w:cstheme="majorBidi"/>
              <w:sz w:val="24"/>
            </w:rPr>
          </w:rPrChange>
        </w:rPr>
        <w:t>raison d</w:t>
      </w:r>
      <w:del w:id="5554" w:author="John Peate" w:date="2024-05-23T10:40:00Z">
        <w:r w:rsidR="00C95C5E" w:rsidRPr="00705278" w:rsidDel="006A3905">
          <w:rPr>
            <w:rFonts w:asciiTheme="majorBidi" w:hAnsiTheme="majorBidi" w:cstheme="majorBidi"/>
            <w:i/>
            <w:iCs/>
            <w:sz w:val="24"/>
            <w:rPrChange w:id="5555" w:author="John Peate" w:date="2024-05-23T12:00:00Z">
              <w:rPr>
                <w:rFonts w:asciiTheme="majorBidi" w:hAnsiTheme="majorBidi" w:cstheme="majorBidi"/>
                <w:sz w:val="24"/>
              </w:rPr>
            </w:rPrChange>
          </w:rPr>
          <w:delText>'</w:delText>
        </w:r>
      </w:del>
      <w:ins w:id="5556" w:author="John Peate" w:date="2024-05-23T10:40:00Z">
        <w:r w:rsidR="006A3905" w:rsidRPr="00705278">
          <w:rPr>
            <w:rFonts w:asciiTheme="majorBidi" w:hAnsiTheme="majorBidi" w:cstheme="majorBidi"/>
            <w:i/>
            <w:iCs/>
            <w:sz w:val="24"/>
            <w:rPrChange w:id="5557" w:author="John Peate" w:date="2024-05-23T12:00:00Z">
              <w:rPr>
                <w:rFonts w:asciiTheme="majorBidi" w:hAnsiTheme="majorBidi" w:cstheme="majorBidi"/>
                <w:sz w:val="24"/>
              </w:rPr>
            </w:rPrChange>
          </w:rPr>
          <w:t>’</w:t>
        </w:r>
      </w:ins>
      <w:del w:id="5558" w:author="John Peate" w:date="2024-05-23T12:00:00Z">
        <w:r w:rsidR="00C95C5E" w:rsidRPr="00705278" w:rsidDel="00705278">
          <w:rPr>
            <w:rFonts w:asciiTheme="majorBidi" w:hAnsiTheme="majorBidi" w:cstheme="majorBidi"/>
            <w:i/>
            <w:iCs/>
            <w:sz w:val="24"/>
            <w:rPrChange w:id="5559" w:author="John Peate" w:date="2024-05-23T12:00:00Z">
              <w:rPr>
                <w:rFonts w:asciiTheme="majorBidi" w:hAnsiTheme="majorBidi" w:cstheme="majorBidi"/>
                <w:sz w:val="24"/>
              </w:rPr>
            </w:rPrChange>
          </w:rPr>
          <w:delText>e</w:delText>
        </w:r>
      </w:del>
      <w:ins w:id="5560" w:author="John Peate" w:date="2024-05-23T12:00:00Z">
        <w:r w:rsidR="00705278" w:rsidRPr="00705278">
          <w:rPr>
            <w:rFonts w:asciiTheme="majorBidi" w:hAnsiTheme="majorBidi" w:cstheme="majorBidi"/>
            <w:i/>
            <w:iCs/>
            <w:sz w:val="24"/>
            <w:rPrChange w:id="5561" w:author="John Peate" w:date="2024-05-23T12:00:00Z">
              <w:rPr>
                <w:rFonts w:asciiTheme="majorBidi" w:hAnsiTheme="majorBidi" w:cstheme="majorBidi"/>
                <w:sz w:val="24"/>
              </w:rPr>
            </w:rPrChange>
          </w:rPr>
          <w:t>ê</w:t>
        </w:r>
      </w:ins>
      <w:r w:rsidR="00C95C5E" w:rsidRPr="00705278">
        <w:rPr>
          <w:rFonts w:asciiTheme="majorBidi" w:hAnsiTheme="majorBidi" w:cstheme="majorBidi"/>
          <w:i/>
          <w:iCs/>
          <w:sz w:val="24"/>
          <w:rPrChange w:id="5562" w:author="John Peate" w:date="2024-05-23T12:00:00Z">
            <w:rPr>
              <w:rFonts w:asciiTheme="majorBidi" w:hAnsiTheme="majorBidi" w:cstheme="majorBidi"/>
              <w:sz w:val="24"/>
            </w:rPr>
          </w:rPrChange>
        </w:rPr>
        <w:t>tre</w:t>
      </w:r>
      <w:r w:rsidR="00C95C5E" w:rsidRPr="00C95C5E">
        <w:rPr>
          <w:rFonts w:asciiTheme="majorBidi" w:hAnsiTheme="majorBidi" w:cstheme="majorBidi"/>
          <w:sz w:val="24"/>
        </w:rPr>
        <w:t>. Despite its insistence on preserving Palestinian unity, Hamas refused to recognize the new reality and take part in it. By employing religious principles that inflame</w:t>
      </w:r>
      <w:ins w:id="5563" w:author="John Peate" w:date="2024-05-28T12:16:00Z">
        <w:r>
          <w:rPr>
            <w:rFonts w:asciiTheme="majorBidi" w:hAnsiTheme="majorBidi" w:cstheme="majorBidi"/>
            <w:sz w:val="24"/>
          </w:rPr>
          <w:t>d the situation</w:t>
        </w:r>
      </w:ins>
      <w:r w:rsidR="00C95C5E" w:rsidRPr="00C95C5E">
        <w:rPr>
          <w:rFonts w:asciiTheme="majorBidi" w:hAnsiTheme="majorBidi" w:cstheme="majorBidi"/>
          <w:sz w:val="24"/>
        </w:rPr>
        <w:t xml:space="preserve"> and </w:t>
      </w:r>
      <w:del w:id="5564" w:author="John Peate" w:date="2024-05-28T12:16:00Z">
        <w:r w:rsidR="00C95C5E" w:rsidRPr="00C95C5E" w:rsidDel="00365AAE">
          <w:rPr>
            <w:rFonts w:asciiTheme="majorBidi" w:hAnsiTheme="majorBidi" w:cstheme="majorBidi"/>
            <w:sz w:val="24"/>
          </w:rPr>
          <w:delText xml:space="preserve">sanctify </w:delText>
        </w:r>
      </w:del>
      <w:ins w:id="5565" w:author="John Peate" w:date="2024-05-28T12:16:00Z">
        <w:r w:rsidRPr="00C95C5E">
          <w:rPr>
            <w:rFonts w:asciiTheme="majorBidi" w:hAnsiTheme="majorBidi" w:cstheme="majorBidi"/>
            <w:sz w:val="24"/>
          </w:rPr>
          <w:t>sanctif</w:t>
        </w:r>
        <w:r>
          <w:rPr>
            <w:rFonts w:asciiTheme="majorBidi" w:hAnsiTheme="majorBidi" w:cstheme="majorBidi"/>
            <w:sz w:val="24"/>
          </w:rPr>
          <w:t>ied</w:t>
        </w:r>
        <w:r w:rsidRPr="00C95C5E">
          <w:rPr>
            <w:rFonts w:asciiTheme="majorBidi" w:hAnsiTheme="majorBidi" w:cstheme="majorBidi"/>
            <w:sz w:val="24"/>
          </w:rPr>
          <w:t xml:space="preserve"> </w:t>
        </w:r>
      </w:ins>
      <w:del w:id="5566" w:author="John Peate" w:date="2024-05-28T12:16:00Z">
        <w:r w:rsidR="00C95C5E" w:rsidRPr="00C95C5E" w:rsidDel="00365AAE">
          <w:rPr>
            <w:rFonts w:asciiTheme="majorBidi" w:hAnsiTheme="majorBidi" w:cstheme="majorBidi"/>
            <w:sz w:val="24"/>
          </w:rPr>
          <w:delText xml:space="preserve">the </w:delText>
        </w:r>
      </w:del>
      <w:r w:rsidR="00C95C5E" w:rsidRPr="00C95C5E">
        <w:rPr>
          <w:rFonts w:asciiTheme="majorBidi" w:hAnsiTheme="majorBidi" w:cstheme="majorBidi"/>
          <w:sz w:val="24"/>
        </w:rPr>
        <w:t xml:space="preserve">conflict, </w:t>
      </w:r>
      <w:del w:id="5567" w:author="John Peate" w:date="2024-05-28T12:16:00Z">
        <w:r w:rsidR="00C95C5E" w:rsidRPr="00C95C5E" w:rsidDel="00365AAE">
          <w:rPr>
            <w:rFonts w:asciiTheme="majorBidi" w:hAnsiTheme="majorBidi" w:cstheme="majorBidi"/>
            <w:sz w:val="24"/>
          </w:rPr>
          <w:delText>the organization</w:delText>
        </w:r>
      </w:del>
      <w:ins w:id="5568" w:author="John Peate" w:date="2024-05-28T12:16:00Z">
        <w:r>
          <w:rPr>
            <w:rFonts w:asciiTheme="majorBidi" w:hAnsiTheme="majorBidi" w:cstheme="majorBidi"/>
            <w:sz w:val="24"/>
          </w:rPr>
          <w:t>its</w:t>
        </w:r>
      </w:ins>
      <w:r w:rsidR="00C95C5E" w:rsidRPr="00C95C5E">
        <w:rPr>
          <w:rFonts w:asciiTheme="majorBidi" w:hAnsiTheme="majorBidi" w:cstheme="majorBidi"/>
          <w:sz w:val="24"/>
        </w:rPr>
        <w:t xml:space="preserve"> </w:t>
      </w:r>
      <w:ins w:id="5569" w:author="John Peate" w:date="2024-05-28T12:16:00Z">
        <w:r w:rsidRPr="00C95C5E">
          <w:rPr>
            <w:rFonts w:asciiTheme="majorBidi" w:hAnsiTheme="majorBidi" w:cstheme="majorBidi"/>
            <w:sz w:val="24"/>
          </w:rPr>
          <w:t>view</w:t>
        </w:r>
        <w:r w:rsidRPr="00C95C5E">
          <w:rPr>
            <w:rFonts w:asciiTheme="majorBidi" w:hAnsiTheme="majorBidi" w:cstheme="majorBidi"/>
            <w:sz w:val="24"/>
          </w:rPr>
          <w:t xml:space="preserve"> </w:t>
        </w:r>
      </w:ins>
      <w:r w:rsidR="00C95C5E" w:rsidRPr="00C95C5E">
        <w:rPr>
          <w:rFonts w:asciiTheme="majorBidi" w:hAnsiTheme="majorBidi" w:cstheme="majorBidi"/>
          <w:sz w:val="24"/>
        </w:rPr>
        <w:t xml:space="preserve">persisted </w:t>
      </w:r>
      <w:del w:id="5570" w:author="John Peate" w:date="2024-05-28T12:16:00Z">
        <w:r w:rsidR="00C95C5E" w:rsidRPr="00C95C5E" w:rsidDel="00365AAE">
          <w:rPr>
            <w:rFonts w:asciiTheme="majorBidi" w:hAnsiTheme="majorBidi" w:cstheme="majorBidi"/>
            <w:sz w:val="24"/>
          </w:rPr>
          <w:delText xml:space="preserve">in the view </w:delText>
        </w:r>
      </w:del>
      <w:r w:rsidR="00C95C5E" w:rsidRPr="00C95C5E">
        <w:rPr>
          <w:rFonts w:asciiTheme="majorBidi" w:hAnsiTheme="majorBidi" w:cstheme="majorBidi"/>
          <w:sz w:val="24"/>
        </w:rPr>
        <w:t xml:space="preserve">that the only path to peace is </w:t>
      </w:r>
      <w:del w:id="5571" w:author="John Peate" w:date="2024-05-28T12:16:00Z">
        <w:r w:rsidR="00C95C5E" w:rsidRPr="00365AAE" w:rsidDel="00365AAE">
          <w:rPr>
            <w:rFonts w:asciiTheme="majorBidi" w:hAnsiTheme="majorBidi" w:cstheme="majorBidi"/>
            <w:i/>
            <w:iCs/>
            <w:sz w:val="24"/>
            <w:rPrChange w:id="5572" w:author="John Peate" w:date="2024-05-28T12:17:00Z">
              <w:rPr>
                <w:rFonts w:asciiTheme="majorBidi" w:hAnsiTheme="majorBidi" w:cstheme="majorBidi"/>
                <w:sz w:val="24"/>
              </w:rPr>
            </w:rPrChange>
          </w:rPr>
          <w:delText xml:space="preserve">jihad </w:delText>
        </w:r>
      </w:del>
      <w:proofErr w:type="spellStart"/>
      <w:ins w:id="5573" w:author="John Peate" w:date="2024-05-28T12:16:00Z">
        <w:r w:rsidRPr="00365AAE">
          <w:rPr>
            <w:rFonts w:asciiTheme="majorBidi" w:hAnsiTheme="majorBidi" w:cstheme="majorBidi"/>
            <w:i/>
            <w:iCs/>
            <w:sz w:val="24"/>
            <w:rPrChange w:id="5574" w:author="John Peate" w:date="2024-05-28T12:17:00Z">
              <w:rPr>
                <w:rFonts w:asciiTheme="majorBidi" w:hAnsiTheme="majorBidi" w:cstheme="majorBidi"/>
                <w:sz w:val="24"/>
              </w:rPr>
            </w:rPrChange>
          </w:rPr>
          <w:t>jih</w:t>
        </w:r>
        <w:r w:rsidRPr="00365AAE">
          <w:rPr>
            <w:rFonts w:asciiTheme="majorBidi" w:hAnsiTheme="majorBidi" w:cstheme="majorBidi"/>
            <w:i/>
            <w:iCs/>
            <w:sz w:val="24"/>
            <w:rPrChange w:id="5575" w:author="John Peate" w:date="2024-05-28T12:17:00Z">
              <w:rPr>
                <w:rFonts w:asciiTheme="majorBidi" w:hAnsiTheme="majorBidi" w:cstheme="majorBidi"/>
                <w:sz w:val="24"/>
              </w:rPr>
            </w:rPrChange>
          </w:rPr>
          <w:t>ā</w:t>
        </w:r>
        <w:r w:rsidRPr="00365AAE">
          <w:rPr>
            <w:rFonts w:asciiTheme="majorBidi" w:hAnsiTheme="majorBidi" w:cstheme="majorBidi"/>
            <w:i/>
            <w:iCs/>
            <w:sz w:val="24"/>
            <w:rPrChange w:id="5576" w:author="John Peate" w:date="2024-05-28T12:17:00Z">
              <w:rPr>
                <w:rFonts w:asciiTheme="majorBidi" w:hAnsiTheme="majorBidi" w:cstheme="majorBidi"/>
                <w:sz w:val="24"/>
              </w:rPr>
            </w:rPrChange>
          </w:rPr>
          <w:t>d</w:t>
        </w:r>
        <w:proofErr w:type="spellEnd"/>
        <w:r w:rsidRPr="00C95C5E">
          <w:rPr>
            <w:rFonts w:asciiTheme="majorBidi" w:hAnsiTheme="majorBidi" w:cstheme="majorBidi"/>
            <w:sz w:val="24"/>
          </w:rPr>
          <w:t xml:space="preserve"> </w:t>
        </w:r>
      </w:ins>
      <w:del w:id="5577" w:author="John Peate" w:date="2024-05-28T12:17:00Z">
        <w:r w:rsidR="00C95C5E" w:rsidRPr="00C95C5E" w:rsidDel="00365AAE">
          <w:rPr>
            <w:rFonts w:asciiTheme="majorBidi" w:hAnsiTheme="majorBidi" w:cstheme="majorBidi"/>
            <w:sz w:val="24"/>
          </w:rPr>
          <w:delText>leading to</w:delText>
        </w:r>
      </w:del>
      <w:ins w:id="5578" w:author="John Peate" w:date="2024-05-28T12:17:00Z">
        <w:r>
          <w:rPr>
            <w:rFonts w:asciiTheme="majorBidi" w:hAnsiTheme="majorBidi" w:cstheme="majorBidi"/>
            <w:sz w:val="24"/>
          </w:rPr>
          <w:t>for</w:t>
        </w:r>
      </w:ins>
      <w:r w:rsidR="00C95C5E" w:rsidRPr="00C95C5E">
        <w:rPr>
          <w:rFonts w:asciiTheme="majorBidi" w:hAnsiTheme="majorBidi" w:cstheme="majorBidi"/>
          <w:sz w:val="24"/>
        </w:rPr>
        <w:t xml:space="preserve"> an independent Muslim Palestinian state where Jews would enjoy religious freedom</w:t>
      </w:r>
      <w:r w:rsidR="00A00C5D">
        <w:rPr>
          <w:rFonts w:asciiTheme="majorBidi" w:hAnsiTheme="majorBidi" w:cstheme="majorBidi"/>
          <w:sz w:val="24"/>
        </w:rPr>
        <w:t xml:space="preserve"> as </w:t>
      </w:r>
      <w:del w:id="5579" w:author="John Peate" w:date="2024-05-27T07:01:00Z">
        <w:r w:rsidR="00A00C5D" w:rsidRPr="00A00C5D" w:rsidDel="00812EAB">
          <w:rPr>
            <w:rFonts w:asciiTheme="majorBidi" w:hAnsiTheme="majorBidi" w:cstheme="majorBidi"/>
            <w:i/>
            <w:iCs/>
            <w:sz w:val="24"/>
          </w:rPr>
          <w:delText xml:space="preserve">Ahal </w:delText>
        </w:r>
      </w:del>
      <w:ins w:id="5580" w:author="John Peate" w:date="2024-05-27T07:01:00Z">
        <w:r w:rsidR="00812EAB">
          <w:rPr>
            <w:rFonts w:asciiTheme="majorBidi" w:hAnsiTheme="majorBidi" w:cstheme="majorBidi"/>
            <w:i/>
            <w:iCs/>
            <w:sz w:val="24"/>
          </w:rPr>
          <w:t>a</w:t>
        </w:r>
        <w:r w:rsidR="00812EAB" w:rsidRPr="00A00C5D">
          <w:rPr>
            <w:rFonts w:asciiTheme="majorBidi" w:hAnsiTheme="majorBidi" w:cstheme="majorBidi"/>
            <w:i/>
            <w:iCs/>
            <w:sz w:val="24"/>
          </w:rPr>
          <w:t xml:space="preserve">hl </w:t>
        </w:r>
      </w:ins>
      <w:r w:rsidR="00A00C5D" w:rsidRPr="00A00C5D">
        <w:rPr>
          <w:rFonts w:asciiTheme="majorBidi" w:hAnsiTheme="majorBidi" w:cstheme="majorBidi"/>
          <w:i/>
          <w:iCs/>
          <w:sz w:val="24"/>
        </w:rPr>
        <w:t>al-</w:t>
      </w:r>
      <w:proofErr w:type="spellStart"/>
      <w:del w:id="5581" w:author="John Peate" w:date="2024-05-27T12:05:00Z">
        <w:r w:rsidR="00A00C5D" w:rsidRPr="00A00C5D" w:rsidDel="009F546D">
          <w:rPr>
            <w:rFonts w:asciiTheme="majorBidi" w:hAnsiTheme="majorBidi" w:cstheme="majorBidi"/>
            <w:i/>
            <w:iCs/>
            <w:sz w:val="24"/>
          </w:rPr>
          <w:delText xml:space="preserve"> </w:delText>
        </w:r>
      </w:del>
      <w:del w:id="5582" w:author="John Peate" w:date="2024-05-27T07:01:00Z">
        <w:r w:rsidR="00A00C5D" w:rsidRPr="00A00C5D" w:rsidDel="00090EE3">
          <w:rPr>
            <w:rFonts w:asciiTheme="majorBidi" w:hAnsiTheme="majorBidi" w:cstheme="majorBidi"/>
            <w:i/>
            <w:iCs/>
            <w:sz w:val="24"/>
          </w:rPr>
          <w:delText>D</w:delText>
        </w:r>
      </w:del>
      <w:ins w:id="5583" w:author="John Peate" w:date="2024-05-27T07:01:00Z">
        <w:r w:rsidR="00090EE3">
          <w:rPr>
            <w:rFonts w:asciiTheme="majorBidi" w:hAnsiTheme="majorBidi" w:cstheme="majorBidi"/>
            <w:i/>
            <w:iCs/>
            <w:sz w:val="24"/>
          </w:rPr>
          <w:t>d</w:t>
        </w:r>
      </w:ins>
      <w:r w:rsidR="00A00C5D" w:rsidRPr="00A00C5D">
        <w:rPr>
          <w:rFonts w:asciiTheme="majorBidi" w:hAnsiTheme="majorBidi" w:cstheme="majorBidi"/>
          <w:i/>
          <w:iCs/>
          <w:sz w:val="24"/>
        </w:rPr>
        <w:t>himma</w:t>
      </w:r>
      <w:proofErr w:type="spellEnd"/>
      <w:ins w:id="5584" w:author="John Peate" w:date="2024-05-28T12:17:00Z">
        <w:r>
          <w:rPr>
            <w:rFonts w:asciiTheme="majorBidi" w:hAnsiTheme="majorBidi" w:cstheme="majorBidi"/>
            <w:sz w:val="24"/>
          </w:rPr>
          <w:t>.</w:t>
        </w:r>
      </w:ins>
      <w:del w:id="5585" w:author="John Peate" w:date="2024-05-27T07:01:00Z">
        <w:r w:rsidR="00C95C5E" w:rsidRPr="00C95C5E" w:rsidDel="00812EAB">
          <w:rPr>
            <w:rFonts w:asciiTheme="majorBidi" w:hAnsiTheme="majorBidi" w:cstheme="majorBidi"/>
            <w:sz w:val="24"/>
          </w:rPr>
          <w:delText>,</w:delText>
        </w:r>
      </w:del>
      <w:r w:rsidR="00C95C5E" w:rsidRPr="00C95C5E">
        <w:rPr>
          <w:rFonts w:asciiTheme="majorBidi" w:hAnsiTheme="majorBidi" w:cstheme="majorBidi"/>
          <w:sz w:val="24"/>
        </w:rPr>
        <w:t xml:space="preserve"> </w:t>
      </w:r>
      <w:del w:id="5586" w:author="John Peate" w:date="2024-05-28T12:17:00Z">
        <w:r w:rsidR="00C95C5E" w:rsidRPr="00C95C5E" w:rsidDel="00365AAE">
          <w:rPr>
            <w:rFonts w:asciiTheme="majorBidi" w:hAnsiTheme="majorBidi" w:cstheme="majorBidi"/>
            <w:sz w:val="24"/>
          </w:rPr>
          <w:delText xml:space="preserve">and </w:delText>
        </w:r>
      </w:del>
      <w:ins w:id="5587" w:author="John Peate" w:date="2024-05-28T12:17:00Z">
        <w:r>
          <w:rPr>
            <w:rFonts w:asciiTheme="majorBidi" w:hAnsiTheme="majorBidi" w:cstheme="majorBidi"/>
            <w:sz w:val="24"/>
          </w:rPr>
          <w:t>Meanwhile, it</w:t>
        </w:r>
        <w:r w:rsidRPr="00C95C5E">
          <w:rPr>
            <w:rFonts w:asciiTheme="majorBidi" w:hAnsiTheme="majorBidi" w:cstheme="majorBidi"/>
            <w:sz w:val="24"/>
          </w:rPr>
          <w:t xml:space="preserve"> </w:t>
        </w:r>
      </w:ins>
      <w:del w:id="5588" w:author="John Peate" w:date="2024-05-28T12:17:00Z">
        <w:r w:rsidR="00C95C5E" w:rsidRPr="00C95C5E" w:rsidDel="00365AAE">
          <w:rPr>
            <w:rFonts w:asciiTheme="majorBidi" w:hAnsiTheme="majorBidi" w:cstheme="majorBidi"/>
            <w:sz w:val="24"/>
          </w:rPr>
          <w:delText xml:space="preserve">utilized </w:delText>
        </w:r>
      </w:del>
      <w:ins w:id="5589" w:author="John Peate" w:date="2024-05-28T12:17:00Z">
        <w:r w:rsidRPr="00C95C5E">
          <w:rPr>
            <w:rFonts w:asciiTheme="majorBidi" w:hAnsiTheme="majorBidi" w:cstheme="majorBidi"/>
            <w:sz w:val="24"/>
          </w:rPr>
          <w:t>u</w:t>
        </w:r>
        <w:r>
          <w:rPr>
            <w:rFonts w:asciiTheme="majorBidi" w:hAnsiTheme="majorBidi" w:cstheme="majorBidi"/>
            <w:sz w:val="24"/>
          </w:rPr>
          <w:t>s</w:t>
        </w:r>
        <w:r w:rsidRPr="00C95C5E">
          <w:rPr>
            <w:rFonts w:asciiTheme="majorBidi" w:hAnsiTheme="majorBidi" w:cstheme="majorBidi"/>
            <w:sz w:val="24"/>
          </w:rPr>
          <w:t xml:space="preserve">ed </w:t>
        </w:r>
      </w:ins>
      <w:r w:rsidR="00C95C5E" w:rsidRPr="00C95C5E">
        <w:rPr>
          <w:rFonts w:asciiTheme="majorBidi" w:hAnsiTheme="majorBidi" w:cstheme="majorBidi"/>
          <w:sz w:val="24"/>
        </w:rPr>
        <w:t xml:space="preserve">terror </w:t>
      </w:r>
      <w:del w:id="5590" w:author="John Peate" w:date="2024-05-28T12:17:00Z">
        <w:r w:rsidR="00C95C5E" w:rsidRPr="00C95C5E" w:rsidDel="00365AAE">
          <w:rPr>
            <w:rFonts w:asciiTheme="majorBidi" w:hAnsiTheme="majorBidi" w:cstheme="majorBidi"/>
            <w:sz w:val="24"/>
          </w:rPr>
          <w:delText xml:space="preserve">in its </w:delText>
        </w:r>
      </w:del>
      <w:del w:id="5591" w:author="John Peate" w:date="2024-05-27T07:01:00Z">
        <w:r w:rsidR="00F15FF8" w:rsidDel="00090EE3">
          <w:rPr>
            <w:rFonts w:asciiTheme="majorBidi" w:hAnsiTheme="majorBidi" w:cstheme="majorBidi"/>
            <w:sz w:val="24"/>
          </w:rPr>
          <w:delText>–</w:delText>
        </w:r>
      </w:del>
      <w:del w:id="5592" w:author="John Peate" w:date="2024-05-28T12:17:00Z">
        <w:r w:rsidR="00F15FF8" w:rsidRPr="00C95C5E" w:rsidDel="00365AAE">
          <w:rPr>
            <w:rFonts w:asciiTheme="majorBidi" w:hAnsiTheme="majorBidi" w:cstheme="majorBidi"/>
            <w:sz w:val="24"/>
          </w:rPr>
          <w:delText>successful</w:delText>
        </w:r>
      </w:del>
      <w:del w:id="5593" w:author="John Peate" w:date="2024-05-27T07:01:00Z">
        <w:r w:rsidR="00F15FF8" w:rsidDel="00090EE3">
          <w:rPr>
            <w:rFonts w:asciiTheme="majorBidi" w:hAnsiTheme="majorBidi" w:cstheme="majorBidi"/>
            <w:sz w:val="24"/>
          </w:rPr>
          <w:delText>-</w:delText>
        </w:r>
      </w:del>
      <w:del w:id="5594" w:author="John Peate" w:date="2024-05-28T12:17:00Z">
        <w:r w:rsidR="00F15FF8" w:rsidDel="00365AAE">
          <w:rPr>
            <w:rFonts w:asciiTheme="majorBidi" w:hAnsiTheme="majorBidi" w:cstheme="majorBidi"/>
            <w:sz w:val="24"/>
          </w:rPr>
          <w:delText xml:space="preserve"> </w:delText>
        </w:r>
        <w:r w:rsidR="00C95C5E" w:rsidRPr="00C95C5E" w:rsidDel="00365AAE">
          <w:rPr>
            <w:rFonts w:asciiTheme="majorBidi" w:hAnsiTheme="majorBidi" w:cstheme="majorBidi"/>
            <w:sz w:val="24"/>
          </w:rPr>
          <w:delText xml:space="preserve">efforts </w:delText>
        </w:r>
      </w:del>
      <w:r w:rsidR="00C95C5E" w:rsidRPr="00C95C5E">
        <w:rPr>
          <w:rFonts w:asciiTheme="majorBidi" w:hAnsiTheme="majorBidi" w:cstheme="majorBidi"/>
          <w:sz w:val="24"/>
        </w:rPr>
        <w:t xml:space="preserve">to </w:t>
      </w:r>
      <w:ins w:id="5595" w:author="John Peate" w:date="2024-05-28T12:17:00Z">
        <w:r>
          <w:rPr>
            <w:rFonts w:asciiTheme="majorBidi" w:hAnsiTheme="majorBidi" w:cstheme="majorBidi"/>
            <w:sz w:val="24"/>
          </w:rPr>
          <w:t xml:space="preserve">successfully </w:t>
        </w:r>
      </w:ins>
      <w:r w:rsidR="00C95C5E" w:rsidRPr="00C95C5E">
        <w:rPr>
          <w:rFonts w:asciiTheme="majorBidi" w:hAnsiTheme="majorBidi" w:cstheme="majorBidi"/>
          <w:sz w:val="24"/>
        </w:rPr>
        <w:t>undermine the agreement.</w:t>
      </w:r>
    </w:p>
    <w:p w14:paraId="721E92DD" w14:textId="28086F10" w:rsidR="00C95C5E" w:rsidRPr="00C95C5E" w:rsidRDefault="00C95C5E" w:rsidP="00BF4A32">
      <w:pPr>
        <w:bidi w:val="0"/>
        <w:spacing w:before="240" w:after="0" w:line="480" w:lineRule="auto"/>
        <w:jc w:val="both"/>
        <w:rPr>
          <w:rFonts w:asciiTheme="majorBidi" w:hAnsiTheme="majorBidi" w:cstheme="majorBidi"/>
          <w:sz w:val="20"/>
          <w:szCs w:val="20"/>
        </w:rPr>
        <w:pPrChange w:id="5596" w:author="John Peate" w:date="2024-05-28T12:18:00Z">
          <w:pPr>
            <w:bidi w:val="0"/>
            <w:spacing w:before="240" w:after="0" w:line="240" w:lineRule="auto"/>
            <w:jc w:val="both"/>
          </w:pPr>
        </w:pPrChange>
      </w:pPr>
    </w:p>
    <w:p w14:paraId="32A637F7" w14:textId="15B92623" w:rsidR="009766B7" w:rsidRPr="009F546D" w:rsidRDefault="009766B7">
      <w:pPr>
        <w:bidi w:val="0"/>
        <w:spacing w:before="240" w:after="0" w:line="480" w:lineRule="auto"/>
        <w:ind w:firstLine="720"/>
        <w:jc w:val="both"/>
        <w:rPr>
          <w:rFonts w:asciiTheme="majorBidi" w:hAnsiTheme="majorBidi" w:cstheme="majorBidi"/>
          <w:sz w:val="24"/>
          <w:u w:val="single"/>
          <w:rPrChange w:id="5597" w:author="John Peate" w:date="2024-05-27T12:05:00Z">
            <w:rPr>
              <w:rFonts w:asciiTheme="majorBidi" w:hAnsiTheme="majorBidi" w:cstheme="majorBidi"/>
              <w:b/>
              <w:bCs/>
              <w:sz w:val="24"/>
            </w:rPr>
          </w:rPrChange>
        </w:rPr>
        <w:pPrChange w:id="5598" w:author="John Peate" w:date="2024-05-27T12:05:00Z">
          <w:pPr>
            <w:bidi w:val="0"/>
            <w:spacing w:before="240" w:after="0" w:line="480" w:lineRule="auto"/>
            <w:jc w:val="both"/>
          </w:pPr>
        </w:pPrChange>
      </w:pPr>
      <w:del w:id="5599" w:author="John Peate" w:date="2024-05-27T11:56:00Z">
        <w:r w:rsidRPr="009F546D" w:rsidDel="00FB5BB2">
          <w:rPr>
            <w:rFonts w:asciiTheme="majorBidi" w:hAnsiTheme="majorBidi" w:cstheme="majorBidi"/>
            <w:sz w:val="24"/>
            <w:u w:val="single"/>
            <w:rPrChange w:id="5600" w:author="John Peate" w:date="2024-05-27T12:05:00Z">
              <w:rPr>
                <w:rFonts w:asciiTheme="majorBidi" w:hAnsiTheme="majorBidi" w:cstheme="majorBidi"/>
                <w:b/>
                <w:bCs/>
                <w:sz w:val="24"/>
              </w:rPr>
            </w:rPrChange>
          </w:rPr>
          <w:delText xml:space="preserve">Sheikh </w:delText>
        </w:r>
      </w:del>
      <w:ins w:id="5601" w:author="John Peate" w:date="2024-05-27T11:56:00Z">
        <w:r w:rsidR="00FB5BB2" w:rsidRPr="009F546D">
          <w:rPr>
            <w:rFonts w:asciiTheme="majorBidi" w:hAnsiTheme="majorBidi" w:cstheme="majorBidi"/>
            <w:sz w:val="24"/>
            <w:u w:val="single"/>
            <w:rPrChange w:id="5602" w:author="John Peate" w:date="2024-05-27T12:05:00Z">
              <w:rPr>
                <w:rFonts w:asciiTheme="majorBidi" w:hAnsiTheme="majorBidi" w:cstheme="majorBidi"/>
                <w:b/>
                <w:bCs/>
                <w:sz w:val="24"/>
              </w:rPr>
            </w:rPrChange>
          </w:rPr>
          <w:t xml:space="preserve">Shaykh </w:t>
        </w:r>
      </w:ins>
      <w:del w:id="5603" w:author="John Peate" w:date="2024-05-28T12:37:00Z">
        <w:r w:rsidRPr="009F546D" w:rsidDel="00BF55A2">
          <w:rPr>
            <w:rFonts w:asciiTheme="majorBidi" w:hAnsiTheme="majorBidi" w:cstheme="majorBidi"/>
            <w:sz w:val="24"/>
            <w:u w:val="single"/>
            <w:rPrChange w:id="5604" w:author="John Peate" w:date="2024-05-27T12:05:00Z">
              <w:rPr>
                <w:rFonts w:asciiTheme="majorBidi" w:hAnsiTheme="majorBidi" w:cstheme="majorBidi"/>
                <w:b/>
                <w:bCs/>
                <w:sz w:val="24"/>
              </w:rPr>
            </w:rPrChange>
          </w:rPr>
          <w:delText>Imad</w:delText>
        </w:r>
      </w:del>
      <w:proofErr w:type="spellStart"/>
      <w:ins w:id="5605" w:author="John Peate" w:date="2024-05-28T12:37:00Z">
        <w:r w:rsidR="00BF55A2">
          <w:rPr>
            <w:rFonts w:asciiTheme="majorBidi" w:hAnsiTheme="majorBidi" w:cstheme="majorBidi"/>
            <w:sz w:val="24"/>
            <w:u w:val="single"/>
          </w:rPr>
          <w:t>ʿImad</w:t>
        </w:r>
      </w:ins>
      <w:proofErr w:type="spellEnd"/>
      <w:r w:rsidRPr="009F546D">
        <w:rPr>
          <w:rFonts w:asciiTheme="majorBidi" w:hAnsiTheme="majorBidi" w:cstheme="majorBidi"/>
          <w:sz w:val="24"/>
          <w:u w:val="single"/>
          <w:rPrChange w:id="5606" w:author="John Peate" w:date="2024-05-27T12:05:00Z">
            <w:rPr>
              <w:rFonts w:asciiTheme="majorBidi" w:hAnsiTheme="majorBidi" w:cstheme="majorBidi"/>
              <w:b/>
              <w:bCs/>
              <w:sz w:val="24"/>
            </w:rPr>
          </w:rPrChange>
        </w:rPr>
        <w:t xml:space="preserve"> </w:t>
      </w:r>
      <w:ins w:id="5607" w:author="John Peate" w:date="2024-05-28T12:19:00Z">
        <w:r w:rsidR="00BF4A32">
          <w:rPr>
            <w:rFonts w:asciiTheme="majorBidi" w:hAnsiTheme="majorBidi" w:cstheme="majorBidi"/>
            <w:sz w:val="24"/>
            <w:u w:val="single"/>
          </w:rPr>
          <w:t>al-</w:t>
        </w:r>
      </w:ins>
      <w:proofErr w:type="spellStart"/>
      <w:r w:rsidRPr="009F546D">
        <w:rPr>
          <w:rFonts w:asciiTheme="majorBidi" w:hAnsiTheme="majorBidi" w:cstheme="majorBidi"/>
          <w:sz w:val="24"/>
          <w:u w:val="single"/>
          <w:rPrChange w:id="5608" w:author="John Peate" w:date="2024-05-27T12:05:00Z">
            <w:rPr>
              <w:rFonts w:asciiTheme="majorBidi" w:hAnsiTheme="majorBidi" w:cstheme="majorBidi"/>
              <w:b/>
              <w:bCs/>
              <w:sz w:val="24"/>
            </w:rPr>
          </w:rPrChange>
        </w:rPr>
        <w:t>Fal</w:t>
      </w:r>
      <w:r w:rsidR="00D613B9" w:rsidRPr="009F546D">
        <w:rPr>
          <w:rFonts w:asciiTheme="majorBidi" w:hAnsiTheme="majorBidi" w:cstheme="majorBidi"/>
          <w:sz w:val="24"/>
          <w:u w:val="single"/>
          <w:rPrChange w:id="5609" w:author="John Peate" w:date="2024-05-27T12:05:00Z">
            <w:rPr>
              <w:rFonts w:asciiTheme="majorBidi" w:hAnsiTheme="majorBidi" w:cstheme="majorBidi"/>
              <w:b/>
              <w:bCs/>
              <w:sz w:val="24"/>
            </w:rPr>
          </w:rPrChange>
        </w:rPr>
        <w:t>o</w:t>
      </w:r>
      <w:r w:rsidRPr="009F546D">
        <w:rPr>
          <w:rFonts w:asciiTheme="majorBidi" w:hAnsiTheme="majorBidi" w:cstheme="majorBidi"/>
          <w:sz w:val="24"/>
          <w:u w:val="single"/>
          <w:rPrChange w:id="5610" w:author="John Peate" w:date="2024-05-27T12:05:00Z">
            <w:rPr>
              <w:rFonts w:asciiTheme="majorBidi" w:hAnsiTheme="majorBidi" w:cstheme="majorBidi"/>
              <w:b/>
              <w:bCs/>
              <w:sz w:val="24"/>
            </w:rPr>
          </w:rPrChange>
        </w:rPr>
        <w:t>uji</w:t>
      </w:r>
      <w:proofErr w:type="spellEnd"/>
    </w:p>
    <w:p w14:paraId="670A8C22" w14:textId="7A005E72" w:rsidR="009766B7" w:rsidRPr="009766B7" w:rsidRDefault="009766B7" w:rsidP="009766B7">
      <w:pPr>
        <w:bidi w:val="0"/>
        <w:spacing w:before="240" w:after="0" w:line="480" w:lineRule="auto"/>
        <w:jc w:val="both"/>
        <w:rPr>
          <w:rFonts w:asciiTheme="majorBidi" w:hAnsiTheme="majorBidi" w:cstheme="majorBidi"/>
          <w:sz w:val="24"/>
        </w:rPr>
      </w:pPr>
      <w:del w:id="5611" w:author="John Peate" w:date="2024-05-27T11:56:00Z">
        <w:r w:rsidRPr="009766B7" w:rsidDel="00FB5BB2">
          <w:rPr>
            <w:rFonts w:asciiTheme="majorBidi" w:hAnsiTheme="majorBidi" w:cstheme="majorBidi"/>
            <w:sz w:val="24"/>
          </w:rPr>
          <w:delText xml:space="preserve">Sheikh </w:delText>
        </w:r>
      </w:del>
      <w:ins w:id="5612" w:author="John Peate" w:date="2024-05-27T11:56:00Z">
        <w:r w:rsidR="00FB5BB2" w:rsidRPr="009766B7">
          <w:rPr>
            <w:rFonts w:asciiTheme="majorBidi" w:hAnsiTheme="majorBidi" w:cstheme="majorBidi"/>
            <w:sz w:val="24"/>
          </w:rPr>
          <w:t>Sh</w:t>
        </w:r>
        <w:r w:rsidR="00FB5BB2">
          <w:rPr>
            <w:rFonts w:asciiTheme="majorBidi" w:hAnsiTheme="majorBidi" w:cstheme="majorBidi"/>
            <w:sz w:val="24"/>
          </w:rPr>
          <w:t>ay</w:t>
        </w:r>
        <w:r w:rsidR="00FB5BB2" w:rsidRPr="009766B7">
          <w:rPr>
            <w:rFonts w:asciiTheme="majorBidi" w:hAnsiTheme="majorBidi" w:cstheme="majorBidi"/>
            <w:sz w:val="24"/>
          </w:rPr>
          <w:t xml:space="preserve">kh </w:t>
        </w:r>
      </w:ins>
      <w:del w:id="5613" w:author="John Peate" w:date="2024-05-28T12:37:00Z">
        <w:r w:rsidRPr="009766B7" w:rsidDel="00BF55A2">
          <w:rPr>
            <w:rFonts w:asciiTheme="majorBidi" w:hAnsiTheme="majorBidi" w:cstheme="majorBidi"/>
            <w:sz w:val="24"/>
          </w:rPr>
          <w:delText>Imad</w:delText>
        </w:r>
      </w:del>
      <w:proofErr w:type="spellStart"/>
      <w:ins w:id="5614" w:author="John Peate" w:date="2024-05-28T12:37:00Z">
        <w:r w:rsidR="00BF55A2">
          <w:rPr>
            <w:rFonts w:asciiTheme="majorBidi" w:hAnsiTheme="majorBidi" w:cstheme="majorBidi"/>
            <w:sz w:val="24"/>
          </w:rPr>
          <w:t>ʿImad</w:t>
        </w:r>
      </w:ins>
      <w:proofErr w:type="spellEnd"/>
      <w:r w:rsidRPr="009766B7">
        <w:rPr>
          <w:rFonts w:asciiTheme="majorBidi" w:hAnsiTheme="majorBidi" w:cstheme="majorBidi"/>
          <w:sz w:val="24"/>
        </w:rPr>
        <w:t xml:space="preserve"> Abd al-Hamid al-</w:t>
      </w:r>
      <w:proofErr w:type="spellStart"/>
      <w:r w:rsidRPr="009766B7">
        <w:rPr>
          <w:rFonts w:asciiTheme="majorBidi" w:hAnsiTheme="majorBidi" w:cstheme="majorBidi"/>
          <w:sz w:val="24"/>
        </w:rPr>
        <w:t>Falouji</w:t>
      </w:r>
      <w:proofErr w:type="spellEnd"/>
      <w:r w:rsidRPr="009766B7">
        <w:rPr>
          <w:rFonts w:asciiTheme="majorBidi" w:hAnsiTheme="majorBidi" w:cstheme="majorBidi"/>
          <w:sz w:val="24"/>
        </w:rPr>
        <w:t xml:space="preserve"> </w:t>
      </w:r>
      <w:del w:id="5615" w:author="John Peate" w:date="2024-05-27T07:01:00Z">
        <w:r w:rsidRPr="009766B7" w:rsidDel="00812EAB">
          <w:rPr>
            <w:rFonts w:asciiTheme="majorBidi" w:hAnsiTheme="majorBidi" w:cstheme="majorBidi"/>
            <w:sz w:val="24"/>
          </w:rPr>
          <w:delText>(</w:delText>
        </w:r>
        <w:r w:rsidRPr="009766B7" w:rsidDel="00812EAB">
          <w:rPr>
            <w:rFonts w:asciiTheme="majorBidi" w:hAnsiTheme="majorBidi" w:cs="Times New Roman" w:hint="cs"/>
            <w:sz w:val="24"/>
            <w:rtl/>
            <w:lang w:bidi="ar-SA"/>
          </w:rPr>
          <w:delText>عماد</w:delText>
        </w:r>
        <w:r w:rsidRPr="009766B7" w:rsidDel="00812EAB">
          <w:rPr>
            <w:rFonts w:asciiTheme="majorBidi" w:hAnsiTheme="majorBidi" w:cs="Times New Roman"/>
            <w:sz w:val="24"/>
            <w:rtl/>
            <w:lang w:bidi="ar-SA"/>
          </w:rPr>
          <w:delText xml:space="preserve"> </w:delText>
        </w:r>
        <w:r w:rsidRPr="009766B7" w:rsidDel="00812EAB">
          <w:rPr>
            <w:rFonts w:asciiTheme="majorBidi" w:hAnsiTheme="majorBidi" w:cs="Times New Roman" w:hint="cs"/>
            <w:sz w:val="24"/>
            <w:rtl/>
            <w:lang w:bidi="ar-SA"/>
          </w:rPr>
          <w:delText>عبد</w:delText>
        </w:r>
        <w:r w:rsidRPr="009766B7" w:rsidDel="00812EAB">
          <w:rPr>
            <w:rFonts w:asciiTheme="majorBidi" w:hAnsiTheme="majorBidi" w:cs="Times New Roman"/>
            <w:sz w:val="24"/>
            <w:rtl/>
            <w:lang w:bidi="ar-SA"/>
          </w:rPr>
          <w:delText xml:space="preserve"> </w:delText>
        </w:r>
        <w:r w:rsidRPr="009766B7" w:rsidDel="00812EAB">
          <w:rPr>
            <w:rFonts w:asciiTheme="majorBidi" w:hAnsiTheme="majorBidi" w:cs="Times New Roman" w:hint="cs"/>
            <w:sz w:val="24"/>
            <w:rtl/>
            <w:lang w:bidi="ar-SA"/>
          </w:rPr>
          <w:delText>الحميد</w:delText>
        </w:r>
        <w:r w:rsidRPr="009766B7" w:rsidDel="00812EAB">
          <w:rPr>
            <w:rFonts w:asciiTheme="majorBidi" w:hAnsiTheme="majorBidi" w:cs="Times New Roman"/>
            <w:sz w:val="24"/>
            <w:rtl/>
            <w:lang w:bidi="ar-SA"/>
          </w:rPr>
          <w:delText xml:space="preserve"> </w:delText>
        </w:r>
        <w:r w:rsidRPr="009766B7" w:rsidDel="00812EAB">
          <w:rPr>
            <w:rFonts w:asciiTheme="majorBidi" w:hAnsiTheme="majorBidi" w:cs="Times New Roman" w:hint="cs"/>
            <w:sz w:val="24"/>
            <w:rtl/>
            <w:lang w:bidi="ar-SA"/>
          </w:rPr>
          <w:delText>عبد</w:delText>
        </w:r>
        <w:r w:rsidRPr="009766B7" w:rsidDel="00812EAB">
          <w:rPr>
            <w:rFonts w:asciiTheme="majorBidi" w:hAnsiTheme="majorBidi" w:cs="Times New Roman"/>
            <w:sz w:val="24"/>
            <w:rtl/>
            <w:lang w:bidi="ar-SA"/>
          </w:rPr>
          <w:delText xml:space="preserve"> </w:delText>
        </w:r>
        <w:r w:rsidRPr="009766B7" w:rsidDel="00812EAB">
          <w:rPr>
            <w:rFonts w:asciiTheme="majorBidi" w:hAnsiTheme="majorBidi" w:cs="Times New Roman" w:hint="cs"/>
            <w:sz w:val="24"/>
            <w:rtl/>
            <w:lang w:bidi="ar-SA"/>
          </w:rPr>
          <w:delText>الهادي</w:delText>
        </w:r>
        <w:r w:rsidRPr="009766B7" w:rsidDel="00812EAB">
          <w:rPr>
            <w:rFonts w:asciiTheme="majorBidi" w:hAnsiTheme="majorBidi" w:cs="Times New Roman"/>
            <w:sz w:val="24"/>
            <w:rtl/>
            <w:lang w:bidi="ar-SA"/>
          </w:rPr>
          <w:delText xml:space="preserve"> </w:delText>
        </w:r>
        <w:r w:rsidRPr="009766B7" w:rsidDel="00812EAB">
          <w:rPr>
            <w:rFonts w:asciiTheme="majorBidi" w:hAnsiTheme="majorBidi" w:cs="Times New Roman" w:hint="cs"/>
            <w:sz w:val="24"/>
            <w:rtl/>
            <w:lang w:bidi="ar-SA"/>
          </w:rPr>
          <w:delText>الفالوجي</w:delText>
        </w:r>
        <w:r w:rsidRPr="009766B7" w:rsidDel="00812EAB">
          <w:rPr>
            <w:rFonts w:asciiTheme="majorBidi" w:hAnsiTheme="majorBidi" w:cstheme="majorBidi"/>
            <w:sz w:val="24"/>
            <w:lang w:bidi="ar-SA"/>
          </w:rPr>
          <w:delText xml:space="preserve">, </w:delText>
        </w:r>
      </w:del>
      <w:ins w:id="5616" w:author="John Peate" w:date="2024-05-27T07:01:00Z">
        <w:r w:rsidR="00812EAB">
          <w:rPr>
            <w:rFonts w:asciiTheme="majorBidi" w:hAnsiTheme="majorBidi" w:cstheme="majorBidi"/>
            <w:sz w:val="24"/>
          </w:rPr>
          <w:t>(</w:t>
        </w:r>
      </w:ins>
      <w:r w:rsidRPr="009766B7">
        <w:rPr>
          <w:rFonts w:asciiTheme="majorBidi" w:hAnsiTheme="majorBidi" w:cstheme="majorBidi"/>
          <w:sz w:val="24"/>
        </w:rPr>
        <w:t>born 1963, Jabalya</w:t>
      </w:r>
      <w:r w:rsidRPr="009766B7">
        <w:rPr>
          <w:rFonts w:asciiTheme="majorBidi" w:hAnsiTheme="majorBidi" w:cstheme="majorBidi"/>
          <w:sz w:val="24"/>
          <w:lang w:bidi="ar-SA"/>
        </w:rPr>
        <w:t xml:space="preserve">) </w:t>
      </w:r>
      <w:r w:rsidR="00FA42FD">
        <w:rPr>
          <w:rFonts w:asciiTheme="majorBidi" w:hAnsiTheme="majorBidi" w:cstheme="majorBidi"/>
          <w:sz w:val="24"/>
        </w:rPr>
        <w:t>was</w:t>
      </w:r>
      <w:r w:rsidRPr="009766B7">
        <w:rPr>
          <w:rFonts w:asciiTheme="majorBidi" w:hAnsiTheme="majorBidi" w:cstheme="majorBidi"/>
          <w:sz w:val="24"/>
        </w:rPr>
        <w:t xml:space="preserve"> a senior Hamas member and co-founder of the organization</w:t>
      </w:r>
      <w:del w:id="5617" w:author="John Peate" w:date="2024-05-23T10:40:00Z">
        <w:r w:rsidRPr="009766B7" w:rsidDel="006A3905">
          <w:rPr>
            <w:rFonts w:asciiTheme="majorBidi" w:hAnsiTheme="majorBidi" w:cstheme="majorBidi"/>
            <w:sz w:val="24"/>
          </w:rPr>
          <w:delText>'</w:delText>
        </w:r>
      </w:del>
      <w:ins w:id="5618" w:author="John Peate" w:date="2024-05-23T10:40:00Z">
        <w:r w:rsidR="006A3905">
          <w:rPr>
            <w:rFonts w:asciiTheme="majorBidi" w:hAnsiTheme="majorBidi" w:cstheme="majorBidi"/>
            <w:sz w:val="24"/>
          </w:rPr>
          <w:t>’</w:t>
        </w:r>
      </w:ins>
      <w:r w:rsidRPr="009766B7">
        <w:rPr>
          <w:rFonts w:asciiTheme="majorBidi" w:hAnsiTheme="majorBidi" w:cstheme="majorBidi"/>
          <w:sz w:val="24"/>
        </w:rPr>
        <w:t>s military wing, a member of the Palestinian parliament, Minister of Communications, and advis</w:t>
      </w:r>
      <w:ins w:id="5619" w:author="John Peate" w:date="2024-05-28T16:52:00Z">
        <w:r w:rsidR="00D30F82">
          <w:rPr>
            <w:rFonts w:asciiTheme="majorBidi" w:hAnsiTheme="majorBidi" w:cstheme="majorBidi"/>
            <w:sz w:val="24"/>
          </w:rPr>
          <w:t>e</w:t>
        </w:r>
      </w:ins>
      <w:del w:id="5620" w:author="John Peate" w:date="2024-05-28T16:52:00Z">
        <w:r w:rsidRPr="009766B7" w:rsidDel="00D30F82">
          <w:rPr>
            <w:rFonts w:asciiTheme="majorBidi" w:hAnsiTheme="majorBidi" w:cstheme="majorBidi"/>
            <w:sz w:val="24"/>
          </w:rPr>
          <w:delText>o</w:delText>
        </w:r>
      </w:del>
      <w:r w:rsidRPr="009766B7">
        <w:rPr>
          <w:rFonts w:asciiTheme="majorBidi" w:hAnsiTheme="majorBidi" w:cstheme="majorBidi"/>
          <w:sz w:val="24"/>
        </w:rPr>
        <w:t xml:space="preserve">r to Arafat. </w:t>
      </w:r>
      <w:del w:id="5621" w:author="John Peate" w:date="2024-05-28T12:19:00Z">
        <w:r w:rsidRPr="009766B7" w:rsidDel="00BF4A32">
          <w:rPr>
            <w:rFonts w:asciiTheme="majorBidi" w:hAnsiTheme="majorBidi" w:cstheme="majorBidi"/>
            <w:sz w:val="24"/>
          </w:rPr>
          <w:delText xml:space="preserve">With </w:delText>
        </w:r>
      </w:del>
      <w:ins w:id="5622" w:author="John Peate" w:date="2024-05-28T12:19:00Z">
        <w:r w:rsidR="00BF4A32">
          <w:rPr>
            <w:rFonts w:asciiTheme="majorBidi" w:hAnsiTheme="majorBidi" w:cstheme="majorBidi"/>
            <w:sz w:val="24"/>
          </w:rPr>
          <w:t>After</w:t>
        </w:r>
        <w:r w:rsidR="00BF4A32" w:rsidRPr="009766B7">
          <w:rPr>
            <w:rFonts w:asciiTheme="majorBidi" w:hAnsiTheme="majorBidi" w:cstheme="majorBidi"/>
            <w:sz w:val="24"/>
          </w:rPr>
          <w:t xml:space="preserve"> </w:t>
        </w:r>
      </w:ins>
      <w:r w:rsidRPr="009766B7">
        <w:rPr>
          <w:rFonts w:asciiTheme="majorBidi" w:hAnsiTheme="majorBidi" w:cstheme="majorBidi"/>
          <w:sz w:val="24"/>
        </w:rPr>
        <w:t xml:space="preserve">the arrest of </w:t>
      </w:r>
      <w:del w:id="5623" w:author="John Peate" w:date="2024-05-27T11:56:00Z">
        <w:r w:rsidRPr="009766B7" w:rsidDel="00FB5BB2">
          <w:rPr>
            <w:rFonts w:asciiTheme="majorBidi" w:hAnsiTheme="majorBidi" w:cstheme="majorBidi"/>
            <w:sz w:val="24"/>
          </w:rPr>
          <w:delText xml:space="preserve">Sheikh </w:delText>
        </w:r>
      </w:del>
      <w:ins w:id="5624" w:author="John Peate" w:date="2024-05-27T11:56:00Z">
        <w:r w:rsidR="00FB5BB2" w:rsidRPr="009766B7">
          <w:rPr>
            <w:rFonts w:asciiTheme="majorBidi" w:hAnsiTheme="majorBidi" w:cstheme="majorBidi"/>
            <w:sz w:val="24"/>
          </w:rPr>
          <w:t>Sh</w:t>
        </w:r>
        <w:r w:rsidR="00FB5BB2">
          <w:rPr>
            <w:rFonts w:asciiTheme="majorBidi" w:hAnsiTheme="majorBidi" w:cstheme="majorBidi"/>
            <w:sz w:val="24"/>
          </w:rPr>
          <w:t>ay</w:t>
        </w:r>
        <w:r w:rsidR="00FB5BB2" w:rsidRPr="009766B7">
          <w:rPr>
            <w:rFonts w:asciiTheme="majorBidi" w:hAnsiTheme="majorBidi" w:cstheme="majorBidi"/>
            <w:sz w:val="24"/>
          </w:rPr>
          <w:t xml:space="preserve">kh </w:t>
        </w:r>
      </w:ins>
      <w:r w:rsidRPr="009766B7">
        <w:rPr>
          <w:rFonts w:asciiTheme="majorBidi" w:hAnsiTheme="majorBidi" w:cstheme="majorBidi"/>
          <w:sz w:val="24"/>
        </w:rPr>
        <w:t xml:space="preserve">Yassin and the Hamas leadership during the First Intifada, </w:t>
      </w:r>
      <w:ins w:id="5625" w:author="John Peate" w:date="2024-05-28T12:19:00Z">
        <w:r w:rsidR="00BF4A32">
          <w:rPr>
            <w:rFonts w:asciiTheme="majorBidi" w:hAnsiTheme="majorBidi" w:cstheme="majorBidi"/>
            <w:sz w:val="24"/>
          </w:rPr>
          <w:t xml:space="preserve">al- </w:t>
        </w:r>
      </w:ins>
      <w:proofErr w:type="spellStart"/>
      <w:r w:rsidRPr="009766B7">
        <w:rPr>
          <w:rFonts w:asciiTheme="majorBidi" w:hAnsiTheme="majorBidi" w:cstheme="majorBidi"/>
          <w:sz w:val="24"/>
        </w:rPr>
        <w:t>F</w:t>
      </w:r>
      <w:r w:rsidR="00B96DCE">
        <w:rPr>
          <w:rFonts w:asciiTheme="majorBidi" w:hAnsiTheme="majorBidi" w:cstheme="majorBidi"/>
          <w:sz w:val="24"/>
        </w:rPr>
        <w:t>a</w:t>
      </w:r>
      <w:r w:rsidRPr="009766B7">
        <w:rPr>
          <w:rFonts w:asciiTheme="majorBidi" w:hAnsiTheme="majorBidi" w:cstheme="majorBidi"/>
          <w:sz w:val="24"/>
        </w:rPr>
        <w:t>louji</w:t>
      </w:r>
      <w:proofErr w:type="spellEnd"/>
      <w:r w:rsidRPr="009766B7">
        <w:rPr>
          <w:rFonts w:asciiTheme="majorBidi" w:hAnsiTheme="majorBidi" w:cstheme="majorBidi"/>
          <w:sz w:val="24"/>
        </w:rPr>
        <w:t xml:space="preserve"> </w:t>
      </w:r>
      <w:del w:id="5626" w:author="John Peate" w:date="2024-05-28T12:19:00Z">
        <w:r w:rsidRPr="009766B7" w:rsidDel="00BF4A32">
          <w:rPr>
            <w:rFonts w:asciiTheme="majorBidi" w:hAnsiTheme="majorBidi" w:cstheme="majorBidi"/>
            <w:sz w:val="24"/>
          </w:rPr>
          <w:delText>was among the</w:delText>
        </w:r>
      </w:del>
      <w:ins w:id="5627" w:author="John Peate" w:date="2024-05-28T12:19:00Z">
        <w:r w:rsidR="00BF4A32">
          <w:rPr>
            <w:rFonts w:asciiTheme="majorBidi" w:hAnsiTheme="majorBidi" w:cstheme="majorBidi"/>
            <w:sz w:val="24"/>
          </w:rPr>
          <w:t>became a</w:t>
        </w:r>
      </w:ins>
      <w:r w:rsidRPr="009766B7">
        <w:rPr>
          <w:rFonts w:asciiTheme="majorBidi" w:hAnsiTheme="majorBidi" w:cstheme="majorBidi"/>
          <w:sz w:val="24"/>
        </w:rPr>
        <w:t xml:space="preserve"> prominent figure</w:t>
      </w:r>
      <w:del w:id="5628" w:author="John Peate" w:date="2024-05-28T12:20:00Z">
        <w:r w:rsidRPr="009766B7" w:rsidDel="00BF4A32">
          <w:rPr>
            <w:rFonts w:asciiTheme="majorBidi" w:hAnsiTheme="majorBidi" w:cstheme="majorBidi"/>
            <w:sz w:val="24"/>
          </w:rPr>
          <w:delText>s</w:delText>
        </w:r>
      </w:del>
      <w:r w:rsidRPr="009766B7">
        <w:rPr>
          <w:rFonts w:asciiTheme="majorBidi" w:hAnsiTheme="majorBidi" w:cstheme="majorBidi"/>
          <w:sz w:val="24"/>
        </w:rPr>
        <w:t xml:space="preserve"> </w:t>
      </w:r>
      <w:del w:id="5629" w:author="John Peate" w:date="2024-05-28T12:20:00Z">
        <w:r w:rsidRPr="009766B7" w:rsidDel="00BF4A32">
          <w:rPr>
            <w:rFonts w:asciiTheme="majorBidi" w:hAnsiTheme="majorBidi" w:cstheme="majorBidi"/>
            <w:sz w:val="24"/>
          </w:rPr>
          <w:delText>leading the re</w:delText>
        </w:r>
        <w:r w:rsidR="00D06B02" w:rsidDel="00BF4A32">
          <w:rPr>
            <w:rFonts w:asciiTheme="majorBidi" w:hAnsiTheme="majorBidi" w:cstheme="majorBidi"/>
            <w:sz w:val="24"/>
          </w:rPr>
          <w:delText>constr</w:delText>
        </w:r>
        <w:r w:rsidR="00D50FDB" w:rsidDel="00BF4A32">
          <w:rPr>
            <w:rFonts w:asciiTheme="majorBidi" w:hAnsiTheme="majorBidi" w:cstheme="majorBidi"/>
            <w:sz w:val="24"/>
          </w:rPr>
          <w:delText>uc</w:delText>
        </w:r>
        <w:r w:rsidRPr="009766B7" w:rsidDel="00BF4A32">
          <w:rPr>
            <w:rFonts w:asciiTheme="majorBidi" w:hAnsiTheme="majorBidi" w:cstheme="majorBidi"/>
            <w:sz w:val="24"/>
          </w:rPr>
          <w:delText>tion of the organization</w:delText>
        </w:r>
      </w:del>
      <w:ins w:id="5630" w:author="John Peate" w:date="2024-05-28T12:20:00Z">
        <w:r w:rsidR="00BF4A32">
          <w:rPr>
            <w:rFonts w:asciiTheme="majorBidi" w:hAnsiTheme="majorBidi" w:cstheme="majorBidi"/>
            <w:sz w:val="24"/>
          </w:rPr>
          <w:t>in reforming Hamas,</w:t>
        </w:r>
      </w:ins>
      <w:r w:rsidRPr="009766B7">
        <w:rPr>
          <w:rFonts w:asciiTheme="majorBidi" w:hAnsiTheme="majorBidi" w:cstheme="majorBidi"/>
          <w:sz w:val="24"/>
        </w:rPr>
        <w:t xml:space="preserve"> </w:t>
      </w:r>
      <w:del w:id="5631" w:author="John Peate" w:date="2024-05-28T12:20:00Z">
        <w:r w:rsidRPr="009766B7" w:rsidDel="00BF4A32">
          <w:rPr>
            <w:rFonts w:asciiTheme="majorBidi" w:hAnsiTheme="majorBidi" w:cstheme="majorBidi"/>
            <w:sz w:val="24"/>
          </w:rPr>
          <w:delText>and its institutions, and</w:delText>
        </w:r>
      </w:del>
      <w:ins w:id="5632" w:author="John Peate" w:date="2024-05-28T12:20:00Z">
        <w:r w:rsidR="00BF4A32">
          <w:rPr>
            <w:rFonts w:asciiTheme="majorBidi" w:hAnsiTheme="majorBidi" w:cstheme="majorBidi"/>
            <w:sz w:val="24"/>
          </w:rPr>
          <w:t>though</w:t>
        </w:r>
      </w:ins>
      <w:r w:rsidRPr="009766B7">
        <w:rPr>
          <w:rFonts w:asciiTheme="majorBidi" w:hAnsiTheme="majorBidi" w:cstheme="majorBidi"/>
          <w:sz w:val="24"/>
        </w:rPr>
        <w:t xml:space="preserve"> he too was imprisoned from 1991 to 1994. During his incarceration, </w:t>
      </w:r>
      <w:ins w:id="5633" w:author="John Peate" w:date="2024-05-28T12:20:00Z">
        <w:r w:rsidR="00BF4A32">
          <w:rPr>
            <w:rFonts w:asciiTheme="majorBidi" w:hAnsiTheme="majorBidi" w:cstheme="majorBidi"/>
            <w:sz w:val="24"/>
          </w:rPr>
          <w:t>al-</w:t>
        </w:r>
      </w:ins>
      <w:proofErr w:type="spellStart"/>
      <w:r w:rsidRPr="009766B7">
        <w:rPr>
          <w:rFonts w:asciiTheme="majorBidi" w:hAnsiTheme="majorBidi" w:cstheme="majorBidi"/>
          <w:sz w:val="24"/>
        </w:rPr>
        <w:t>Falouji</w:t>
      </w:r>
      <w:proofErr w:type="spellEnd"/>
      <w:r w:rsidRPr="009766B7">
        <w:rPr>
          <w:rFonts w:asciiTheme="majorBidi" w:hAnsiTheme="majorBidi" w:cstheme="majorBidi"/>
          <w:sz w:val="24"/>
        </w:rPr>
        <w:t xml:space="preserve"> </w:t>
      </w:r>
      <w:del w:id="5634" w:author="John Peate" w:date="2024-05-28T12:20:00Z">
        <w:r w:rsidRPr="009766B7" w:rsidDel="00BF4A32">
          <w:rPr>
            <w:rFonts w:asciiTheme="majorBidi" w:hAnsiTheme="majorBidi" w:cstheme="majorBidi"/>
            <w:sz w:val="24"/>
          </w:rPr>
          <w:delText>engaged in</w:delText>
        </w:r>
      </w:del>
      <w:ins w:id="5635" w:author="John Peate" w:date="2024-05-28T16:02:00Z">
        <w:r w:rsidR="00FF7B3F">
          <w:rPr>
            <w:rFonts w:asciiTheme="majorBidi" w:hAnsiTheme="majorBidi" w:cstheme="majorBidi"/>
            <w:sz w:val="24"/>
          </w:rPr>
          <w:t>publicly expressed</w:t>
        </w:r>
      </w:ins>
      <w:del w:id="5636" w:author="John Peate" w:date="2024-05-28T16:02:00Z">
        <w:r w:rsidRPr="009766B7" w:rsidDel="00FF7B3F">
          <w:rPr>
            <w:rFonts w:asciiTheme="majorBidi" w:hAnsiTheme="majorBidi" w:cstheme="majorBidi"/>
            <w:sz w:val="24"/>
          </w:rPr>
          <w:delText xml:space="preserve"> </w:delText>
        </w:r>
      </w:del>
      <w:del w:id="5637" w:author="John Peate" w:date="2024-05-28T12:21:00Z">
        <w:r w:rsidRPr="009766B7" w:rsidDel="00BF4A32">
          <w:rPr>
            <w:rFonts w:asciiTheme="majorBidi" w:hAnsiTheme="majorBidi" w:cstheme="majorBidi"/>
            <w:sz w:val="24"/>
          </w:rPr>
          <w:delText xml:space="preserve">Islamic publicist </w:delText>
        </w:r>
      </w:del>
      <w:del w:id="5638" w:author="John Peate" w:date="2024-05-28T16:02:00Z">
        <w:r w:rsidRPr="009766B7" w:rsidDel="00FF7B3F">
          <w:rPr>
            <w:rFonts w:asciiTheme="majorBidi" w:hAnsiTheme="majorBidi" w:cstheme="majorBidi"/>
            <w:sz w:val="24"/>
          </w:rPr>
          <w:delText>writing</w:delText>
        </w:r>
      </w:del>
      <w:del w:id="5639" w:author="John Peate" w:date="2024-05-28T12:21:00Z">
        <w:r w:rsidRPr="009766B7" w:rsidDel="00BF4A32">
          <w:rPr>
            <w:rFonts w:asciiTheme="majorBidi" w:hAnsiTheme="majorBidi" w:cstheme="majorBidi"/>
            <w:sz w:val="24"/>
          </w:rPr>
          <w:delText xml:space="preserve">, </w:delText>
        </w:r>
      </w:del>
      <w:ins w:id="5640" w:author="John Peate" w:date="2024-05-28T12:21:00Z">
        <w:r w:rsidR="00BF4A32" w:rsidRPr="009766B7">
          <w:rPr>
            <w:rFonts w:asciiTheme="majorBidi" w:hAnsiTheme="majorBidi" w:cstheme="majorBidi"/>
            <w:sz w:val="24"/>
          </w:rPr>
          <w:t xml:space="preserve"> </w:t>
        </w:r>
      </w:ins>
      <w:del w:id="5641" w:author="John Peate" w:date="2024-05-28T16:02:00Z">
        <w:r w:rsidRPr="009766B7" w:rsidDel="00FF7B3F">
          <w:rPr>
            <w:rFonts w:asciiTheme="majorBidi" w:hAnsiTheme="majorBidi" w:cstheme="majorBidi"/>
            <w:sz w:val="24"/>
          </w:rPr>
          <w:delText xml:space="preserve">expressing </w:delText>
        </w:r>
      </w:del>
      <w:ins w:id="5642" w:author="John Peate" w:date="2024-05-28T12:21:00Z">
        <w:r w:rsidR="00BF4A32" w:rsidRPr="009766B7">
          <w:rPr>
            <w:rFonts w:asciiTheme="majorBidi" w:hAnsiTheme="majorBidi" w:cstheme="majorBidi"/>
            <w:sz w:val="24"/>
          </w:rPr>
          <w:t>claims</w:t>
        </w:r>
        <w:r w:rsidR="00BF4A32" w:rsidRPr="009766B7" w:rsidDel="00BF4A32">
          <w:rPr>
            <w:rFonts w:asciiTheme="majorBidi" w:hAnsiTheme="majorBidi" w:cstheme="majorBidi"/>
            <w:sz w:val="24"/>
          </w:rPr>
          <w:t xml:space="preserve"> </w:t>
        </w:r>
      </w:ins>
      <w:del w:id="5643" w:author="John Peate" w:date="2024-05-28T12:21:00Z">
        <w:r w:rsidRPr="009766B7" w:rsidDel="00BF4A32">
          <w:rPr>
            <w:rFonts w:asciiTheme="majorBidi" w:hAnsiTheme="majorBidi" w:cstheme="majorBidi"/>
            <w:sz w:val="24"/>
          </w:rPr>
          <w:delText>the common</w:delText>
        </w:r>
      </w:del>
      <w:ins w:id="5644" w:author="John Peate" w:date="2024-05-28T12:21:00Z">
        <w:r w:rsidR="00BF4A32">
          <w:rPr>
            <w:rFonts w:asciiTheme="majorBidi" w:hAnsiTheme="majorBidi" w:cstheme="majorBidi"/>
            <w:sz w:val="24"/>
          </w:rPr>
          <w:t>widely shared</w:t>
        </w:r>
      </w:ins>
      <w:r w:rsidRPr="009766B7">
        <w:rPr>
          <w:rFonts w:asciiTheme="majorBidi" w:hAnsiTheme="majorBidi" w:cstheme="majorBidi"/>
          <w:sz w:val="24"/>
        </w:rPr>
        <w:t xml:space="preserve"> </w:t>
      </w:r>
      <w:del w:id="5645" w:author="John Peate" w:date="2024-05-28T12:21:00Z">
        <w:r w:rsidRPr="009766B7" w:rsidDel="00BF4A32">
          <w:rPr>
            <w:rFonts w:asciiTheme="majorBidi" w:hAnsiTheme="majorBidi" w:cstheme="majorBidi"/>
            <w:sz w:val="24"/>
          </w:rPr>
          <w:delText xml:space="preserve">claims </w:delText>
        </w:r>
      </w:del>
      <w:r w:rsidRPr="009766B7">
        <w:rPr>
          <w:rFonts w:asciiTheme="majorBidi" w:hAnsiTheme="majorBidi" w:cstheme="majorBidi"/>
          <w:sz w:val="24"/>
        </w:rPr>
        <w:t xml:space="preserve">in Hamas circles against the </w:t>
      </w:r>
      <w:r w:rsidR="00F012C4">
        <w:rPr>
          <w:rFonts w:asciiTheme="majorBidi" w:hAnsiTheme="majorBidi" w:cstheme="majorBidi"/>
          <w:sz w:val="24"/>
        </w:rPr>
        <w:t>DOP</w:t>
      </w:r>
      <w:del w:id="5646" w:author="John Peate" w:date="2024-05-28T12:21:00Z">
        <w:r w:rsidRPr="009766B7" w:rsidDel="00BF4A32">
          <w:rPr>
            <w:rFonts w:asciiTheme="majorBidi" w:hAnsiTheme="majorBidi" w:cstheme="majorBidi"/>
            <w:sz w:val="24"/>
          </w:rPr>
          <w:delText xml:space="preserve">, </w:delText>
        </w:r>
      </w:del>
      <w:ins w:id="5647" w:author="John Peate" w:date="2024-05-28T12:21:00Z">
        <w:r w:rsidR="00BF4A32">
          <w:rPr>
            <w:rFonts w:asciiTheme="majorBidi" w:hAnsiTheme="majorBidi" w:cstheme="majorBidi"/>
            <w:sz w:val="24"/>
          </w:rPr>
          <w:t>. However,</w:t>
        </w:r>
        <w:r w:rsidR="00BF4A32" w:rsidRPr="009766B7">
          <w:rPr>
            <w:rFonts w:asciiTheme="majorBidi" w:hAnsiTheme="majorBidi" w:cstheme="majorBidi"/>
            <w:sz w:val="24"/>
          </w:rPr>
          <w:t xml:space="preserve"> </w:t>
        </w:r>
      </w:ins>
      <w:del w:id="5648" w:author="John Peate" w:date="2024-05-28T12:21:00Z">
        <w:r w:rsidRPr="009766B7" w:rsidDel="00BF4A32">
          <w:rPr>
            <w:rFonts w:asciiTheme="majorBidi" w:hAnsiTheme="majorBidi" w:cstheme="majorBidi"/>
            <w:sz w:val="24"/>
          </w:rPr>
          <w:delText xml:space="preserve">but already then cracks began to emerge </w:delText>
        </w:r>
      </w:del>
      <w:ins w:id="5649" w:author="John Peate" w:date="2024-05-28T12:21:00Z">
        <w:r w:rsidR="00BF4A32">
          <w:rPr>
            <w:rFonts w:asciiTheme="majorBidi" w:hAnsiTheme="majorBidi" w:cstheme="majorBidi"/>
            <w:sz w:val="24"/>
          </w:rPr>
          <w:t>a</w:t>
        </w:r>
      </w:ins>
      <w:ins w:id="5650" w:author="John Peate" w:date="2024-05-28T12:22:00Z">
        <w:r w:rsidR="00BF4A32">
          <w:rPr>
            <w:rFonts w:asciiTheme="majorBidi" w:hAnsiTheme="majorBidi" w:cstheme="majorBidi"/>
            <w:sz w:val="24"/>
          </w:rPr>
          <w:t xml:space="preserve"> rift between </w:t>
        </w:r>
      </w:ins>
      <w:del w:id="5651" w:author="John Peate" w:date="2024-05-28T16:02:00Z">
        <w:r w:rsidRPr="009766B7" w:rsidDel="00FF7B3F">
          <w:rPr>
            <w:rFonts w:asciiTheme="majorBidi" w:hAnsiTheme="majorBidi" w:cstheme="majorBidi"/>
            <w:sz w:val="24"/>
          </w:rPr>
          <w:delText xml:space="preserve">between </w:delText>
        </w:r>
      </w:del>
      <w:r w:rsidRPr="009766B7">
        <w:rPr>
          <w:rFonts w:asciiTheme="majorBidi" w:hAnsiTheme="majorBidi" w:cstheme="majorBidi"/>
          <w:sz w:val="24"/>
        </w:rPr>
        <w:t xml:space="preserve">him and </w:t>
      </w:r>
      <w:del w:id="5652" w:author="John Peate" w:date="2024-05-28T12:22:00Z">
        <w:r w:rsidRPr="009766B7" w:rsidDel="00BF4A32">
          <w:rPr>
            <w:rFonts w:asciiTheme="majorBidi" w:hAnsiTheme="majorBidi" w:cstheme="majorBidi"/>
            <w:sz w:val="24"/>
          </w:rPr>
          <w:delText>Hamas</w:delText>
        </w:r>
      </w:del>
      <w:del w:id="5653" w:author="John Peate" w:date="2024-05-23T10:40:00Z">
        <w:r w:rsidRPr="009766B7" w:rsidDel="006A3905">
          <w:rPr>
            <w:rFonts w:asciiTheme="majorBidi" w:hAnsiTheme="majorBidi" w:cstheme="majorBidi"/>
            <w:sz w:val="24"/>
          </w:rPr>
          <w:delText>'</w:delText>
        </w:r>
      </w:del>
      <w:del w:id="5654" w:author="John Peate" w:date="2024-05-28T12:22:00Z">
        <w:r w:rsidRPr="009766B7" w:rsidDel="00BF4A32">
          <w:rPr>
            <w:rFonts w:asciiTheme="majorBidi" w:hAnsiTheme="majorBidi" w:cstheme="majorBidi"/>
            <w:sz w:val="24"/>
          </w:rPr>
          <w:delText xml:space="preserve">s </w:delText>
        </w:r>
      </w:del>
      <w:ins w:id="5655" w:author="John Peate" w:date="2024-05-28T12:22:00Z">
        <w:r w:rsidR="00BF4A32">
          <w:rPr>
            <w:rFonts w:asciiTheme="majorBidi" w:hAnsiTheme="majorBidi" w:cstheme="majorBidi"/>
            <w:sz w:val="24"/>
          </w:rPr>
          <w:t>Hamas</w:t>
        </w:r>
      </w:ins>
      <w:ins w:id="5656" w:author="John Peate" w:date="2024-05-28T16:02:00Z">
        <w:r w:rsidR="00FF7B3F">
          <w:rPr>
            <w:rFonts w:asciiTheme="majorBidi" w:hAnsiTheme="majorBidi" w:cstheme="majorBidi"/>
            <w:sz w:val="24"/>
          </w:rPr>
          <w:t>’s</w:t>
        </w:r>
      </w:ins>
      <w:ins w:id="5657" w:author="John Peate" w:date="2024-05-28T12:22:00Z">
        <w:r w:rsidR="00BF4A32">
          <w:rPr>
            <w:rFonts w:asciiTheme="majorBidi" w:hAnsiTheme="majorBidi" w:cstheme="majorBidi"/>
            <w:sz w:val="24"/>
          </w:rPr>
          <w:t xml:space="preserve"> </w:t>
        </w:r>
      </w:ins>
      <w:del w:id="5658" w:author="John Peate" w:date="2024-05-28T12:22:00Z">
        <w:r w:rsidRPr="009766B7" w:rsidDel="00BF4A32">
          <w:rPr>
            <w:rFonts w:asciiTheme="majorBidi" w:hAnsiTheme="majorBidi" w:cstheme="majorBidi"/>
            <w:sz w:val="24"/>
          </w:rPr>
          <w:delText xml:space="preserve">political </w:delText>
        </w:r>
      </w:del>
      <w:ins w:id="5659" w:author="John Peate" w:date="2024-05-28T16:02:00Z">
        <w:r w:rsidR="00FF7B3F">
          <w:rPr>
            <w:rFonts w:asciiTheme="majorBidi" w:hAnsiTheme="majorBidi" w:cstheme="majorBidi"/>
            <w:sz w:val="24"/>
          </w:rPr>
          <w:t>p</w:t>
        </w:r>
      </w:ins>
      <w:ins w:id="5660" w:author="John Peate" w:date="2024-05-28T12:22:00Z">
        <w:r w:rsidR="00BF4A32" w:rsidRPr="009766B7">
          <w:rPr>
            <w:rFonts w:asciiTheme="majorBidi" w:hAnsiTheme="majorBidi" w:cstheme="majorBidi"/>
            <w:sz w:val="24"/>
          </w:rPr>
          <w:t xml:space="preserve">olitical </w:t>
        </w:r>
      </w:ins>
      <w:del w:id="5661" w:author="John Peate" w:date="2024-05-28T12:22:00Z">
        <w:r w:rsidRPr="009766B7" w:rsidDel="00BF4A32">
          <w:rPr>
            <w:rFonts w:asciiTheme="majorBidi" w:hAnsiTheme="majorBidi" w:cstheme="majorBidi"/>
            <w:sz w:val="24"/>
          </w:rPr>
          <w:delText>bureau</w:delText>
        </w:r>
      </w:del>
      <w:ins w:id="5662" w:author="John Peate" w:date="2024-05-28T16:02:00Z">
        <w:r w:rsidR="00FF7B3F">
          <w:rPr>
            <w:rFonts w:asciiTheme="majorBidi" w:hAnsiTheme="majorBidi" w:cstheme="majorBidi"/>
            <w:sz w:val="24"/>
          </w:rPr>
          <w:t>b</w:t>
        </w:r>
      </w:ins>
      <w:ins w:id="5663" w:author="John Peate" w:date="2024-05-28T12:22:00Z">
        <w:r w:rsidR="00BF4A32" w:rsidRPr="009766B7">
          <w:rPr>
            <w:rFonts w:asciiTheme="majorBidi" w:hAnsiTheme="majorBidi" w:cstheme="majorBidi"/>
            <w:sz w:val="24"/>
          </w:rPr>
          <w:t>ureau</w:t>
        </w:r>
      </w:ins>
      <w:del w:id="5664" w:author="John Peate" w:date="2024-05-28T12:22:00Z">
        <w:r w:rsidRPr="009766B7" w:rsidDel="00BF4A32">
          <w:rPr>
            <w:rFonts w:asciiTheme="majorBidi" w:hAnsiTheme="majorBidi" w:cstheme="majorBidi"/>
            <w:sz w:val="24"/>
          </w:rPr>
          <w:delText xml:space="preserve">, </w:delText>
        </w:r>
      </w:del>
      <w:ins w:id="5665" w:author="John Peate" w:date="2024-05-28T12:22:00Z">
        <w:r w:rsidR="00BF4A32">
          <w:rPr>
            <w:rFonts w:asciiTheme="majorBidi" w:hAnsiTheme="majorBidi" w:cstheme="majorBidi"/>
            <w:sz w:val="24"/>
          </w:rPr>
          <w:t xml:space="preserve"> soon emerged that</w:t>
        </w:r>
        <w:r w:rsidR="00BF4A32" w:rsidRPr="009766B7">
          <w:rPr>
            <w:rFonts w:asciiTheme="majorBidi" w:hAnsiTheme="majorBidi" w:cstheme="majorBidi"/>
            <w:sz w:val="24"/>
          </w:rPr>
          <w:t xml:space="preserve"> </w:t>
        </w:r>
      </w:ins>
      <w:del w:id="5666" w:author="John Peate" w:date="2024-05-28T12:22:00Z">
        <w:r w:rsidRPr="009766B7" w:rsidDel="00BF4A32">
          <w:rPr>
            <w:rFonts w:asciiTheme="majorBidi" w:hAnsiTheme="majorBidi" w:cstheme="majorBidi"/>
            <w:sz w:val="24"/>
          </w:rPr>
          <w:delText xml:space="preserve">which </w:delText>
        </w:r>
      </w:del>
      <w:r w:rsidRPr="009766B7">
        <w:rPr>
          <w:rFonts w:asciiTheme="majorBidi" w:hAnsiTheme="majorBidi" w:cstheme="majorBidi"/>
          <w:sz w:val="24"/>
        </w:rPr>
        <w:t xml:space="preserve">would </w:t>
      </w:r>
      <w:del w:id="5667" w:author="John Peate" w:date="2024-05-28T12:22:00Z">
        <w:r w:rsidRPr="009766B7" w:rsidDel="00BF4A32">
          <w:rPr>
            <w:rFonts w:asciiTheme="majorBidi" w:hAnsiTheme="majorBidi" w:cstheme="majorBidi"/>
            <w:sz w:val="24"/>
          </w:rPr>
          <w:delText xml:space="preserve">later </w:delText>
        </w:r>
      </w:del>
      <w:r w:rsidRPr="009766B7">
        <w:rPr>
          <w:rFonts w:asciiTheme="majorBidi" w:hAnsiTheme="majorBidi" w:cstheme="majorBidi"/>
          <w:sz w:val="24"/>
        </w:rPr>
        <w:t xml:space="preserve">lead </w:t>
      </w:r>
      <w:ins w:id="5668" w:author="John Peate" w:date="2024-05-28T12:22:00Z">
        <w:r w:rsidR="00BF4A32">
          <w:rPr>
            <w:rFonts w:asciiTheme="majorBidi" w:hAnsiTheme="majorBidi" w:cstheme="majorBidi"/>
            <w:sz w:val="24"/>
          </w:rPr>
          <w:t xml:space="preserve">to </w:t>
        </w:r>
      </w:ins>
      <w:r w:rsidRPr="009766B7">
        <w:rPr>
          <w:rFonts w:asciiTheme="majorBidi" w:hAnsiTheme="majorBidi" w:cstheme="majorBidi"/>
          <w:sz w:val="24"/>
        </w:rPr>
        <w:t xml:space="preserve">him </w:t>
      </w:r>
      <w:del w:id="5669" w:author="John Peate" w:date="2024-05-28T12:22:00Z">
        <w:r w:rsidRPr="009766B7" w:rsidDel="00BF4A32">
          <w:rPr>
            <w:rFonts w:asciiTheme="majorBidi" w:hAnsiTheme="majorBidi" w:cstheme="majorBidi"/>
            <w:sz w:val="24"/>
          </w:rPr>
          <w:delText xml:space="preserve">to </w:delText>
        </w:r>
      </w:del>
      <w:r w:rsidRPr="009766B7">
        <w:rPr>
          <w:rFonts w:asciiTheme="majorBidi" w:hAnsiTheme="majorBidi" w:cstheme="majorBidi"/>
          <w:sz w:val="24"/>
        </w:rPr>
        <w:t>leav</w:t>
      </w:r>
      <w:del w:id="5670" w:author="John Peate" w:date="2024-05-28T12:22:00Z">
        <w:r w:rsidRPr="009766B7" w:rsidDel="00BF4A32">
          <w:rPr>
            <w:rFonts w:asciiTheme="majorBidi" w:hAnsiTheme="majorBidi" w:cstheme="majorBidi"/>
            <w:sz w:val="24"/>
          </w:rPr>
          <w:delText>e</w:delText>
        </w:r>
      </w:del>
      <w:ins w:id="5671" w:author="John Peate" w:date="2024-05-28T12:22:00Z">
        <w:r w:rsidR="00BF4A32">
          <w:rPr>
            <w:rFonts w:asciiTheme="majorBidi" w:hAnsiTheme="majorBidi" w:cstheme="majorBidi"/>
            <w:sz w:val="24"/>
          </w:rPr>
          <w:t>ing</w:t>
        </w:r>
      </w:ins>
      <w:r w:rsidRPr="009766B7">
        <w:rPr>
          <w:rFonts w:asciiTheme="majorBidi" w:hAnsiTheme="majorBidi" w:cstheme="majorBidi"/>
          <w:sz w:val="24"/>
        </w:rPr>
        <w:t xml:space="preserve"> the movement.</w:t>
      </w:r>
      <w:r w:rsidR="009A3027">
        <w:rPr>
          <w:rStyle w:val="FootnoteReference"/>
          <w:rFonts w:asciiTheme="majorBidi" w:hAnsiTheme="majorBidi" w:cstheme="majorBidi"/>
          <w:sz w:val="24"/>
        </w:rPr>
        <w:footnoteReference w:id="86"/>
      </w:r>
    </w:p>
    <w:p w14:paraId="46EFD407" w14:textId="5CEED8D4" w:rsidR="00C95C5E" w:rsidRDefault="009766B7" w:rsidP="009766B7">
      <w:pPr>
        <w:bidi w:val="0"/>
        <w:spacing w:before="240" w:after="0" w:line="480" w:lineRule="auto"/>
        <w:jc w:val="both"/>
        <w:rPr>
          <w:rFonts w:asciiTheme="majorBidi" w:hAnsiTheme="majorBidi" w:cstheme="majorBidi"/>
          <w:sz w:val="24"/>
        </w:rPr>
      </w:pPr>
      <w:del w:id="5774" w:author="John Peate" w:date="2024-05-28T12:23:00Z">
        <w:r w:rsidRPr="009766B7" w:rsidDel="00BF4A32">
          <w:rPr>
            <w:rFonts w:asciiTheme="majorBidi" w:hAnsiTheme="majorBidi" w:cstheme="majorBidi"/>
            <w:sz w:val="24"/>
          </w:rPr>
          <w:lastRenderedPageBreak/>
          <w:delText xml:space="preserve">The </w:delText>
        </w:r>
      </w:del>
      <w:ins w:id="5775" w:author="John Peate" w:date="2024-05-28T12:23:00Z">
        <w:r w:rsidR="00BF4A32">
          <w:rPr>
            <w:rFonts w:asciiTheme="majorBidi" w:hAnsiTheme="majorBidi" w:cstheme="majorBidi"/>
            <w:sz w:val="24"/>
          </w:rPr>
          <w:t>His</w:t>
        </w:r>
        <w:r w:rsidR="00BF4A32" w:rsidRPr="009766B7">
          <w:rPr>
            <w:rFonts w:asciiTheme="majorBidi" w:hAnsiTheme="majorBidi" w:cstheme="majorBidi"/>
            <w:sz w:val="24"/>
          </w:rPr>
          <w:t xml:space="preserve"> </w:t>
        </w:r>
      </w:ins>
      <w:r w:rsidRPr="009766B7">
        <w:rPr>
          <w:rFonts w:asciiTheme="majorBidi" w:hAnsiTheme="majorBidi" w:cstheme="majorBidi"/>
          <w:sz w:val="24"/>
        </w:rPr>
        <w:t xml:space="preserve">time in prison cultivated independent thinking in </w:t>
      </w:r>
      <w:del w:id="5776" w:author="John Peate" w:date="2024-05-28T12:23:00Z">
        <w:r w:rsidRPr="009766B7" w:rsidDel="00BF4A32">
          <w:rPr>
            <w:rFonts w:asciiTheme="majorBidi" w:hAnsiTheme="majorBidi" w:cstheme="majorBidi"/>
            <w:sz w:val="24"/>
          </w:rPr>
          <w:delText>Falouji</w:delText>
        </w:r>
      </w:del>
      <w:ins w:id="5777" w:author="John Peate" w:date="2024-05-28T12:23:00Z">
        <w:r w:rsidR="00BF4A32">
          <w:rPr>
            <w:rFonts w:asciiTheme="majorBidi" w:hAnsiTheme="majorBidi" w:cstheme="majorBidi"/>
            <w:sz w:val="24"/>
          </w:rPr>
          <w:t>him. His primary commitment</w:t>
        </w:r>
      </w:ins>
      <w:del w:id="5778" w:author="John Peate" w:date="2024-05-28T12:23:00Z">
        <w:r w:rsidRPr="009766B7" w:rsidDel="00BF4A32">
          <w:rPr>
            <w:rFonts w:asciiTheme="majorBidi" w:hAnsiTheme="majorBidi" w:cstheme="majorBidi"/>
            <w:sz w:val="24"/>
          </w:rPr>
          <w:delText>, whose first principle</w:delText>
        </w:r>
      </w:del>
      <w:r w:rsidRPr="009766B7">
        <w:rPr>
          <w:rFonts w:asciiTheme="majorBidi" w:hAnsiTheme="majorBidi" w:cstheme="majorBidi"/>
          <w:sz w:val="24"/>
        </w:rPr>
        <w:t xml:space="preserve"> was </w:t>
      </w:r>
      <w:ins w:id="5779" w:author="John Peate" w:date="2024-05-28T12:23:00Z">
        <w:r w:rsidR="00BF4A32">
          <w:rPr>
            <w:rFonts w:asciiTheme="majorBidi" w:hAnsiTheme="majorBidi" w:cstheme="majorBidi"/>
            <w:sz w:val="24"/>
          </w:rPr>
          <w:t xml:space="preserve">to </w:t>
        </w:r>
      </w:ins>
      <w:r w:rsidRPr="009766B7">
        <w:rPr>
          <w:rFonts w:asciiTheme="majorBidi" w:hAnsiTheme="majorBidi" w:cstheme="majorBidi"/>
          <w:sz w:val="24"/>
        </w:rPr>
        <w:t xml:space="preserve">the importance of dialogue between </w:t>
      </w:r>
      <w:del w:id="5780" w:author="John Peate" w:date="2024-05-28T12:23:00Z">
        <w:r w:rsidRPr="009766B7" w:rsidDel="00BF4A32">
          <w:rPr>
            <w:rFonts w:asciiTheme="majorBidi" w:hAnsiTheme="majorBidi" w:cstheme="majorBidi"/>
            <w:sz w:val="24"/>
          </w:rPr>
          <w:delText xml:space="preserve">the </w:delText>
        </w:r>
      </w:del>
      <w:ins w:id="5781" w:author="John Peate" w:date="2024-05-28T12:23:00Z">
        <w:r w:rsidR="00BF4A32" w:rsidRPr="009766B7">
          <w:rPr>
            <w:rFonts w:asciiTheme="majorBidi" w:hAnsiTheme="majorBidi" w:cstheme="majorBidi"/>
            <w:sz w:val="24"/>
          </w:rPr>
          <w:t>Palestinian society</w:t>
        </w:r>
        <w:r w:rsidR="00BF4A32">
          <w:rPr>
            <w:rFonts w:asciiTheme="majorBidi" w:hAnsiTheme="majorBidi" w:cstheme="majorBidi"/>
            <w:sz w:val="24"/>
          </w:rPr>
          <w:t>’s</w:t>
        </w:r>
        <w:r w:rsidR="00BF4A32" w:rsidRPr="009766B7">
          <w:rPr>
            <w:rFonts w:asciiTheme="majorBidi" w:hAnsiTheme="majorBidi" w:cstheme="majorBidi"/>
            <w:sz w:val="24"/>
          </w:rPr>
          <w:t xml:space="preserve"> </w:t>
        </w:r>
      </w:ins>
      <w:del w:id="5782" w:author="John Peate" w:date="2024-05-28T12:24:00Z">
        <w:r w:rsidRPr="009766B7" w:rsidDel="00BF4A32">
          <w:rPr>
            <w:rFonts w:asciiTheme="majorBidi" w:hAnsiTheme="majorBidi" w:cstheme="majorBidi"/>
            <w:sz w:val="24"/>
          </w:rPr>
          <w:delText xml:space="preserve">different </w:delText>
        </w:r>
      </w:del>
      <w:ins w:id="5783" w:author="John Peate" w:date="2024-05-28T12:24:00Z">
        <w:r w:rsidR="00BF4A32">
          <w:rPr>
            <w:rFonts w:asciiTheme="majorBidi" w:hAnsiTheme="majorBidi" w:cstheme="majorBidi"/>
            <w:sz w:val="24"/>
          </w:rPr>
          <w:t>various</w:t>
        </w:r>
        <w:r w:rsidR="00BF4A32" w:rsidRPr="009766B7">
          <w:rPr>
            <w:rFonts w:asciiTheme="majorBidi" w:hAnsiTheme="majorBidi" w:cstheme="majorBidi"/>
            <w:sz w:val="24"/>
          </w:rPr>
          <w:t xml:space="preserve"> </w:t>
        </w:r>
      </w:ins>
      <w:r w:rsidRPr="009766B7">
        <w:rPr>
          <w:rFonts w:asciiTheme="majorBidi" w:hAnsiTheme="majorBidi" w:cstheme="majorBidi"/>
          <w:sz w:val="24"/>
        </w:rPr>
        <w:t>streams</w:t>
      </w:r>
      <w:del w:id="5784" w:author="John Peate" w:date="2024-05-28T12:24:00Z">
        <w:r w:rsidRPr="009766B7" w:rsidDel="00BF4A32">
          <w:rPr>
            <w:rFonts w:asciiTheme="majorBidi" w:hAnsiTheme="majorBidi" w:cstheme="majorBidi"/>
            <w:sz w:val="24"/>
          </w:rPr>
          <w:delText xml:space="preserve"> in</w:delText>
        </w:r>
      </w:del>
      <w:del w:id="5785" w:author="John Peate" w:date="2024-05-28T12:23:00Z">
        <w:r w:rsidRPr="009766B7" w:rsidDel="00BF4A32">
          <w:rPr>
            <w:rFonts w:asciiTheme="majorBidi" w:hAnsiTheme="majorBidi" w:cstheme="majorBidi"/>
            <w:sz w:val="24"/>
          </w:rPr>
          <w:delText xml:space="preserve"> Palestinian society</w:delText>
        </w:r>
      </w:del>
      <w:del w:id="5786" w:author="John Peate" w:date="2024-05-28T12:24:00Z">
        <w:r w:rsidRPr="009766B7" w:rsidDel="00BF4A32">
          <w:rPr>
            <w:rFonts w:asciiTheme="majorBidi" w:hAnsiTheme="majorBidi" w:cstheme="majorBidi"/>
            <w:sz w:val="24"/>
          </w:rPr>
          <w:delText>, and his involvement in this issue in the political arena will be elaborated on</w:delText>
        </w:r>
      </w:del>
      <w:r w:rsidRPr="009766B7">
        <w:rPr>
          <w:rFonts w:asciiTheme="majorBidi" w:hAnsiTheme="majorBidi" w:cstheme="majorBidi"/>
          <w:sz w:val="24"/>
        </w:rPr>
        <w:t xml:space="preserve">. </w:t>
      </w:r>
      <w:ins w:id="5787" w:author="John Peate" w:date="2024-05-28T12:24:00Z">
        <w:r w:rsidR="00BF4A32">
          <w:rPr>
            <w:rFonts w:asciiTheme="majorBidi" w:hAnsiTheme="majorBidi" w:cstheme="majorBidi"/>
            <w:sz w:val="24"/>
          </w:rPr>
          <w:t>Al-</w:t>
        </w:r>
      </w:ins>
      <w:proofErr w:type="spellStart"/>
      <w:r w:rsidRPr="009766B7">
        <w:rPr>
          <w:rFonts w:asciiTheme="majorBidi" w:hAnsiTheme="majorBidi" w:cstheme="majorBidi"/>
          <w:sz w:val="24"/>
        </w:rPr>
        <w:t>Falouji</w:t>
      </w:r>
      <w:proofErr w:type="spellEnd"/>
      <w:r w:rsidRPr="009766B7">
        <w:rPr>
          <w:rFonts w:asciiTheme="majorBidi" w:hAnsiTheme="majorBidi" w:cstheme="majorBidi"/>
          <w:sz w:val="24"/>
        </w:rPr>
        <w:t xml:space="preserve"> saw </w:t>
      </w:r>
      <w:ins w:id="5788" w:author="John Peate" w:date="2024-05-28T12:24:00Z">
        <w:r w:rsidR="0045274C">
          <w:rPr>
            <w:rFonts w:asciiTheme="majorBidi" w:hAnsiTheme="majorBidi" w:cstheme="majorBidi"/>
            <w:sz w:val="24"/>
          </w:rPr>
          <w:t>intra-</w:t>
        </w:r>
      </w:ins>
      <w:r w:rsidRPr="009766B7">
        <w:rPr>
          <w:rFonts w:asciiTheme="majorBidi" w:hAnsiTheme="majorBidi" w:cstheme="majorBidi"/>
          <w:sz w:val="24"/>
        </w:rPr>
        <w:t xml:space="preserve">Palestinian </w:t>
      </w:r>
      <w:del w:id="5789" w:author="John Peate" w:date="2024-05-28T12:24:00Z">
        <w:r w:rsidRPr="009766B7" w:rsidDel="0045274C">
          <w:rPr>
            <w:rFonts w:asciiTheme="majorBidi" w:hAnsiTheme="majorBidi" w:cstheme="majorBidi"/>
            <w:sz w:val="24"/>
          </w:rPr>
          <w:delText xml:space="preserve">cooperation </w:delText>
        </w:r>
      </w:del>
      <w:ins w:id="5790" w:author="John Peate" w:date="2024-05-28T12:24:00Z">
        <w:r w:rsidR="0045274C">
          <w:rPr>
            <w:rFonts w:asciiTheme="majorBidi" w:hAnsiTheme="majorBidi" w:cstheme="majorBidi"/>
            <w:sz w:val="24"/>
          </w:rPr>
          <w:t>solidarity</w:t>
        </w:r>
        <w:r w:rsidR="0045274C" w:rsidRPr="009766B7">
          <w:rPr>
            <w:rFonts w:asciiTheme="majorBidi" w:hAnsiTheme="majorBidi" w:cstheme="majorBidi"/>
            <w:sz w:val="24"/>
          </w:rPr>
          <w:t xml:space="preserve"> </w:t>
        </w:r>
      </w:ins>
      <w:r w:rsidRPr="009766B7">
        <w:rPr>
          <w:rFonts w:asciiTheme="majorBidi" w:hAnsiTheme="majorBidi" w:cstheme="majorBidi"/>
          <w:sz w:val="24"/>
        </w:rPr>
        <w:t xml:space="preserve">as </w:t>
      </w:r>
      <w:del w:id="5791" w:author="John Peate" w:date="2024-05-28T12:24:00Z">
        <w:r w:rsidRPr="009766B7" w:rsidDel="0045274C">
          <w:rPr>
            <w:rFonts w:asciiTheme="majorBidi" w:hAnsiTheme="majorBidi" w:cstheme="majorBidi"/>
            <w:sz w:val="24"/>
          </w:rPr>
          <w:delText xml:space="preserve">an </w:delText>
        </w:r>
      </w:del>
      <w:r w:rsidRPr="009766B7">
        <w:rPr>
          <w:rFonts w:asciiTheme="majorBidi" w:hAnsiTheme="majorBidi" w:cstheme="majorBidi"/>
          <w:sz w:val="24"/>
        </w:rPr>
        <w:t xml:space="preserve">integral </w:t>
      </w:r>
      <w:del w:id="5792" w:author="John Peate" w:date="2024-05-28T12:24:00Z">
        <w:r w:rsidRPr="009766B7" w:rsidDel="0045274C">
          <w:rPr>
            <w:rFonts w:asciiTheme="majorBidi" w:hAnsiTheme="majorBidi" w:cstheme="majorBidi"/>
            <w:sz w:val="24"/>
          </w:rPr>
          <w:delText xml:space="preserve">part of </w:delText>
        </w:r>
      </w:del>
      <w:ins w:id="5793" w:author="John Peate" w:date="2024-05-28T12:24:00Z">
        <w:r w:rsidR="0045274C">
          <w:rPr>
            <w:rFonts w:asciiTheme="majorBidi" w:hAnsiTheme="majorBidi" w:cstheme="majorBidi"/>
            <w:sz w:val="24"/>
          </w:rPr>
          <w:t xml:space="preserve">to </w:t>
        </w:r>
      </w:ins>
      <w:r w:rsidRPr="009766B7">
        <w:rPr>
          <w:rFonts w:asciiTheme="majorBidi" w:hAnsiTheme="majorBidi" w:cstheme="majorBidi"/>
          <w:sz w:val="24"/>
        </w:rPr>
        <w:t xml:space="preserve">the struggle against Israel, </w:t>
      </w:r>
      <w:del w:id="5794" w:author="John Peate" w:date="2024-05-28T12:25:00Z">
        <w:r w:rsidRPr="009766B7" w:rsidDel="0045274C">
          <w:rPr>
            <w:rFonts w:asciiTheme="majorBidi" w:hAnsiTheme="majorBidi" w:cstheme="majorBidi"/>
            <w:sz w:val="24"/>
          </w:rPr>
          <w:delText>because in his view one of</w:delText>
        </w:r>
      </w:del>
      <w:ins w:id="5795" w:author="John Peate" w:date="2024-05-28T12:25:00Z">
        <w:r w:rsidR="0045274C">
          <w:rPr>
            <w:rFonts w:asciiTheme="majorBidi" w:hAnsiTheme="majorBidi" w:cstheme="majorBidi"/>
            <w:sz w:val="24"/>
          </w:rPr>
          <w:t>since he saw</w:t>
        </w:r>
      </w:ins>
      <w:r w:rsidRPr="009766B7">
        <w:rPr>
          <w:rFonts w:asciiTheme="majorBidi" w:hAnsiTheme="majorBidi" w:cstheme="majorBidi"/>
          <w:sz w:val="24"/>
        </w:rPr>
        <w:t xml:space="preserve"> Israel</w:t>
      </w:r>
      <w:del w:id="5796" w:author="John Peate" w:date="2024-05-23T10:40:00Z">
        <w:r w:rsidRPr="009766B7" w:rsidDel="006A3905">
          <w:rPr>
            <w:rFonts w:asciiTheme="majorBidi" w:hAnsiTheme="majorBidi" w:cstheme="majorBidi"/>
            <w:sz w:val="24"/>
          </w:rPr>
          <w:delText>'</w:delText>
        </w:r>
      </w:del>
      <w:ins w:id="5797" w:author="John Peate" w:date="2024-05-23T10:40:00Z">
        <w:r w:rsidR="006A3905">
          <w:rPr>
            <w:rFonts w:asciiTheme="majorBidi" w:hAnsiTheme="majorBidi" w:cstheme="majorBidi"/>
            <w:sz w:val="24"/>
          </w:rPr>
          <w:t>’</w:t>
        </w:r>
      </w:ins>
      <w:r w:rsidRPr="009766B7">
        <w:rPr>
          <w:rFonts w:asciiTheme="majorBidi" w:hAnsiTheme="majorBidi" w:cstheme="majorBidi"/>
          <w:sz w:val="24"/>
        </w:rPr>
        <w:t xml:space="preserve">s long-standing </w:t>
      </w:r>
      <w:del w:id="5798" w:author="John Peate" w:date="2024-05-28T12:25:00Z">
        <w:r w:rsidRPr="009766B7" w:rsidDel="0045274C">
          <w:rPr>
            <w:rFonts w:asciiTheme="majorBidi" w:hAnsiTheme="majorBidi" w:cstheme="majorBidi"/>
            <w:sz w:val="24"/>
          </w:rPr>
          <w:delText xml:space="preserve">strategies </w:delText>
        </w:r>
      </w:del>
      <w:ins w:id="5799" w:author="John Peate" w:date="2024-05-28T12:25:00Z">
        <w:r w:rsidR="0045274C" w:rsidRPr="009766B7">
          <w:rPr>
            <w:rFonts w:asciiTheme="majorBidi" w:hAnsiTheme="majorBidi" w:cstheme="majorBidi"/>
            <w:sz w:val="24"/>
          </w:rPr>
          <w:t>strateg</w:t>
        </w:r>
        <w:r w:rsidR="0045274C">
          <w:rPr>
            <w:rFonts w:asciiTheme="majorBidi" w:hAnsiTheme="majorBidi" w:cstheme="majorBidi"/>
            <w:sz w:val="24"/>
          </w:rPr>
          <w:t>y</w:t>
        </w:r>
        <w:r w:rsidR="0045274C" w:rsidRPr="009766B7">
          <w:rPr>
            <w:rFonts w:asciiTheme="majorBidi" w:hAnsiTheme="majorBidi" w:cstheme="majorBidi"/>
            <w:sz w:val="24"/>
          </w:rPr>
          <w:t xml:space="preserve"> </w:t>
        </w:r>
      </w:ins>
      <w:del w:id="5800" w:author="John Peate" w:date="2024-05-28T12:25:00Z">
        <w:r w:rsidRPr="009766B7" w:rsidDel="0045274C">
          <w:rPr>
            <w:rFonts w:asciiTheme="majorBidi" w:hAnsiTheme="majorBidi" w:cstheme="majorBidi"/>
            <w:sz w:val="24"/>
          </w:rPr>
          <w:delText xml:space="preserve">- </w:delText>
        </w:r>
      </w:del>
      <w:ins w:id="5801" w:author="John Peate" w:date="2024-05-28T12:25:00Z">
        <w:r w:rsidR="0045274C">
          <w:rPr>
            <w:rFonts w:asciiTheme="majorBidi" w:hAnsiTheme="majorBidi" w:cstheme="majorBidi"/>
            <w:sz w:val="24"/>
          </w:rPr>
          <w:t>–</w:t>
        </w:r>
        <w:r w:rsidR="0045274C" w:rsidRPr="009766B7">
          <w:rPr>
            <w:rFonts w:asciiTheme="majorBidi" w:hAnsiTheme="majorBidi" w:cstheme="majorBidi"/>
            <w:sz w:val="24"/>
          </w:rPr>
          <w:t xml:space="preserve"> </w:t>
        </w:r>
      </w:ins>
      <w:r w:rsidRPr="009766B7">
        <w:rPr>
          <w:rFonts w:asciiTheme="majorBidi" w:hAnsiTheme="majorBidi" w:cstheme="majorBidi"/>
          <w:sz w:val="24"/>
        </w:rPr>
        <w:t xml:space="preserve">even in the Oslo </w:t>
      </w:r>
      <w:del w:id="5802" w:author="John Peate" w:date="2024-05-28T12:25:00Z">
        <w:r w:rsidRPr="009766B7" w:rsidDel="0045274C">
          <w:rPr>
            <w:rFonts w:asciiTheme="majorBidi" w:hAnsiTheme="majorBidi" w:cstheme="majorBidi"/>
            <w:sz w:val="24"/>
          </w:rPr>
          <w:delText xml:space="preserve">process </w:delText>
        </w:r>
      </w:del>
      <w:ins w:id="5803" w:author="John Peate" w:date="2024-05-28T12:25:00Z">
        <w:r w:rsidR="0045274C">
          <w:rPr>
            <w:rFonts w:asciiTheme="majorBidi" w:hAnsiTheme="majorBidi" w:cstheme="majorBidi"/>
            <w:sz w:val="24"/>
          </w:rPr>
          <w:t>P</w:t>
        </w:r>
        <w:r w:rsidR="0045274C" w:rsidRPr="009766B7">
          <w:rPr>
            <w:rFonts w:asciiTheme="majorBidi" w:hAnsiTheme="majorBidi" w:cstheme="majorBidi"/>
            <w:sz w:val="24"/>
          </w:rPr>
          <w:t xml:space="preserve">rocess </w:t>
        </w:r>
      </w:ins>
      <w:del w:id="5804" w:author="John Peate" w:date="2024-05-28T12:25:00Z">
        <w:r w:rsidRPr="009766B7" w:rsidDel="0045274C">
          <w:rPr>
            <w:rFonts w:asciiTheme="majorBidi" w:hAnsiTheme="majorBidi" w:cstheme="majorBidi"/>
            <w:sz w:val="24"/>
          </w:rPr>
          <w:delText xml:space="preserve">- </w:delText>
        </w:r>
      </w:del>
      <w:ins w:id="5805" w:author="John Peate" w:date="2024-05-28T12:25:00Z">
        <w:r w:rsidR="0045274C">
          <w:rPr>
            <w:rFonts w:asciiTheme="majorBidi" w:hAnsiTheme="majorBidi" w:cstheme="majorBidi"/>
            <w:sz w:val="24"/>
          </w:rPr>
          <w:t>–</w:t>
        </w:r>
        <w:r w:rsidR="0045274C" w:rsidRPr="009766B7">
          <w:rPr>
            <w:rFonts w:asciiTheme="majorBidi" w:hAnsiTheme="majorBidi" w:cstheme="majorBidi"/>
            <w:sz w:val="24"/>
          </w:rPr>
          <w:t xml:space="preserve"> </w:t>
        </w:r>
      </w:ins>
      <w:del w:id="5806" w:author="John Peate" w:date="2024-05-28T12:25:00Z">
        <w:r w:rsidRPr="009766B7" w:rsidDel="0045274C">
          <w:rPr>
            <w:rFonts w:asciiTheme="majorBidi" w:hAnsiTheme="majorBidi" w:cstheme="majorBidi"/>
            <w:sz w:val="24"/>
          </w:rPr>
          <w:delText>w</w:delText>
        </w:r>
      </w:del>
      <w:r w:rsidRPr="009766B7">
        <w:rPr>
          <w:rFonts w:asciiTheme="majorBidi" w:hAnsiTheme="majorBidi" w:cstheme="majorBidi"/>
          <w:sz w:val="24"/>
        </w:rPr>
        <w:t xml:space="preserve">as </w:t>
      </w:r>
      <w:del w:id="5807" w:author="John Peate" w:date="2024-05-28T12:25:00Z">
        <w:r w:rsidRPr="009766B7" w:rsidDel="0045274C">
          <w:rPr>
            <w:rFonts w:asciiTheme="majorBidi" w:hAnsiTheme="majorBidi" w:cstheme="majorBidi"/>
            <w:sz w:val="24"/>
          </w:rPr>
          <w:delText xml:space="preserve">sowing </w:delText>
        </w:r>
      </w:del>
      <w:ins w:id="5808" w:author="John Peate" w:date="2024-05-28T12:25:00Z">
        <w:r w:rsidR="0045274C">
          <w:rPr>
            <w:rFonts w:asciiTheme="majorBidi" w:hAnsiTheme="majorBidi" w:cstheme="majorBidi"/>
            <w:sz w:val="24"/>
          </w:rPr>
          <w:t>foment</w:t>
        </w:r>
        <w:r w:rsidR="0045274C" w:rsidRPr="009766B7">
          <w:rPr>
            <w:rFonts w:asciiTheme="majorBidi" w:hAnsiTheme="majorBidi" w:cstheme="majorBidi"/>
            <w:sz w:val="24"/>
          </w:rPr>
          <w:t xml:space="preserve">ing </w:t>
        </w:r>
      </w:ins>
      <w:r w:rsidRPr="009766B7">
        <w:rPr>
          <w:rFonts w:asciiTheme="majorBidi" w:hAnsiTheme="majorBidi" w:cstheme="majorBidi"/>
          <w:sz w:val="24"/>
        </w:rPr>
        <w:t>division and infighting within Palestinian society</w:t>
      </w:r>
      <w:del w:id="5809" w:author="John Peate" w:date="2024-05-28T12:25:00Z">
        <w:r w:rsidRPr="009766B7" w:rsidDel="0045274C">
          <w:rPr>
            <w:rFonts w:asciiTheme="majorBidi" w:hAnsiTheme="majorBidi" w:cstheme="majorBidi"/>
            <w:sz w:val="24"/>
          </w:rPr>
          <w:delText xml:space="preserve"> in order to lead to its disintegration</w:delText>
        </w:r>
      </w:del>
      <w:r w:rsidRPr="009766B7">
        <w:rPr>
          <w:rFonts w:asciiTheme="majorBidi" w:hAnsiTheme="majorBidi" w:cstheme="majorBidi"/>
          <w:sz w:val="24"/>
        </w:rPr>
        <w:t xml:space="preserve">. </w:t>
      </w:r>
      <w:del w:id="5810" w:author="John Peate" w:date="2024-05-28T12:26:00Z">
        <w:r w:rsidRPr="009766B7" w:rsidDel="0045274C">
          <w:rPr>
            <w:rFonts w:asciiTheme="majorBidi" w:hAnsiTheme="majorBidi" w:cstheme="majorBidi"/>
            <w:sz w:val="24"/>
          </w:rPr>
          <w:delText>As part of his long-standing activity in this area, h</w:delText>
        </w:r>
      </w:del>
      <w:ins w:id="5811" w:author="John Peate" w:date="2024-05-28T12:26:00Z">
        <w:r w:rsidR="0045274C">
          <w:rPr>
            <w:rFonts w:asciiTheme="majorBidi" w:hAnsiTheme="majorBidi" w:cstheme="majorBidi"/>
            <w:sz w:val="24"/>
          </w:rPr>
          <w:t>H</w:t>
        </w:r>
      </w:ins>
      <w:r w:rsidRPr="009766B7">
        <w:rPr>
          <w:rFonts w:asciiTheme="majorBidi" w:hAnsiTheme="majorBidi" w:cstheme="majorBidi"/>
          <w:sz w:val="24"/>
        </w:rPr>
        <w:t xml:space="preserve">e wrote a book on the concept of dialogue in Islam </w:t>
      </w:r>
      <w:ins w:id="5812" w:author="John Peate" w:date="2024-05-28T12:26:00Z">
        <w:r w:rsidR="0045274C">
          <w:rPr>
            <w:rFonts w:asciiTheme="majorBidi" w:hAnsiTheme="majorBidi" w:cstheme="majorBidi"/>
            <w:sz w:val="24"/>
          </w:rPr>
          <w:t xml:space="preserve">in this regard </w:t>
        </w:r>
      </w:ins>
      <w:r w:rsidRPr="009766B7">
        <w:rPr>
          <w:rFonts w:asciiTheme="majorBidi" w:hAnsiTheme="majorBidi" w:cstheme="majorBidi"/>
          <w:sz w:val="24"/>
        </w:rPr>
        <w:t>and established the Adam Center for Intercultural Dialogue.</w:t>
      </w:r>
      <w:r w:rsidR="00DE3234">
        <w:rPr>
          <w:rStyle w:val="FootnoteReference"/>
          <w:rFonts w:asciiTheme="majorBidi" w:hAnsiTheme="majorBidi" w:cstheme="majorBidi"/>
          <w:sz w:val="24"/>
        </w:rPr>
        <w:footnoteReference w:id="87"/>
      </w:r>
      <w:r w:rsidRPr="009766B7">
        <w:rPr>
          <w:rFonts w:asciiTheme="majorBidi" w:hAnsiTheme="majorBidi" w:cstheme="majorBidi"/>
          <w:sz w:val="24"/>
        </w:rPr>
        <w:t xml:space="preserve"> </w:t>
      </w:r>
      <w:del w:id="6010" w:author="John Peate" w:date="2024-05-28T12:26:00Z">
        <w:r w:rsidRPr="009766B7" w:rsidDel="0045274C">
          <w:rPr>
            <w:rFonts w:asciiTheme="majorBidi" w:hAnsiTheme="majorBidi" w:cstheme="majorBidi"/>
            <w:sz w:val="24"/>
          </w:rPr>
          <w:delText xml:space="preserve">The </w:delText>
        </w:r>
      </w:del>
      <w:ins w:id="6011" w:author="John Peate" w:date="2024-05-28T12:26:00Z">
        <w:r w:rsidR="0045274C">
          <w:rPr>
            <w:rFonts w:asciiTheme="majorBidi" w:hAnsiTheme="majorBidi" w:cstheme="majorBidi"/>
            <w:sz w:val="24"/>
          </w:rPr>
          <w:t>His</w:t>
        </w:r>
        <w:r w:rsidR="0045274C" w:rsidRPr="009766B7">
          <w:rPr>
            <w:rFonts w:asciiTheme="majorBidi" w:hAnsiTheme="majorBidi" w:cstheme="majorBidi"/>
            <w:sz w:val="24"/>
          </w:rPr>
          <w:t xml:space="preserve"> </w:t>
        </w:r>
      </w:ins>
      <w:r w:rsidRPr="009766B7">
        <w:rPr>
          <w:rFonts w:asciiTheme="majorBidi" w:hAnsiTheme="majorBidi" w:cstheme="majorBidi"/>
          <w:sz w:val="24"/>
        </w:rPr>
        <w:t xml:space="preserve">second </w:t>
      </w:r>
      <w:del w:id="6012" w:author="John Peate" w:date="2024-05-28T12:26:00Z">
        <w:r w:rsidRPr="009766B7" w:rsidDel="0045274C">
          <w:rPr>
            <w:rFonts w:asciiTheme="majorBidi" w:hAnsiTheme="majorBidi" w:cstheme="majorBidi"/>
            <w:sz w:val="24"/>
          </w:rPr>
          <w:delText>principle in his view</w:delText>
        </w:r>
      </w:del>
      <w:ins w:id="6013" w:author="John Peate" w:date="2024-05-28T12:26:00Z">
        <w:r w:rsidR="0045274C">
          <w:rPr>
            <w:rFonts w:asciiTheme="majorBidi" w:hAnsiTheme="majorBidi" w:cstheme="majorBidi"/>
            <w:sz w:val="24"/>
          </w:rPr>
          <w:t>commitment</w:t>
        </w:r>
      </w:ins>
      <w:r w:rsidRPr="009766B7">
        <w:rPr>
          <w:rFonts w:asciiTheme="majorBidi" w:hAnsiTheme="majorBidi" w:cstheme="majorBidi"/>
          <w:sz w:val="24"/>
        </w:rPr>
        <w:t xml:space="preserve"> was </w:t>
      </w:r>
      <w:del w:id="6014" w:author="John Peate" w:date="2024-05-28T12:26:00Z">
        <w:r w:rsidRPr="009766B7" w:rsidDel="0045274C">
          <w:rPr>
            <w:rFonts w:asciiTheme="majorBidi" w:hAnsiTheme="majorBidi" w:cstheme="majorBidi"/>
            <w:sz w:val="24"/>
          </w:rPr>
          <w:delText xml:space="preserve">the need and necessity </w:delText>
        </w:r>
      </w:del>
      <w:r w:rsidRPr="009766B7">
        <w:rPr>
          <w:rFonts w:asciiTheme="majorBidi" w:hAnsiTheme="majorBidi" w:cstheme="majorBidi"/>
          <w:sz w:val="24"/>
        </w:rPr>
        <w:t>to transform</w:t>
      </w:r>
      <w:ins w:id="6015" w:author="John Peate" w:date="2024-05-28T12:26:00Z">
        <w:r w:rsidR="0045274C">
          <w:rPr>
            <w:rFonts w:asciiTheme="majorBidi" w:hAnsiTheme="majorBidi" w:cstheme="majorBidi"/>
            <w:sz w:val="24"/>
          </w:rPr>
          <w:t>ing</w:t>
        </w:r>
      </w:ins>
      <w:r w:rsidRPr="009766B7">
        <w:rPr>
          <w:rFonts w:asciiTheme="majorBidi" w:hAnsiTheme="majorBidi" w:cstheme="majorBidi"/>
          <w:sz w:val="24"/>
        </w:rPr>
        <w:t xml:space="preserve"> Hamas into a</w:t>
      </w:r>
      <w:ins w:id="6016" w:author="John Peate" w:date="2024-05-28T12:26:00Z">
        <w:r w:rsidR="0045274C">
          <w:rPr>
            <w:rFonts w:asciiTheme="majorBidi" w:hAnsiTheme="majorBidi" w:cstheme="majorBidi"/>
            <w:sz w:val="24"/>
          </w:rPr>
          <w:t>n adaptable</w:t>
        </w:r>
      </w:ins>
      <w:r w:rsidRPr="009766B7">
        <w:rPr>
          <w:rFonts w:asciiTheme="majorBidi" w:hAnsiTheme="majorBidi" w:cstheme="majorBidi"/>
          <w:sz w:val="24"/>
        </w:rPr>
        <w:t xml:space="preserve"> movement </w:t>
      </w:r>
      <w:del w:id="6017" w:author="John Peate" w:date="2024-05-28T12:27:00Z">
        <w:r w:rsidRPr="009766B7" w:rsidDel="0045274C">
          <w:rPr>
            <w:rFonts w:asciiTheme="majorBidi" w:hAnsiTheme="majorBidi" w:cstheme="majorBidi"/>
            <w:sz w:val="24"/>
          </w:rPr>
          <w:delText xml:space="preserve">that adapts itself to circumstances and operates </w:delText>
        </w:r>
      </w:del>
      <w:r w:rsidRPr="009766B7">
        <w:rPr>
          <w:rFonts w:asciiTheme="majorBidi" w:hAnsiTheme="majorBidi" w:cstheme="majorBidi"/>
          <w:sz w:val="24"/>
        </w:rPr>
        <w:t xml:space="preserve">in the political arena. </w:t>
      </w:r>
      <w:ins w:id="6018" w:author="John Peate" w:date="2024-05-28T12:27:00Z">
        <w:r w:rsidR="0045274C">
          <w:rPr>
            <w:rFonts w:asciiTheme="majorBidi" w:hAnsiTheme="majorBidi" w:cstheme="majorBidi"/>
            <w:sz w:val="24"/>
          </w:rPr>
          <w:t>Al-</w:t>
        </w:r>
      </w:ins>
      <w:proofErr w:type="spellStart"/>
      <w:r w:rsidRPr="009766B7">
        <w:rPr>
          <w:rFonts w:asciiTheme="majorBidi" w:hAnsiTheme="majorBidi" w:cstheme="majorBidi"/>
          <w:sz w:val="24"/>
        </w:rPr>
        <w:t>Falouji</w:t>
      </w:r>
      <w:proofErr w:type="spellEnd"/>
      <w:r w:rsidRPr="009766B7">
        <w:rPr>
          <w:rFonts w:asciiTheme="majorBidi" w:hAnsiTheme="majorBidi" w:cstheme="majorBidi"/>
          <w:sz w:val="24"/>
        </w:rPr>
        <w:t xml:space="preserve"> foresaw </w:t>
      </w:r>
      <w:del w:id="6019" w:author="John Peate" w:date="2024-05-28T12:27:00Z">
        <w:r w:rsidRPr="009766B7" w:rsidDel="0045274C">
          <w:rPr>
            <w:rFonts w:asciiTheme="majorBidi" w:hAnsiTheme="majorBidi" w:cstheme="majorBidi"/>
            <w:sz w:val="24"/>
          </w:rPr>
          <w:delText xml:space="preserve">a situation in which </w:delText>
        </w:r>
      </w:del>
      <w:r w:rsidRPr="009766B7">
        <w:rPr>
          <w:rFonts w:asciiTheme="majorBidi" w:hAnsiTheme="majorBidi" w:cstheme="majorBidi"/>
          <w:sz w:val="24"/>
        </w:rPr>
        <w:t xml:space="preserve">the peace process </w:t>
      </w:r>
      <w:del w:id="6020" w:author="John Peate" w:date="2024-05-28T12:27:00Z">
        <w:r w:rsidRPr="009766B7" w:rsidDel="0045274C">
          <w:rPr>
            <w:rFonts w:asciiTheme="majorBidi" w:hAnsiTheme="majorBidi" w:cstheme="majorBidi"/>
            <w:sz w:val="24"/>
          </w:rPr>
          <w:delText xml:space="preserve">(in Washington, at the time) would </w:delText>
        </w:r>
      </w:del>
      <w:r w:rsidRPr="009766B7">
        <w:rPr>
          <w:rFonts w:asciiTheme="majorBidi" w:hAnsiTheme="majorBidi" w:cstheme="majorBidi"/>
          <w:sz w:val="24"/>
        </w:rPr>
        <w:t>progress</w:t>
      </w:r>
      <w:ins w:id="6021" w:author="John Peate" w:date="2024-05-28T12:27:00Z">
        <w:r w:rsidR="0045274C">
          <w:rPr>
            <w:rFonts w:asciiTheme="majorBidi" w:hAnsiTheme="majorBidi" w:cstheme="majorBidi"/>
            <w:sz w:val="24"/>
          </w:rPr>
          <w:t>ing</w:t>
        </w:r>
      </w:ins>
      <w:r w:rsidRPr="009766B7">
        <w:rPr>
          <w:rFonts w:asciiTheme="majorBidi" w:hAnsiTheme="majorBidi" w:cstheme="majorBidi"/>
          <w:sz w:val="24"/>
        </w:rPr>
        <w:t xml:space="preserve"> and Hamas</w:t>
      </w:r>
      <w:del w:id="6022" w:author="John Peate" w:date="2024-05-23T10:40:00Z">
        <w:r w:rsidRPr="009766B7" w:rsidDel="006A3905">
          <w:rPr>
            <w:rFonts w:asciiTheme="majorBidi" w:hAnsiTheme="majorBidi" w:cstheme="majorBidi"/>
            <w:sz w:val="24"/>
          </w:rPr>
          <w:delText>'</w:delText>
        </w:r>
      </w:del>
      <w:ins w:id="6023" w:author="John Peate" w:date="2024-05-23T10:40:00Z">
        <w:r w:rsidR="006A3905">
          <w:rPr>
            <w:rFonts w:asciiTheme="majorBidi" w:hAnsiTheme="majorBidi" w:cstheme="majorBidi"/>
            <w:sz w:val="24"/>
          </w:rPr>
          <w:t>’</w:t>
        </w:r>
      </w:ins>
      <w:r w:rsidRPr="009766B7">
        <w:rPr>
          <w:rFonts w:asciiTheme="majorBidi" w:hAnsiTheme="majorBidi" w:cstheme="majorBidi"/>
          <w:sz w:val="24"/>
        </w:rPr>
        <w:t xml:space="preserve">s popularity </w:t>
      </w:r>
      <w:del w:id="6024" w:author="John Peate" w:date="2024-05-28T12:27:00Z">
        <w:r w:rsidRPr="009766B7" w:rsidDel="0045274C">
          <w:rPr>
            <w:rFonts w:asciiTheme="majorBidi" w:hAnsiTheme="majorBidi" w:cstheme="majorBidi"/>
            <w:sz w:val="24"/>
          </w:rPr>
          <w:delText xml:space="preserve">would </w:delText>
        </w:r>
      </w:del>
      <w:ins w:id="6025" w:author="John Peate" w:date="2024-05-28T12:27:00Z">
        <w:r w:rsidR="0045274C">
          <w:rPr>
            <w:rFonts w:asciiTheme="majorBidi" w:hAnsiTheme="majorBidi" w:cstheme="majorBidi"/>
            <w:sz w:val="24"/>
          </w:rPr>
          <w:t>likely to</w:t>
        </w:r>
        <w:r w:rsidR="0045274C" w:rsidRPr="009766B7">
          <w:rPr>
            <w:rFonts w:asciiTheme="majorBidi" w:hAnsiTheme="majorBidi" w:cstheme="majorBidi"/>
            <w:sz w:val="24"/>
          </w:rPr>
          <w:t xml:space="preserve"> </w:t>
        </w:r>
      </w:ins>
      <w:r w:rsidRPr="009766B7">
        <w:rPr>
          <w:rFonts w:asciiTheme="majorBidi" w:hAnsiTheme="majorBidi" w:cstheme="majorBidi"/>
          <w:sz w:val="24"/>
        </w:rPr>
        <w:t>suffer</w:t>
      </w:r>
      <w:ins w:id="6026" w:author="John Peate" w:date="2024-05-28T12:27:00Z">
        <w:r w:rsidR="0045274C">
          <w:rPr>
            <w:rFonts w:asciiTheme="majorBidi" w:hAnsiTheme="majorBidi" w:cstheme="majorBidi"/>
            <w:sz w:val="24"/>
          </w:rPr>
          <w:t xml:space="preserve"> consequently</w:t>
        </w:r>
      </w:ins>
      <w:del w:id="6027" w:author="John Peate" w:date="2024-05-28T12:28:00Z">
        <w:r w:rsidRPr="009766B7" w:rsidDel="0045274C">
          <w:rPr>
            <w:rFonts w:asciiTheme="majorBidi" w:hAnsiTheme="majorBidi" w:cstheme="majorBidi"/>
            <w:sz w:val="24"/>
          </w:rPr>
          <w:delText xml:space="preserve">. </w:delText>
        </w:r>
      </w:del>
      <w:ins w:id="6028" w:author="John Peate" w:date="2024-05-28T12:28:00Z">
        <w:r w:rsidR="0045274C">
          <w:rPr>
            <w:rFonts w:asciiTheme="majorBidi" w:hAnsiTheme="majorBidi" w:cstheme="majorBidi"/>
            <w:sz w:val="24"/>
          </w:rPr>
          <w:t>,</w:t>
        </w:r>
        <w:r w:rsidR="0045274C" w:rsidRPr="009766B7">
          <w:rPr>
            <w:rFonts w:asciiTheme="majorBidi" w:hAnsiTheme="majorBidi" w:cstheme="majorBidi"/>
            <w:sz w:val="24"/>
          </w:rPr>
          <w:t xml:space="preserve"> </w:t>
        </w:r>
      </w:ins>
      <w:del w:id="6029" w:author="John Peate" w:date="2024-05-28T12:28:00Z">
        <w:r w:rsidRPr="009766B7" w:rsidDel="0045274C">
          <w:rPr>
            <w:rFonts w:asciiTheme="majorBidi" w:hAnsiTheme="majorBidi" w:cstheme="majorBidi"/>
            <w:sz w:val="24"/>
          </w:rPr>
          <w:delText>In such a situation, he</w:delText>
        </w:r>
      </w:del>
      <w:ins w:id="6030" w:author="John Peate" w:date="2024-05-28T12:28:00Z">
        <w:r w:rsidR="0045274C">
          <w:rPr>
            <w:rFonts w:asciiTheme="majorBidi" w:hAnsiTheme="majorBidi" w:cstheme="majorBidi"/>
            <w:sz w:val="24"/>
          </w:rPr>
          <w:t>so</w:t>
        </w:r>
      </w:ins>
      <w:r w:rsidRPr="009766B7">
        <w:rPr>
          <w:rFonts w:asciiTheme="majorBidi" w:hAnsiTheme="majorBidi" w:cstheme="majorBidi"/>
          <w:sz w:val="24"/>
        </w:rPr>
        <w:t xml:space="preserve"> argued that </w:t>
      </w:r>
      <w:del w:id="6031" w:author="John Peate" w:date="2024-05-28T12:28:00Z">
        <w:r w:rsidRPr="009766B7" w:rsidDel="0045274C">
          <w:rPr>
            <w:rFonts w:asciiTheme="majorBidi" w:hAnsiTheme="majorBidi" w:cstheme="majorBidi"/>
            <w:sz w:val="24"/>
          </w:rPr>
          <w:delText>there w</w:delText>
        </w:r>
        <w:r w:rsidR="00DD20AB" w:rsidDel="0045274C">
          <w:rPr>
            <w:rFonts w:asciiTheme="majorBidi" w:hAnsiTheme="majorBidi" w:cstheme="majorBidi"/>
            <w:sz w:val="24"/>
          </w:rPr>
          <w:delText>ould be</w:delText>
        </w:r>
        <w:r w:rsidRPr="009766B7" w:rsidDel="0045274C">
          <w:rPr>
            <w:rFonts w:asciiTheme="majorBidi" w:hAnsiTheme="majorBidi" w:cstheme="majorBidi"/>
            <w:sz w:val="24"/>
          </w:rPr>
          <w:delText xml:space="preserve"> a critical need for </w:delText>
        </w:r>
      </w:del>
      <w:r w:rsidRPr="009766B7">
        <w:rPr>
          <w:rFonts w:asciiTheme="majorBidi" w:hAnsiTheme="majorBidi" w:cstheme="majorBidi"/>
          <w:sz w:val="24"/>
        </w:rPr>
        <w:t>coordination with the PLO</w:t>
      </w:r>
      <w:ins w:id="6032" w:author="John Peate" w:date="2024-05-28T12:28:00Z">
        <w:r w:rsidR="0045274C" w:rsidRPr="0045274C">
          <w:rPr>
            <w:rFonts w:asciiTheme="majorBidi" w:hAnsiTheme="majorBidi" w:cstheme="majorBidi"/>
            <w:sz w:val="24"/>
          </w:rPr>
          <w:t xml:space="preserve"> </w:t>
        </w:r>
        <w:r w:rsidR="0045274C">
          <w:rPr>
            <w:rFonts w:asciiTheme="majorBidi" w:hAnsiTheme="majorBidi" w:cstheme="majorBidi"/>
            <w:sz w:val="24"/>
          </w:rPr>
          <w:t xml:space="preserve">was </w:t>
        </w:r>
        <w:r w:rsidR="0045274C" w:rsidRPr="009766B7">
          <w:rPr>
            <w:rFonts w:asciiTheme="majorBidi" w:hAnsiTheme="majorBidi" w:cstheme="majorBidi"/>
            <w:sz w:val="24"/>
          </w:rPr>
          <w:t>critical</w:t>
        </w:r>
      </w:ins>
      <w:del w:id="6033" w:author="John Peate" w:date="2024-05-28T12:28:00Z">
        <w:r w:rsidRPr="009766B7" w:rsidDel="0045274C">
          <w:rPr>
            <w:rFonts w:asciiTheme="majorBidi" w:hAnsiTheme="majorBidi" w:cstheme="majorBidi"/>
            <w:sz w:val="24"/>
          </w:rPr>
          <w:delText xml:space="preserve">, </w:delText>
        </w:r>
      </w:del>
      <w:ins w:id="6034" w:author="John Peate" w:date="2024-05-28T12:28:00Z">
        <w:r w:rsidR="0045274C" w:rsidRPr="009766B7">
          <w:rPr>
            <w:rFonts w:asciiTheme="majorBidi" w:hAnsiTheme="majorBidi" w:cstheme="majorBidi"/>
            <w:sz w:val="24"/>
          </w:rPr>
          <w:t xml:space="preserve"> </w:t>
        </w:r>
      </w:ins>
      <w:r w:rsidRPr="009766B7">
        <w:rPr>
          <w:rFonts w:asciiTheme="majorBidi" w:hAnsiTheme="majorBidi" w:cstheme="majorBidi"/>
          <w:sz w:val="24"/>
        </w:rPr>
        <w:t xml:space="preserve">and even for </w:t>
      </w:r>
      <w:del w:id="6035" w:author="John Peate" w:date="2024-05-28T12:28:00Z">
        <w:r w:rsidRPr="009766B7" w:rsidDel="0045274C">
          <w:rPr>
            <w:rFonts w:asciiTheme="majorBidi" w:hAnsiTheme="majorBidi" w:cstheme="majorBidi"/>
            <w:sz w:val="24"/>
          </w:rPr>
          <w:delText xml:space="preserve">the establishment of </w:delText>
        </w:r>
      </w:del>
      <w:r w:rsidRPr="009766B7">
        <w:rPr>
          <w:rFonts w:asciiTheme="majorBidi" w:hAnsiTheme="majorBidi" w:cstheme="majorBidi"/>
          <w:sz w:val="24"/>
        </w:rPr>
        <w:t xml:space="preserve">a separate political wing </w:t>
      </w:r>
      <w:del w:id="6036" w:author="John Peate" w:date="2024-05-28T12:29:00Z">
        <w:r w:rsidRPr="009766B7" w:rsidDel="0045274C">
          <w:rPr>
            <w:rFonts w:asciiTheme="majorBidi" w:hAnsiTheme="majorBidi" w:cstheme="majorBidi"/>
            <w:sz w:val="24"/>
          </w:rPr>
          <w:delText>that would preserv</w:delText>
        </w:r>
      </w:del>
      <w:ins w:id="6037" w:author="John Peate" w:date="2024-05-28T12:29:00Z">
        <w:r w:rsidR="0045274C">
          <w:rPr>
            <w:rFonts w:asciiTheme="majorBidi" w:hAnsiTheme="majorBidi" w:cstheme="majorBidi"/>
            <w:sz w:val="24"/>
          </w:rPr>
          <w:t>retain</w:t>
        </w:r>
      </w:ins>
      <w:del w:id="6038" w:author="John Peate" w:date="2024-05-28T12:29:00Z">
        <w:r w:rsidRPr="009766B7" w:rsidDel="0045274C">
          <w:rPr>
            <w:rFonts w:asciiTheme="majorBidi" w:hAnsiTheme="majorBidi" w:cstheme="majorBidi"/>
            <w:sz w:val="24"/>
          </w:rPr>
          <w:delText>e</w:delText>
        </w:r>
      </w:del>
      <w:ins w:id="6039" w:author="John Peate" w:date="2024-05-28T12:29:00Z">
        <w:r w:rsidR="0045274C">
          <w:rPr>
            <w:rFonts w:asciiTheme="majorBidi" w:hAnsiTheme="majorBidi" w:cstheme="majorBidi"/>
            <w:sz w:val="24"/>
          </w:rPr>
          <w:t>ing</w:t>
        </w:r>
      </w:ins>
      <w:r w:rsidRPr="009766B7">
        <w:rPr>
          <w:rFonts w:asciiTheme="majorBidi" w:hAnsiTheme="majorBidi" w:cstheme="majorBidi"/>
          <w:sz w:val="24"/>
        </w:rPr>
        <w:t xml:space="preserve"> Hamas</w:t>
      </w:r>
      <w:del w:id="6040" w:author="John Peate" w:date="2024-05-23T10:40:00Z">
        <w:r w:rsidRPr="009766B7" w:rsidDel="006A3905">
          <w:rPr>
            <w:rFonts w:asciiTheme="majorBidi" w:hAnsiTheme="majorBidi" w:cstheme="majorBidi"/>
            <w:sz w:val="24"/>
          </w:rPr>
          <w:delText>'</w:delText>
        </w:r>
      </w:del>
      <w:ins w:id="6041" w:author="John Peate" w:date="2024-05-23T10:40:00Z">
        <w:r w:rsidR="006A3905">
          <w:rPr>
            <w:rFonts w:asciiTheme="majorBidi" w:hAnsiTheme="majorBidi" w:cstheme="majorBidi"/>
            <w:sz w:val="24"/>
          </w:rPr>
          <w:t>’</w:t>
        </w:r>
      </w:ins>
      <w:r w:rsidRPr="009766B7">
        <w:rPr>
          <w:rFonts w:asciiTheme="majorBidi" w:hAnsiTheme="majorBidi" w:cstheme="majorBidi"/>
          <w:sz w:val="24"/>
        </w:rPr>
        <w:t xml:space="preserve">s ideology but also </w:t>
      </w:r>
      <w:del w:id="6042" w:author="John Peate" w:date="2024-05-28T12:29:00Z">
        <w:r w:rsidRPr="009766B7" w:rsidDel="0045274C">
          <w:rPr>
            <w:rFonts w:asciiTheme="majorBidi" w:hAnsiTheme="majorBidi" w:cstheme="majorBidi"/>
            <w:sz w:val="24"/>
          </w:rPr>
          <w:delText xml:space="preserve">operate </w:delText>
        </w:r>
      </w:del>
      <w:ins w:id="6043" w:author="John Peate" w:date="2024-05-28T12:29:00Z">
        <w:r w:rsidR="0045274C" w:rsidRPr="009766B7">
          <w:rPr>
            <w:rFonts w:asciiTheme="majorBidi" w:hAnsiTheme="majorBidi" w:cstheme="majorBidi"/>
            <w:sz w:val="24"/>
          </w:rPr>
          <w:t>operat</w:t>
        </w:r>
        <w:r w:rsidR="0045274C">
          <w:rPr>
            <w:rFonts w:asciiTheme="majorBidi" w:hAnsiTheme="majorBidi" w:cstheme="majorBidi"/>
            <w:sz w:val="24"/>
          </w:rPr>
          <w:t>ing in</w:t>
        </w:r>
        <w:r w:rsidR="0045274C" w:rsidRPr="009766B7">
          <w:rPr>
            <w:rFonts w:asciiTheme="majorBidi" w:hAnsiTheme="majorBidi" w:cstheme="majorBidi"/>
            <w:sz w:val="24"/>
          </w:rPr>
          <w:t xml:space="preserve"> </w:t>
        </w:r>
      </w:ins>
      <w:r w:rsidRPr="009766B7">
        <w:rPr>
          <w:rFonts w:asciiTheme="majorBidi" w:hAnsiTheme="majorBidi" w:cstheme="majorBidi"/>
          <w:sz w:val="24"/>
        </w:rPr>
        <w:t xml:space="preserve">and </w:t>
      </w:r>
      <w:del w:id="6044" w:author="John Peate" w:date="2024-05-28T12:29:00Z">
        <w:r w:rsidRPr="009766B7" w:rsidDel="0045274C">
          <w:rPr>
            <w:rFonts w:asciiTheme="majorBidi" w:hAnsiTheme="majorBidi" w:cstheme="majorBidi"/>
            <w:sz w:val="24"/>
          </w:rPr>
          <w:delText xml:space="preserve">influence </w:delText>
        </w:r>
      </w:del>
      <w:ins w:id="6045" w:author="John Peate" w:date="2024-05-28T12:29:00Z">
        <w:r w:rsidR="0045274C" w:rsidRPr="009766B7">
          <w:rPr>
            <w:rFonts w:asciiTheme="majorBidi" w:hAnsiTheme="majorBidi" w:cstheme="majorBidi"/>
            <w:sz w:val="24"/>
          </w:rPr>
          <w:t>influenc</w:t>
        </w:r>
        <w:r w:rsidR="0045274C">
          <w:rPr>
            <w:rFonts w:asciiTheme="majorBidi" w:hAnsiTheme="majorBidi" w:cstheme="majorBidi"/>
            <w:sz w:val="24"/>
          </w:rPr>
          <w:t>ing</w:t>
        </w:r>
        <w:r w:rsidR="0045274C" w:rsidRPr="009766B7">
          <w:rPr>
            <w:rFonts w:asciiTheme="majorBidi" w:hAnsiTheme="majorBidi" w:cstheme="majorBidi"/>
            <w:sz w:val="24"/>
          </w:rPr>
          <w:t xml:space="preserve"> </w:t>
        </w:r>
      </w:ins>
      <w:r w:rsidRPr="009766B7">
        <w:rPr>
          <w:rFonts w:asciiTheme="majorBidi" w:hAnsiTheme="majorBidi" w:cstheme="majorBidi"/>
          <w:sz w:val="24"/>
        </w:rPr>
        <w:t>decision</w:t>
      </w:r>
      <w:ins w:id="6046" w:author="John Peate" w:date="2024-05-28T12:29:00Z">
        <w:r w:rsidR="0045274C">
          <w:rPr>
            <w:rFonts w:asciiTheme="majorBidi" w:hAnsiTheme="majorBidi" w:cstheme="majorBidi"/>
            <w:sz w:val="24"/>
          </w:rPr>
          <w:t>-</w:t>
        </w:r>
      </w:ins>
      <w:del w:id="6047" w:author="John Peate" w:date="2024-05-28T12:29:00Z">
        <w:r w:rsidRPr="009766B7" w:rsidDel="0045274C">
          <w:rPr>
            <w:rFonts w:asciiTheme="majorBidi" w:hAnsiTheme="majorBidi" w:cstheme="majorBidi"/>
            <w:sz w:val="24"/>
          </w:rPr>
          <w:delText>-</w:delText>
        </w:r>
      </w:del>
      <w:r w:rsidRPr="009766B7">
        <w:rPr>
          <w:rFonts w:asciiTheme="majorBidi" w:hAnsiTheme="majorBidi" w:cstheme="majorBidi"/>
          <w:sz w:val="24"/>
        </w:rPr>
        <w:t>mak</w:t>
      </w:r>
      <w:del w:id="6048" w:author="John Peate" w:date="2024-05-28T12:29:00Z">
        <w:r w:rsidRPr="009766B7" w:rsidDel="0045274C">
          <w:rPr>
            <w:rFonts w:asciiTheme="majorBidi" w:hAnsiTheme="majorBidi" w:cstheme="majorBidi"/>
            <w:sz w:val="24"/>
          </w:rPr>
          <w:delText>ing</w:delText>
        </w:r>
      </w:del>
      <w:ins w:id="6049" w:author="John Peate" w:date="2024-05-28T12:29:00Z">
        <w:r w:rsidR="0045274C">
          <w:rPr>
            <w:rFonts w:asciiTheme="majorBidi" w:hAnsiTheme="majorBidi" w:cstheme="majorBidi"/>
            <w:sz w:val="24"/>
          </w:rPr>
          <w:t>ing circles.</w:t>
        </w:r>
      </w:ins>
      <w:del w:id="6050" w:author="John Peate" w:date="2024-05-28T12:29:00Z">
        <w:r w:rsidRPr="009766B7" w:rsidDel="0045274C">
          <w:rPr>
            <w:rFonts w:asciiTheme="majorBidi" w:hAnsiTheme="majorBidi" w:cstheme="majorBidi"/>
            <w:sz w:val="24"/>
          </w:rPr>
          <w:delText xml:space="preserve"> centers</w:delText>
        </w:r>
      </w:del>
      <w:ins w:id="6051" w:author="John Peate" w:date="2024-05-27T06:59:00Z">
        <w:r w:rsidR="006304AA">
          <w:rPr>
            <w:rFonts w:asciiTheme="majorBidi" w:hAnsiTheme="majorBidi" w:cstheme="majorBidi"/>
            <w:sz w:val="24"/>
          </w:rPr>
          <w:t xml:space="preserve"> </w:t>
        </w:r>
      </w:ins>
      <w:ins w:id="6052" w:author="John Peate" w:date="2024-05-28T12:30:00Z">
        <w:r w:rsidR="0045274C">
          <w:rPr>
            <w:rFonts w:asciiTheme="majorBidi" w:hAnsiTheme="majorBidi" w:cstheme="majorBidi"/>
            <w:sz w:val="24"/>
          </w:rPr>
          <w:t>He argued</w:t>
        </w:r>
      </w:ins>
      <w:ins w:id="6053" w:author="John Peate" w:date="2024-05-27T06:59:00Z">
        <w:r w:rsidR="006304AA">
          <w:rPr>
            <w:rFonts w:asciiTheme="majorBidi" w:hAnsiTheme="majorBidi" w:cstheme="majorBidi"/>
            <w:sz w:val="24"/>
          </w:rPr>
          <w:t xml:space="preserve"> that </w:t>
        </w:r>
      </w:ins>
      <w:del w:id="6054" w:author="John Peate" w:date="2024-05-27T06:59:00Z">
        <w:r w:rsidRPr="009766B7" w:rsidDel="006304AA">
          <w:rPr>
            <w:rFonts w:asciiTheme="majorBidi" w:hAnsiTheme="majorBidi" w:cstheme="majorBidi"/>
            <w:sz w:val="24"/>
          </w:rPr>
          <w:delText xml:space="preserve"> </w:delText>
        </w:r>
        <w:r w:rsidRPr="009766B7" w:rsidDel="00970B21">
          <w:rPr>
            <w:rFonts w:asciiTheme="majorBidi" w:hAnsiTheme="majorBidi" w:cstheme="majorBidi"/>
            <w:sz w:val="24"/>
          </w:rPr>
          <w:delText xml:space="preserve">- </w:delText>
        </w:r>
      </w:del>
      <w:del w:id="6055" w:author="John Peate" w:date="2024-05-23T10:39:00Z">
        <w:r w:rsidRPr="009766B7" w:rsidDel="006A3905">
          <w:rPr>
            <w:rFonts w:asciiTheme="majorBidi" w:hAnsiTheme="majorBidi" w:cstheme="majorBidi"/>
            <w:sz w:val="24"/>
          </w:rPr>
          <w:delText>"</w:delText>
        </w:r>
      </w:del>
      <w:ins w:id="6056" w:author="John Peate" w:date="2024-05-23T10:39:00Z">
        <w:r w:rsidR="006A3905">
          <w:rPr>
            <w:rFonts w:asciiTheme="majorBidi" w:hAnsiTheme="majorBidi" w:cstheme="majorBidi"/>
            <w:sz w:val="24"/>
          </w:rPr>
          <w:t>“</w:t>
        </w:r>
      </w:ins>
      <w:r w:rsidRPr="009766B7">
        <w:rPr>
          <w:rFonts w:asciiTheme="majorBidi" w:hAnsiTheme="majorBidi" w:cstheme="majorBidi"/>
          <w:sz w:val="24"/>
        </w:rPr>
        <w:t>religiosity does not contradict engagement in politics...</w:t>
      </w:r>
      <w:del w:id="6057" w:author="John Peate" w:date="2024-05-28T12:30:00Z">
        <w:r w:rsidRPr="009766B7" w:rsidDel="0045274C">
          <w:rPr>
            <w:rFonts w:asciiTheme="majorBidi" w:hAnsiTheme="majorBidi" w:cstheme="majorBidi"/>
            <w:sz w:val="24"/>
          </w:rPr>
          <w:delText xml:space="preserve"> </w:delText>
        </w:r>
      </w:del>
      <w:r w:rsidRPr="009766B7">
        <w:rPr>
          <w:rFonts w:asciiTheme="majorBidi" w:hAnsiTheme="majorBidi" w:cstheme="majorBidi"/>
          <w:sz w:val="24"/>
        </w:rPr>
        <w:t>and a non-extremist political practice in its implementation.</w:t>
      </w:r>
      <w:del w:id="6058" w:author="John Peate" w:date="2024-05-23T10:39:00Z">
        <w:r w:rsidRPr="009766B7" w:rsidDel="006A3905">
          <w:rPr>
            <w:rFonts w:asciiTheme="majorBidi" w:hAnsiTheme="majorBidi" w:cstheme="majorBidi"/>
            <w:sz w:val="24"/>
          </w:rPr>
          <w:delText>"</w:delText>
        </w:r>
      </w:del>
      <w:ins w:id="6059" w:author="John Peate" w:date="2024-05-23T10:39:00Z">
        <w:r w:rsidR="006A3905">
          <w:rPr>
            <w:rFonts w:asciiTheme="majorBidi" w:hAnsiTheme="majorBidi" w:cstheme="majorBidi"/>
            <w:sz w:val="24"/>
          </w:rPr>
          <w:t>”</w:t>
        </w:r>
      </w:ins>
      <w:r w:rsidR="004F2B49">
        <w:rPr>
          <w:rStyle w:val="FootnoteReference"/>
          <w:rFonts w:asciiTheme="majorBidi" w:hAnsiTheme="majorBidi" w:cstheme="majorBidi"/>
          <w:sz w:val="24"/>
        </w:rPr>
        <w:footnoteReference w:id="88"/>
      </w:r>
      <w:r w:rsidRPr="009766B7">
        <w:rPr>
          <w:rFonts w:asciiTheme="majorBidi" w:hAnsiTheme="majorBidi" w:cstheme="majorBidi"/>
          <w:sz w:val="24"/>
        </w:rPr>
        <w:t xml:space="preserve"> This approach guided </w:t>
      </w:r>
      <w:ins w:id="6097" w:author="John Peate" w:date="2024-05-28T12:30:00Z">
        <w:r w:rsidR="0045274C">
          <w:rPr>
            <w:rFonts w:asciiTheme="majorBidi" w:hAnsiTheme="majorBidi" w:cstheme="majorBidi"/>
            <w:sz w:val="24"/>
          </w:rPr>
          <w:t>al-</w:t>
        </w:r>
      </w:ins>
      <w:proofErr w:type="spellStart"/>
      <w:r w:rsidRPr="009766B7">
        <w:rPr>
          <w:rFonts w:asciiTheme="majorBidi" w:hAnsiTheme="majorBidi" w:cstheme="majorBidi"/>
          <w:sz w:val="24"/>
        </w:rPr>
        <w:t>Falouji</w:t>
      </w:r>
      <w:proofErr w:type="spellEnd"/>
      <w:r w:rsidRPr="009766B7">
        <w:rPr>
          <w:rFonts w:asciiTheme="majorBidi" w:hAnsiTheme="majorBidi" w:cstheme="majorBidi"/>
          <w:sz w:val="24"/>
        </w:rPr>
        <w:t xml:space="preserve"> </w:t>
      </w:r>
      <w:del w:id="6098" w:author="John Peate" w:date="2024-05-28T12:30:00Z">
        <w:r w:rsidRPr="009766B7" w:rsidDel="0045274C">
          <w:rPr>
            <w:rFonts w:asciiTheme="majorBidi" w:hAnsiTheme="majorBidi" w:cstheme="majorBidi"/>
            <w:sz w:val="24"/>
          </w:rPr>
          <w:delText>in the continuation of his path</w:delText>
        </w:r>
      </w:del>
      <w:ins w:id="6099" w:author="John Peate" w:date="2024-05-28T12:30:00Z">
        <w:r w:rsidR="0045274C">
          <w:rPr>
            <w:rFonts w:asciiTheme="majorBidi" w:hAnsiTheme="majorBidi" w:cstheme="majorBidi"/>
            <w:sz w:val="24"/>
          </w:rPr>
          <w:t>thenceforth</w:t>
        </w:r>
      </w:ins>
      <w:r w:rsidRPr="009766B7">
        <w:rPr>
          <w:rFonts w:asciiTheme="majorBidi" w:hAnsiTheme="majorBidi" w:cstheme="majorBidi"/>
          <w:sz w:val="24"/>
        </w:rPr>
        <w:t>.</w:t>
      </w:r>
      <w:r w:rsidR="00036E02">
        <w:rPr>
          <w:rStyle w:val="FootnoteReference"/>
          <w:rFonts w:asciiTheme="majorBidi" w:hAnsiTheme="majorBidi" w:cstheme="majorBidi"/>
          <w:sz w:val="24"/>
        </w:rPr>
        <w:footnoteReference w:id="89"/>
      </w:r>
    </w:p>
    <w:p w14:paraId="0FC60C7A" w14:textId="77777777" w:rsidR="009A3027" w:rsidRDefault="009A3027" w:rsidP="009A3027">
      <w:pPr>
        <w:bidi w:val="0"/>
        <w:spacing w:after="0" w:line="240" w:lineRule="auto"/>
        <w:jc w:val="both"/>
        <w:rPr>
          <w:rFonts w:asciiTheme="majorBidi" w:hAnsiTheme="majorBidi" w:cstheme="majorBidi"/>
          <w:sz w:val="20"/>
          <w:szCs w:val="20"/>
        </w:rPr>
      </w:pPr>
    </w:p>
    <w:p w14:paraId="6569F311" w14:textId="7C2F33AF" w:rsidR="00754D6A" w:rsidRPr="00727045" w:rsidRDefault="00EB74B6" w:rsidP="00727045">
      <w:pPr>
        <w:bidi w:val="0"/>
        <w:spacing w:line="480" w:lineRule="auto"/>
        <w:jc w:val="both"/>
        <w:rPr>
          <w:rFonts w:asciiTheme="majorBidi" w:hAnsiTheme="majorBidi" w:cstheme="majorBidi"/>
          <w:sz w:val="20"/>
          <w:szCs w:val="20"/>
        </w:rPr>
      </w:pPr>
      <w:r w:rsidRPr="00EB74B6">
        <w:rPr>
          <w:rFonts w:asciiTheme="majorBidi" w:hAnsiTheme="majorBidi" w:cstheme="majorBidi"/>
          <w:sz w:val="24"/>
        </w:rPr>
        <w:t xml:space="preserve">With the publication of the </w:t>
      </w:r>
      <w:r w:rsidR="00F012C4">
        <w:rPr>
          <w:rFonts w:asciiTheme="majorBidi" w:hAnsiTheme="majorBidi" w:cstheme="majorBidi"/>
          <w:sz w:val="24"/>
        </w:rPr>
        <w:t>DOP</w:t>
      </w:r>
      <w:r w:rsidRPr="00EB74B6">
        <w:rPr>
          <w:rFonts w:asciiTheme="majorBidi" w:hAnsiTheme="majorBidi" w:cstheme="majorBidi"/>
          <w:sz w:val="24"/>
        </w:rPr>
        <w:t>, Hamas refused to recognize th</w:t>
      </w:r>
      <w:r w:rsidR="00792C52">
        <w:rPr>
          <w:rFonts w:asciiTheme="majorBidi" w:hAnsiTheme="majorBidi" w:cstheme="majorBidi"/>
          <w:sz w:val="24"/>
        </w:rPr>
        <w:t>is</w:t>
      </w:r>
      <w:r w:rsidRPr="00EB74B6">
        <w:rPr>
          <w:rFonts w:asciiTheme="majorBidi" w:hAnsiTheme="majorBidi" w:cstheme="majorBidi"/>
          <w:sz w:val="24"/>
        </w:rPr>
        <w:t xml:space="preserve"> </w:t>
      </w:r>
      <w:del w:id="6112" w:author="John Peate" w:date="2024-05-23T10:40:00Z">
        <w:r w:rsidRPr="00EB74B6" w:rsidDel="006A3905">
          <w:rPr>
            <w:rFonts w:asciiTheme="majorBidi" w:hAnsiTheme="majorBidi" w:cstheme="majorBidi"/>
            <w:sz w:val="24"/>
          </w:rPr>
          <w:delText>'</w:delText>
        </w:r>
      </w:del>
      <w:ins w:id="6113" w:author="John Peate" w:date="2024-05-27T06:58:00Z">
        <w:r w:rsidR="00970B21">
          <w:rPr>
            <w:rFonts w:asciiTheme="majorBidi" w:hAnsiTheme="majorBidi" w:cstheme="majorBidi"/>
            <w:sz w:val="24"/>
          </w:rPr>
          <w:t>“</w:t>
        </w:r>
      </w:ins>
      <w:r w:rsidRPr="00EB74B6">
        <w:rPr>
          <w:rFonts w:asciiTheme="majorBidi" w:hAnsiTheme="majorBidi" w:cstheme="majorBidi"/>
          <w:sz w:val="24"/>
        </w:rPr>
        <w:t>betrayal</w:t>
      </w:r>
      <w:del w:id="6114" w:author="John Peate" w:date="2024-05-23T10:40:00Z">
        <w:r w:rsidRPr="00EB74B6" w:rsidDel="006A3905">
          <w:rPr>
            <w:rFonts w:asciiTheme="majorBidi" w:hAnsiTheme="majorBidi" w:cstheme="majorBidi"/>
            <w:sz w:val="24"/>
          </w:rPr>
          <w:delText>'</w:delText>
        </w:r>
      </w:del>
      <w:ins w:id="6115" w:author="John Peate" w:date="2024-05-27T06:58:00Z">
        <w:r w:rsidR="00970B21">
          <w:rPr>
            <w:rFonts w:asciiTheme="majorBidi" w:hAnsiTheme="majorBidi" w:cstheme="majorBidi"/>
            <w:sz w:val="24"/>
          </w:rPr>
          <w:t>”</w:t>
        </w:r>
      </w:ins>
      <w:del w:id="6116" w:author="John Peate" w:date="2024-05-27T06:58:00Z">
        <w:r w:rsidRPr="00EB74B6" w:rsidDel="00970B21">
          <w:rPr>
            <w:rFonts w:asciiTheme="majorBidi" w:hAnsiTheme="majorBidi" w:cstheme="majorBidi"/>
            <w:sz w:val="24"/>
          </w:rPr>
          <w:delText>,</w:delText>
        </w:r>
      </w:del>
      <w:r w:rsidRPr="00EB74B6">
        <w:rPr>
          <w:rFonts w:asciiTheme="majorBidi" w:hAnsiTheme="majorBidi" w:cstheme="majorBidi"/>
          <w:sz w:val="24"/>
        </w:rPr>
        <w:t xml:space="preserve"> or to take part in the continuation of the negotiations and the </w:t>
      </w:r>
      <w:del w:id="6117" w:author="John Peate" w:date="2024-05-28T12:58:00Z">
        <w:r w:rsidRPr="00EB74B6" w:rsidDel="000319DA">
          <w:rPr>
            <w:rFonts w:asciiTheme="majorBidi" w:hAnsiTheme="majorBidi" w:cstheme="majorBidi"/>
            <w:sz w:val="24"/>
          </w:rPr>
          <w:delText xml:space="preserve">building </w:delText>
        </w:r>
      </w:del>
      <w:ins w:id="6118" w:author="John Peate" w:date="2024-05-28T12:58:00Z">
        <w:r w:rsidR="000319DA">
          <w:rPr>
            <w:rFonts w:asciiTheme="majorBidi" w:hAnsiTheme="majorBidi" w:cstheme="majorBidi"/>
            <w:sz w:val="24"/>
          </w:rPr>
          <w:t>development</w:t>
        </w:r>
        <w:r w:rsidR="000319DA" w:rsidRPr="00EB74B6">
          <w:rPr>
            <w:rFonts w:asciiTheme="majorBidi" w:hAnsiTheme="majorBidi" w:cstheme="majorBidi"/>
            <w:sz w:val="24"/>
          </w:rPr>
          <w:t xml:space="preserve"> </w:t>
        </w:r>
      </w:ins>
      <w:r w:rsidRPr="00EB74B6">
        <w:rPr>
          <w:rFonts w:asciiTheme="majorBidi" w:hAnsiTheme="majorBidi" w:cstheme="majorBidi"/>
          <w:sz w:val="24"/>
        </w:rPr>
        <w:t xml:space="preserve">of the </w:t>
      </w:r>
      <w:del w:id="6119" w:author="John Peate" w:date="2024-05-27T14:17:00Z">
        <w:r w:rsidRPr="00EB74B6" w:rsidDel="00332FE1">
          <w:rPr>
            <w:rFonts w:asciiTheme="majorBidi" w:hAnsiTheme="majorBidi" w:cstheme="majorBidi"/>
            <w:sz w:val="24"/>
          </w:rPr>
          <w:delText>Palestinian Authority</w:delText>
        </w:r>
      </w:del>
      <w:ins w:id="6120" w:author="John Peate" w:date="2024-05-27T14:17:00Z">
        <w:r w:rsidR="00332FE1">
          <w:rPr>
            <w:rFonts w:asciiTheme="majorBidi" w:hAnsiTheme="majorBidi" w:cstheme="majorBidi"/>
            <w:sz w:val="24"/>
          </w:rPr>
          <w:t>PA</w:t>
        </w:r>
      </w:ins>
      <w:r w:rsidRPr="00EB74B6">
        <w:rPr>
          <w:rFonts w:asciiTheme="majorBidi" w:hAnsiTheme="majorBidi" w:cstheme="majorBidi"/>
          <w:sz w:val="24"/>
        </w:rPr>
        <w:t xml:space="preserve">. Nevertheless, </w:t>
      </w:r>
      <w:del w:id="6121" w:author="John Peate" w:date="2024-05-28T12:59:00Z">
        <w:r w:rsidRPr="00EB74B6" w:rsidDel="000319DA">
          <w:rPr>
            <w:rFonts w:asciiTheme="majorBidi" w:hAnsiTheme="majorBidi" w:cstheme="majorBidi"/>
            <w:sz w:val="24"/>
          </w:rPr>
          <w:delText xml:space="preserve">shortly after Arafat returned to Gaza, </w:delText>
        </w:r>
      </w:del>
      <w:ins w:id="6122" w:author="John Peate" w:date="2024-05-28T12:58:00Z">
        <w:r w:rsidR="000319DA">
          <w:rPr>
            <w:rFonts w:asciiTheme="majorBidi" w:hAnsiTheme="majorBidi" w:cstheme="majorBidi"/>
            <w:sz w:val="24"/>
          </w:rPr>
          <w:t>al-</w:t>
        </w:r>
      </w:ins>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as a senior Hamas member, created a line of communication </w:t>
      </w:r>
      <w:r w:rsidRPr="00EB74B6">
        <w:rPr>
          <w:rFonts w:asciiTheme="majorBidi" w:hAnsiTheme="majorBidi" w:cstheme="majorBidi"/>
          <w:sz w:val="24"/>
        </w:rPr>
        <w:lastRenderedPageBreak/>
        <w:t xml:space="preserve">with </w:t>
      </w:r>
      <w:ins w:id="6123" w:author="John Peate" w:date="2024-05-28T12:59:00Z">
        <w:r w:rsidR="000319DA" w:rsidRPr="00EB74B6">
          <w:rPr>
            <w:rFonts w:asciiTheme="majorBidi" w:hAnsiTheme="majorBidi" w:cstheme="majorBidi"/>
            <w:sz w:val="24"/>
          </w:rPr>
          <w:t>Arafat</w:t>
        </w:r>
        <w:r w:rsidR="000319DA" w:rsidRPr="00EB74B6">
          <w:rPr>
            <w:rFonts w:asciiTheme="majorBidi" w:hAnsiTheme="majorBidi" w:cstheme="majorBidi"/>
            <w:sz w:val="24"/>
          </w:rPr>
          <w:t xml:space="preserve"> </w:t>
        </w:r>
        <w:r w:rsidR="000319DA" w:rsidRPr="00EB74B6">
          <w:rPr>
            <w:rFonts w:asciiTheme="majorBidi" w:hAnsiTheme="majorBidi" w:cstheme="majorBidi"/>
            <w:sz w:val="24"/>
          </w:rPr>
          <w:t xml:space="preserve">shortly after </w:t>
        </w:r>
        <w:r w:rsidR="000319DA">
          <w:rPr>
            <w:rFonts w:asciiTheme="majorBidi" w:hAnsiTheme="majorBidi" w:cstheme="majorBidi"/>
            <w:sz w:val="24"/>
          </w:rPr>
          <w:t xml:space="preserve">the latter </w:t>
        </w:r>
        <w:r w:rsidR="000319DA" w:rsidRPr="00EB74B6">
          <w:rPr>
            <w:rFonts w:asciiTheme="majorBidi" w:hAnsiTheme="majorBidi" w:cstheme="majorBidi"/>
            <w:sz w:val="24"/>
          </w:rPr>
          <w:t>returned to Gaza</w:t>
        </w:r>
      </w:ins>
      <w:del w:id="6124" w:author="John Peate" w:date="2024-05-28T12:59:00Z">
        <w:r w:rsidR="00576DCE" w:rsidDel="000319DA">
          <w:rPr>
            <w:rFonts w:asciiTheme="majorBidi" w:hAnsiTheme="majorBidi" w:cstheme="majorBidi"/>
            <w:sz w:val="24"/>
          </w:rPr>
          <w:delText>him</w:delText>
        </w:r>
      </w:del>
      <w:r w:rsidRPr="00EB74B6">
        <w:rPr>
          <w:rFonts w:asciiTheme="majorBidi" w:hAnsiTheme="majorBidi" w:cstheme="majorBidi"/>
          <w:sz w:val="24"/>
        </w:rPr>
        <w:t xml:space="preserve">. At the end of 1995, </w:t>
      </w:r>
      <w:ins w:id="6125" w:author="John Peate" w:date="2024-05-28T12:59:00Z">
        <w:r w:rsidR="000319DA">
          <w:rPr>
            <w:rFonts w:asciiTheme="majorBidi" w:hAnsiTheme="majorBidi" w:cstheme="majorBidi"/>
            <w:sz w:val="24"/>
          </w:rPr>
          <w:t>al-</w:t>
        </w:r>
      </w:ins>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was appointed </w:t>
      </w:r>
      <w:del w:id="6126" w:author="John Peate" w:date="2024-05-28T16:03:00Z">
        <w:r w:rsidRPr="00EB74B6" w:rsidDel="00FF7B3F">
          <w:rPr>
            <w:rFonts w:asciiTheme="majorBidi" w:hAnsiTheme="majorBidi" w:cstheme="majorBidi"/>
            <w:sz w:val="24"/>
          </w:rPr>
          <w:delText xml:space="preserve">to </w:delText>
        </w:r>
      </w:del>
      <w:r w:rsidRPr="00EB74B6">
        <w:rPr>
          <w:rFonts w:asciiTheme="majorBidi" w:hAnsiTheme="majorBidi" w:cstheme="majorBidi"/>
          <w:sz w:val="24"/>
        </w:rPr>
        <w:t xml:space="preserve">head </w:t>
      </w:r>
      <w:ins w:id="6127" w:author="John Peate" w:date="2024-05-28T16:03:00Z">
        <w:r w:rsidR="00FF7B3F">
          <w:rPr>
            <w:rFonts w:asciiTheme="majorBidi" w:hAnsiTheme="majorBidi" w:cstheme="majorBidi"/>
            <w:sz w:val="24"/>
          </w:rPr>
          <w:t xml:space="preserve">of </w:t>
        </w:r>
      </w:ins>
      <w:r w:rsidRPr="00EB74B6">
        <w:rPr>
          <w:rFonts w:asciiTheme="majorBidi" w:hAnsiTheme="majorBidi" w:cstheme="majorBidi"/>
          <w:sz w:val="24"/>
        </w:rPr>
        <w:t>the Palestinian Dialogue Office of the Palestinian National Council</w:t>
      </w:r>
      <w:del w:id="6128" w:author="John Peate" w:date="2024-05-28T12:59:00Z">
        <w:r w:rsidRPr="00EB74B6" w:rsidDel="000319DA">
          <w:rPr>
            <w:rFonts w:asciiTheme="majorBidi" w:hAnsiTheme="majorBidi" w:cstheme="majorBidi"/>
            <w:sz w:val="24"/>
          </w:rPr>
          <w:delText>,</w:delText>
        </w:r>
      </w:del>
      <w:commentRangeStart w:id="6129"/>
      <w:r w:rsidR="00715FD1">
        <w:rPr>
          <w:rStyle w:val="FootnoteReference"/>
          <w:rFonts w:asciiTheme="majorBidi" w:hAnsiTheme="majorBidi" w:cstheme="majorBidi"/>
          <w:sz w:val="24"/>
        </w:rPr>
        <w:footnoteReference w:id="90"/>
      </w:r>
      <w:commentRangeEnd w:id="6129"/>
      <w:r w:rsidR="00970B21">
        <w:rPr>
          <w:rStyle w:val="CommentReference"/>
        </w:rPr>
        <w:commentReference w:id="6129"/>
      </w:r>
      <w:r w:rsidRPr="00EB74B6">
        <w:rPr>
          <w:rFonts w:asciiTheme="majorBidi" w:hAnsiTheme="majorBidi" w:cstheme="majorBidi"/>
          <w:sz w:val="24"/>
        </w:rPr>
        <w:t xml:space="preserve"> and </w:t>
      </w:r>
      <w:del w:id="6133" w:author="John Peate" w:date="2024-05-28T12:59:00Z">
        <w:r w:rsidRPr="00EB74B6" w:rsidDel="000319DA">
          <w:rPr>
            <w:rFonts w:asciiTheme="majorBidi" w:hAnsiTheme="majorBidi" w:cstheme="majorBidi"/>
            <w:sz w:val="24"/>
          </w:rPr>
          <w:delText xml:space="preserve">worked to </w:delText>
        </w:r>
      </w:del>
      <w:r w:rsidRPr="00EB74B6">
        <w:rPr>
          <w:rFonts w:asciiTheme="majorBidi" w:hAnsiTheme="majorBidi" w:cstheme="majorBidi"/>
          <w:sz w:val="24"/>
        </w:rPr>
        <w:t>mediate</w:t>
      </w:r>
      <w:ins w:id="6134" w:author="John Peate" w:date="2024-05-28T12:59:00Z">
        <w:r w:rsidR="000319DA">
          <w:rPr>
            <w:rFonts w:asciiTheme="majorBidi" w:hAnsiTheme="majorBidi" w:cstheme="majorBidi"/>
            <w:sz w:val="24"/>
          </w:rPr>
          <w:t>d</w:t>
        </w:r>
      </w:ins>
      <w:r w:rsidRPr="00EB74B6">
        <w:rPr>
          <w:rFonts w:asciiTheme="majorBidi" w:hAnsiTheme="majorBidi" w:cstheme="majorBidi"/>
          <w:sz w:val="24"/>
        </w:rPr>
        <w:t xml:space="preserve"> between Hamas and the PLO</w:t>
      </w:r>
      <w:del w:id="6135" w:author="John Peate" w:date="2024-05-28T13:00:00Z">
        <w:r w:rsidRPr="00EB74B6" w:rsidDel="000319DA">
          <w:rPr>
            <w:rFonts w:asciiTheme="majorBidi" w:hAnsiTheme="majorBidi" w:cstheme="majorBidi"/>
            <w:sz w:val="24"/>
          </w:rPr>
          <w:delText xml:space="preserve"> during that year</w:delText>
        </w:r>
      </w:del>
      <w:r w:rsidRPr="00EB74B6">
        <w:rPr>
          <w:rFonts w:asciiTheme="majorBidi" w:hAnsiTheme="majorBidi" w:cstheme="majorBidi"/>
          <w:sz w:val="24"/>
        </w:rPr>
        <w:t xml:space="preserve">. In November 1995, leaflets were distributed throughout Gaza declaring that </w:t>
      </w:r>
      <w:ins w:id="6136" w:author="John Peate" w:date="2024-05-28T13:00:00Z">
        <w:r w:rsidR="000319DA">
          <w:rPr>
            <w:rFonts w:asciiTheme="majorBidi" w:hAnsiTheme="majorBidi" w:cstheme="majorBidi"/>
            <w:sz w:val="24"/>
          </w:rPr>
          <w:t>al-</w:t>
        </w:r>
      </w:ins>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had been expelled from Hamas due to </w:t>
      </w:r>
      <w:ins w:id="6137" w:author="John Peate" w:date="2024-05-28T16:04:00Z">
        <w:r w:rsidR="00FF7B3F">
          <w:rPr>
            <w:rFonts w:asciiTheme="majorBidi" w:hAnsiTheme="majorBidi" w:cstheme="majorBidi"/>
            <w:sz w:val="24"/>
          </w:rPr>
          <w:t xml:space="preserve">his aberrant </w:t>
        </w:r>
      </w:ins>
      <w:r w:rsidRPr="00EB74B6">
        <w:rPr>
          <w:rFonts w:asciiTheme="majorBidi" w:hAnsiTheme="majorBidi" w:cstheme="majorBidi"/>
          <w:sz w:val="24"/>
        </w:rPr>
        <w:t>political activity</w:t>
      </w:r>
      <w:del w:id="6138" w:author="John Peate" w:date="2024-05-28T16:04:00Z">
        <w:r w:rsidRPr="00EB74B6" w:rsidDel="00FF7B3F">
          <w:rPr>
            <w:rFonts w:asciiTheme="majorBidi" w:hAnsiTheme="majorBidi" w:cstheme="majorBidi"/>
            <w:sz w:val="24"/>
          </w:rPr>
          <w:delText xml:space="preserve"> that deviated from </w:delText>
        </w:r>
      </w:del>
      <w:del w:id="6139" w:author="John Peate" w:date="2024-05-28T13:00:00Z">
        <w:r w:rsidRPr="00EB74B6" w:rsidDel="000319DA">
          <w:rPr>
            <w:rFonts w:asciiTheme="majorBidi" w:hAnsiTheme="majorBidi" w:cstheme="majorBidi"/>
            <w:sz w:val="24"/>
          </w:rPr>
          <w:delText xml:space="preserve">the accepted </w:delText>
        </w:r>
      </w:del>
      <w:del w:id="6140" w:author="John Peate" w:date="2024-05-28T16:04:00Z">
        <w:r w:rsidRPr="00EB74B6" w:rsidDel="00FF7B3F">
          <w:rPr>
            <w:rFonts w:asciiTheme="majorBidi" w:hAnsiTheme="majorBidi" w:cstheme="majorBidi"/>
            <w:sz w:val="24"/>
          </w:rPr>
          <w:delText>ideology</w:delText>
        </w:r>
      </w:del>
      <w:del w:id="6141" w:author="John Peate" w:date="2024-05-28T13:00:00Z">
        <w:r w:rsidRPr="00EB74B6" w:rsidDel="000319DA">
          <w:rPr>
            <w:rFonts w:asciiTheme="majorBidi" w:hAnsiTheme="majorBidi" w:cstheme="majorBidi"/>
            <w:sz w:val="24"/>
          </w:rPr>
          <w:delText xml:space="preserve"> </w:delText>
        </w:r>
      </w:del>
      <w:ins w:id="6142" w:author="John Peate" w:date="2024-05-28T13:00:00Z">
        <w:r w:rsidR="000319DA">
          <w:rPr>
            <w:rFonts w:asciiTheme="majorBidi" w:hAnsiTheme="majorBidi" w:cstheme="majorBidi"/>
            <w:sz w:val="24"/>
          </w:rPr>
          <w:t xml:space="preserve">. </w:t>
        </w:r>
      </w:ins>
      <w:del w:id="6143" w:author="John Peate" w:date="2024-05-28T13:00:00Z">
        <w:r w:rsidRPr="00EB74B6" w:rsidDel="000319DA">
          <w:rPr>
            <w:rFonts w:asciiTheme="majorBidi" w:hAnsiTheme="majorBidi" w:cstheme="majorBidi"/>
            <w:sz w:val="24"/>
          </w:rPr>
          <w:delText>of the movement, a step that</w:delText>
        </w:r>
      </w:del>
      <w:ins w:id="6144" w:author="John Peate" w:date="2024-05-28T13:00:00Z">
        <w:r w:rsidR="000319DA">
          <w:rPr>
            <w:rFonts w:asciiTheme="majorBidi" w:hAnsiTheme="majorBidi" w:cstheme="majorBidi"/>
            <w:sz w:val="24"/>
          </w:rPr>
          <w:t>This</w:t>
        </w:r>
      </w:ins>
      <w:r w:rsidRPr="00EB74B6">
        <w:rPr>
          <w:rFonts w:asciiTheme="majorBidi" w:hAnsiTheme="majorBidi" w:cstheme="majorBidi"/>
          <w:sz w:val="24"/>
        </w:rPr>
        <w:t xml:space="preserve"> </w:t>
      </w:r>
      <w:del w:id="6145" w:author="John Peate" w:date="2024-05-28T13:01:00Z">
        <w:r w:rsidRPr="00EB74B6" w:rsidDel="000319DA">
          <w:rPr>
            <w:rFonts w:asciiTheme="majorBidi" w:hAnsiTheme="majorBidi" w:cstheme="majorBidi"/>
            <w:sz w:val="24"/>
          </w:rPr>
          <w:delText xml:space="preserve">led </w:delText>
        </w:r>
      </w:del>
      <w:ins w:id="6146" w:author="John Peate" w:date="2024-05-28T13:01:00Z">
        <w:r w:rsidR="000319DA">
          <w:rPr>
            <w:rFonts w:asciiTheme="majorBidi" w:hAnsiTheme="majorBidi" w:cstheme="majorBidi"/>
            <w:sz w:val="24"/>
          </w:rPr>
          <w:t>prompt</w:t>
        </w:r>
        <w:r w:rsidR="000319DA" w:rsidRPr="00EB74B6">
          <w:rPr>
            <w:rFonts w:asciiTheme="majorBidi" w:hAnsiTheme="majorBidi" w:cstheme="majorBidi"/>
            <w:sz w:val="24"/>
          </w:rPr>
          <w:t xml:space="preserve">ed </w:t>
        </w:r>
        <w:r w:rsidR="000319DA">
          <w:rPr>
            <w:rFonts w:asciiTheme="majorBidi" w:hAnsiTheme="majorBidi" w:cstheme="majorBidi"/>
            <w:sz w:val="24"/>
          </w:rPr>
          <w:t>al-</w:t>
        </w:r>
      </w:ins>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to </w:t>
      </w:r>
      <w:del w:id="6147" w:author="John Peate" w:date="2024-05-28T13:01:00Z">
        <w:r w:rsidRPr="00EB74B6" w:rsidDel="000319DA">
          <w:rPr>
            <w:rFonts w:asciiTheme="majorBidi" w:hAnsiTheme="majorBidi" w:cstheme="majorBidi"/>
            <w:sz w:val="24"/>
          </w:rPr>
          <w:delText xml:space="preserve">decide to </w:delText>
        </w:r>
      </w:del>
      <w:r w:rsidRPr="00EB74B6">
        <w:rPr>
          <w:rFonts w:asciiTheme="majorBidi" w:hAnsiTheme="majorBidi" w:cstheme="majorBidi"/>
          <w:sz w:val="24"/>
        </w:rPr>
        <w:t xml:space="preserve">run in the </w:t>
      </w:r>
      <w:ins w:id="6148" w:author="John Peate" w:date="2024-05-28T13:01:00Z">
        <w:r w:rsidR="000319DA" w:rsidRPr="00EB74B6">
          <w:rPr>
            <w:rFonts w:asciiTheme="majorBidi" w:hAnsiTheme="majorBidi" w:cstheme="majorBidi"/>
            <w:sz w:val="24"/>
          </w:rPr>
          <w:t xml:space="preserve">Legislative Council </w:t>
        </w:r>
      </w:ins>
      <w:r w:rsidRPr="00EB74B6">
        <w:rPr>
          <w:rFonts w:asciiTheme="majorBidi" w:hAnsiTheme="majorBidi" w:cstheme="majorBidi"/>
          <w:sz w:val="24"/>
        </w:rPr>
        <w:t xml:space="preserve">elections </w:t>
      </w:r>
      <w:del w:id="6149" w:author="John Peate" w:date="2024-05-28T13:01:00Z">
        <w:r w:rsidRPr="00EB74B6" w:rsidDel="000319DA">
          <w:rPr>
            <w:rFonts w:asciiTheme="majorBidi" w:hAnsiTheme="majorBidi" w:cstheme="majorBidi"/>
            <w:sz w:val="24"/>
          </w:rPr>
          <w:delText xml:space="preserve">for the Legislative Council </w:delText>
        </w:r>
      </w:del>
      <w:r w:rsidRPr="00EB74B6">
        <w:rPr>
          <w:rFonts w:asciiTheme="majorBidi" w:hAnsiTheme="majorBidi" w:cstheme="majorBidi"/>
          <w:sz w:val="24"/>
        </w:rPr>
        <w:t xml:space="preserve">in January 1996. </w:t>
      </w:r>
      <w:del w:id="6150" w:author="John Peate" w:date="2024-05-28T16:04:00Z">
        <w:r w:rsidRPr="00EB74B6" w:rsidDel="00FF7B3F">
          <w:rPr>
            <w:rFonts w:asciiTheme="majorBidi" w:hAnsiTheme="majorBidi" w:cstheme="majorBidi"/>
            <w:sz w:val="24"/>
          </w:rPr>
          <w:delText>After being</w:delText>
        </w:r>
      </w:del>
      <w:ins w:id="6151" w:author="John Peate" w:date="2024-05-28T16:04:00Z">
        <w:r w:rsidR="00FF7B3F">
          <w:rPr>
            <w:rFonts w:asciiTheme="majorBidi" w:hAnsiTheme="majorBidi" w:cstheme="majorBidi"/>
            <w:sz w:val="24"/>
          </w:rPr>
          <w:t>Once</w:t>
        </w:r>
      </w:ins>
      <w:r w:rsidRPr="00EB74B6">
        <w:rPr>
          <w:rFonts w:asciiTheme="majorBidi" w:hAnsiTheme="majorBidi" w:cstheme="majorBidi"/>
          <w:sz w:val="24"/>
        </w:rPr>
        <w:t xml:space="preserve"> elected, he worked to create an Islamic bloc that would promote ideas in the spirit of the movement he came from. In March 1996, he was surprisingly appointed Minister of Communications</w:t>
      </w:r>
      <w:ins w:id="6152" w:author="John Peate" w:date="2024-05-28T13:02:00Z">
        <w:r w:rsidR="000319DA">
          <w:rPr>
            <w:rFonts w:asciiTheme="majorBidi" w:hAnsiTheme="majorBidi" w:cstheme="majorBidi"/>
            <w:sz w:val="24"/>
          </w:rPr>
          <w:t xml:space="preserve"> and stated</w:t>
        </w:r>
      </w:ins>
      <w:del w:id="6153" w:author="John Peate" w:date="2024-05-28T13:02:00Z">
        <w:r w:rsidRPr="00EB74B6" w:rsidDel="000319DA">
          <w:rPr>
            <w:rFonts w:asciiTheme="majorBidi" w:hAnsiTheme="majorBidi" w:cstheme="majorBidi"/>
            <w:sz w:val="24"/>
          </w:rPr>
          <w:delText>.</w:delText>
        </w:r>
      </w:del>
      <w:del w:id="6154" w:author="John Peate" w:date="2024-05-28T13:01:00Z">
        <w:r w:rsidRPr="00EB74B6" w:rsidDel="000319DA">
          <w:rPr>
            <w:rFonts w:asciiTheme="majorBidi" w:hAnsiTheme="majorBidi" w:cstheme="majorBidi"/>
            <w:sz w:val="24"/>
          </w:rPr>
          <w:delText>..</w:delText>
        </w:r>
      </w:del>
      <w:r w:rsidRPr="00EB74B6">
        <w:rPr>
          <w:rFonts w:asciiTheme="majorBidi" w:hAnsiTheme="majorBidi" w:cstheme="majorBidi"/>
          <w:sz w:val="24"/>
        </w:rPr>
        <w:t xml:space="preserve"> </w:t>
      </w:r>
      <w:del w:id="6155" w:author="John Peate" w:date="2024-05-28T13:02:00Z">
        <w:r w:rsidRPr="00EB74B6" w:rsidDel="000319DA">
          <w:rPr>
            <w:rFonts w:asciiTheme="majorBidi" w:hAnsiTheme="majorBidi" w:cstheme="majorBidi"/>
            <w:sz w:val="24"/>
          </w:rPr>
          <w:delText>According to him, during his visits with</w:delText>
        </w:r>
      </w:del>
      <w:ins w:id="6156" w:author="John Peate" w:date="2024-05-28T13:02:00Z">
        <w:r w:rsidR="000319DA">
          <w:rPr>
            <w:rFonts w:asciiTheme="majorBidi" w:hAnsiTheme="majorBidi" w:cstheme="majorBidi"/>
            <w:sz w:val="24"/>
          </w:rPr>
          <w:t>that</w:t>
        </w:r>
      </w:ins>
      <w:r w:rsidRPr="00EB74B6">
        <w:rPr>
          <w:rFonts w:asciiTheme="majorBidi" w:hAnsiTheme="majorBidi" w:cstheme="majorBidi"/>
          <w:sz w:val="24"/>
        </w:rPr>
        <w:t xml:space="preserve"> </w:t>
      </w:r>
      <w:del w:id="6157" w:author="John Peate" w:date="2024-05-27T11:57:00Z">
        <w:r w:rsidRPr="00EB74B6" w:rsidDel="00FB5BB2">
          <w:rPr>
            <w:rFonts w:asciiTheme="majorBidi" w:hAnsiTheme="majorBidi" w:cstheme="majorBidi"/>
            <w:sz w:val="24"/>
          </w:rPr>
          <w:delText xml:space="preserve">Sheikh </w:delText>
        </w:r>
      </w:del>
      <w:ins w:id="6158" w:author="John Peate" w:date="2024-05-27T11:57:00Z">
        <w:r w:rsidR="00FB5BB2" w:rsidRPr="00EB74B6">
          <w:rPr>
            <w:rFonts w:asciiTheme="majorBidi" w:hAnsiTheme="majorBidi" w:cstheme="majorBidi"/>
            <w:sz w:val="24"/>
          </w:rPr>
          <w:t>Sh</w:t>
        </w:r>
        <w:r w:rsidR="00FB5BB2">
          <w:rPr>
            <w:rFonts w:asciiTheme="majorBidi" w:hAnsiTheme="majorBidi" w:cstheme="majorBidi"/>
            <w:sz w:val="24"/>
          </w:rPr>
          <w:t>ay</w:t>
        </w:r>
        <w:r w:rsidR="00FB5BB2" w:rsidRPr="00EB74B6">
          <w:rPr>
            <w:rFonts w:asciiTheme="majorBidi" w:hAnsiTheme="majorBidi" w:cstheme="majorBidi"/>
            <w:sz w:val="24"/>
          </w:rPr>
          <w:t xml:space="preserve">kh </w:t>
        </w:r>
      </w:ins>
      <w:r w:rsidRPr="00EB74B6">
        <w:rPr>
          <w:rFonts w:asciiTheme="majorBidi" w:hAnsiTheme="majorBidi" w:cstheme="majorBidi"/>
          <w:sz w:val="24"/>
        </w:rPr>
        <w:t>Yassin</w:t>
      </w:r>
      <w:ins w:id="6159" w:author="John Peate" w:date="2024-05-28T13:02:00Z">
        <w:r w:rsidR="000319DA">
          <w:rPr>
            <w:rFonts w:asciiTheme="majorBidi" w:hAnsiTheme="majorBidi" w:cstheme="majorBidi"/>
            <w:sz w:val="24"/>
          </w:rPr>
          <w:t xml:space="preserve">, when he had visited him, </w:t>
        </w:r>
      </w:ins>
      <w:del w:id="6160" w:author="John Peate" w:date="2024-05-28T13:02:00Z">
        <w:r w:rsidRPr="00EB74B6" w:rsidDel="000319DA">
          <w:rPr>
            <w:rFonts w:asciiTheme="majorBidi" w:hAnsiTheme="majorBidi" w:cstheme="majorBidi"/>
            <w:sz w:val="24"/>
          </w:rPr>
          <w:delText>, the latter</w:delText>
        </w:r>
      </w:del>
      <w:ins w:id="6161" w:author="John Peate" w:date="2024-05-28T13:02:00Z">
        <w:r w:rsidR="000319DA">
          <w:rPr>
            <w:rFonts w:asciiTheme="majorBidi" w:hAnsiTheme="majorBidi" w:cstheme="majorBidi"/>
            <w:sz w:val="24"/>
          </w:rPr>
          <w:t>had</w:t>
        </w:r>
      </w:ins>
      <w:r w:rsidRPr="00EB74B6">
        <w:rPr>
          <w:rFonts w:asciiTheme="majorBidi" w:hAnsiTheme="majorBidi" w:cstheme="majorBidi"/>
          <w:sz w:val="24"/>
        </w:rPr>
        <w:t xml:space="preserve"> expressed support for his appointment and </w:t>
      </w:r>
      <w:del w:id="6162" w:author="John Peate" w:date="2024-05-28T13:02:00Z">
        <w:r w:rsidRPr="00EB74B6" w:rsidDel="000319DA">
          <w:rPr>
            <w:rFonts w:asciiTheme="majorBidi" w:hAnsiTheme="majorBidi" w:cstheme="majorBidi"/>
            <w:sz w:val="24"/>
          </w:rPr>
          <w:delText>actions in favor</w:delText>
        </w:r>
      </w:del>
      <w:ins w:id="6163" w:author="John Peate" w:date="2024-05-28T13:02:00Z">
        <w:r w:rsidR="000319DA">
          <w:rPr>
            <w:rFonts w:asciiTheme="majorBidi" w:hAnsiTheme="majorBidi" w:cstheme="majorBidi"/>
            <w:sz w:val="24"/>
          </w:rPr>
          <w:t>promotion</w:t>
        </w:r>
      </w:ins>
      <w:r w:rsidRPr="00EB74B6">
        <w:rPr>
          <w:rFonts w:asciiTheme="majorBidi" w:hAnsiTheme="majorBidi" w:cstheme="majorBidi"/>
          <w:sz w:val="24"/>
        </w:rPr>
        <w:t xml:space="preserve"> of dialogue. Even during his </w:t>
      </w:r>
      <w:ins w:id="6164" w:author="John Peate" w:date="2024-05-28T16:05:00Z">
        <w:r w:rsidR="00CA2910">
          <w:rPr>
            <w:rFonts w:asciiTheme="majorBidi" w:hAnsiTheme="majorBidi" w:cstheme="majorBidi"/>
            <w:sz w:val="24"/>
          </w:rPr>
          <w:t xml:space="preserve">ministerial </w:t>
        </w:r>
      </w:ins>
      <w:r w:rsidRPr="00EB74B6">
        <w:rPr>
          <w:rFonts w:asciiTheme="majorBidi" w:hAnsiTheme="majorBidi" w:cstheme="majorBidi"/>
          <w:sz w:val="24"/>
        </w:rPr>
        <w:t>tenure</w:t>
      </w:r>
      <w:del w:id="6165" w:author="John Peate" w:date="2024-05-28T16:05:00Z">
        <w:r w:rsidRPr="00EB74B6" w:rsidDel="00CA2910">
          <w:rPr>
            <w:rFonts w:asciiTheme="majorBidi" w:hAnsiTheme="majorBidi" w:cstheme="majorBidi"/>
            <w:sz w:val="24"/>
          </w:rPr>
          <w:delText xml:space="preserve"> as minister</w:delText>
        </w:r>
      </w:del>
      <w:r w:rsidRPr="00EB74B6">
        <w:rPr>
          <w:rFonts w:asciiTheme="majorBidi" w:hAnsiTheme="majorBidi" w:cstheme="majorBidi"/>
          <w:sz w:val="24"/>
        </w:rPr>
        <w:t xml:space="preserve">, </w:t>
      </w:r>
      <w:ins w:id="6166" w:author="John Peate" w:date="2024-05-28T13:03:00Z">
        <w:r w:rsidR="000319DA">
          <w:rPr>
            <w:rFonts w:asciiTheme="majorBidi" w:hAnsiTheme="majorBidi" w:cstheme="majorBidi"/>
            <w:sz w:val="24"/>
          </w:rPr>
          <w:t>al-</w:t>
        </w:r>
      </w:ins>
      <w:proofErr w:type="spellStart"/>
      <w:r w:rsidRPr="00EB74B6">
        <w:rPr>
          <w:rFonts w:asciiTheme="majorBidi" w:hAnsiTheme="majorBidi" w:cstheme="majorBidi"/>
          <w:sz w:val="24"/>
        </w:rPr>
        <w:t>Falouji</w:t>
      </w:r>
      <w:proofErr w:type="spellEnd"/>
      <w:r w:rsidRPr="00EB74B6">
        <w:rPr>
          <w:rFonts w:asciiTheme="majorBidi" w:hAnsiTheme="majorBidi" w:cstheme="majorBidi"/>
          <w:sz w:val="24"/>
        </w:rPr>
        <w:t xml:space="preserve"> continued to </w:t>
      </w:r>
      <w:del w:id="6167" w:author="John Peate" w:date="2024-05-28T13:03:00Z">
        <w:r w:rsidRPr="00EB74B6" w:rsidDel="000319DA">
          <w:rPr>
            <w:rFonts w:asciiTheme="majorBidi" w:hAnsiTheme="majorBidi" w:cstheme="majorBidi"/>
            <w:sz w:val="24"/>
          </w:rPr>
          <w:delText xml:space="preserve">serve as a </w:delText>
        </w:r>
      </w:del>
      <w:r w:rsidRPr="00EB74B6">
        <w:rPr>
          <w:rFonts w:asciiTheme="majorBidi" w:hAnsiTheme="majorBidi" w:cstheme="majorBidi"/>
          <w:sz w:val="24"/>
        </w:rPr>
        <w:t>mediat</w:t>
      </w:r>
      <w:del w:id="6168" w:author="John Peate" w:date="2024-05-28T13:03:00Z">
        <w:r w:rsidRPr="00EB74B6" w:rsidDel="000319DA">
          <w:rPr>
            <w:rFonts w:asciiTheme="majorBidi" w:hAnsiTheme="majorBidi" w:cstheme="majorBidi"/>
            <w:sz w:val="24"/>
          </w:rPr>
          <w:delText>or</w:delText>
        </w:r>
      </w:del>
      <w:ins w:id="6169" w:author="John Peate" w:date="2024-05-28T13:03:00Z">
        <w:r w:rsidR="000319DA">
          <w:rPr>
            <w:rFonts w:asciiTheme="majorBidi" w:hAnsiTheme="majorBidi" w:cstheme="majorBidi"/>
            <w:sz w:val="24"/>
          </w:rPr>
          <w:t>e</w:t>
        </w:r>
      </w:ins>
      <w:r w:rsidRPr="00EB74B6">
        <w:rPr>
          <w:rFonts w:asciiTheme="majorBidi" w:hAnsiTheme="majorBidi" w:cstheme="majorBidi"/>
          <w:sz w:val="24"/>
        </w:rPr>
        <w:t xml:space="preserve"> between Hamas and the </w:t>
      </w:r>
      <w:del w:id="6170" w:author="John Peate" w:date="2024-05-27T14:17:00Z">
        <w:r w:rsidRPr="00EB74B6" w:rsidDel="00332FE1">
          <w:rPr>
            <w:rFonts w:asciiTheme="majorBidi" w:hAnsiTheme="majorBidi" w:cstheme="majorBidi"/>
            <w:sz w:val="24"/>
          </w:rPr>
          <w:delText>Palestinian Authority</w:delText>
        </w:r>
      </w:del>
      <w:ins w:id="6171" w:author="John Peate" w:date="2024-05-27T14:17:00Z">
        <w:r w:rsidR="00332FE1">
          <w:rPr>
            <w:rFonts w:asciiTheme="majorBidi" w:hAnsiTheme="majorBidi" w:cstheme="majorBidi"/>
            <w:sz w:val="24"/>
          </w:rPr>
          <w:t>PA</w:t>
        </w:r>
      </w:ins>
      <w:del w:id="6172" w:author="John Peate" w:date="2024-05-28T16:05:00Z">
        <w:r w:rsidRPr="00EB74B6" w:rsidDel="00CA2910">
          <w:rPr>
            <w:rFonts w:asciiTheme="majorBidi" w:hAnsiTheme="majorBidi" w:cstheme="majorBidi"/>
            <w:sz w:val="24"/>
          </w:rPr>
          <w:delText xml:space="preserve"> in many cases</w:delText>
        </w:r>
      </w:del>
      <w:r w:rsidRPr="00EB74B6">
        <w:rPr>
          <w:rFonts w:asciiTheme="majorBidi" w:hAnsiTheme="majorBidi" w:cstheme="majorBidi"/>
          <w:sz w:val="24"/>
        </w:rPr>
        <w:t xml:space="preserve">. He </w:t>
      </w:r>
      <w:del w:id="6173" w:author="John Peate" w:date="2024-05-28T13:03:00Z">
        <w:r w:rsidRPr="00EB74B6" w:rsidDel="000319DA">
          <w:rPr>
            <w:rFonts w:asciiTheme="majorBidi" w:hAnsiTheme="majorBidi" w:cstheme="majorBidi"/>
            <w:sz w:val="24"/>
          </w:rPr>
          <w:delText xml:space="preserve">defined </w:delText>
        </w:r>
      </w:del>
      <w:ins w:id="6174" w:author="John Peate" w:date="2024-05-28T13:03:00Z">
        <w:r w:rsidR="000319DA" w:rsidRPr="00EB74B6">
          <w:rPr>
            <w:rFonts w:asciiTheme="majorBidi" w:hAnsiTheme="majorBidi" w:cstheme="majorBidi"/>
            <w:sz w:val="24"/>
          </w:rPr>
          <w:t>de</w:t>
        </w:r>
        <w:r w:rsidR="000319DA">
          <w:rPr>
            <w:rFonts w:asciiTheme="majorBidi" w:hAnsiTheme="majorBidi" w:cstheme="majorBidi"/>
            <w:sz w:val="24"/>
          </w:rPr>
          <w:t>scrib</w:t>
        </w:r>
        <w:r w:rsidR="000319DA" w:rsidRPr="00EB74B6">
          <w:rPr>
            <w:rFonts w:asciiTheme="majorBidi" w:hAnsiTheme="majorBidi" w:cstheme="majorBidi"/>
            <w:sz w:val="24"/>
          </w:rPr>
          <w:t xml:space="preserve">ed </w:t>
        </w:r>
      </w:ins>
      <w:r w:rsidRPr="00EB74B6">
        <w:rPr>
          <w:rFonts w:asciiTheme="majorBidi" w:hAnsiTheme="majorBidi" w:cstheme="majorBidi"/>
          <w:sz w:val="24"/>
        </w:rPr>
        <w:t xml:space="preserve">himself as </w:t>
      </w:r>
      <w:del w:id="6175" w:author="John Peate" w:date="2024-05-23T10:39:00Z">
        <w:r w:rsidRPr="00EB74B6" w:rsidDel="006A3905">
          <w:rPr>
            <w:rFonts w:asciiTheme="majorBidi" w:hAnsiTheme="majorBidi" w:cstheme="majorBidi"/>
            <w:sz w:val="24"/>
          </w:rPr>
          <w:delText>"</w:delText>
        </w:r>
      </w:del>
      <w:ins w:id="6176" w:author="John Peate" w:date="2024-05-23T10:39:00Z">
        <w:r w:rsidR="006A3905">
          <w:rPr>
            <w:rFonts w:asciiTheme="majorBidi" w:hAnsiTheme="majorBidi" w:cstheme="majorBidi"/>
            <w:sz w:val="24"/>
          </w:rPr>
          <w:t>“</w:t>
        </w:r>
      </w:ins>
      <w:r w:rsidRPr="00EB74B6">
        <w:rPr>
          <w:rFonts w:asciiTheme="majorBidi" w:hAnsiTheme="majorBidi" w:cstheme="majorBidi"/>
          <w:sz w:val="24"/>
        </w:rPr>
        <w:t>a prominent representative of the ideology of the Islamic movement, even if not a representative of Hamas.</w:t>
      </w:r>
      <w:del w:id="6177" w:author="John Peate" w:date="2024-05-23T10:39:00Z">
        <w:r w:rsidRPr="00EB74B6" w:rsidDel="006A3905">
          <w:rPr>
            <w:rFonts w:asciiTheme="majorBidi" w:hAnsiTheme="majorBidi" w:cstheme="majorBidi"/>
            <w:sz w:val="24"/>
          </w:rPr>
          <w:delText>"</w:delText>
        </w:r>
      </w:del>
      <w:ins w:id="6178" w:author="John Peate" w:date="2024-05-23T10:39:00Z">
        <w:r w:rsidR="006A3905">
          <w:rPr>
            <w:rFonts w:asciiTheme="majorBidi" w:hAnsiTheme="majorBidi" w:cstheme="majorBidi"/>
            <w:sz w:val="24"/>
          </w:rPr>
          <w:t>”</w:t>
        </w:r>
      </w:ins>
      <w:r w:rsidR="00607788">
        <w:rPr>
          <w:rStyle w:val="FootnoteReference"/>
          <w:rFonts w:asciiTheme="majorBidi" w:hAnsiTheme="majorBidi" w:cstheme="majorBidi"/>
          <w:sz w:val="24"/>
        </w:rPr>
        <w:footnoteReference w:id="91"/>
      </w:r>
      <w:r w:rsidRPr="00EB74B6">
        <w:rPr>
          <w:rFonts w:asciiTheme="majorBidi" w:hAnsiTheme="majorBidi" w:cstheme="majorBidi"/>
          <w:sz w:val="24"/>
        </w:rPr>
        <w:t xml:space="preserve"> He served as minister until 2002</w:t>
      </w:r>
      <w:ins w:id="6216" w:author="John Peate" w:date="2024-05-28T16:05:00Z">
        <w:r w:rsidR="00CA2910">
          <w:rPr>
            <w:rFonts w:asciiTheme="majorBidi" w:hAnsiTheme="majorBidi" w:cstheme="majorBidi"/>
            <w:sz w:val="24"/>
          </w:rPr>
          <w:t xml:space="preserve"> </w:t>
        </w:r>
      </w:ins>
      <w:del w:id="6217" w:author="John Peate" w:date="2024-05-28T13:03:00Z">
        <w:r w:rsidRPr="00EB74B6" w:rsidDel="000319DA">
          <w:rPr>
            <w:rFonts w:asciiTheme="majorBidi" w:hAnsiTheme="majorBidi" w:cstheme="majorBidi"/>
            <w:sz w:val="24"/>
          </w:rPr>
          <w:delText>, when he went on to serve as an advisor to</w:delText>
        </w:r>
      </w:del>
      <w:ins w:id="6218" w:author="John Peate" w:date="2024-05-28T13:03:00Z">
        <w:r w:rsidR="000319DA">
          <w:rPr>
            <w:rFonts w:asciiTheme="majorBidi" w:hAnsiTheme="majorBidi" w:cstheme="majorBidi"/>
            <w:sz w:val="24"/>
          </w:rPr>
          <w:t>then as</w:t>
        </w:r>
      </w:ins>
      <w:r w:rsidRPr="00EB74B6">
        <w:rPr>
          <w:rFonts w:asciiTheme="majorBidi" w:hAnsiTheme="majorBidi" w:cstheme="majorBidi"/>
          <w:sz w:val="24"/>
        </w:rPr>
        <w:t xml:space="preserve"> Arafat</w:t>
      </w:r>
      <w:ins w:id="6219" w:author="John Peate" w:date="2024-05-28T13:03:00Z">
        <w:r w:rsidR="000319DA">
          <w:rPr>
            <w:rFonts w:asciiTheme="majorBidi" w:hAnsiTheme="majorBidi" w:cstheme="majorBidi"/>
            <w:sz w:val="24"/>
          </w:rPr>
          <w:t>’s advis</w:t>
        </w:r>
      </w:ins>
      <w:ins w:id="6220" w:author="John Peate" w:date="2024-05-28T16:52:00Z">
        <w:r w:rsidR="00D30F82">
          <w:rPr>
            <w:rFonts w:asciiTheme="majorBidi" w:hAnsiTheme="majorBidi" w:cstheme="majorBidi"/>
            <w:sz w:val="24"/>
          </w:rPr>
          <w:t>e</w:t>
        </w:r>
      </w:ins>
      <w:ins w:id="6221" w:author="John Peate" w:date="2024-05-28T13:03:00Z">
        <w:r w:rsidR="000319DA">
          <w:rPr>
            <w:rFonts w:asciiTheme="majorBidi" w:hAnsiTheme="majorBidi" w:cstheme="majorBidi"/>
            <w:sz w:val="24"/>
          </w:rPr>
          <w:t>r</w:t>
        </w:r>
      </w:ins>
      <w:r w:rsidRPr="00EB74B6">
        <w:rPr>
          <w:rFonts w:asciiTheme="majorBidi" w:hAnsiTheme="majorBidi" w:cstheme="majorBidi"/>
          <w:sz w:val="24"/>
        </w:rPr>
        <w:t xml:space="preserve"> until the latter</w:t>
      </w:r>
      <w:del w:id="6222" w:author="John Peate" w:date="2024-05-23T10:40:00Z">
        <w:r w:rsidRPr="00EB74B6" w:rsidDel="006A3905">
          <w:rPr>
            <w:rFonts w:asciiTheme="majorBidi" w:hAnsiTheme="majorBidi" w:cstheme="majorBidi"/>
            <w:sz w:val="24"/>
          </w:rPr>
          <w:delText>'</w:delText>
        </w:r>
      </w:del>
      <w:ins w:id="6223" w:author="John Peate" w:date="2024-05-23T10:40:00Z">
        <w:r w:rsidR="006A3905">
          <w:rPr>
            <w:rFonts w:asciiTheme="majorBidi" w:hAnsiTheme="majorBidi" w:cstheme="majorBidi"/>
            <w:sz w:val="24"/>
          </w:rPr>
          <w:t>’</w:t>
        </w:r>
      </w:ins>
      <w:r w:rsidRPr="00EB74B6">
        <w:rPr>
          <w:rFonts w:asciiTheme="majorBidi" w:hAnsiTheme="majorBidi" w:cstheme="majorBidi"/>
          <w:sz w:val="24"/>
        </w:rPr>
        <w:t>s death in 2004.</w:t>
      </w:r>
      <w:commentRangeStart w:id="6224"/>
      <w:r w:rsidR="00754D6A">
        <w:rPr>
          <w:rStyle w:val="FootnoteReference"/>
          <w:rFonts w:asciiTheme="majorBidi" w:hAnsiTheme="majorBidi" w:cstheme="majorBidi"/>
          <w:sz w:val="24"/>
        </w:rPr>
        <w:footnoteReference w:id="92"/>
      </w:r>
      <w:commentRangeEnd w:id="6224"/>
      <w:r w:rsidR="007949B3">
        <w:rPr>
          <w:rStyle w:val="CommentReference"/>
        </w:rPr>
        <w:commentReference w:id="6224"/>
      </w:r>
    </w:p>
    <w:p w14:paraId="0B5F51A9" w14:textId="085FCBF1" w:rsidR="00EB4DD7" w:rsidRDefault="00A14EDC" w:rsidP="00EB4DD7">
      <w:pPr>
        <w:bidi w:val="0"/>
        <w:spacing w:before="240" w:after="0" w:line="480" w:lineRule="auto"/>
        <w:jc w:val="both"/>
        <w:rPr>
          <w:rFonts w:asciiTheme="majorBidi" w:hAnsiTheme="majorBidi" w:cstheme="majorBidi"/>
          <w:sz w:val="24"/>
          <w:lang w:bidi="ar-SA"/>
        </w:rPr>
      </w:pPr>
      <w:r w:rsidRPr="00A14EDC">
        <w:rPr>
          <w:rFonts w:asciiTheme="majorBidi" w:hAnsiTheme="majorBidi" w:cstheme="majorBidi"/>
          <w:sz w:val="24"/>
        </w:rPr>
        <w:t xml:space="preserve">How did these roles align with </w:t>
      </w:r>
      <w:ins w:id="6272" w:author="John Peate" w:date="2024-05-28T13:41:00Z">
        <w:r w:rsidR="001252FB">
          <w:rPr>
            <w:rFonts w:asciiTheme="majorBidi" w:hAnsiTheme="majorBidi" w:cstheme="majorBidi"/>
            <w:sz w:val="24"/>
          </w:rPr>
          <w:t>al-</w:t>
        </w:r>
      </w:ins>
      <w:proofErr w:type="spellStart"/>
      <w:del w:id="6273" w:author="John Peate" w:date="2024-05-27T11:57:00Z">
        <w:r w:rsidRPr="00A14EDC" w:rsidDel="00FB5BB2">
          <w:rPr>
            <w:rFonts w:asciiTheme="majorBidi" w:hAnsiTheme="majorBidi" w:cstheme="majorBidi"/>
            <w:sz w:val="24"/>
          </w:rPr>
          <w:delText xml:space="preserve">Sheikh </w:delText>
        </w:r>
      </w:del>
      <w:r w:rsidRPr="00A14EDC">
        <w:rPr>
          <w:rFonts w:asciiTheme="majorBidi" w:hAnsiTheme="majorBidi" w:cstheme="majorBidi"/>
          <w:sz w:val="24"/>
        </w:rPr>
        <w:t>Falouji</w:t>
      </w:r>
      <w:del w:id="6274" w:author="John Peate" w:date="2024-05-23T10:40:00Z">
        <w:r w:rsidRPr="00A14EDC" w:rsidDel="006A3905">
          <w:rPr>
            <w:rFonts w:asciiTheme="majorBidi" w:hAnsiTheme="majorBidi" w:cstheme="majorBidi"/>
            <w:sz w:val="24"/>
          </w:rPr>
          <w:delText>'</w:delText>
        </w:r>
      </w:del>
      <w:ins w:id="6275" w:author="John Peate" w:date="2024-05-23T10:40:00Z">
        <w:r w:rsidR="006A3905">
          <w:rPr>
            <w:rFonts w:asciiTheme="majorBidi" w:hAnsiTheme="majorBidi" w:cstheme="majorBidi"/>
            <w:sz w:val="24"/>
          </w:rPr>
          <w:t>’</w:t>
        </w:r>
      </w:ins>
      <w:r w:rsidRPr="00A14EDC">
        <w:rPr>
          <w:rFonts w:asciiTheme="majorBidi" w:hAnsiTheme="majorBidi" w:cstheme="majorBidi"/>
          <w:sz w:val="24"/>
        </w:rPr>
        <w:t>s</w:t>
      </w:r>
      <w:proofErr w:type="spellEnd"/>
      <w:r w:rsidRPr="00A14EDC">
        <w:rPr>
          <w:rFonts w:asciiTheme="majorBidi" w:hAnsiTheme="majorBidi" w:cstheme="majorBidi"/>
          <w:sz w:val="24"/>
        </w:rPr>
        <w:t xml:space="preserve"> Islamist ideology? First</w:t>
      </w:r>
      <w:ins w:id="6276" w:author="John Peate" w:date="2024-05-28T13:41:00Z">
        <w:r w:rsidR="001252FB">
          <w:rPr>
            <w:rFonts w:asciiTheme="majorBidi" w:hAnsiTheme="majorBidi" w:cstheme="majorBidi"/>
            <w:sz w:val="24"/>
          </w:rPr>
          <w:t>ly</w:t>
        </w:r>
      </w:ins>
      <w:r w:rsidRPr="00A14EDC">
        <w:rPr>
          <w:rFonts w:asciiTheme="majorBidi" w:hAnsiTheme="majorBidi" w:cstheme="majorBidi"/>
          <w:sz w:val="24"/>
        </w:rPr>
        <w:t xml:space="preserve">, his basic stance toward the </w:t>
      </w:r>
      <w:r w:rsidR="00B7713A">
        <w:rPr>
          <w:rFonts w:asciiTheme="majorBidi" w:hAnsiTheme="majorBidi" w:cstheme="majorBidi"/>
          <w:sz w:val="24"/>
        </w:rPr>
        <w:t>DOP</w:t>
      </w:r>
      <w:ins w:id="6277" w:author="John Peate" w:date="2024-05-28T13:42:00Z">
        <w:r w:rsidR="001252FB" w:rsidRPr="001252FB">
          <w:rPr>
            <w:rFonts w:asciiTheme="majorBidi" w:hAnsiTheme="majorBidi" w:cstheme="majorBidi"/>
            <w:sz w:val="24"/>
          </w:rPr>
          <w:t xml:space="preserve"> </w:t>
        </w:r>
        <w:r w:rsidR="001252FB" w:rsidRPr="00A14EDC">
          <w:rPr>
            <w:rFonts w:asciiTheme="majorBidi" w:hAnsiTheme="majorBidi" w:cstheme="majorBidi"/>
            <w:sz w:val="24"/>
          </w:rPr>
          <w:t>was more nuanced</w:t>
        </w:r>
      </w:ins>
      <w:del w:id="6278" w:author="John Peate" w:date="2024-05-28T13:42:00Z">
        <w:r w:rsidRPr="00A14EDC" w:rsidDel="001252FB">
          <w:rPr>
            <w:rFonts w:asciiTheme="majorBidi" w:hAnsiTheme="majorBidi" w:cstheme="majorBidi"/>
            <w:sz w:val="24"/>
          </w:rPr>
          <w:delText xml:space="preserve">. </w:delText>
        </w:r>
      </w:del>
      <w:ins w:id="6279" w:author="John Peate" w:date="2024-05-28T13:42:00Z">
        <w:r w:rsidR="001252FB">
          <w:rPr>
            <w:rFonts w:asciiTheme="majorBidi" w:hAnsiTheme="majorBidi" w:cstheme="majorBidi"/>
            <w:sz w:val="24"/>
          </w:rPr>
          <w:t xml:space="preserve"> than</w:t>
        </w:r>
        <w:r w:rsidR="001252FB" w:rsidRPr="00A14EDC">
          <w:rPr>
            <w:rFonts w:asciiTheme="majorBidi" w:hAnsiTheme="majorBidi" w:cstheme="majorBidi"/>
            <w:sz w:val="24"/>
          </w:rPr>
          <w:t xml:space="preserve"> </w:t>
        </w:r>
      </w:ins>
      <w:del w:id="6280" w:author="John Peate" w:date="2024-05-28T13:42:00Z">
        <w:r w:rsidRPr="00A14EDC" w:rsidDel="001252FB">
          <w:rPr>
            <w:rFonts w:asciiTheme="majorBidi" w:hAnsiTheme="majorBidi" w:cstheme="majorBidi"/>
            <w:sz w:val="24"/>
          </w:rPr>
          <w:delText xml:space="preserve">While </w:delText>
        </w:r>
      </w:del>
      <w:r w:rsidRPr="00A14EDC">
        <w:rPr>
          <w:rFonts w:asciiTheme="majorBidi" w:hAnsiTheme="majorBidi" w:cstheme="majorBidi"/>
          <w:sz w:val="24"/>
        </w:rPr>
        <w:t>Hamas</w:t>
      </w:r>
      <w:ins w:id="6281" w:author="John Peate" w:date="2024-05-28T13:42:00Z">
        <w:r w:rsidR="001252FB">
          <w:rPr>
            <w:rFonts w:asciiTheme="majorBidi" w:hAnsiTheme="majorBidi" w:cstheme="majorBidi"/>
            <w:sz w:val="24"/>
          </w:rPr>
          <w:t>’s wholesale rejection</w:t>
        </w:r>
      </w:ins>
      <w:r w:rsidRPr="00A14EDC">
        <w:rPr>
          <w:rFonts w:asciiTheme="majorBidi" w:hAnsiTheme="majorBidi" w:cstheme="majorBidi"/>
          <w:sz w:val="24"/>
        </w:rPr>
        <w:t xml:space="preserve"> </w:t>
      </w:r>
      <w:del w:id="6282" w:author="John Peate" w:date="2024-05-28T13:42:00Z">
        <w:r w:rsidRPr="00A14EDC" w:rsidDel="001252FB">
          <w:rPr>
            <w:rFonts w:asciiTheme="majorBidi" w:hAnsiTheme="majorBidi" w:cstheme="majorBidi"/>
            <w:sz w:val="24"/>
          </w:rPr>
          <w:delText xml:space="preserve">rejected the agreement entirely, </w:delText>
        </w:r>
      </w:del>
      <w:del w:id="6283" w:author="John Peate" w:date="2024-05-27T11:57:00Z">
        <w:r w:rsidRPr="00A14EDC" w:rsidDel="00FB5BB2">
          <w:rPr>
            <w:rFonts w:asciiTheme="majorBidi" w:hAnsiTheme="majorBidi" w:cstheme="majorBidi"/>
            <w:sz w:val="24"/>
          </w:rPr>
          <w:delText xml:space="preserve">Sheikh </w:delText>
        </w:r>
      </w:del>
      <w:del w:id="6284" w:author="John Peate" w:date="2024-05-28T13:42:00Z">
        <w:r w:rsidRPr="00A14EDC" w:rsidDel="001252FB">
          <w:rPr>
            <w:rFonts w:asciiTheme="majorBidi" w:hAnsiTheme="majorBidi" w:cstheme="majorBidi"/>
            <w:sz w:val="24"/>
          </w:rPr>
          <w:delText>Falouji</w:delText>
        </w:r>
      </w:del>
      <w:del w:id="6285" w:author="John Peate" w:date="2024-05-23T10:40:00Z">
        <w:r w:rsidRPr="00A14EDC" w:rsidDel="006A3905">
          <w:rPr>
            <w:rFonts w:asciiTheme="majorBidi" w:hAnsiTheme="majorBidi" w:cstheme="majorBidi"/>
            <w:sz w:val="24"/>
          </w:rPr>
          <w:delText>'</w:delText>
        </w:r>
      </w:del>
      <w:del w:id="6286" w:author="John Peate" w:date="2024-05-28T13:42:00Z">
        <w:r w:rsidRPr="00A14EDC" w:rsidDel="001252FB">
          <w:rPr>
            <w:rFonts w:asciiTheme="majorBidi" w:hAnsiTheme="majorBidi" w:cstheme="majorBidi"/>
            <w:sz w:val="24"/>
          </w:rPr>
          <w:delText>s position</w:delText>
        </w:r>
      </w:del>
      <w:ins w:id="6287" w:author="John Peate" w:date="2024-05-28T13:42:00Z">
        <w:r w:rsidR="001252FB">
          <w:rPr>
            <w:rFonts w:asciiTheme="majorBidi" w:hAnsiTheme="majorBidi" w:cstheme="majorBidi"/>
            <w:sz w:val="24"/>
          </w:rPr>
          <w:t>of it.</w:t>
        </w:r>
      </w:ins>
      <w:del w:id="6288" w:author="John Peate" w:date="2024-05-28T13:42:00Z">
        <w:r w:rsidRPr="00A14EDC" w:rsidDel="001252FB">
          <w:rPr>
            <w:rFonts w:asciiTheme="majorBidi" w:hAnsiTheme="majorBidi" w:cstheme="majorBidi"/>
            <w:sz w:val="24"/>
          </w:rPr>
          <w:delText xml:space="preserve"> was more nuanced:</w:delText>
        </w:r>
      </w:del>
      <w:r w:rsidRPr="00A14EDC">
        <w:rPr>
          <w:rFonts w:asciiTheme="majorBidi" w:hAnsiTheme="majorBidi" w:cstheme="majorBidi"/>
          <w:sz w:val="24"/>
        </w:rPr>
        <w:t xml:space="preserve"> He did not view the </w:t>
      </w:r>
      <w:r w:rsidR="00935D20">
        <w:rPr>
          <w:rFonts w:asciiTheme="majorBidi" w:hAnsiTheme="majorBidi" w:cstheme="majorBidi"/>
          <w:sz w:val="24"/>
        </w:rPr>
        <w:t>DOP</w:t>
      </w:r>
      <w:r w:rsidRPr="00A14EDC">
        <w:rPr>
          <w:rFonts w:asciiTheme="majorBidi" w:hAnsiTheme="majorBidi" w:cstheme="majorBidi"/>
          <w:sz w:val="24"/>
        </w:rPr>
        <w:t xml:space="preserve"> as a peace agreement</w:t>
      </w:r>
      <w:del w:id="6289" w:author="John Peate" w:date="2024-05-28T13:42:00Z">
        <w:r w:rsidRPr="00A14EDC" w:rsidDel="001252FB">
          <w:rPr>
            <w:rFonts w:asciiTheme="majorBidi" w:hAnsiTheme="majorBidi" w:cstheme="majorBidi"/>
            <w:sz w:val="24"/>
          </w:rPr>
          <w:delText>,</w:delText>
        </w:r>
      </w:del>
      <w:r w:rsidRPr="00A14EDC">
        <w:rPr>
          <w:rFonts w:asciiTheme="majorBidi" w:hAnsiTheme="majorBidi" w:cstheme="majorBidi"/>
          <w:sz w:val="24"/>
        </w:rPr>
        <w:t xml:space="preserve"> and </w:t>
      </w:r>
      <w:del w:id="6290" w:author="John Peate" w:date="2024-05-28T13:42:00Z">
        <w:r w:rsidRPr="00A14EDC" w:rsidDel="001252FB">
          <w:rPr>
            <w:rFonts w:asciiTheme="majorBidi" w:hAnsiTheme="majorBidi" w:cstheme="majorBidi"/>
            <w:sz w:val="24"/>
          </w:rPr>
          <w:delText>therefore</w:delText>
        </w:r>
      </w:del>
      <w:ins w:id="6291" w:author="John Peate" w:date="2024-05-28T13:42:00Z">
        <w:r w:rsidR="001252FB">
          <w:rPr>
            <w:rFonts w:asciiTheme="majorBidi" w:hAnsiTheme="majorBidi" w:cstheme="majorBidi"/>
            <w:sz w:val="24"/>
          </w:rPr>
          <w:t>so</w:t>
        </w:r>
      </w:ins>
      <w:r w:rsidRPr="00A14EDC">
        <w:rPr>
          <w:rFonts w:asciiTheme="majorBidi" w:hAnsiTheme="majorBidi" w:cstheme="majorBidi"/>
          <w:sz w:val="24"/>
        </w:rPr>
        <w:t xml:space="preserve">, despite opposing it, </w:t>
      </w:r>
      <w:del w:id="6292" w:author="John Peate" w:date="2024-05-28T13:42:00Z">
        <w:r w:rsidRPr="00A14EDC" w:rsidDel="001252FB">
          <w:rPr>
            <w:rFonts w:asciiTheme="majorBidi" w:hAnsiTheme="majorBidi" w:cstheme="majorBidi"/>
            <w:sz w:val="24"/>
          </w:rPr>
          <w:delText xml:space="preserve">he </w:delText>
        </w:r>
      </w:del>
      <w:r w:rsidRPr="00A14EDC">
        <w:rPr>
          <w:rFonts w:asciiTheme="majorBidi" w:hAnsiTheme="majorBidi" w:cstheme="majorBidi"/>
          <w:sz w:val="24"/>
        </w:rPr>
        <w:t>did not see recognizing its reality as a retreat from Hamas</w:t>
      </w:r>
      <w:del w:id="6293" w:author="John Peate" w:date="2024-05-23T10:40:00Z">
        <w:r w:rsidRPr="00A14EDC" w:rsidDel="006A3905">
          <w:rPr>
            <w:rFonts w:asciiTheme="majorBidi" w:hAnsiTheme="majorBidi" w:cstheme="majorBidi"/>
            <w:sz w:val="24"/>
          </w:rPr>
          <w:delText>'</w:delText>
        </w:r>
      </w:del>
      <w:ins w:id="6294" w:author="John Peate" w:date="2024-05-23T10:40:00Z">
        <w:r w:rsidR="006A3905">
          <w:rPr>
            <w:rFonts w:asciiTheme="majorBidi" w:hAnsiTheme="majorBidi" w:cstheme="majorBidi"/>
            <w:sz w:val="24"/>
          </w:rPr>
          <w:t>’</w:t>
        </w:r>
      </w:ins>
      <w:r w:rsidRPr="00A14EDC">
        <w:rPr>
          <w:rFonts w:asciiTheme="majorBidi" w:hAnsiTheme="majorBidi" w:cstheme="majorBidi"/>
          <w:sz w:val="24"/>
        </w:rPr>
        <w:t>s basic principles</w:t>
      </w:r>
      <w:del w:id="6295" w:author="John Peate" w:date="2024-05-28T13:43:00Z">
        <w:r w:rsidRPr="00A14EDC" w:rsidDel="001252FB">
          <w:rPr>
            <w:rFonts w:asciiTheme="majorBidi" w:hAnsiTheme="majorBidi" w:cstheme="majorBidi"/>
            <w:sz w:val="24"/>
          </w:rPr>
          <w:delText>, including non-recognition of Israel</w:delText>
        </w:r>
      </w:del>
      <w:r w:rsidRPr="00A14EDC">
        <w:rPr>
          <w:rFonts w:asciiTheme="majorBidi" w:hAnsiTheme="majorBidi" w:cstheme="majorBidi"/>
          <w:sz w:val="24"/>
        </w:rPr>
        <w:t xml:space="preserve">. Moreover, </w:t>
      </w:r>
      <w:del w:id="6296" w:author="John Peate" w:date="2024-05-28T13:43:00Z">
        <w:r w:rsidRPr="00A14EDC" w:rsidDel="001252FB">
          <w:rPr>
            <w:rFonts w:asciiTheme="majorBidi" w:hAnsiTheme="majorBidi" w:cstheme="majorBidi"/>
            <w:sz w:val="24"/>
          </w:rPr>
          <w:delText>it brought about significant achievements</w:delText>
        </w:r>
      </w:del>
      <w:ins w:id="6297" w:author="John Peate" w:date="2024-05-28T13:43:00Z">
        <w:r w:rsidR="001252FB">
          <w:rPr>
            <w:rFonts w:asciiTheme="majorBidi" w:hAnsiTheme="majorBidi" w:cstheme="majorBidi"/>
            <w:sz w:val="24"/>
          </w:rPr>
          <w:t xml:space="preserve">he saw significant </w:t>
        </w:r>
      </w:ins>
      <w:ins w:id="6298" w:author="John Peate" w:date="2024-05-28T16:06:00Z">
        <w:r w:rsidR="00CA2910">
          <w:rPr>
            <w:rFonts w:asciiTheme="majorBidi" w:hAnsiTheme="majorBidi" w:cstheme="majorBidi"/>
            <w:sz w:val="24"/>
          </w:rPr>
          <w:t>advantage</w:t>
        </w:r>
      </w:ins>
      <w:ins w:id="6299" w:author="John Peate" w:date="2024-05-28T13:43:00Z">
        <w:r w:rsidR="001252FB">
          <w:rPr>
            <w:rFonts w:asciiTheme="majorBidi" w:hAnsiTheme="majorBidi" w:cstheme="majorBidi"/>
            <w:sz w:val="24"/>
          </w:rPr>
          <w:t xml:space="preserve">s </w:t>
        </w:r>
      </w:ins>
      <w:ins w:id="6300" w:author="John Peate" w:date="2024-05-28T16:06:00Z">
        <w:r w:rsidR="00CA2910">
          <w:rPr>
            <w:rFonts w:asciiTheme="majorBidi" w:hAnsiTheme="majorBidi" w:cstheme="majorBidi"/>
            <w:sz w:val="24"/>
          </w:rPr>
          <w:t>deriv</w:t>
        </w:r>
      </w:ins>
      <w:ins w:id="6301" w:author="John Peate" w:date="2024-05-28T13:43:00Z">
        <w:r w:rsidR="001252FB">
          <w:rPr>
            <w:rFonts w:asciiTheme="majorBidi" w:hAnsiTheme="majorBidi" w:cstheme="majorBidi"/>
            <w:sz w:val="24"/>
          </w:rPr>
          <w:t>ing from it</w:t>
        </w:r>
      </w:ins>
      <w:del w:id="6302" w:author="John Peate" w:date="2024-05-28T13:43:00Z">
        <w:r w:rsidRPr="00A14EDC" w:rsidDel="001252FB">
          <w:rPr>
            <w:rFonts w:asciiTheme="majorBidi" w:hAnsiTheme="majorBidi" w:cstheme="majorBidi"/>
            <w:sz w:val="24"/>
          </w:rPr>
          <w:delText xml:space="preserve">: the </w:delText>
        </w:r>
      </w:del>
      <w:ins w:id="6303" w:author="John Peate" w:date="2024-05-28T13:43:00Z">
        <w:r w:rsidR="001252FB">
          <w:rPr>
            <w:rFonts w:asciiTheme="majorBidi" w:hAnsiTheme="majorBidi" w:cstheme="majorBidi"/>
            <w:sz w:val="24"/>
          </w:rPr>
          <w:t xml:space="preserve"> like the</w:t>
        </w:r>
        <w:r w:rsidR="001252FB" w:rsidRPr="00A14EDC">
          <w:rPr>
            <w:rFonts w:asciiTheme="majorBidi" w:hAnsiTheme="majorBidi" w:cstheme="majorBidi"/>
            <w:sz w:val="24"/>
          </w:rPr>
          <w:t xml:space="preserve"> </w:t>
        </w:r>
      </w:ins>
      <w:r w:rsidRPr="00A14EDC">
        <w:rPr>
          <w:rFonts w:asciiTheme="majorBidi" w:hAnsiTheme="majorBidi" w:cstheme="majorBidi"/>
          <w:sz w:val="24"/>
        </w:rPr>
        <w:t>return of the exiles from Tunisia as a prelude to the return of all refugees</w:t>
      </w:r>
      <w:del w:id="6304" w:author="John Peate" w:date="2024-05-28T13:44:00Z">
        <w:r w:rsidRPr="00A14EDC" w:rsidDel="001252FB">
          <w:rPr>
            <w:rFonts w:asciiTheme="majorBidi" w:hAnsiTheme="majorBidi" w:cstheme="majorBidi"/>
            <w:sz w:val="24"/>
          </w:rPr>
          <w:delText xml:space="preserve">, </w:delText>
        </w:r>
      </w:del>
      <w:ins w:id="6305" w:author="John Peate" w:date="2024-05-28T13:44:00Z">
        <w:r w:rsidR="001252FB">
          <w:rPr>
            <w:rFonts w:asciiTheme="majorBidi" w:hAnsiTheme="majorBidi" w:cstheme="majorBidi"/>
            <w:sz w:val="24"/>
          </w:rPr>
          <w:t>.</w:t>
        </w:r>
        <w:r w:rsidR="001252FB" w:rsidRPr="00A14EDC">
          <w:rPr>
            <w:rFonts w:asciiTheme="majorBidi" w:hAnsiTheme="majorBidi" w:cstheme="majorBidi"/>
            <w:sz w:val="24"/>
          </w:rPr>
          <w:t xml:space="preserve"> </w:t>
        </w:r>
      </w:ins>
      <w:del w:id="6306" w:author="John Peate" w:date="2024-05-28T16:06:00Z">
        <w:r w:rsidRPr="00A14EDC" w:rsidDel="00CA2910">
          <w:rPr>
            <w:rFonts w:asciiTheme="majorBidi" w:hAnsiTheme="majorBidi" w:cstheme="majorBidi"/>
            <w:sz w:val="24"/>
          </w:rPr>
          <w:delText xml:space="preserve">as </w:delText>
        </w:r>
      </w:del>
      <w:ins w:id="6307" w:author="John Peate" w:date="2024-05-28T16:06:00Z">
        <w:r w:rsidR="00CA2910">
          <w:rPr>
            <w:rFonts w:asciiTheme="majorBidi" w:hAnsiTheme="majorBidi" w:cstheme="majorBidi"/>
            <w:sz w:val="24"/>
          </w:rPr>
          <w:t>H</w:t>
        </w:r>
      </w:ins>
      <w:del w:id="6308" w:author="John Peate" w:date="2024-05-28T16:06:00Z">
        <w:r w:rsidRPr="00A14EDC" w:rsidDel="00CA2910">
          <w:rPr>
            <w:rFonts w:asciiTheme="majorBidi" w:hAnsiTheme="majorBidi" w:cstheme="majorBidi"/>
            <w:sz w:val="24"/>
          </w:rPr>
          <w:delText>h</w:delText>
        </w:r>
      </w:del>
      <w:r w:rsidRPr="00A14EDC">
        <w:rPr>
          <w:rFonts w:asciiTheme="majorBidi" w:hAnsiTheme="majorBidi" w:cstheme="majorBidi"/>
          <w:sz w:val="24"/>
        </w:rPr>
        <w:t xml:space="preserve">e quotes Arafat </w:t>
      </w:r>
      <w:del w:id="6309" w:author="John Peate" w:date="2024-05-28T13:44:00Z">
        <w:r w:rsidRPr="00A14EDC" w:rsidDel="001252FB">
          <w:rPr>
            <w:rFonts w:asciiTheme="majorBidi" w:hAnsiTheme="majorBidi" w:cstheme="majorBidi"/>
            <w:sz w:val="24"/>
          </w:rPr>
          <w:delText xml:space="preserve">– </w:delText>
        </w:r>
      </w:del>
      <w:ins w:id="6310" w:author="John Peate" w:date="2024-05-28T13:44:00Z">
        <w:r w:rsidR="001252FB">
          <w:rPr>
            <w:rFonts w:asciiTheme="majorBidi" w:hAnsiTheme="majorBidi" w:cstheme="majorBidi"/>
            <w:sz w:val="24"/>
          </w:rPr>
          <w:t>saying:</w:t>
        </w:r>
        <w:r w:rsidR="001252FB" w:rsidRPr="00A14EDC">
          <w:rPr>
            <w:rFonts w:asciiTheme="majorBidi" w:hAnsiTheme="majorBidi" w:cstheme="majorBidi"/>
            <w:sz w:val="24"/>
          </w:rPr>
          <w:t xml:space="preserve"> </w:t>
        </w:r>
      </w:ins>
      <w:del w:id="6311" w:author="John Peate" w:date="2024-05-23T10:39:00Z">
        <w:r w:rsidRPr="00A14EDC" w:rsidDel="006A3905">
          <w:rPr>
            <w:rFonts w:asciiTheme="majorBidi" w:hAnsiTheme="majorBidi" w:cstheme="majorBidi"/>
            <w:sz w:val="24"/>
          </w:rPr>
          <w:delText>"</w:delText>
        </w:r>
      </w:del>
      <w:ins w:id="6312" w:author="John Peate" w:date="2024-05-23T10:39:00Z">
        <w:r w:rsidR="006A3905">
          <w:rPr>
            <w:rFonts w:asciiTheme="majorBidi" w:hAnsiTheme="majorBidi" w:cstheme="majorBidi"/>
            <w:sz w:val="24"/>
          </w:rPr>
          <w:t>“</w:t>
        </w:r>
      </w:ins>
      <w:r w:rsidRPr="00A14EDC">
        <w:rPr>
          <w:rFonts w:asciiTheme="majorBidi" w:hAnsiTheme="majorBidi" w:cstheme="majorBidi"/>
          <w:sz w:val="24"/>
        </w:rPr>
        <w:t xml:space="preserve">If the </w:t>
      </w:r>
      <w:r w:rsidR="00320723">
        <w:rPr>
          <w:rFonts w:asciiTheme="majorBidi" w:hAnsiTheme="majorBidi" w:cstheme="majorBidi"/>
          <w:sz w:val="24"/>
        </w:rPr>
        <w:t>DOP</w:t>
      </w:r>
      <w:r w:rsidRPr="00A14EDC">
        <w:rPr>
          <w:rFonts w:asciiTheme="majorBidi" w:hAnsiTheme="majorBidi" w:cstheme="majorBidi"/>
          <w:sz w:val="24"/>
        </w:rPr>
        <w:t xml:space="preserve"> did not lead to any result other than the return of the leadership and thousands of Palestinians to their homeland, </w:t>
      </w:r>
      <w:r w:rsidRPr="00A14EDC">
        <w:rPr>
          <w:rFonts w:asciiTheme="majorBidi" w:hAnsiTheme="majorBidi" w:cstheme="majorBidi"/>
          <w:sz w:val="24"/>
        </w:rPr>
        <w:lastRenderedPageBreak/>
        <w:t>this would be enough for us...</w:t>
      </w:r>
      <w:del w:id="6313" w:author="John Peate" w:date="2024-05-28T13:44:00Z">
        <w:r w:rsidRPr="00A14EDC" w:rsidDel="001252FB">
          <w:rPr>
            <w:rFonts w:asciiTheme="majorBidi" w:hAnsiTheme="majorBidi" w:cstheme="majorBidi"/>
            <w:sz w:val="24"/>
          </w:rPr>
          <w:delText xml:space="preserve"> </w:delText>
        </w:r>
      </w:del>
      <w:r w:rsidRPr="00A14EDC">
        <w:rPr>
          <w:rFonts w:asciiTheme="majorBidi" w:hAnsiTheme="majorBidi" w:cstheme="majorBidi"/>
          <w:sz w:val="24"/>
        </w:rPr>
        <w:t>This is the beginning of the return of all refugees</w:t>
      </w:r>
      <w:del w:id="6314" w:author="John Peate" w:date="2024-05-23T10:39:00Z">
        <w:r w:rsidRPr="00A14EDC" w:rsidDel="006A3905">
          <w:rPr>
            <w:rFonts w:asciiTheme="majorBidi" w:hAnsiTheme="majorBidi" w:cstheme="majorBidi"/>
            <w:sz w:val="24"/>
          </w:rPr>
          <w:delText>"</w:delText>
        </w:r>
      </w:del>
      <w:ins w:id="6315" w:author="John Peate" w:date="2024-05-23T10:39:00Z">
        <w:r w:rsidR="006A3905">
          <w:rPr>
            <w:rFonts w:asciiTheme="majorBidi" w:hAnsiTheme="majorBidi" w:cstheme="majorBidi"/>
            <w:sz w:val="24"/>
          </w:rPr>
          <w:t>”</w:t>
        </w:r>
      </w:ins>
      <w:del w:id="6316" w:author="John Peate" w:date="2024-05-28T13:44:00Z">
        <w:r w:rsidRPr="00A14EDC" w:rsidDel="001252FB">
          <w:rPr>
            <w:rFonts w:asciiTheme="majorBidi" w:hAnsiTheme="majorBidi" w:cstheme="majorBidi"/>
            <w:sz w:val="24"/>
          </w:rPr>
          <w:delText>;</w:delText>
        </w:r>
      </w:del>
      <w:r w:rsidR="00872105">
        <w:rPr>
          <w:rStyle w:val="FootnoteReference"/>
          <w:rFonts w:asciiTheme="majorBidi" w:hAnsiTheme="majorBidi" w:cstheme="majorBidi"/>
          <w:sz w:val="24"/>
        </w:rPr>
        <w:footnoteReference w:id="93"/>
      </w:r>
      <w:r w:rsidRPr="00A14EDC">
        <w:rPr>
          <w:rFonts w:asciiTheme="majorBidi" w:hAnsiTheme="majorBidi" w:cstheme="majorBidi"/>
          <w:sz w:val="24"/>
        </w:rPr>
        <w:t xml:space="preserve"> </w:t>
      </w:r>
      <w:ins w:id="6355" w:author="John Peate" w:date="2024-05-28T13:44:00Z">
        <w:r w:rsidR="001252FB">
          <w:rPr>
            <w:rFonts w:asciiTheme="majorBidi" w:hAnsiTheme="majorBidi" w:cstheme="majorBidi"/>
            <w:sz w:val="24"/>
          </w:rPr>
          <w:t xml:space="preserve">and so </w:t>
        </w:r>
      </w:ins>
      <w:r w:rsidRPr="00A14EDC">
        <w:rPr>
          <w:rFonts w:asciiTheme="majorBidi" w:hAnsiTheme="majorBidi" w:cstheme="majorBidi"/>
          <w:sz w:val="24"/>
        </w:rPr>
        <w:t>the beginning of the liberation of the homeland</w:t>
      </w:r>
      <w:ins w:id="6356" w:author="John Peate" w:date="2024-05-28T13:44:00Z">
        <w:r w:rsidR="001252FB">
          <w:rPr>
            <w:rFonts w:asciiTheme="majorBidi" w:hAnsiTheme="majorBidi" w:cstheme="majorBidi"/>
            <w:sz w:val="24"/>
          </w:rPr>
          <w:t>.</w:t>
        </w:r>
      </w:ins>
      <w:r w:rsidRPr="00A14EDC">
        <w:rPr>
          <w:rFonts w:asciiTheme="majorBidi" w:hAnsiTheme="majorBidi" w:cstheme="majorBidi"/>
          <w:sz w:val="24"/>
        </w:rPr>
        <w:t xml:space="preserve"> </w:t>
      </w:r>
      <w:del w:id="6357" w:author="John Peate" w:date="2024-05-28T13:44:00Z">
        <w:r w:rsidRPr="00A14EDC" w:rsidDel="001252FB">
          <w:rPr>
            <w:rFonts w:asciiTheme="majorBidi" w:hAnsiTheme="majorBidi" w:cstheme="majorBidi"/>
            <w:sz w:val="24"/>
          </w:rPr>
          <w:delText xml:space="preserve">– </w:delText>
        </w:r>
      </w:del>
      <w:ins w:id="6358" w:author="John Peate" w:date="2024-05-28T16:07:00Z">
        <w:r w:rsidR="00CA2910">
          <w:rPr>
            <w:rFonts w:asciiTheme="majorBidi" w:hAnsiTheme="majorBidi" w:cstheme="majorBidi"/>
            <w:sz w:val="24"/>
          </w:rPr>
          <w:t>Al-</w:t>
        </w:r>
        <w:proofErr w:type="spellStart"/>
        <w:r w:rsidR="00CA2910">
          <w:rPr>
            <w:rFonts w:asciiTheme="majorBidi" w:hAnsiTheme="majorBidi" w:cstheme="majorBidi"/>
            <w:sz w:val="24"/>
          </w:rPr>
          <w:t>Falouji</w:t>
        </w:r>
      </w:ins>
      <w:proofErr w:type="spellEnd"/>
      <w:ins w:id="6359" w:author="John Peate" w:date="2024-05-28T13:44:00Z">
        <w:r w:rsidR="001252FB">
          <w:rPr>
            <w:rFonts w:asciiTheme="majorBidi" w:hAnsiTheme="majorBidi" w:cstheme="majorBidi"/>
            <w:sz w:val="24"/>
          </w:rPr>
          <w:t xml:space="preserve"> stated:</w:t>
        </w:r>
        <w:r w:rsidR="001252FB" w:rsidRPr="00A14EDC">
          <w:rPr>
            <w:rFonts w:asciiTheme="majorBidi" w:hAnsiTheme="majorBidi" w:cstheme="majorBidi"/>
            <w:sz w:val="24"/>
          </w:rPr>
          <w:t xml:space="preserve"> </w:t>
        </w:r>
      </w:ins>
      <w:del w:id="6360" w:author="John Peate" w:date="2024-05-23T10:39:00Z">
        <w:r w:rsidRPr="00A14EDC" w:rsidDel="006A3905">
          <w:rPr>
            <w:rFonts w:asciiTheme="majorBidi" w:hAnsiTheme="majorBidi" w:cstheme="majorBidi"/>
            <w:sz w:val="24"/>
          </w:rPr>
          <w:delText>"</w:delText>
        </w:r>
      </w:del>
      <w:ins w:id="6361" w:author="John Peate" w:date="2024-05-23T10:39:00Z">
        <w:r w:rsidR="006A3905">
          <w:rPr>
            <w:rFonts w:asciiTheme="majorBidi" w:hAnsiTheme="majorBidi" w:cstheme="majorBidi"/>
            <w:sz w:val="24"/>
          </w:rPr>
          <w:t>“</w:t>
        </w:r>
      </w:ins>
      <w:r w:rsidRPr="00A14EDC">
        <w:rPr>
          <w:rFonts w:asciiTheme="majorBidi" w:hAnsiTheme="majorBidi" w:cstheme="majorBidi"/>
          <w:sz w:val="24"/>
        </w:rPr>
        <w:t>The Authority</w:t>
      </w:r>
      <w:del w:id="6362" w:author="John Peate" w:date="2024-05-23T10:40:00Z">
        <w:r w:rsidRPr="00A14EDC" w:rsidDel="006A3905">
          <w:rPr>
            <w:rFonts w:asciiTheme="majorBidi" w:hAnsiTheme="majorBidi" w:cstheme="majorBidi"/>
            <w:sz w:val="24"/>
          </w:rPr>
          <w:delText>'</w:delText>
        </w:r>
      </w:del>
      <w:ins w:id="6363" w:author="John Peate" w:date="2024-05-23T10:40:00Z">
        <w:r w:rsidR="006A3905">
          <w:rPr>
            <w:rFonts w:asciiTheme="majorBidi" w:hAnsiTheme="majorBidi" w:cstheme="majorBidi"/>
            <w:sz w:val="24"/>
          </w:rPr>
          <w:t>’</w:t>
        </w:r>
      </w:ins>
      <w:r w:rsidRPr="00A14EDC">
        <w:rPr>
          <w:rFonts w:asciiTheme="majorBidi" w:hAnsiTheme="majorBidi" w:cstheme="majorBidi"/>
          <w:sz w:val="24"/>
        </w:rPr>
        <w:t>s aspiration is to liberate all of Palestine, and much [was achieved in Oslo] on the way to liberating the entire territory</w:t>
      </w:r>
      <w:ins w:id="6364" w:author="John Peate" w:date="2024-05-28T13:45:00Z">
        <w:r w:rsidR="001252FB">
          <w:rPr>
            <w:rFonts w:asciiTheme="majorBidi" w:hAnsiTheme="majorBidi" w:cstheme="majorBidi"/>
            <w:sz w:val="24"/>
          </w:rPr>
          <w:t>.</w:t>
        </w:r>
      </w:ins>
      <w:del w:id="6365" w:author="John Peate" w:date="2024-05-23T10:39:00Z">
        <w:r w:rsidRPr="00A14EDC" w:rsidDel="006A3905">
          <w:rPr>
            <w:rFonts w:asciiTheme="majorBidi" w:hAnsiTheme="majorBidi" w:cstheme="majorBidi"/>
            <w:sz w:val="24"/>
          </w:rPr>
          <w:delText>"</w:delText>
        </w:r>
      </w:del>
      <w:ins w:id="6366" w:author="John Peate" w:date="2024-05-23T10:39:00Z">
        <w:r w:rsidR="006A3905">
          <w:rPr>
            <w:rFonts w:asciiTheme="majorBidi" w:hAnsiTheme="majorBidi" w:cstheme="majorBidi"/>
            <w:sz w:val="24"/>
          </w:rPr>
          <w:t>”</w:t>
        </w:r>
      </w:ins>
      <w:del w:id="6367" w:author="John Peate" w:date="2024-05-28T13:45:00Z">
        <w:r w:rsidRPr="00A14EDC" w:rsidDel="001252FB">
          <w:rPr>
            <w:rFonts w:asciiTheme="majorBidi" w:hAnsiTheme="majorBidi" w:cstheme="majorBidi"/>
            <w:sz w:val="24"/>
          </w:rPr>
          <w:delText>;</w:delText>
        </w:r>
      </w:del>
      <w:r w:rsidR="00872105">
        <w:rPr>
          <w:rStyle w:val="FootnoteReference"/>
          <w:rFonts w:asciiTheme="majorBidi" w:hAnsiTheme="majorBidi" w:cstheme="majorBidi"/>
          <w:sz w:val="24"/>
        </w:rPr>
        <w:footnoteReference w:id="94"/>
      </w:r>
      <w:r w:rsidRPr="00A14EDC">
        <w:rPr>
          <w:rFonts w:asciiTheme="majorBidi" w:hAnsiTheme="majorBidi" w:cstheme="majorBidi"/>
          <w:sz w:val="24"/>
        </w:rPr>
        <w:t xml:space="preserve"> </w:t>
      </w:r>
      <w:del w:id="6412" w:author="John Peate" w:date="2024-05-28T13:45:00Z">
        <w:r w:rsidRPr="00A14EDC" w:rsidDel="001252FB">
          <w:rPr>
            <w:rFonts w:asciiTheme="majorBidi" w:hAnsiTheme="majorBidi" w:cstheme="majorBidi"/>
            <w:sz w:val="24"/>
          </w:rPr>
          <w:delText xml:space="preserve">the beginning of the building of the Palestinian state – </w:delText>
        </w:r>
      </w:del>
      <w:ins w:id="6413" w:author="John Peate" w:date="2024-05-28T13:45:00Z">
        <w:r w:rsidR="001252FB">
          <w:rPr>
            <w:rFonts w:asciiTheme="majorBidi" w:hAnsiTheme="majorBidi" w:cstheme="majorBidi"/>
            <w:sz w:val="24"/>
          </w:rPr>
          <w:t xml:space="preserve">He further argued: </w:t>
        </w:r>
      </w:ins>
      <w:del w:id="6414" w:author="John Peate" w:date="2024-05-23T10:39:00Z">
        <w:r w:rsidRPr="00A14EDC" w:rsidDel="006A3905">
          <w:rPr>
            <w:rFonts w:asciiTheme="majorBidi" w:hAnsiTheme="majorBidi" w:cstheme="majorBidi"/>
            <w:sz w:val="24"/>
          </w:rPr>
          <w:delText>"</w:delText>
        </w:r>
      </w:del>
      <w:ins w:id="6415" w:author="John Peate" w:date="2024-05-23T10:39:00Z">
        <w:r w:rsidR="006A3905">
          <w:rPr>
            <w:rFonts w:asciiTheme="majorBidi" w:hAnsiTheme="majorBidi" w:cstheme="majorBidi"/>
            <w:sz w:val="24"/>
          </w:rPr>
          <w:t>“</w:t>
        </w:r>
      </w:ins>
      <w:r w:rsidRPr="00A14EDC">
        <w:rPr>
          <w:rFonts w:asciiTheme="majorBidi" w:hAnsiTheme="majorBidi" w:cstheme="majorBidi"/>
          <w:sz w:val="24"/>
        </w:rPr>
        <w:t>The Palestinian state began to take root in the land, and the wheel cannot be turned back</w:t>
      </w:r>
      <w:ins w:id="6416" w:author="John Peate" w:date="2024-05-28T13:45:00Z">
        <w:r w:rsidR="001252FB">
          <w:rPr>
            <w:rFonts w:asciiTheme="majorBidi" w:hAnsiTheme="majorBidi" w:cstheme="majorBidi"/>
            <w:sz w:val="24"/>
          </w:rPr>
          <w:t>.</w:t>
        </w:r>
      </w:ins>
      <w:del w:id="6417" w:author="John Peate" w:date="2024-05-23T10:39:00Z">
        <w:r w:rsidRPr="00A14EDC" w:rsidDel="006A3905">
          <w:rPr>
            <w:rFonts w:asciiTheme="majorBidi" w:hAnsiTheme="majorBidi" w:cstheme="majorBidi"/>
            <w:sz w:val="24"/>
          </w:rPr>
          <w:delText>"</w:delText>
        </w:r>
      </w:del>
      <w:ins w:id="6418" w:author="John Peate" w:date="2024-05-23T10:39:00Z">
        <w:r w:rsidR="006A3905">
          <w:rPr>
            <w:rFonts w:asciiTheme="majorBidi" w:hAnsiTheme="majorBidi" w:cstheme="majorBidi"/>
            <w:sz w:val="24"/>
          </w:rPr>
          <w:t>”</w:t>
        </w:r>
      </w:ins>
      <w:del w:id="6419" w:author="John Peate" w:date="2024-05-28T13:45:00Z">
        <w:r w:rsidRPr="00A14EDC" w:rsidDel="001252FB">
          <w:rPr>
            <w:rFonts w:asciiTheme="majorBidi" w:hAnsiTheme="majorBidi" w:cstheme="majorBidi"/>
            <w:sz w:val="24"/>
          </w:rPr>
          <w:delText>;</w:delText>
        </w:r>
      </w:del>
      <w:r w:rsidR="00872105">
        <w:rPr>
          <w:rStyle w:val="FootnoteReference"/>
          <w:rFonts w:asciiTheme="majorBidi" w:hAnsiTheme="majorBidi" w:cstheme="majorBidi"/>
          <w:sz w:val="24"/>
        </w:rPr>
        <w:footnoteReference w:id="95"/>
      </w:r>
      <w:r w:rsidRPr="00A14EDC">
        <w:rPr>
          <w:rFonts w:asciiTheme="majorBidi" w:hAnsiTheme="majorBidi" w:cstheme="majorBidi"/>
          <w:sz w:val="24"/>
        </w:rPr>
        <w:t xml:space="preserve"> </w:t>
      </w:r>
      <w:del w:id="6453" w:author="John Peate" w:date="2024-05-28T13:45:00Z">
        <w:r w:rsidRPr="00A14EDC" w:rsidDel="001252FB">
          <w:rPr>
            <w:rFonts w:asciiTheme="majorBidi" w:hAnsiTheme="majorBidi" w:cstheme="majorBidi"/>
            <w:sz w:val="24"/>
          </w:rPr>
          <w:delText>and f</w:delText>
        </w:r>
      </w:del>
      <w:ins w:id="6454" w:author="John Peate" w:date="2024-05-28T16:07:00Z">
        <w:r w:rsidR="00CA2910">
          <w:rPr>
            <w:rFonts w:asciiTheme="majorBidi" w:hAnsiTheme="majorBidi" w:cstheme="majorBidi"/>
            <w:sz w:val="24"/>
          </w:rPr>
          <w:t>H</w:t>
        </w:r>
      </w:ins>
      <w:del w:id="6455" w:author="John Peate" w:date="2024-05-28T16:07:00Z">
        <w:r w:rsidRPr="00A14EDC" w:rsidDel="00CA2910">
          <w:rPr>
            <w:rFonts w:asciiTheme="majorBidi" w:hAnsiTheme="majorBidi" w:cstheme="majorBidi"/>
            <w:sz w:val="24"/>
          </w:rPr>
          <w:delText>inally</w:delText>
        </w:r>
        <w:r w:rsidR="001D6CF3" w:rsidDel="00CA2910">
          <w:rPr>
            <w:rFonts w:asciiTheme="majorBidi" w:hAnsiTheme="majorBidi" w:cstheme="majorBidi"/>
            <w:sz w:val="24"/>
          </w:rPr>
          <w:delText xml:space="preserve">, </w:delText>
        </w:r>
      </w:del>
      <w:ins w:id="6456" w:author="John Peate" w:date="2024-05-28T13:45:00Z">
        <w:r w:rsidR="001252FB">
          <w:rPr>
            <w:rFonts w:asciiTheme="majorBidi" w:hAnsiTheme="majorBidi" w:cstheme="majorBidi"/>
            <w:sz w:val="24"/>
          </w:rPr>
          <w:t xml:space="preserve">e </w:t>
        </w:r>
      </w:ins>
      <w:ins w:id="6457" w:author="John Peate" w:date="2024-05-28T16:07:00Z">
        <w:r w:rsidR="00CA2910">
          <w:rPr>
            <w:rFonts w:asciiTheme="majorBidi" w:hAnsiTheme="majorBidi" w:cstheme="majorBidi"/>
            <w:sz w:val="24"/>
          </w:rPr>
          <w:t xml:space="preserve">also </w:t>
        </w:r>
      </w:ins>
      <w:ins w:id="6458" w:author="John Peate" w:date="2024-05-28T13:45:00Z">
        <w:r w:rsidR="001252FB">
          <w:rPr>
            <w:rFonts w:asciiTheme="majorBidi" w:hAnsiTheme="majorBidi" w:cstheme="majorBidi"/>
            <w:sz w:val="24"/>
          </w:rPr>
          <w:t xml:space="preserve">averred that </w:t>
        </w:r>
      </w:ins>
      <w:del w:id="6459" w:author="John Peate" w:date="2024-05-23T10:39:00Z">
        <w:r w:rsidR="001D6CF3" w:rsidDel="006A3905">
          <w:rPr>
            <w:rFonts w:asciiTheme="majorBidi" w:hAnsiTheme="majorBidi" w:cstheme="majorBidi"/>
            <w:sz w:val="24"/>
          </w:rPr>
          <w:delText>"</w:delText>
        </w:r>
      </w:del>
      <w:ins w:id="6460" w:author="John Peate" w:date="2024-05-23T10:39:00Z">
        <w:r w:rsidR="006A3905">
          <w:rPr>
            <w:rFonts w:asciiTheme="majorBidi" w:hAnsiTheme="majorBidi" w:cstheme="majorBidi"/>
            <w:sz w:val="24"/>
          </w:rPr>
          <w:t>“</w:t>
        </w:r>
      </w:ins>
      <w:r w:rsidRPr="00A14EDC">
        <w:rPr>
          <w:rFonts w:asciiTheme="majorBidi" w:hAnsiTheme="majorBidi" w:cstheme="majorBidi"/>
          <w:sz w:val="24"/>
        </w:rPr>
        <w:t>the leaders of the Zionist enemy recognized [us]</w:t>
      </w:r>
      <w:del w:id="6461" w:author="John Peate" w:date="2024-05-28T13:45:00Z">
        <w:r w:rsidRPr="00A14EDC" w:rsidDel="001252FB">
          <w:rPr>
            <w:rFonts w:asciiTheme="majorBidi" w:hAnsiTheme="majorBidi" w:cstheme="majorBidi"/>
            <w:sz w:val="24"/>
          </w:rPr>
          <w:delText>,</w:delText>
        </w:r>
      </w:del>
      <w:r w:rsidRPr="00A14EDC">
        <w:rPr>
          <w:rFonts w:asciiTheme="majorBidi" w:hAnsiTheme="majorBidi" w:cstheme="majorBidi"/>
          <w:sz w:val="24"/>
        </w:rPr>
        <w:t xml:space="preserve"> and</w:t>
      </w:r>
      <w:ins w:id="6462" w:author="John Peate" w:date="2024-05-28T13:45:00Z">
        <w:r w:rsidR="001252FB" w:rsidRPr="00A14EDC">
          <w:rPr>
            <w:rFonts w:asciiTheme="majorBidi" w:hAnsiTheme="majorBidi" w:cstheme="majorBidi"/>
            <w:sz w:val="24"/>
          </w:rPr>
          <w:t>,</w:t>
        </w:r>
      </w:ins>
      <w:r w:rsidRPr="00A14EDC">
        <w:rPr>
          <w:rFonts w:asciiTheme="majorBidi" w:hAnsiTheme="majorBidi" w:cstheme="majorBidi"/>
          <w:sz w:val="24"/>
        </w:rPr>
        <w:t xml:space="preserve"> in my opinion, this is the most important thing we achieved.</w:t>
      </w:r>
      <w:del w:id="6463" w:author="John Peate" w:date="2024-05-23T10:39:00Z">
        <w:r w:rsidRPr="00A14EDC" w:rsidDel="006A3905">
          <w:rPr>
            <w:rFonts w:asciiTheme="majorBidi" w:hAnsiTheme="majorBidi" w:cstheme="majorBidi"/>
            <w:sz w:val="24"/>
          </w:rPr>
          <w:delText>"</w:delText>
        </w:r>
      </w:del>
      <w:ins w:id="6464" w:author="John Peate" w:date="2024-05-23T10:39:00Z">
        <w:r w:rsidR="006A3905">
          <w:rPr>
            <w:rFonts w:asciiTheme="majorBidi" w:hAnsiTheme="majorBidi" w:cstheme="majorBidi"/>
            <w:sz w:val="24"/>
          </w:rPr>
          <w:t>”</w:t>
        </w:r>
      </w:ins>
      <w:r w:rsidR="00872105">
        <w:rPr>
          <w:rStyle w:val="FootnoteReference"/>
          <w:rFonts w:asciiTheme="majorBidi" w:hAnsiTheme="majorBidi" w:cstheme="majorBidi"/>
          <w:sz w:val="24"/>
        </w:rPr>
        <w:footnoteReference w:id="96"/>
      </w:r>
      <w:r w:rsidRPr="00A14EDC">
        <w:rPr>
          <w:rFonts w:asciiTheme="majorBidi" w:hAnsiTheme="majorBidi" w:cstheme="majorBidi"/>
          <w:sz w:val="24"/>
        </w:rPr>
        <w:t xml:space="preserve"> </w:t>
      </w:r>
      <w:del w:id="6503" w:author="John Peate" w:date="2024-05-28T13:46:00Z">
        <w:r w:rsidRPr="00A14EDC" w:rsidDel="001252FB">
          <w:rPr>
            <w:rFonts w:asciiTheme="majorBidi" w:hAnsiTheme="majorBidi" w:cstheme="majorBidi"/>
            <w:sz w:val="24"/>
          </w:rPr>
          <w:delText>In his view,</w:delText>
        </w:r>
      </w:del>
      <w:ins w:id="6504" w:author="John Peate" w:date="2024-05-28T13:46:00Z">
        <w:r w:rsidR="001252FB">
          <w:rPr>
            <w:rFonts w:asciiTheme="majorBidi" w:hAnsiTheme="majorBidi" w:cstheme="majorBidi"/>
            <w:sz w:val="24"/>
          </w:rPr>
          <w:t xml:space="preserve">He </w:t>
        </w:r>
      </w:ins>
      <w:ins w:id="6505" w:author="John Peate" w:date="2024-05-28T16:07:00Z">
        <w:r w:rsidR="00CA2910">
          <w:rPr>
            <w:rFonts w:asciiTheme="majorBidi" w:hAnsiTheme="majorBidi" w:cstheme="majorBidi"/>
            <w:sz w:val="24"/>
          </w:rPr>
          <w:t>fel</w:t>
        </w:r>
      </w:ins>
      <w:ins w:id="6506" w:author="John Peate" w:date="2024-05-28T13:46:00Z">
        <w:r w:rsidR="001252FB">
          <w:rPr>
            <w:rFonts w:asciiTheme="majorBidi" w:hAnsiTheme="majorBidi" w:cstheme="majorBidi"/>
            <w:sz w:val="24"/>
          </w:rPr>
          <w:t>t</w:t>
        </w:r>
      </w:ins>
      <w:r w:rsidRPr="00A14EDC">
        <w:rPr>
          <w:rFonts w:asciiTheme="majorBidi" w:hAnsiTheme="majorBidi" w:cstheme="majorBidi"/>
          <w:sz w:val="24"/>
        </w:rPr>
        <w:t xml:space="preserve"> it would have been better to refer </w:t>
      </w:r>
      <w:del w:id="6507" w:author="John Peate" w:date="2024-05-28T13:46:00Z">
        <w:r w:rsidRPr="00A14EDC" w:rsidDel="008E3E9F">
          <w:rPr>
            <w:rFonts w:asciiTheme="majorBidi" w:hAnsiTheme="majorBidi" w:cstheme="majorBidi"/>
            <w:sz w:val="24"/>
          </w:rPr>
          <w:delText xml:space="preserve">the </w:delText>
        </w:r>
      </w:del>
      <w:r w:rsidRPr="00A14EDC">
        <w:rPr>
          <w:rFonts w:asciiTheme="majorBidi" w:hAnsiTheme="majorBidi" w:cstheme="majorBidi"/>
          <w:sz w:val="24"/>
        </w:rPr>
        <w:t xml:space="preserve">discussion </w:t>
      </w:r>
      <w:ins w:id="6508" w:author="John Peate" w:date="2024-05-28T13:46:00Z">
        <w:r w:rsidR="008E3E9F">
          <w:rPr>
            <w:rFonts w:asciiTheme="majorBidi" w:hAnsiTheme="majorBidi" w:cstheme="majorBidi"/>
            <w:sz w:val="24"/>
          </w:rPr>
          <w:t xml:space="preserve">of </w:t>
        </w:r>
      </w:ins>
      <w:del w:id="6509" w:author="John Peate" w:date="2024-05-28T13:46:00Z">
        <w:r w:rsidRPr="00A14EDC" w:rsidDel="008E3E9F">
          <w:rPr>
            <w:rFonts w:asciiTheme="majorBidi" w:hAnsiTheme="majorBidi" w:cstheme="majorBidi"/>
            <w:sz w:val="24"/>
          </w:rPr>
          <w:delText>regarding</w:delText>
        </w:r>
      </w:del>
      <w:del w:id="6510" w:author="John Peate" w:date="2024-05-28T17:09:00Z">
        <w:r w:rsidRPr="00A14EDC" w:rsidDel="008B6B31">
          <w:rPr>
            <w:rFonts w:asciiTheme="majorBidi" w:hAnsiTheme="majorBidi" w:cstheme="majorBidi"/>
            <w:sz w:val="24"/>
          </w:rPr>
          <w:delText xml:space="preserve"> </w:delText>
        </w:r>
      </w:del>
      <w:r w:rsidRPr="00A14EDC">
        <w:rPr>
          <w:rFonts w:asciiTheme="majorBidi" w:hAnsiTheme="majorBidi" w:cstheme="majorBidi"/>
          <w:sz w:val="24"/>
        </w:rPr>
        <w:t xml:space="preserve">the Oslo </w:t>
      </w:r>
      <w:del w:id="6511" w:author="John Peate" w:date="2024-05-28T13:46:00Z">
        <w:r w:rsidRPr="00A14EDC" w:rsidDel="001252FB">
          <w:rPr>
            <w:rFonts w:asciiTheme="majorBidi" w:hAnsiTheme="majorBidi" w:cstheme="majorBidi"/>
            <w:sz w:val="24"/>
          </w:rPr>
          <w:delText xml:space="preserve">process </w:delText>
        </w:r>
      </w:del>
      <w:ins w:id="6512" w:author="John Peate" w:date="2024-05-28T13:46:00Z">
        <w:r w:rsidR="001252FB">
          <w:rPr>
            <w:rFonts w:asciiTheme="majorBidi" w:hAnsiTheme="majorBidi" w:cstheme="majorBidi"/>
            <w:sz w:val="24"/>
          </w:rPr>
          <w:t>P</w:t>
        </w:r>
        <w:r w:rsidR="001252FB" w:rsidRPr="00A14EDC">
          <w:rPr>
            <w:rFonts w:asciiTheme="majorBidi" w:hAnsiTheme="majorBidi" w:cstheme="majorBidi"/>
            <w:sz w:val="24"/>
          </w:rPr>
          <w:t xml:space="preserve">rocess </w:t>
        </w:r>
      </w:ins>
      <w:r w:rsidRPr="00A14EDC">
        <w:rPr>
          <w:rFonts w:asciiTheme="majorBidi" w:hAnsiTheme="majorBidi" w:cstheme="majorBidi"/>
          <w:sz w:val="24"/>
        </w:rPr>
        <w:t xml:space="preserve">to prominent religious scholars who understand that in complex situations and certain contexts, </w:t>
      </w:r>
      <w:ins w:id="6513" w:author="John Peate" w:date="2024-05-28T13:46:00Z">
        <w:r w:rsidR="008E3E9F">
          <w:rPr>
            <w:rFonts w:asciiTheme="majorBidi" w:hAnsiTheme="majorBidi" w:cstheme="majorBidi"/>
            <w:sz w:val="24"/>
          </w:rPr>
          <w:t xml:space="preserve">with </w:t>
        </w:r>
      </w:ins>
      <w:r w:rsidR="001D6CF3">
        <w:rPr>
          <w:rFonts w:asciiTheme="majorBidi" w:hAnsiTheme="majorBidi" w:cstheme="majorBidi"/>
          <w:sz w:val="24"/>
        </w:rPr>
        <w:t xml:space="preserve">the </w:t>
      </w:r>
      <w:del w:id="6514" w:author="John Peate" w:date="2024-05-26T13:09:00Z">
        <w:r w:rsidRPr="00B10D6B" w:rsidDel="003C1462">
          <w:rPr>
            <w:rFonts w:asciiTheme="majorBidi" w:hAnsiTheme="majorBidi" w:cstheme="majorBidi"/>
            <w:i/>
            <w:iCs/>
            <w:sz w:val="24"/>
            <w:rPrChange w:id="6515" w:author="John Peate" w:date="2024-05-26T13:10:00Z">
              <w:rPr>
                <w:rFonts w:asciiTheme="majorBidi" w:hAnsiTheme="majorBidi" w:cstheme="majorBidi"/>
                <w:sz w:val="24"/>
              </w:rPr>
            </w:rPrChange>
          </w:rPr>
          <w:delText xml:space="preserve">Sharia </w:delText>
        </w:r>
      </w:del>
      <w:ins w:id="6516" w:author="John Peate" w:date="2024-05-26T13:10:00Z">
        <w:r w:rsidR="00B10D6B" w:rsidRPr="00B10D6B">
          <w:rPr>
            <w:rFonts w:asciiTheme="majorBidi" w:hAnsiTheme="majorBidi" w:cstheme="majorBidi"/>
            <w:i/>
            <w:iCs/>
            <w:sz w:val="24"/>
            <w:rPrChange w:id="6517" w:author="John Peate" w:date="2024-05-26T13:10:00Z">
              <w:rPr>
                <w:rFonts w:asciiTheme="majorBidi" w:hAnsiTheme="majorBidi" w:cstheme="majorBidi"/>
                <w:sz w:val="20"/>
                <w:szCs w:val="20"/>
              </w:rPr>
            </w:rPrChange>
          </w:rPr>
          <w:t>sharīʿa</w:t>
        </w:r>
      </w:ins>
      <w:ins w:id="6518" w:author="John Peate" w:date="2024-05-26T13:09:00Z">
        <w:r w:rsidR="003C1462" w:rsidRPr="00A14EDC">
          <w:rPr>
            <w:rFonts w:asciiTheme="majorBidi" w:hAnsiTheme="majorBidi" w:cstheme="majorBidi"/>
            <w:sz w:val="24"/>
          </w:rPr>
          <w:t xml:space="preserve"> </w:t>
        </w:r>
      </w:ins>
      <w:del w:id="6519" w:author="John Peate" w:date="2024-05-28T13:46:00Z">
        <w:r w:rsidRPr="00A14EDC" w:rsidDel="008E3E9F">
          <w:rPr>
            <w:rFonts w:asciiTheme="majorBidi" w:hAnsiTheme="majorBidi" w:cstheme="majorBidi"/>
            <w:sz w:val="24"/>
          </w:rPr>
          <w:delText xml:space="preserve">allows </w:delText>
        </w:r>
      </w:del>
      <w:ins w:id="6520" w:author="John Peate" w:date="2024-05-28T13:46:00Z">
        <w:r w:rsidR="008E3E9F" w:rsidRPr="00A14EDC">
          <w:rPr>
            <w:rFonts w:asciiTheme="majorBidi" w:hAnsiTheme="majorBidi" w:cstheme="majorBidi"/>
            <w:sz w:val="24"/>
          </w:rPr>
          <w:t>allow</w:t>
        </w:r>
        <w:r w:rsidR="008E3E9F">
          <w:rPr>
            <w:rFonts w:asciiTheme="majorBidi" w:hAnsiTheme="majorBidi" w:cstheme="majorBidi"/>
            <w:sz w:val="24"/>
          </w:rPr>
          <w:t>ing</w:t>
        </w:r>
        <w:r w:rsidR="008E3E9F" w:rsidRPr="00A14EDC">
          <w:rPr>
            <w:rFonts w:asciiTheme="majorBidi" w:hAnsiTheme="majorBidi" w:cstheme="majorBidi"/>
            <w:sz w:val="24"/>
          </w:rPr>
          <w:t xml:space="preserve"> </w:t>
        </w:r>
      </w:ins>
      <w:del w:id="6521" w:author="John Peate" w:date="2024-05-28T13:46:00Z">
        <w:r w:rsidRPr="00A14EDC" w:rsidDel="008E3E9F">
          <w:rPr>
            <w:rFonts w:asciiTheme="majorBidi" w:hAnsiTheme="majorBidi" w:cstheme="majorBidi"/>
            <w:sz w:val="24"/>
          </w:rPr>
          <w:delText xml:space="preserve">different </w:delText>
        </w:r>
      </w:del>
      <w:ins w:id="6522" w:author="John Peate" w:date="2024-05-28T13:46:00Z">
        <w:r w:rsidR="008E3E9F">
          <w:rPr>
            <w:rFonts w:asciiTheme="majorBidi" w:hAnsiTheme="majorBidi" w:cstheme="majorBidi"/>
            <w:sz w:val="24"/>
          </w:rPr>
          <w:t>varian</w:t>
        </w:r>
      </w:ins>
      <w:ins w:id="6523" w:author="John Peate" w:date="2024-05-28T13:47:00Z">
        <w:r w:rsidR="008E3E9F">
          <w:rPr>
            <w:rFonts w:asciiTheme="majorBidi" w:hAnsiTheme="majorBidi" w:cstheme="majorBidi"/>
            <w:sz w:val="24"/>
          </w:rPr>
          <w:t>t</w:t>
        </w:r>
      </w:ins>
      <w:ins w:id="6524" w:author="John Peate" w:date="2024-05-28T13:46:00Z">
        <w:r w:rsidR="008E3E9F" w:rsidRPr="00A14EDC">
          <w:rPr>
            <w:rFonts w:asciiTheme="majorBidi" w:hAnsiTheme="majorBidi" w:cstheme="majorBidi"/>
            <w:sz w:val="24"/>
          </w:rPr>
          <w:t xml:space="preserve"> </w:t>
        </w:r>
      </w:ins>
      <w:r w:rsidRPr="00A14EDC">
        <w:rPr>
          <w:rFonts w:asciiTheme="majorBidi" w:hAnsiTheme="majorBidi" w:cstheme="majorBidi"/>
          <w:sz w:val="24"/>
        </w:rPr>
        <w:t xml:space="preserve">rulings </w:t>
      </w:r>
      <w:del w:id="6525" w:author="John Peate" w:date="2024-05-28T13:47:00Z">
        <w:r w:rsidRPr="00A14EDC" w:rsidDel="008E3E9F">
          <w:rPr>
            <w:rFonts w:asciiTheme="majorBidi" w:hAnsiTheme="majorBidi" w:cstheme="majorBidi"/>
            <w:sz w:val="24"/>
          </w:rPr>
          <w:delText xml:space="preserve">than the norm, </w:delText>
        </w:r>
      </w:del>
      <w:r w:rsidRPr="00A14EDC">
        <w:rPr>
          <w:rFonts w:asciiTheme="majorBidi" w:hAnsiTheme="majorBidi" w:cstheme="majorBidi"/>
          <w:sz w:val="24"/>
        </w:rPr>
        <w:t>for the sake of Muslim interests</w:t>
      </w:r>
      <w:ins w:id="6526" w:author="John Peate" w:date="2024-05-28T13:47:00Z">
        <w:r w:rsidR="008E3E9F">
          <w:rPr>
            <w:rFonts w:asciiTheme="majorBidi" w:hAnsiTheme="majorBidi" w:cstheme="majorBidi"/>
            <w:sz w:val="24"/>
          </w:rPr>
          <w:t>. He saw this</w:t>
        </w:r>
      </w:ins>
      <w:r w:rsidRPr="00A14EDC">
        <w:rPr>
          <w:rFonts w:asciiTheme="majorBidi" w:hAnsiTheme="majorBidi" w:cstheme="majorBidi"/>
          <w:sz w:val="24"/>
        </w:rPr>
        <w:t xml:space="preserve"> </w:t>
      </w:r>
      <w:ins w:id="6527" w:author="John Peate" w:date="2024-05-28T13:47:00Z">
        <w:r w:rsidR="008E3E9F">
          <w:rPr>
            <w:rFonts w:asciiTheme="majorBidi" w:hAnsiTheme="majorBidi" w:cstheme="majorBidi"/>
            <w:sz w:val="24"/>
          </w:rPr>
          <w:t xml:space="preserve">as </w:t>
        </w:r>
      </w:ins>
      <w:del w:id="6528" w:author="John Peate" w:date="2024-05-28T13:47:00Z">
        <w:r w:rsidRPr="00A14EDC" w:rsidDel="008E3E9F">
          <w:rPr>
            <w:rFonts w:asciiTheme="majorBidi" w:hAnsiTheme="majorBidi" w:cstheme="majorBidi"/>
            <w:sz w:val="24"/>
          </w:rPr>
          <w:delText xml:space="preserve">– </w:delText>
        </w:r>
      </w:del>
      <w:r w:rsidRPr="00A14EDC">
        <w:rPr>
          <w:rFonts w:asciiTheme="majorBidi" w:hAnsiTheme="majorBidi" w:cstheme="majorBidi"/>
          <w:sz w:val="24"/>
        </w:rPr>
        <w:t xml:space="preserve">in parallel </w:t>
      </w:r>
      <w:del w:id="6529" w:author="John Peate" w:date="2024-05-28T13:47:00Z">
        <w:r w:rsidRPr="00A14EDC" w:rsidDel="008E3E9F">
          <w:rPr>
            <w:rFonts w:asciiTheme="majorBidi" w:hAnsiTheme="majorBidi" w:cstheme="majorBidi"/>
            <w:sz w:val="24"/>
          </w:rPr>
          <w:delText xml:space="preserve">to </w:delText>
        </w:r>
      </w:del>
      <w:ins w:id="6530" w:author="John Peate" w:date="2024-05-28T13:47:00Z">
        <w:r w:rsidR="008E3E9F">
          <w:rPr>
            <w:rFonts w:asciiTheme="majorBidi" w:hAnsiTheme="majorBidi" w:cstheme="majorBidi"/>
            <w:sz w:val="24"/>
          </w:rPr>
          <w:t>with</w:t>
        </w:r>
        <w:r w:rsidR="008E3E9F" w:rsidRPr="00A14EDC">
          <w:rPr>
            <w:rFonts w:asciiTheme="majorBidi" w:hAnsiTheme="majorBidi" w:cstheme="majorBidi"/>
            <w:sz w:val="24"/>
          </w:rPr>
          <w:t xml:space="preserve"> </w:t>
        </w:r>
      </w:ins>
      <w:r w:rsidRPr="00A14EDC">
        <w:rPr>
          <w:rFonts w:asciiTheme="majorBidi" w:hAnsiTheme="majorBidi" w:cstheme="majorBidi"/>
          <w:sz w:val="24"/>
        </w:rPr>
        <w:t xml:space="preserve">the continuation of the struggle: </w:t>
      </w:r>
      <w:del w:id="6531" w:author="John Peate" w:date="2024-05-23T10:39:00Z">
        <w:r w:rsidRPr="00A14EDC" w:rsidDel="006A3905">
          <w:rPr>
            <w:rFonts w:asciiTheme="majorBidi" w:hAnsiTheme="majorBidi" w:cstheme="majorBidi"/>
            <w:sz w:val="24"/>
          </w:rPr>
          <w:delText>"</w:delText>
        </w:r>
      </w:del>
      <w:ins w:id="6532" w:author="John Peate" w:date="2024-05-23T10:39:00Z">
        <w:r w:rsidR="006A3905">
          <w:rPr>
            <w:rFonts w:asciiTheme="majorBidi" w:hAnsiTheme="majorBidi" w:cstheme="majorBidi"/>
            <w:sz w:val="24"/>
          </w:rPr>
          <w:t>“</w:t>
        </w:r>
      </w:ins>
      <w:r w:rsidRPr="00A14EDC">
        <w:rPr>
          <w:rFonts w:asciiTheme="majorBidi" w:hAnsiTheme="majorBidi" w:cstheme="majorBidi"/>
          <w:sz w:val="24"/>
        </w:rPr>
        <w:t>As long as there is occupied Arab land, and this enemy exists...</w:t>
      </w:r>
      <w:del w:id="6533" w:author="John Peate" w:date="2024-05-28T13:47:00Z">
        <w:r w:rsidRPr="00A14EDC" w:rsidDel="008E3E9F">
          <w:rPr>
            <w:rFonts w:asciiTheme="majorBidi" w:hAnsiTheme="majorBidi" w:cstheme="majorBidi"/>
            <w:sz w:val="24"/>
          </w:rPr>
          <w:delText xml:space="preserve"> </w:delText>
        </w:r>
      </w:del>
      <w:r w:rsidRPr="00A14EDC">
        <w:rPr>
          <w:rFonts w:asciiTheme="majorBidi" w:hAnsiTheme="majorBidi" w:cstheme="majorBidi"/>
          <w:sz w:val="24"/>
        </w:rPr>
        <w:t>we have not yet reached a peace agreement with Israel...</w:t>
      </w:r>
      <w:del w:id="6534" w:author="John Peate" w:date="2024-05-28T13:47:00Z">
        <w:r w:rsidRPr="00A14EDC" w:rsidDel="008E3E9F">
          <w:rPr>
            <w:rFonts w:asciiTheme="majorBidi" w:hAnsiTheme="majorBidi" w:cstheme="majorBidi"/>
            <w:sz w:val="24"/>
          </w:rPr>
          <w:delText xml:space="preserve"> </w:delText>
        </w:r>
      </w:del>
      <w:r w:rsidRPr="00A14EDC">
        <w:rPr>
          <w:rFonts w:asciiTheme="majorBidi" w:hAnsiTheme="majorBidi" w:cstheme="majorBidi"/>
          <w:sz w:val="24"/>
        </w:rPr>
        <w:t>and I personally do not think we will reach a peace agreement.</w:t>
      </w:r>
      <w:del w:id="6535" w:author="John Peate" w:date="2024-05-23T10:39:00Z">
        <w:r w:rsidRPr="00A14EDC" w:rsidDel="006A3905">
          <w:rPr>
            <w:rFonts w:asciiTheme="majorBidi" w:hAnsiTheme="majorBidi" w:cstheme="majorBidi"/>
            <w:sz w:val="24"/>
          </w:rPr>
          <w:delText>"</w:delText>
        </w:r>
      </w:del>
      <w:ins w:id="6536" w:author="John Peate" w:date="2024-05-23T10:39:00Z">
        <w:r w:rsidR="006A3905">
          <w:rPr>
            <w:rFonts w:asciiTheme="majorBidi" w:hAnsiTheme="majorBidi" w:cstheme="majorBidi"/>
            <w:sz w:val="24"/>
          </w:rPr>
          <w:t>”</w:t>
        </w:r>
      </w:ins>
      <w:r w:rsidR="00872105">
        <w:rPr>
          <w:rStyle w:val="FootnoteReference"/>
          <w:rFonts w:asciiTheme="majorBidi" w:hAnsiTheme="majorBidi" w:cstheme="majorBidi"/>
          <w:sz w:val="24"/>
        </w:rPr>
        <w:footnoteReference w:id="97"/>
      </w:r>
    </w:p>
    <w:p w14:paraId="0A51CE35" w14:textId="4C2D7970" w:rsidR="0028356B" w:rsidRPr="00EB4DD7" w:rsidRDefault="00872105" w:rsidP="00EB4DD7">
      <w:pPr>
        <w:bidi w:val="0"/>
        <w:spacing w:before="240" w:after="0" w:line="480" w:lineRule="auto"/>
        <w:jc w:val="both"/>
        <w:rPr>
          <w:rFonts w:asciiTheme="majorBidi" w:hAnsiTheme="majorBidi" w:cstheme="majorBidi"/>
          <w:sz w:val="24"/>
          <w:rtl/>
          <w:lang w:bidi="ar-SA"/>
        </w:rPr>
      </w:pPr>
      <w:r w:rsidRPr="00DF21EC">
        <w:rPr>
          <w:rFonts w:asciiTheme="majorBidi" w:hAnsiTheme="majorBidi" w:cstheme="majorBidi"/>
          <w:sz w:val="24"/>
          <w:rPrChange w:id="6606" w:author="John Peate" w:date="2024-05-28T14:06:00Z">
            <w:rPr>
              <w:rFonts w:asciiTheme="majorBidi" w:hAnsiTheme="majorBidi" w:cstheme="majorBidi"/>
              <w:sz w:val="20"/>
              <w:szCs w:val="20"/>
            </w:rPr>
          </w:rPrChange>
        </w:rPr>
        <w:t>A</w:t>
      </w:r>
      <w:ins w:id="6607" w:author="John Peate" w:date="2024-05-28T14:06:00Z">
        <w:r w:rsidR="00DF21EC" w:rsidRPr="00DF21EC">
          <w:rPr>
            <w:rFonts w:asciiTheme="majorBidi" w:hAnsiTheme="majorBidi" w:cstheme="majorBidi"/>
            <w:sz w:val="24"/>
            <w:rPrChange w:id="6608" w:author="John Peate" w:date="2024-05-28T14:06:00Z">
              <w:rPr>
                <w:rFonts w:asciiTheme="majorBidi" w:hAnsiTheme="majorBidi" w:cstheme="majorBidi"/>
                <w:sz w:val="20"/>
                <w:szCs w:val="20"/>
              </w:rPr>
            </w:rPrChange>
          </w:rPr>
          <w:t>c</w:t>
        </w:r>
      </w:ins>
      <w:r w:rsidR="0028356B" w:rsidRPr="0028356B">
        <w:rPr>
          <w:rFonts w:asciiTheme="majorBidi" w:hAnsiTheme="majorBidi" w:cstheme="majorBidi"/>
          <w:sz w:val="24"/>
        </w:rPr>
        <w:t xml:space="preserve">cordingly, </w:t>
      </w:r>
      <w:ins w:id="6609" w:author="John Peate" w:date="2024-05-28T14:05:00Z">
        <w:r w:rsidR="00DF21EC">
          <w:rPr>
            <w:rFonts w:asciiTheme="majorBidi" w:hAnsiTheme="majorBidi" w:cstheme="majorBidi"/>
            <w:sz w:val="24"/>
          </w:rPr>
          <w:t>al-</w:t>
        </w:r>
      </w:ins>
      <w:proofErr w:type="spellStart"/>
      <w:del w:id="6610" w:author="John Peate" w:date="2024-05-27T11:57:00Z">
        <w:r w:rsidR="0028356B" w:rsidRPr="0028356B" w:rsidDel="00FB5BB2">
          <w:rPr>
            <w:rFonts w:asciiTheme="majorBidi" w:hAnsiTheme="majorBidi" w:cstheme="majorBidi"/>
            <w:sz w:val="24"/>
          </w:rPr>
          <w:delText xml:space="preserve">Sheikh </w:delText>
        </w:r>
      </w:del>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believed that Islamic activity in the political arena </w:t>
      </w:r>
      <w:del w:id="6611" w:author="John Peate" w:date="2024-05-28T14:05:00Z">
        <w:r w:rsidR="0028356B" w:rsidRPr="0028356B" w:rsidDel="00DF21EC">
          <w:rPr>
            <w:rFonts w:asciiTheme="majorBidi" w:hAnsiTheme="majorBidi" w:cstheme="majorBidi"/>
            <w:sz w:val="24"/>
          </w:rPr>
          <w:delText xml:space="preserve">is </w:delText>
        </w:r>
      </w:del>
      <w:ins w:id="6612" w:author="John Peate" w:date="2024-05-28T14:05:00Z">
        <w:r w:rsidR="00DF21EC">
          <w:rPr>
            <w:rFonts w:asciiTheme="majorBidi" w:hAnsiTheme="majorBidi" w:cstheme="majorBidi"/>
            <w:sz w:val="24"/>
          </w:rPr>
          <w:t>wa</w:t>
        </w:r>
        <w:r w:rsidR="00DF21EC" w:rsidRPr="0028356B">
          <w:rPr>
            <w:rFonts w:asciiTheme="majorBidi" w:hAnsiTheme="majorBidi" w:cstheme="majorBidi"/>
            <w:sz w:val="24"/>
          </w:rPr>
          <w:t xml:space="preserve">s </w:t>
        </w:r>
      </w:ins>
      <w:del w:id="6613" w:author="John Peate" w:date="2024-05-28T14:05:00Z">
        <w:r w:rsidR="0028356B" w:rsidRPr="0028356B" w:rsidDel="00DF21EC">
          <w:rPr>
            <w:rFonts w:asciiTheme="majorBidi" w:hAnsiTheme="majorBidi" w:cstheme="majorBidi"/>
            <w:sz w:val="24"/>
          </w:rPr>
          <w:delText xml:space="preserve">permissible and even </w:delText>
        </w:r>
      </w:del>
      <w:r w:rsidR="0028356B" w:rsidRPr="0028356B">
        <w:rPr>
          <w:rFonts w:asciiTheme="majorBidi" w:hAnsiTheme="majorBidi" w:cstheme="majorBidi"/>
          <w:sz w:val="24"/>
        </w:rPr>
        <w:t>important</w:t>
      </w:r>
      <w:del w:id="6614" w:author="John Peate" w:date="2024-05-28T14:05:00Z">
        <w:r w:rsidR="0028356B" w:rsidRPr="0028356B" w:rsidDel="00DF21EC">
          <w:rPr>
            <w:rFonts w:asciiTheme="majorBidi" w:hAnsiTheme="majorBidi" w:cstheme="majorBidi"/>
            <w:sz w:val="24"/>
          </w:rPr>
          <w:delText xml:space="preserve">. First, it operates </w:delText>
        </w:r>
      </w:del>
      <w:ins w:id="6615" w:author="John Peate" w:date="2024-05-28T14:05:00Z">
        <w:r w:rsidR="00DF21EC">
          <w:rPr>
            <w:rFonts w:asciiTheme="majorBidi" w:hAnsiTheme="majorBidi" w:cstheme="majorBidi"/>
            <w:sz w:val="24"/>
          </w:rPr>
          <w:t xml:space="preserve">, </w:t>
        </w:r>
      </w:ins>
      <w:r w:rsidR="0028356B" w:rsidRPr="0028356B">
        <w:rPr>
          <w:rFonts w:asciiTheme="majorBidi" w:hAnsiTheme="majorBidi" w:cstheme="majorBidi"/>
          <w:sz w:val="24"/>
        </w:rPr>
        <w:t xml:space="preserve">through means appropriate to the current stage of the struggle in order to reduce </w:t>
      </w:r>
      <w:del w:id="6616" w:author="John Peate" w:date="2024-05-28T14:05:00Z">
        <w:r w:rsidR="0028356B" w:rsidRPr="0028356B" w:rsidDel="00DF21EC">
          <w:rPr>
            <w:rFonts w:asciiTheme="majorBidi" w:hAnsiTheme="majorBidi" w:cstheme="majorBidi"/>
            <w:sz w:val="24"/>
          </w:rPr>
          <w:delText>the gap between reality and the vision</w:delText>
        </w:r>
      </w:del>
      <w:ins w:id="6617" w:author="John Peate" w:date="2024-05-28T14:05:00Z">
        <w:r w:rsidR="00DF21EC">
          <w:rPr>
            <w:rFonts w:asciiTheme="majorBidi" w:hAnsiTheme="majorBidi" w:cstheme="majorBidi"/>
            <w:sz w:val="24"/>
          </w:rPr>
          <w:t>bridge reality and ideal</w:t>
        </w:r>
      </w:ins>
      <w:r w:rsidR="0028356B" w:rsidRPr="0028356B">
        <w:rPr>
          <w:rFonts w:asciiTheme="majorBidi" w:hAnsiTheme="majorBidi" w:cstheme="majorBidi"/>
          <w:sz w:val="24"/>
        </w:rPr>
        <w:t xml:space="preserve">. </w:t>
      </w:r>
      <w:del w:id="6618" w:author="John Peate" w:date="2024-05-28T14:06:00Z">
        <w:r w:rsidR="0028356B" w:rsidRPr="0028356B" w:rsidDel="00DF21EC">
          <w:rPr>
            <w:rFonts w:asciiTheme="majorBidi" w:hAnsiTheme="majorBidi" w:cstheme="majorBidi"/>
            <w:sz w:val="24"/>
          </w:rPr>
          <w:delText>Second, it benefits</w:delText>
        </w:r>
      </w:del>
      <w:ins w:id="6619" w:author="John Peate" w:date="2024-05-28T14:06:00Z">
        <w:r w:rsidR="00DF21EC">
          <w:rPr>
            <w:rFonts w:asciiTheme="majorBidi" w:hAnsiTheme="majorBidi" w:cstheme="majorBidi"/>
            <w:sz w:val="24"/>
          </w:rPr>
          <w:t xml:space="preserve">This would help </w:t>
        </w:r>
      </w:ins>
      <w:del w:id="6620" w:author="John Peate" w:date="2024-05-28T16:08:00Z">
        <w:r w:rsidR="0028356B" w:rsidRPr="0028356B" w:rsidDel="00CA2910">
          <w:rPr>
            <w:rFonts w:asciiTheme="majorBidi" w:hAnsiTheme="majorBidi" w:cstheme="majorBidi"/>
            <w:sz w:val="24"/>
          </w:rPr>
          <w:delText xml:space="preserve"> </w:delText>
        </w:r>
      </w:del>
      <w:r w:rsidR="0028356B" w:rsidRPr="0028356B">
        <w:rPr>
          <w:rFonts w:asciiTheme="majorBidi" w:hAnsiTheme="majorBidi" w:cstheme="majorBidi"/>
          <w:sz w:val="24"/>
        </w:rPr>
        <w:t xml:space="preserve">Hamas </w:t>
      </w:r>
      <w:del w:id="6621" w:author="John Peate" w:date="2024-05-28T14:06:00Z">
        <w:r w:rsidR="0028356B" w:rsidRPr="0028356B" w:rsidDel="00DF21EC">
          <w:rPr>
            <w:rFonts w:asciiTheme="majorBidi" w:hAnsiTheme="majorBidi" w:cstheme="majorBidi"/>
            <w:sz w:val="24"/>
          </w:rPr>
          <w:delText xml:space="preserve">itself, as it allows for </w:delText>
        </w:r>
      </w:del>
      <w:r w:rsidR="0028356B" w:rsidRPr="0028356B">
        <w:rPr>
          <w:rFonts w:asciiTheme="majorBidi" w:hAnsiTheme="majorBidi" w:cstheme="majorBidi"/>
          <w:sz w:val="24"/>
        </w:rPr>
        <w:t>mitigat</w:t>
      </w:r>
      <w:del w:id="6622" w:author="John Peate" w:date="2024-05-28T14:06:00Z">
        <w:r w:rsidR="0028356B" w:rsidRPr="0028356B" w:rsidDel="00DF21EC">
          <w:rPr>
            <w:rFonts w:asciiTheme="majorBidi" w:hAnsiTheme="majorBidi" w:cstheme="majorBidi"/>
            <w:sz w:val="24"/>
          </w:rPr>
          <w:delText>ing</w:delText>
        </w:r>
      </w:del>
      <w:ins w:id="6623" w:author="John Peate" w:date="2024-05-28T14:06:00Z">
        <w:r w:rsidR="00DF21EC">
          <w:rPr>
            <w:rFonts w:asciiTheme="majorBidi" w:hAnsiTheme="majorBidi" w:cstheme="majorBidi"/>
            <w:sz w:val="24"/>
          </w:rPr>
          <w:t>e</w:t>
        </w:r>
      </w:ins>
      <w:r w:rsidR="0028356B" w:rsidRPr="0028356B">
        <w:rPr>
          <w:rFonts w:asciiTheme="majorBidi" w:hAnsiTheme="majorBidi" w:cstheme="majorBidi"/>
          <w:sz w:val="24"/>
        </w:rPr>
        <w:t xml:space="preserve"> the damage </w:t>
      </w:r>
      <w:del w:id="6624" w:author="John Peate" w:date="2024-05-28T14:06:00Z">
        <w:r w:rsidR="0028356B" w:rsidRPr="0028356B" w:rsidDel="00DF21EC">
          <w:rPr>
            <w:rFonts w:asciiTheme="majorBidi" w:hAnsiTheme="majorBidi" w:cstheme="majorBidi"/>
            <w:sz w:val="24"/>
          </w:rPr>
          <w:delText xml:space="preserve">of </w:delText>
        </w:r>
      </w:del>
      <w:r w:rsidR="0028356B" w:rsidRPr="0028356B">
        <w:rPr>
          <w:rFonts w:asciiTheme="majorBidi" w:hAnsiTheme="majorBidi" w:cstheme="majorBidi"/>
          <w:sz w:val="24"/>
        </w:rPr>
        <w:t>Oslo</w:t>
      </w:r>
      <w:ins w:id="6625" w:author="John Peate" w:date="2024-05-28T14:06:00Z">
        <w:r w:rsidR="00DF21EC">
          <w:rPr>
            <w:rFonts w:asciiTheme="majorBidi" w:hAnsiTheme="majorBidi" w:cstheme="majorBidi"/>
            <w:sz w:val="24"/>
          </w:rPr>
          <w:t xml:space="preserve"> caused it</w:t>
        </w:r>
      </w:ins>
      <w:r w:rsidR="0028356B" w:rsidRPr="0028356B">
        <w:rPr>
          <w:rFonts w:asciiTheme="majorBidi" w:hAnsiTheme="majorBidi" w:cstheme="majorBidi"/>
          <w:sz w:val="24"/>
        </w:rPr>
        <w:t>, strengthen</w:t>
      </w:r>
      <w:del w:id="6626" w:author="John Peate" w:date="2024-05-28T14:06:00Z">
        <w:r w:rsidR="0028356B" w:rsidRPr="0028356B" w:rsidDel="00DF21EC">
          <w:rPr>
            <w:rFonts w:asciiTheme="majorBidi" w:hAnsiTheme="majorBidi" w:cstheme="majorBidi"/>
            <w:sz w:val="24"/>
          </w:rPr>
          <w:delText>ing</w:delText>
        </w:r>
      </w:del>
      <w:r w:rsidR="0028356B" w:rsidRPr="0028356B">
        <w:rPr>
          <w:rFonts w:asciiTheme="majorBidi" w:hAnsiTheme="majorBidi" w:cstheme="majorBidi"/>
          <w:sz w:val="24"/>
        </w:rPr>
        <w:t xml:space="preserve"> </w:t>
      </w:r>
      <w:del w:id="6627" w:author="John Peate" w:date="2024-05-28T14:06:00Z">
        <w:r w:rsidR="0028356B" w:rsidRPr="0028356B" w:rsidDel="00DF21EC">
          <w:rPr>
            <w:rFonts w:asciiTheme="majorBidi" w:hAnsiTheme="majorBidi" w:cstheme="majorBidi"/>
            <w:sz w:val="24"/>
          </w:rPr>
          <w:delText xml:space="preserve">the </w:delText>
        </w:r>
      </w:del>
      <w:r w:rsidR="0028356B" w:rsidRPr="0028356B">
        <w:rPr>
          <w:rFonts w:asciiTheme="majorBidi" w:hAnsiTheme="majorBidi" w:cstheme="majorBidi"/>
          <w:sz w:val="24"/>
        </w:rPr>
        <w:t>Islam</w:t>
      </w:r>
      <w:del w:id="6628" w:author="John Peate" w:date="2024-05-28T14:06:00Z">
        <w:r w:rsidR="0028356B" w:rsidRPr="0028356B" w:rsidDel="00DF21EC">
          <w:rPr>
            <w:rFonts w:asciiTheme="majorBidi" w:hAnsiTheme="majorBidi" w:cstheme="majorBidi"/>
            <w:sz w:val="24"/>
          </w:rPr>
          <w:delText>ic</w:delText>
        </w:r>
      </w:del>
      <w:r w:rsidR="0028356B" w:rsidRPr="0028356B">
        <w:rPr>
          <w:rFonts w:asciiTheme="majorBidi" w:hAnsiTheme="majorBidi" w:cstheme="majorBidi"/>
          <w:sz w:val="24"/>
        </w:rPr>
        <w:t xml:space="preserve"> </w:t>
      </w:r>
      <w:del w:id="6629" w:author="John Peate" w:date="2024-05-28T14:07:00Z">
        <w:r w:rsidR="0028356B" w:rsidRPr="0028356B" w:rsidDel="00DF21EC">
          <w:rPr>
            <w:rFonts w:asciiTheme="majorBidi" w:hAnsiTheme="majorBidi" w:cstheme="majorBidi"/>
            <w:sz w:val="24"/>
          </w:rPr>
          <w:delText xml:space="preserve">outlook </w:delText>
        </w:r>
      </w:del>
      <w:r w:rsidR="0028356B" w:rsidRPr="0028356B">
        <w:rPr>
          <w:rFonts w:asciiTheme="majorBidi" w:hAnsiTheme="majorBidi" w:cstheme="majorBidi"/>
          <w:sz w:val="24"/>
        </w:rPr>
        <w:t xml:space="preserve">among the public, </w:t>
      </w:r>
      <w:del w:id="6630" w:author="John Peate" w:date="2024-05-28T14:07:00Z">
        <w:r w:rsidR="0028356B" w:rsidRPr="0028356B" w:rsidDel="00BA1FB4">
          <w:rPr>
            <w:rFonts w:asciiTheme="majorBidi" w:hAnsiTheme="majorBidi" w:cstheme="majorBidi"/>
            <w:sz w:val="24"/>
          </w:rPr>
          <w:delText xml:space="preserve">serving </w:delText>
        </w:r>
      </w:del>
      <w:ins w:id="6631" w:author="John Peate" w:date="2024-05-28T14:07:00Z">
        <w:r w:rsidR="00BA1FB4" w:rsidRPr="0028356B">
          <w:rPr>
            <w:rFonts w:asciiTheme="majorBidi" w:hAnsiTheme="majorBidi" w:cstheme="majorBidi"/>
            <w:sz w:val="24"/>
          </w:rPr>
          <w:t>serv</w:t>
        </w:r>
        <w:r w:rsidR="00BA1FB4">
          <w:rPr>
            <w:rFonts w:asciiTheme="majorBidi" w:hAnsiTheme="majorBidi" w:cstheme="majorBidi"/>
            <w:sz w:val="24"/>
          </w:rPr>
          <w:t>e</w:t>
        </w:r>
        <w:r w:rsidR="00BA1FB4" w:rsidRPr="0028356B">
          <w:rPr>
            <w:rFonts w:asciiTheme="majorBidi" w:hAnsiTheme="majorBidi" w:cstheme="majorBidi"/>
            <w:sz w:val="24"/>
          </w:rPr>
          <w:t xml:space="preserve"> </w:t>
        </w:r>
      </w:ins>
      <w:r w:rsidR="0028356B" w:rsidRPr="0028356B">
        <w:rPr>
          <w:rFonts w:asciiTheme="majorBidi" w:hAnsiTheme="majorBidi" w:cstheme="majorBidi"/>
          <w:sz w:val="24"/>
        </w:rPr>
        <w:t xml:space="preserve">as a meaningful opposition enforcing true democracy, </w:t>
      </w:r>
      <w:del w:id="6632" w:author="John Peate" w:date="2024-05-28T14:07:00Z">
        <w:r w:rsidR="0028356B" w:rsidRPr="0028356B" w:rsidDel="00BA1FB4">
          <w:rPr>
            <w:rFonts w:asciiTheme="majorBidi" w:hAnsiTheme="majorBidi" w:cstheme="majorBidi"/>
            <w:sz w:val="24"/>
          </w:rPr>
          <w:delText xml:space="preserve">preserving </w:delText>
        </w:r>
      </w:del>
      <w:ins w:id="6633" w:author="John Peate" w:date="2024-05-28T14:07:00Z">
        <w:r w:rsidR="00BA1FB4" w:rsidRPr="0028356B">
          <w:rPr>
            <w:rFonts w:asciiTheme="majorBidi" w:hAnsiTheme="majorBidi" w:cstheme="majorBidi"/>
            <w:sz w:val="24"/>
          </w:rPr>
          <w:t>preserv</w:t>
        </w:r>
        <w:r w:rsidR="00BA1FB4">
          <w:rPr>
            <w:rFonts w:asciiTheme="majorBidi" w:hAnsiTheme="majorBidi" w:cstheme="majorBidi"/>
            <w:sz w:val="24"/>
          </w:rPr>
          <w:t>e</w:t>
        </w:r>
        <w:r w:rsidR="00BA1FB4" w:rsidRPr="0028356B">
          <w:rPr>
            <w:rFonts w:asciiTheme="majorBidi" w:hAnsiTheme="majorBidi" w:cstheme="majorBidi"/>
            <w:sz w:val="24"/>
          </w:rPr>
          <w:t xml:space="preserve"> </w:t>
        </w:r>
      </w:ins>
      <w:r w:rsidR="0028356B" w:rsidRPr="0028356B">
        <w:rPr>
          <w:rFonts w:asciiTheme="majorBidi" w:hAnsiTheme="majorBidi" w:cstheme="majorBidi"/>
          <w:sz w:val="24"/>
        </w:rPr>
        <w:t>Hamas</w:t>
      </w:r>
      <w:del w:id="6634" w:author="John Peate" w:date="2024-05-23T10:40:00Z">
        <w:r w:rsidR="0028356B" w:rsidRPr="0028356B" w:rsidDel="006A3905">
          <w:rPr>
            <w:rFonts w:asciiTheme="majorBidi" w:hAnsiTheme="majorBidi" w:cstheme="majorBidi"/>
            <w:sz w:val="24"/>
          </w:rPr>
          <w:delText>'</w:delText>
        </w:r>
      </w:del>
      <w:ins w:id="6635" w:author="John Peate" w:date="2024-05-23T10:40:00Z">
        <w:r w:rsidR="006A3905">
          <w:rPr>
            <w:rFonts w:asciiTheme="majorBidi" w:hAnsiTheme="majorBidi" w:cstheme="majorBidi"/>
            <w:sz w:val="24"/>
          </w:rPr>
          <w:t>’</w:t>
        </w:r>
      </w:ins>
      <w:r w:rsidR="0028356B" w:rsidRPr="0028356B">
        <w:rPr>
          <w:rFonts w:asciiTheme="majorBidi" w:hAnsiTheme="majorBidi" w:cstheme="majorBidi"/>
          <w:sz w:val="24"/>
        </w:rPr>
        <w:t>s power and positions, and gain</w:t>
      </w:r>
      <w:del w:id="6636" w:author="John Peate" w:date="2024-05-28T14:07:00Z">
        <w:r w:rsidR="0028356B" w:rsidRPr="0028356B" w:rsidDel="00BA1FB4">
          <w:rPr>
            <w:rFonts w:asciiTheme="majorBidi" w:hAnsiTheme="majorBidi" w:cstheme="majorBidi"/>
            <w:sz w:val="24"/>
          </w:rPr>
          <w:delText>ing</w:delText>
        </w:r>
      </w:del>
      <w:r w:rsidR="0028356B" w:rsidRPr="0028356B">
        <w:rPr>
          <w:rFonts w:asciiTheme="majorBidi" w:hAnsiTheme="majorBidi" w:cstheme="majorBidi"/>
          <w:sz w:val="24"/>
        </w:rPr>
        <w:t xml:space="preserve"> </w:t>
      </w:r>
      <w:r w:rsidR="0028356B" w:rsidRPr="0028356B">
        <w:rPr>
          <w:rFonts w:asciiTheme="majorBidi" w:hAnsiTheme="majorBidi" w:cstheme="majorBidi"/>
          <w:sz w:val="24"/>
        </w:rPr>
        <w:lastRenderedPageBreak/>
        <w:t>international legitimacy</w:t>
      </w:r>
      <w:ins w:id="6637" w:author="John Peate" w:date="2024-05-28T14:07:00Z">
        <w:r w:rsidR="00BA1FB4">
          <w:rPr>
            <w:rFonts w:asciiTheme="majorBidi" w:hAnsiTheme="majorBidi" w:cstheme="majorBidi"/>
            <w:sz w:val="24"/>
          </w:rPr>
          <w:t xml:space="preserve"> for it</w:t>
        </w:r>
      </w:ins>
      <w:r w:rsidR="0028356B" w:rsidRPr="0028356B">
        <w:rPr>
          <w:rFonts w:asciiTheme="majorBidi" w:hAnsiTheme="majorBidi" w:cstheme="majorBidi"/>
          <w:sz w:val="24"/>
        </w:rPr>
        <w:t xml:space="preserve">. Finally, in line with the principles of cooperation and dialogue that guided </w:t>
      </w:r>
      <w:ins w:id="6638" w:author="John Peate" w:date="2024-05-28T14:07:00Z">
        <w:r w:rsidR="00BA1FB4">
          <w:rPr>
            <w:rFonts w:asciiTheme="majorBidi" w:hAnsiTheme="majorBidi" w:cstheme="majorBidi"/>
            <w:sz w:val="24"/>
          </w:rPr>
          <w:t>a</w:t>
        </w:r>
      </w:ins>
      <w:ins w:id="6639" w:author="John Peate" w:date="2024-05-28T12:58:00Z">
        <w:r w:rsidR="00297BB0">
          <w:rPr>
            <w:rFonts w:asciiTheme="majorBidi" w:hAnsiTheme="majorBidi" w:cstheme="majorBidi"/>
            <w:sz w:val="24"/>
          </w:rPr>
          <w:t>l-</w:t>
        </w:r>
      </w:ins>
      <w:proofErr w:type="spellStart"/>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he </w:t>
      </w:r>
      <w:del w:id="6640" w:author="John Peate" w:date="2024-05-28T14:07:00Z">
        <w:r w:rsidR="0028356B" w:rsidRPr="0028356B" w:rsidDel="00BA1FB4">
          <w:rPr>
            <w:rFonts w:asciiTheme="majorBidi" w:hAnsiTheme="majorBidi" w:cstheme="majorBidi"/>
            <w:sz w:val="24"/>
          </w:rPr>
          <w:delText xml:space="preserve">explained </w:delText>
        </w:r>
      </w:del>
      <w:ins w:id="6641" w:author="John Peate" w:date="2024-05-28T14:07:00Z">
        <w:r w:rsidR="00BA1FB4">
          <w:rPr>
            <w:rFonts w:asciiTheme="majorBidi" w:hAnsiTheme="majorBidi" w:cstheme="majorBidi"/>
            <w:sz w:val="24"/>
          </w:rPr>
          <w:t>argu</w:t>
        </w:r>
        <w:r w:rsidR="00BA1FB4" w:rsidRPr="0028356B">
          <w:rPr>
            <w:rFonts w:asciiTheme="majorBidi" w:hAnsiTheme="majorBidi" w:cstheme="majorBidi"/>
            <w:sz w:val="24"/>
          </w:rPr>
          <w:t xml:space="preserve">ed </w:t>
        </w:r>
      </w:ins>
      <w:r w:rsidR="0028356B" w:rsidRPr="0028356B">
        <w:rPr>
          <w:rFonts w:asciiTheme="majorBidi" w:hAnsiTheme="majorBidi" w:cstheme="majorBidi"/>
          <w:sz w:val="24"/>
        </w:rPr>
        <w:t xml:space="preserve">that such activity </w:t>
      </w:r>
      <w:del w:id="6642" w:author="John Peate" w:date="2024-05-28T14:07:00Z">
        <w:r w:rsidR="0028356B" w:rsidRPr="0028356B" w:rsidDel="00BA1FB4">
          <w:rPr>
            <w:rFonts w:asciiTheme="majorBidi" w:hAnsiTheme="majorBidi" w:cstheme="majorBidi"/>
            <w:sz w:val="24"/>
          </w:rPr>
          <w:delText xml:space="preserve">on their part </w:delText>
        </w:r>
      </w:del>
      <w:r w:rsidR="0028356B" w:rsidRPr="0028356B">
        <w:rPr>
          <w:rFonts w:asciiTheme="majorBidi" w:hAnsiTheme="majorBidi" w:cstheme="majorBidi"/>
          <w:sz w:val="24"/>
        </w:rPr>
        <w:t>would also contribute to Palestinian society as a whole</w:t>
      </w:r>
      <w:del w:id="6643" w:author="John Peate" w:date="2024-05-28T14:08:00Z">
        <w:r w:rsidR="0028356B" w:rsidRPr="0028356B" w:rsidDel="00BA1FB4">
          <w:rPr>
            <w:rFonts w:asciiTheme="majorBidi" w:hAnsiTheme="majorBidi" w:cstheme="majorBidi"/>
            <w:sz w:val="24"/>
          </w:rPr>
          <w:delText xml:space="preserve">. </w:delText>
        </w:r>
      </w:del>
      <w:ins w:id="6644" w:author="John Peate" w:date="2024-05-28T14:08:00Z">
        <w:r w:rsidR="00BA1FB4">
          <w:rPr>
            <w:rFonts w:asciiTheme="majorBidi" w:hAnsiTheme="majorBidi" w:cstheme="majorBidi"/>
            <w:sz w:val="24"/>
          </w:rPr>
          <w:t>:</w:t>
        </w:r>
        <w:r w:rsidR="00BA1FB4" w:rsidRPr="0028356B">
          <w:rPr>
            <w:rFonts w:asciiTheme="majorBidi" w:hAnsiTheme="majorBidi" w:cstheme="majorBidi"/>
            <w:sz w:val="24"/>
          </w:rPr>
          <w:t xml:space="preserve"> </w:t>
        </w:r>
      </w:ins>
      <w:commentRangeStart w:id="6645"/>
      <w:del w:id="6646" w:author="John Peate" w:date="2024-05-23T10:39:00Z">
        <w:r w:rsidR="0028356B" w:rsidRPr="0028356B" w:rsidDel="006A3905">
          <w:rPr>
            <w:rFonts w:asciiTheme="majorBidi" w:hAnsiTheme="majorBidi" w:cstheme="majorBidi"/>
            <w:sz w:val="24"/>
          </w:rPr>
          <w:delText>"</w:delText>
        </w:r>
      </w:del>
      <w:ins w:id="6647" w:author="John Peate" w:date="2024-05-23T10:39:00Z">
        <w:r w:rsidR="006A3905">
          <w:rPr>
            <w:rFonts w:asciiTheme="majorBidi" w:hAnsiTheme="majorBidi" w:cstheme="majorBidi"/>
            <w:sz w:val="24"/>
          </w:rPr>
          <w:t>“</w:t>
        </w:r>
      </w:ins>
      <w:r w:rsidR="0028356B" w:rsidRPr="0028356B">
        <w:rPr>
          <w:rFonts w:asciiTheme="majorBidi" w:hAnsiTheme="majorBidi" w:cstheme="majorBidi"/>
          <w:sz w:val="24"/>
        </w:rPr>
        <w:t>The President always opened the way for everyone to participate in building the Authority</w:t>
      </w:r>
      <w:del w:id="6648" w:author="John Peate" w:date="2024-05-23T10:40:00Z">
        <w:r w:rsidR="0028356B" w:rsidRPr="0028356B" w:rsidDel="006A3905">
          <w:rPr>
            <w:rFonts w:asciiTheme="majorBidi" w:hAnsiTheme="majorBidi" w:cstheme="majorBidi"/>
            <w:sz w:val="24"/>
          </w:rPr>
          <w:delText>'</w:delText>
        </w:r>
      </w:del>
      <w:ins w:id="6649" w:author="John Peate" w:date="2024-05-23T10:40:00Z">
        <w:r w:rsidR="006A3905">
          <w:rPr>
            <w:rFonts w:asciiTheme="majorBidi" w:hAnsiTheme="majorBidi" w:cstheme="majorBidi"/>
            <w:sz w:val="24"/>
          </w:rPr>
          <w:t>’</w:t>
        </w:r>
      </w:ins>
      <w:r w:rsidR="0028356B" w:rsidRPr="0028356B">
        <w:rPr>
          <w:rFonts w:asciiTheme="majorBidi" w:hAnsiTheme="majorBidi" w:cstheme="majorBidi"/>
          <w:sz w:val="24"/>
        </w:rPr>
        <w:t>s institutions...</w:t>
      </w:r>
      <w:del w:id="6650" w:author="John Peate" w:date="2024-05-27T12:04:00Z">
        <w:r w:rsidR="0028356B" w:rsidRPr="0028356B" w:rsidDel="009F546D">
          <w:rPr>
            <w:rFonts w:asciiTheme="majorBidi" w:hAnsiTheme="majorBidi" w:cstheme="majorBidi"/>
            <w:sz w:val="24"/>
          </w:rPr>
          <w:delText xml:space="preserve"> </w:delText>
        </w:r>
      </w:del>
      <w:r w:rsidR="0028356B" w:rsidRPr="0028356B">
        <w:rPr>
          <w:rFonts w:asciiTheme="majorBidi" w:hAnsiTheme="majorBidi" w:cstheme="majorBidi"/>
          <w:sz w:val="24"/>
        </w:rPr>
        <w:t>in order to benefit from the diverse capabilities existing among all groups of the Palestinian people.</w:t>
      </w:r>
      <w:del w:id="6651" w:author="John Peate" w:date="2024-05-23T10:39:00Z">
        <w:r w:rsidR="0028356B" w:rsidRPr="0028356B" w:rsidDel="006A3905">
          <w:rPr>
            <w:rFonts w:asciiTheme="majorBidi" w:hAnsiTheme="majorBidi" w:cstheme="majorBidi"/>
            <w:sz w:val="24"/>
          </w:rPr>
          <w:delText>"</w:delText>
        </w:r>
      </w:del>
      <w:ins w:id="6652" w:author="John Peate" w:date="2024-05-23T10:39:00Z">
        <w:r w:rsidR="006A3905">
          <w:rPr>
            <w:rFonts w:asciiTheme="majorBidi" w:hAnsiTheme="majorBidi" w:cstheme="majorBidi"/>
            <w:sz w:val="24"/>
          </w:rPr>
          <w:t>”</w:t>
        </w:r>
      </w:ins>
      <w:r w:rsidR="00E41F9C">
        <w:rPr>
          <w:rStyle w:val="FootnoteReference"/>
          <w:rFonts w:asciiTheme="majorBidi" w:hAnsiTheme="majorBidi" w:cstheme="majorBidi"/>
          <w:sz w:val="24"/>
        </w:rPr>
        <w:footnoteReference w:id="98"/>
      </w:r>
      <w:commentRangeEnd w:id="6645"/>
      <w:r w:rsidR="00BA1FB4">
        <w:rPr>
          <w:rStyle w:val="CommentReference"/>
        </w:rPr>
        <w:commentReference w:id="6645"/>
      </w:r>
    </w:p>
    <w:p w14:paraId="74A702F3" w14:textId="711D797B" w:rsidR="00AB7C14" w:rsidRDefault="00297BB0" w:rsidP="00DF616A">
      <w:pPr>
        <w:bidi w:val="0"/>
        <w:spacing w:before="240" w:after="0" w:line="480" w:lineRule="auto"/>
        <w:jc w:val="both"/>
        <w:rPr>
          <w:rFonts w:asciiTheme="majorBidi" w:hAnsiTheme="majorBidi" w:cstheme="majorBidi"/>
          <w:sz w:val="24"/>
        </w:rPr>
      </w:pPr>
      <w:ins w:id="6718" w:author="John Peate" w:date="2024-05-28T12:57:00Z">
        <w:r>
          <w:rPr>
            <w:rFonts w:asciiTheme="majorBidi" w:hAnsiTheme="majorBidi" w:cstheme="majorBidi"/>
            <w:sz w:val="24"/>
          </w:rPr>
          <w:t>Al-</w:t>
        </w:r>
      </w:ins>
      <w:proofErr w:type="spellStart"/>
      <w:del w:id="6719" w:author="John Peate" w:date="2024-05-27T11:57:00Z">
        <w:r w:rsidR="0028356B" w:rsidRPr="0028356B" w:rsidDel="00FB5BB2">
          <w:rPr>
            <w:rFonts w:asciiTheme="majorBidi" w:hAnsiTheme="majorBidi" w:cstheme="majorBidi"/>
            <w:sz w:val="24"/>
          </w:rPr>
          <w:delText xml:space="preserve">Sheikh </w:delText>
        </w:r>
      </w:del>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w:t>
      </w:r>
      <w:del w:id="6720" w:author="John Peate" w:date="2024-05-28T14:08:00Z">
        <w:r w:rsidR="0028356B" w:rsidRPr="0028356B" w:rsidDel="00BA1FB4">
          <w:rPr>
            <w:rFonts w:asciiTheme="majorBidi" w:hAnsiTheme="majorBidi" w:cstheme="majorBidi"/>
            <w:sz w:val="24"/>
          </w:rPr>
          <w:delText xml:space="preserve">was </w:delText>
        </w:r>
      </w:del>
      <w:r w:rsidR="0028356B" w:rsidRPr="0028356B">
        <w:rPr>
          <w:rFonts w:asciiTheme="majorBidi" w:hAnsiTheme="majorBidi" w:cstheme="majorBidi"/>
          <w:sz w:val="24"/>
        </w:rPr>
        <w:t xml:space="preserve">also engaged in interfaith dialogue and participated in several conferences that brought together </w:t>
      </w:r>
      <w:del w:id="6721" w:author="John Peate" w:date="2024-05-27T12:04:00Z">
        <w:r w:rsidR="00EB4DD7" w:rsidDel="009F546D">
          <w:rPr>
            <w:rFonts w:asciiTheme="majorBidi" w:hAnsiTheme="majorBidi" w:cstheme="majorBidi"/>
            <w:sz w:val="24"/>
          </w:rPr>
          <w:delText>R</w:delText>
        </w:r>
        <w:r w:rsidR="0028356B" w:rsidRPr="0028356B" w:rsidDel="009F546D">
          <w:rPr>
            <w:rFonts w:asciiTheme="majorBidi" w:hAnsiTheme="majorBidi" w:cstheme="majorBidi"/>
            <w:sz w:val="24"/>
          </w:rPr>
          <w:delText xml:space="preserve">abbis </w:delText>
        </w:r>
      </w:del>
      <w:ins w:id="6722" w:author="John Peate" w:date="2024-05-27T12:04:00Z">
        <w:r w:rsidR="009F546D">
          <w:rPr>
            <w:rFonts w:asciiTheme="majorBidi" w:hAnsiTheme="majorBidi" w:cstheme="majorBidi"/>
            <w:sz w:val="24"/>
          </w:rPr>
          <w:t>r</w:t>
        </w:r>
        <w:r w:rsidR="009F546D" w:rsidRPr="0028356B">
          <w:rPr>
            <w:rFonts w:asciiTheme="majorBidi" w:hAnsiTheme="majorBidi" w:cstheme="majorBidi"/>
            <w:sz w:val="24"/>
          </w:rPr>
          <w:t xml:space="preserve">abbis </w:t>
        </w:r>
      </w:ins>
      <w:r w:rsidR="0028356B" w:rsidRPr="0028356B">
        <w:rPr>
          <w:rFonts w:asciiTheme="majorBidi" w:hAnsiTheme="majorBidi" w:cstheme="majorBidi"/>
          <w:sz w:val="24"/>
        </w:rPr>
        <w:t xml:space="preserve">and </w:t>
      </w:r>
      <w:del w:id="6723" w:author="John Peate" w:date="2024-05-27T12:04:00Z">
        <w:r w:rsidR="00EB4DD7" w:rsidDel="009F546D">
          <w:rPr>
            <w:rFonts w:asciiTheme="majorBidi" w:hAnsiTheme="majorBidi" w:cstheme="majorBidi"/>
            <w:sz w:val="24"/>
          </w:rPr>
          <w:delText>I</w:delText>
        </w:r>
        <w:r w:rsidR="0028356B" w:rsidRPr="0028356B" w:rsidDel="009F546D">
          <w:rPr>
            <w:rFonts w:asciiTheme="majorBidi" w:hAnsiTheme="majorBidi" w:cstheme="majorBidi"/>
            <w:sz w:val="24"/>
          </w:rPr>
          <w:delText xml:space="preserve">mams </w:delText>
        </w:r>
      </w:del>
      <w:ins w:id="6724" w:author="John Peate" w:date="2024-05-27T12:04:00Z">
        <w:r w:rsidR="009F546D">
          <w:rPr>
            <w:rFonts w:asciiTheme="majorBidi" w:hAnsiTheme="majorBidi" w:cstheme="majorBidi"/>
            <w:sz w:val="24"/>
          </w:rPr>
          <w:t>i</w:t>
        </w:r>
        <w:r w:rsidR="009F546D" w:rsidRPr="0028356B">
          <w:rPr>
            <w:rFonts w:asciiTheme="majorBidi" w:hAnsiTheme="majorBidi" w:cstheme="majorBidi"/>
            <w:sz w:val="24"/>
          </w:rPr>
          <w:t xml:space="preserve">mams </w:t>
        </w:r>
      </w:ins>
      <w:r w:rsidR="0028356B" w:rsidRPr="0028356B">
        <w:rPr>
          <w:rFonts w:asciiTheme="majorBidi" w:hAnsiTheme="majorBidi" w:cstheme="majorBidi"/>
          <w:sz w:val="24"/>
        </w:rPr>
        <w:t xml:space="preserve">in the hope that religious leaders </w:t>
      </w:r>
      <w:del w:id="6725" w:author="John Peate" w:date="2024-05-28T14:09:00Z">
        <w:r w:rsidR="0028356B" w:rsidRPr="0028356B" w:rsidDel="00BA1FB4">
          <w:rPr>
            <w:rFonts w:asciiTheme="majorBidi" w:hAnsiTheme="majorBidi" w:cstheme="majorBidi"/>
            <w:sz w:val="24"/>
          </w:rPr>
          <w:delText>would lead to the</w:delText>
        </w:r>
      </w:del>
      <w:ins w:id="6726" w:author="John Peate" w:date="2024-05-28T14:09:00Z">
        <w:r w:rsidR="00BA1FB4">
          <w:rPr>
            <w:rFonts w:asciiTheme="majorBidi" w:hAnsiTheme="majorBidi" w:cstheme="majorBidi"/>
            <w:sz w:val="24"/>
          </w:rPr>
          <w:t>would</w:t>
        </w:r>
      </w:ins>
      <w:r w:rsidR="0028356B" w:rsidRPr="0028356B">
        <w:rPr>
          <w:rFonts w:asciiTheme="majorBidi" w:hAnsiTheme="majorBidi" w:cstheme="majorBidi"/>
          <w:sz w:val="24"/>
        </w:rPr>
        <w:t xml:space="preserve"> </w:t>
      </w:r>
      <w:del w:id="6727" w:author="John Peate" w:date="2024-05-28T14:09:00Z">
        <w:r w:rsidR="0028356B" w:rsidRPr="0028356B" w:rsidDel="00BA1FB4">
          <w:rPr>
            <w:rFonts w:asciiTheme="majorBidi" w:hAnsiTheme="majorBidi" w:cstheme="majorBidi"/>
            <w:sz w:val="24"/>
          </w:rPr>
          <w:delText xml:space="preserve">resolution </w:delText>
        </w:r>
      </w:del>
      <w:ins w:id="6728" w:author="John Peate" w:date="2024-05-28T14:09:00Z">
        <w:r w:rsidR="00BA1FB4" w:rsidRPr="0028356B">
          <w:rPr>
            <w:rFonts w:asciiTheme="majorBidi" w:hAnsiTheme="majorBidi" w:cstheme="majorBidi"/>
            <w:sz w:val="24"/>
          </w:rPr>
          <w:t>resol</w:t>
        </w:r>
        <w:r w:rsidR="00BA1FB4">
          <w:rPr>
            <w:rFonts w:asciiTheme="majorBidi" w:hAnsiTheme="majorBidi" w:cstheme="majorBidi"/>
            <w:sz w:val="24"/>
          </w:rPr>
          <w:t>ve</w:t>
        </w:r>
        <w:r w:rsidR="00BA1FB4" w:rsidRPr="0028356B">
          <w:rPr>
            <w:rFonts w:asciiTheme="majorBidi" w:hAnsiTheme="majorBidi" w:cstheme="majorBidi"/>
            <w:sz w:val="24"/>
          </w:rPr>
          <w:t xml:space="preserve"> </w:t>
        </w:r>
      </w:ins>
      <w:del w:id="6729" w:author="John Peate" w:date="2024-05-28T14:09:00Z">
        <w:r w:rsidR="0028356B" w:rsidRPr="0028356B" w:rsidDel="00BA1FB4">
          <w:rPr>
            <w:rFonts w:asciiTheme="majorBidi" w:hAnsiTheme="majorBidi" w:cstheme="majorBidi"/>
            <w:sz w:val="24"/>
          </w:rPr>
          <w:delText xml:space="preserve">of </w:delText>
        </w:r>
      </w:del>
      <w:r w:rsidR="0028356B" w:rsidRPr="0028356B">
        <w:rPr>
          <w:rFonts w:asciiTheme="majorBidi" w:hAnsiTheme="majorBidi" w:cstheme="majorBidi"/>
          <w:sz w:val="24"/>
        </w:rPr>
        <w:t xml:space="preserve">religious conflicts. In his words, there is no conflict between religions, </w:t>
      </w:r>
      <w:del w:id="6730" w:author="John Peate" w:date="2024-05-28T14:10:00Z">
        <w:r w:rsidR="0028356B" w:rsidRPr="0028356B" w:rsidDel="00BA1FB4">
          <w:rPr>
            <w:rFonts w:asciiTheme="majorBidi" w:hAnsiTheme="majorBidi" w:cstheme="majorBidi"/>
            <w:sz w:val="24"/>
          </w:rPr>
          <w:delText xml:space="preserve">but </w:delText>
        </w:r>
      </w:del>
      <w:r w:rsidR="0028356B" w:rsidRPr="0028356B">
        <w:rPr>
          <w:rFonts w:asciiTheme="majorBidi" w:hAnsiTheme="majorBidi" w:cstheme="majorBidi"/>
          <w:sz w:val="24"/>
        </w:rPr>
        <w:t>rather a political conflict against the occupation</w:t>
      </w:r>
      <w:del w:id="6731" w:author="John Peate" w:date="2024-05-28T14:10:00Z">
        <w:r w:rsidR="0028356B" w:rsidRPr="0028356B" w:rsidDel="00BA1FB4">
          <w:rPr>
            <w:rFonts w:asciiTheme="majorBidi" w:hAnsiTheme="majorBidi" w:cstheme="majorBidi"/>
            <w:sz w:val="24"/>
          </w:rPr>
          <w:delText>,</w:delText>
        </w:r>
      </w:del>
      <w:r w:rsidR="0028356B" w:rsidRPr="0028356B">
        <w:rPr>
          <w:rFonts w:asciiTheme="majorBidi" w:hAnsiTheme="majorBidi" w:cstheme="majorBidi"/>
          <w:sz w:val="24"/>
        </w:rPr>
        <w:t xml:space="preserve"> and it is the duty of religious leaders to work </w:t>
      </w:r>
      <w:del w:id="6732" w:author="John Peate" w:date="2024-05-28T14:10:00Z">
        <w:r w:rsidR="0028356B" w:rsidRPr="0028356B" w:rsidDel="00BA1FB4">
          <w:rPr>
            <w:rFonts w:asciiTheme="majorBidi" w:hAnsiTheme="majorBidi" w:cstheme="majorBidi"/>
            <w:sz w:val="24"/>
          </w:rPr>
          <w:delText>to stop</w:delText>
        </w:r>
      </w:del>
      <w:ins w:id="6733" w:author="John Peate" w:date="2024-05-28T14:10:00Z">
        <w:r w:rsidR="00BA1FB4">
          <w:rPr>
            <w:rFonts w:asciiTheme="majorBidi" w:hAnsiTheme="majorBidi" w:cstheme="majorBidi"/>
            <w:sz w:val="24"/>
          </w:rPr>
          <w:t>against</w:t>
        </w:r>
      </w:ins>
      <w:r w:rsidR="0028356B" w:rsidRPr="0028356B">
        <w:rPr>
          <w:rFonts w:asciiTheme="majorBidi" w:hAnsiTheme="majorBidi" w:cstheme="majorBidi"/>
          <w:sz w:val="24"/>
        </w:rPr>
        <w:t xml:space="preserve"> extremism and </w:t>
      </w:r>
      <w:ins w:id="6734" w:author="John Peate" w:date="2024-05-28T14:10:00Z">
        <w:r w:rsidR="00BA1FB4">
          <w:rPr>
            <w:rFonts w:asciiTheme="majorBidi" w:hAnsiTheme="majorBidi" w:cstheme="majorBidi"/>
            <w:sz w:val="24"/>
          </w:rPr>
          <w:t xml:space="preserve">to </w:t>
        </w:r>
      </w:ins>
      <w:r w:rsidR="0028356B" w:rsidRPr="0028356B">
        <w:rPr>
          <w:rFonts w:asciiTheme="majorBidi" w:hAnsiTheme="majorBidi" w:cstheme="majorBidi"/>
          <w:sz w:val="24"/>
        </w:rPr>
        <w:t>support politicians striving for peace.</w:t>
      </w:r>
      <w:r w:rsidR="00471A2E">
        <w:rPr>
          <w:rStyle w:val="FootnoteReference"/>
          <w:rFonts w:asciiTheme="majorBidi" w:hAnsiTheme="majorBidi" w:cstheme="majorBidi"/>
          <w:sz w:val="24"/>
        </w:rPr>
        <w:footnoteReference w:id="99"/>
      </w:r>
      <w:r w:rsidR="0028356B" w:rsidRPr="0028356B">
        <w:rPr>
          <w:rFonts w:asciiTheme="majorBidi" w:hAnsiTheme="majorBidi" w:cstheme="majorBidi"/>
          <w:sz w:val="24"/>
        </w:rPr>
        <w:t xml:space="preserve"> Despite </w:t>
      </w:r>
      <w:del w:id="6789" w:author="John Peate" w:date="2024-05-28T14:10:00Z">
        <w:r w:rsidR="0028356B" w:rsidRPr="0028356B" w:rsidDel="00BA1FB4">
          <w:rPr>
            <w:rFonts w:asciiTheme="majorBidi" w:hAnsiTheme="majorBidi" w:cstheme="majorBidi"/>
            <w:sz w:val="24"/>
          </w:rPr>
          <w:delText xml:space="preserve">these </w:delText>
        </w:r>
      </w:del>
      <w:ins w:id="6790" w:author="John Peate" w:date="2024-05-28T14:10:00Z">
        <w:r w:rsidR="00BA1FB4">
          <w:rPr>
            <w:rFonts w:asciiTheme="majorBidi" w:hAnsiTheme="majorBidi" w:cstheme="majorBidi"/>
            <w:sz w:val="24"/>
          </w:rPr>
          <w:t>his</w:t>
        </w:r>
        <w:r w:rsidR="00BA1FB4" w:rsidRPr="0028356B">
          <w:rPr>
            <w:rFonts w:asciiTheme="majorBidi" w:hAnsiTheme="majorBidi" w:cstheme="majorBidi"/>
            <w:sz w:val="24"/>
          </w:rPr>
          <w:t xml:space="preserve"> </w:t>
        </w:r>
      </w:ins>
      <w:del w:id="6791" w:author="John Peate" w:date="2024-05-28T14:11:00Z">
        <w:r w:rsidR="0028356B" w:rsidRPr="0028356B" w:rsidDel="00BA1FB4">
          <w:rPr>
            <w:rFonts w:asciiTheme="majorBidi" w:hAnsiTheme="majorBidi" w:cstheme="majorBidi"/>
            <w:sz w:val="24"/>
          </w:rPr>
          <w:delText xml:space="preserve">optimistic </w:delText>
        </w:r>
      </w:del>
      <w:ins w:id="6792" w:author="John Peate" w:date="2024-05-28T14:11:00Z">
        <w:r w:rsidR="00BA1FB4" w:rsidRPr="0028356B">
          <w:rPr>
            <w:rFonts w:asciiTheme="majorBidi" w:hAnsiTheme="majorBidi" w:cstheme="majorBidi"/>
            <w:sz w:val="24"/>
          </w:rPr>
          <w:t>optimis</w:t>
        </w:r>
        <w:r w:rsidR="00BA1FB4">
          <w:rPr>
            <w:rFonts w:asciiTheme="majorBidi" w:hAnsiTheme="majorBidi" w:cstheme="majorBidi"/>
            <w:sz w:val="24"/>
          </w:rPr>
          <w:t>m</w:t>
        </w:r>
        <w:r w:rsidR="00BA1FB4" w:rsidRPr="0028356B">
          <w:rPr>
            <w:rFonts w:asciiTheme="majorBidi" w:hAnsiTheme="majorBidi" w:cstheme="majorBidi"/>
            <w:sz w:val="24"/>
          </w:rPr>
          <w:t xml:space="preserve"> </w:t>
        </w:r>
      </w:ins>
      <w:del w:id="6793" w:author="John Peate" w:date="2024-05-28T14:11:00Z">
        <w:r w:rsidR="0028356B" w:rsidRPr="0028356B" w:rsidDel="00BA1FB4">
          <w:rPr>
            <w:rFonts w:asciiTheme="majorBidi" w:hAnsiTheme="majorBidi" w:cstheme="majorBidi"/>
            <w:sz w:val="24"/>
          </w:rPr>
          <w:delText>calls</w:delText>
        </w:r>
      </w:del>
      <w:ins w:id="6794" w:author="John Peate" w:date="2024-05-28T14:11:00Z">
        <w:r w:rsidR="00BA1FB4">
          <w:rPr>
            <w:rFonts w:asciiTheme="majorBidi" w:hAnsiTheme="majorBidi" w:cstheme="majorBidi"/>
            <w:sz w:val="24"/>
          </w:rPr>
          <w:t>in this regard</w:t>
        </w:r>
      </w:ins>
      <w:r w:rsidR="0028356B" w:rsidRPr="0028356B">
        <w:rPr>
          <w:rFonts w:asciiTheme="majorBidi" w:hAnsiTheme="majorBidi" w:cstheme="majorBidi"/>
          <w:sz w:val="24"/>
        </w:rPr>
        <w:t xml:space="preserve">, </w:t>
      </w:r>
      <w:del w:id="6795" w:author="John Peate" w:date="2024-05-28T14:11:00Z">
        <w:r w:rsidR="0028356B" w:rsidRPr="0028356B" w:rsidDel="00BA1FB4">
          <w:rPr>
            <w:rFonts w:asciiTheme="majorBidi" w:hAnsiTheme="majorBidi" w:cstheme="majorBidi"/>
            <w:sz w:val="24"/>
          </w:rPr>
          <w:delText xml:space="preserve">the figure of </w:delText>
        </w:r>
      </w:del>
      <w:ins w:id="6796" w:author="John Peate" w:date="2024-05-28T12:57:00Z">
        <w:r>
          <w:rPr>
            <w:rFonts w:asciiTheme="majorBidi" w:hAnsiTheme="majorBidi" w:cstheme="majorBidi"/>
            <w:sz w:val="24"/>
          </w:rPr>
          <w:t>al-</w:t>
        </w:r>
      </w:ins>
      <w:proofErr w:type="spellStart"/>
      <w:del w:id="6797" w:author="John Peate" w:date="2024-05-27T11:57:00Z">
        <w:r w:rsidR="0028356B" w:rsidRPr="0028356B" w:rsidDel="00FB5BB2">
          <w:rPr>
            <w:rFonts w:asciiTheme="majorBidi" w:hAnsiTheme="majorBidi" w:cstheme="majorBidi"/>
            <w:sz w:val="24"/>
          </w:rPr>
          <w:delText xml:space="preserve">Sheikh </w:delText>
        </w:r>
      </w:del>
      <w:r w:rsidR="0028356B" w:rsidRPr="0028356B">
        <w:rPr>
          <w:rFonts w:asciiTheme="majorBidi" w:hAnsiTheme="majorBidi" w:cstheme="majorBidi"/>
          <w:sz w:val="24"/>
        </w:rPr>
        <w:t>Falouji</w:t>
      </w:r>
      <w:proofErr w:type="spellEnd"/>
      <w:r w:rsidR="0028356B" w:rsidRPr="0028356B">
        <w:rPr>
          <w:rFonts w:asciiTheme="majorBidi" w:hAnsiTheme="majorBidi" w:cstheme="majorBidi"/>
          <w:sz w:val="24"/>
        </w:rPr>
        <w:t xml:space="preserve"> is </w:t>
      </w:r>
      <w:ins w:id="6798" w:author="John Peate" w:date="2024-05-28T14:11:00Z">
        <w:r w:rsidR="00BA1FB4">
          <w:rPr>
            <w:rFonts w:asciiTheme="majorBidi" w:hAnsiTheme="majorBidi" w:cstheme="majorBidi"/>
            <w:sz w:val="24"/>
          </w:rPr>
          <w:t xml:space="preserve">a </w:t>
        </w:r>
      </w:ins>
      <w:r w:rsidR="0028356B" w:rsidRPr="0028356B">
        <w:rPr>
          <w:rFonts w:asciiTheme="majorBidi" w:hAnsiTheme="majorBidi" w:cstheme="majorBidi"/>
          <w:sz w:val="24"/>
        </w:rPr>
        <w:t>complex</w:t>
      </w:r>
      <w:del w:id="6799" w:author="John Peate" w:date="2024-05-27T12:03:00Z">
        <w:r w:rsidR="0028356B" w:rsidRPr="0028356B" w:rsidDel="00FB5BB2">
          <w:rPr>
            <w:rFonts w:asciiTheme="majorBidi" w:hAnsiTheme="majorBidi" w:cstheme="majorBidi"/>
            <w:sz w:val="24"/>
          </w:rPr>
          <w:delText>,</w:delText>
        </w:r>
      </w:del>
      <w:r w:rsidR="0028356B" w:rsidRPr="0028356B">
        <w:rPr>
          <w:rFonts w:asciiTheme="majorBidi" w:hAnsiTheme="majorBidi" w:cstheme="majorBidi"/>
          <w:sz w:val="24"/>
        </w:rPr>
        <w:t xml:space="preserve"> </w:t>
      </w:r>
      <w:del w:id="6800" w:author="John Peate" w:date="2024-05-28T14:11:00Z">
        <w:r w:rsidR="0028356B" w:rsidRPr="0028356B" w:rsidDel="00BA1FB4">
          <w:rPr>
            <w:rFonts w:asciiTheme="majorBidi" w:hAnsiTheme="majorBidi" w:cstheme="majorBidi"/>
            <w:sz w:val="24"/>
          </w:rPr>
          <w:delText xml:space="preserve">and </w:delText>
        </w:r>
      </w:del>
      <w:ins w:id="6801" w:author="John Peate" w:date="2024-05-28T14:11:00Z">
        <w:r w:rsidR="00BA1FB4">
          <w:rPr>
            <w:rFonts w:asciiTheme="majorBidi" w:hAnsiTheme="majorBidi" w:cstheme="majorBidi"/>
            <w:sz w:val="24"/>
          </w:rPr>
          <w:t>character</w:t>
        </w:r>
        <w:r w:rsidR="00BA1FB4" w:rsidRPr="0028356B">
          <w:rPr>
            <w:rFonts w:asciiTheme="majorBidi" w:hAnsiTheme="majorBidi" w:cstheme="majorBidi"/>
            <w:sz w:val="24"/>
          </w:rPr>
          <w:t xml:space="preserve"> </w:t>
        </w:r>
      </w:ins>
      <w:del w:id="6802" w:author="John Peate" w:date="2024-05-28T14:11:00Z">
        <w:r w:rsidR="0028356B" w:rsidRPr="0028356B" w:rsidDel="00BA1FB4">
          <w:rPr>
            <w:rFonts w:asciiTheme="majorBidi" w:hAnsiTheme="majorBidi" w:cstheme="majorBidi"/>
            <w:sz w:val="24"/>
          </w:rPr>
          <w:delText>does not bring a true gospel</w:delText>
        </w:r>
      </w:del>
      <w:ins w:id="6803" w:author="John Peate" w:date="2024-05-28T14:11:00Z">
        <w:r w:rsidR="00BA1FB4">
          <w:rPr>
            <w:rFonts w:asciiTheme="majorBidi" w:hAnsiTheme="majorBidi" w:cstheme="majorBidi"/>
            <w:sz w:val="24"/>
          </w:rPr>
          <w:t>and not fully open</w:t>
        </w:r>
      </w:ins>
      <w:r w:rsidR="0028356B" w:rsidRPr="0028356B">
        <w:rPr>
          <w:rFonts w:asciiTheme="majorBidi" w:hAnsiTheme="majorBidi" w:cstheme="majorBidi"/>
          <w:sz w:val="24"/>
        </w:rPr>
        <w:t xml:space="preserve">. </w:t>
      </w:r>
      <w:ins w:id="6804" w:author="John Peate" w:date="2024-05-28T14:12:00Z">
        <w:r w:rsidR="00BA1FB4">
          <w:rPr>
            <w:rFonts w:asciiTheme="majorBidi" w:hAnsiTheme="majorBidi" w:cstheme="majorBidi"/>
            <w:sz w:val="24"/>
          </w:rPr>
          <w:t>He</w:t>
        </w:r>
      </w:ins>
      <w:del w:id="6805" w:author="John Peate" w:date="2024-05-28T14:12:00Z">
        <w:r w:rsidR="0028356B" w:rsidRPr="0028356B" w:rsidDel="00BA1FB4">
          <w:rPr>
            <w:rFonts w:asciiTheme="majorBidi" w:hAnsiTheme="majorBidi" w:cstheme="majorBidi"/>
            <w:sz w:val="24"/>
          </w:rPr>
          <w:delText>Falouji</w:delText>
        </w:r>
      </w:del>
      <w:r w:rsidR="0028356B" w:rsidRPr="0028356B">
        <w:rPr>
          <w:rFonts w:asciiTheme="majorBidi" w:hAnsiTheme="majorBidi" w:cstheme="majorBidi"/>
          <w:sz w:val="24"/>
        </w:rPr>
        <w:t xml:space="preserve"> </w:t>
      </w:r>
      <w:del w:id="6806" w:author="John Peate" w:date="2024-05-28T14:12:00Z">
        <w:r w:rsidR="0028356B" w:rsidRPr="0028356B" w:rsidDel="00BA1FB4">
          <w:rPr>
            <w:rFonts w:asciiTheme="majorBidi" w:hAnsiTheme="majorBidi" w:cstheme="majorBidi"/>
            <w:sz w:val="24"/>
          </w:rPr>
          <w:delText xml:space="preserve">never </w:delText>
        </w:r>
      </w:del>
      <w:ins w:id="6807" w:author="John Peate" w:date="2024-05-28T14:12:00Z">
        <w:r w:rsidR="00BA1FB4">
          <w:rPr>
            <w:rFonts w:asciiTheme="majorBidi" w:hAnsiTheme="majorBidi" w:cstheme="majorBidi"/>
            <w:sz w:val="24"/>
          </w:rPr>
          <w:t>neither</w:t>
        </w:r>
        <w:r w:rsidR="00BA1FB4" w:rsidRPr="0028356B">
          <w:rPr>
            <w:rFonts w:asciiTheme="majorBidi" w:hAnsiTheme="majorBidi" w:cstheme="majorBidi"/>
            <w:sz w:val="24"/>
          </w:rPr>
          <w:t xml:space="preserve"> </w:t>
        </w:r>
      </w:ins>
      <w:r w:rsidR="0028356B" w:rsidRPr="0028356B">
        <w:rPr>
          <w:rFonts w:asciiTheme="majorBidi" w:hAnsiTheme="majorBidi" w:cstheme="majorBidi"/>
          <w:sz w:val="24"/>
        </w:rPr>
        <w:t>categorically disavowed acts of terror</w:t>
      </w:r>
      <w:del w:id="6808" w:author="John Peate" w:date="2024-05-28T14:12:00Z">
        <w:r w:rsidR="0028356B" w:rsidRPr="0028356B" w:rsidDel="00BA1FB4">
          <w:rPr>
            <w:rFonts w:asciiTheme="majorBidi" w:hAnsiTheme="majorBidi" w:cstheme="majorBidi"/>
            <w:sz w:val="24"/>
          </w:rPr>
          <w:delText>,</w:delText>
        </w:r>
      </w:del>
      <w:r w:rsidR="0028356B" w:rsidRPr="0028356B">
        <w:rPr>
          <w:rFonts w:asciiTheme="majorBidi" w:hAnsiTheme="majorBidi" w:cstheme="majorBidi"/>
          <w:sz w:val="24"/>
        </w:rPr>
        <w:t xml:space="preserve"> nor </w:t>
      </w:r>
      <w:del w:id="6809" w:author="John Peate" w:date="2024-05-28T14:12:00Z">
        <w:r w:rsidR="0028356B" w:rsidRPr="0028356B" w:rsidDel="00BA1FB4">
          <w:rPr>
            <w:rFonts w:asciiTheme="majorBidi" w:hAnsiTheme="majorBidi" w:cstheme="majorBidi"/>
            <w:sz w:val="24"/>
          </w:rPr>
          <w:delText xml:space="preserve">did he </w:delText>
        </w:r>
      </w:del>
      <w:r w:rsidR="0028356B" w:rsidRPr="0028356B">
        <w:rPr>
          <w:rFonts w:asciiTheme="majorBidi" w:hAnsiTheme="majorBidi" w:cstheme="majorBidi"/>
          <w:sz w:val="24"/>
        </w:rPr>
        <w:t>express support</w:t>
      </w:r>
      <w:ins w:id="6810" w:author="John Peate" w:date="2024-05-28T14:12:00Z">
        <w:r w:rsidR="00BA1FB4">
          <w:rPr>
            <w:rFonts w:asciiTheme="majorBidi" w:hAnsiTheme="majorBidi" w:cstheme="majorBidi"/>
            <w:sz w:val="24"/>
          </w:rPr>
          <w:t>ed</w:t>
        </w:r>
      </w:ins>
      <w:r w:rsidR="0028356B" w:rsidRPr="0028356B">
        <w:rPr>
          <w:rFonts w:asciiTheme="majorBidi" w:hAnsiTheme="majorBidi" w:cstheme="majorBidi"/>
          <w:sz w:val="24"/>
        </w:rPr>
        <w:t xml:space="preserve"> for the Oslo </w:t>
      </w:r>
      <w:del w:id="6811" w:author="John Peate" w:date="2024-05-28T12:57:00Z">
        <w:r w:rsidR="0028356B" w:rsidRPr="0028356B" w:rsidDel="00297BB0">
          <w:rPr>
            <w:rFonts w:asciiTheme="majorBidi" w:hAnsiTheme="majorBidi" w:cstheme="majorBidi"/>
            <w:sz w:val="24"/>
          </w:rPr>
          <w:delText xml:space="preserve">process </w:delText>
        </w:r>
      </w:del>
      <w:ins w:id="6812" w:author="John Peate" w:date="2024-05-28T12:57:00Z">
        <w:r>
          <w:rPr>
            <w:rFonts w:asciiTheme="majorBidi" w:hAnsiTheme="majorBidi" w:cstheme="majorBidi"/>
            <w:sz w:val="24"/>
          </w:rPr>
          <w:t>P</w:t>
        </w:r>
        <w:r w:rsidRPr="0028356B">
          <w:rPr>
            <w:rFonts w:asciiTheme="majorBidi" w:hAnsiTheme="majorBidi" w:cstheme="majorBidi"/>
            <w:sz w:val="24"/>
          </w:rPr>
          <w:t>rocess</w:t>
        </w:r>
      </w:ins>
      <w:del w:id="6813" w:author="John Peate" w:date="2024-05-28T14:12:00Z">
        <w:r w:rsidR="0028356B" w:rsidRPr="0028356B" w:rsidDel="00BA1FB4">
          <w:rPr>
            <w:rFonts w:asciiTheme="majorBidi" w:hAnsiTheme="majorBidi" w:cstheme="majorBidi"/>
            <w:sz w:val="24"/>
          </w:rPr>
          <w:delText>(no religious figure identified with Hamas did so outright)</w:delText>
        </w:r>
      </w:del>
      <w:r w:rsidR="0028356B" w:rsidRPr="0028356B">
        <w:rPr>
          <w:rFonts w:asciiTheme="majorBidi" w:hAnsiTheme="majorBidi" w:cstheme="majorBidi"/>
          <w:sz w:val="24"/>
        </w:rPr>
        <w:t>.</w:t>
      </w:r>
      <w:ins w:id="6814" w:author="John Peate" w:date="2024-05-28T14:12:00Z">
        <w:r w:rsidR="00BA1FB4">
          <w:rPr>
            <w:rFonts w:asciiTheme="majorBidi" w:hAnsiTheme="majorBidi" w:cstheme="majorBidi"/>
            <w:sz w:val="24"/>
          </w:rPr>
          <w:t xml:space="preserve"> </w:t>
        </w:r>
      </w:ins>
      <w:del w:id="6815" w:author="John Peate" w:date="2024-05-28T14:12:00Z">
        <w:r w:rsidR="0028356B" w:rsidRPr="0028356B" w:rsidDel="00BA1FB4">
          <w:rPr>
            <w:rFonts w:asciiTheme="majorBidi" w:hAnsiTheme="majorBidi" w:cstheme="majorBidi"/>
            <w:sz w:val="24"/>
          </w:rPr>
          <w:delText xml:space="preserve"> As someone who combines a religious and political persona, he is not dichotomous. </w:delText>
        </w:r>
      </w:del>
      <w:r w:rsidR="0028356B" w:rsidRPr="0028356B">
        <w:rPr>
          <w:rFonts w:asciiTheme="majorBidi" w:hAnsiTheme="majorBidi" w:cstheme="majorBidi"/>
          <w:sz w:val="24"/>
        </w:rPr>
        <w:t xml:space="preserve">Although </w:t>
      </w:r>
      <w:ins w:id="6816" w:author="John Peate" w:date="2024-05-28T14:13:00Z">
        <w:r w:rsidR="00BA1FB4">
          <w:rPr>
            <w:rFonts w:asciiTheme="majorBidi" w:hAnsiTheme="majorBidi" w:cstheme="majorBidi"/>
            <w:sz w:val="24"/>
          </w:rPr>
          <w:t xml:space="preserve">he saw </w:t>
        </w:r>
      </w:ins>
      <w:r w:rsidR="0028356B" w:rsidRPr="0028356B">
        <w:rPr>
          <w:rFonts w:asciiTheme="majorBidi" w:hAnsiTheme="majorBidi" w:cstheme="majorBidi"/>
          <w:sz w:val="24"/>
        </w:rPr>
        <w:t xml:space="preserve">the </w:t>
      </w:r>
      <w:r w:rsidR="00935D20">
        <w:rPr>
          <w:rFonts w:asciiTheme="majorBidi" w:hAnsiTheme="majorBidi" w:cstheme="majorBidi"/>
          <w:sz w:val="24"/>
        </w:rPr>
        <w:t>DOP</w:t>
      </w:r>
      <w:r w:rsidR="0028356B" w:rsidRPr="0028356B">
        <w:rPr>
          <w:rFonts w:asciiTheme="majorBidi" w:hAnsiTheme="majorBidi" w:cstheme="majorBidi"/>
          <w:sz w:val="24"/>
        </w:rPr>
        <w:t xml:space="preserve"> </w:t>
      </w:r>
      <w:del w:id="6817" w:author="John Peate" w:date="2024-05-28T14:13:00Z">
        <w:r w:rsidR="0028356B" w:rsidRPr="0028356B" w:rsidDel="00BA1FB4">
          <w:rPr>
            <w:rFonts w:asciiTheme="majorBidi" w:hAnsiTheme="majorBidi" w:cstheme="majorBidi"/>
            <w:sz w:val="24"/>
          </w:rPr>
          <w:delText>w</w:delText>
        </w:r>
      </w:del>
      <w:r w:rsidR="0028356B" w:rsidRPr="0028356B">
        <w:rPr>
          <w:rFonts w:asciiTheme="majorBidi" w:hAnsiTheme="majorBidi" w:cstheme="majorBidi"/>
          <w:sz w:val="24"/>
        </w:rPr>
        <w:t xml:space="preserve">as invalid from the outset, </w:t>
      </w:r>
      <w:ins w:id="6818" w:author="John Peate" w:date="2024-05-28T16:08:00Z">
        <w:r w:rsidR="00CA2910">
          <w:rPr>
            <w:rFonts w:asciiTheme="majorBidi" w:hAnsiTheme="majorBidi" w:cstheme="majorBidi"/>
            <w:sz w:val="24"/>
          </w:rPr>
          <w:t xml:space="preserve">he thought </w:t>
        </w:r>
      </w:ins>
      <w:del w:id="6819" w:author="John Peate" w:date="2024-05-28T14:13:00Z">
        <w:r w:rsidR="0028356B" w:rsidRPr="0028356B" w:rsidDel="00BA1FB4">
          <w:rPr>
            <w:rFonts w:asciiTheme="majorBidi" w:hAnsiTheme="majorBidi" w:cstheme="majorBidi"/>
            <w:sz w:val="24"/>
          </w:rPr>
          <w:delText xml:space="preserve">once it exists, </w:delText>
        </w:r>
      </w:del>
      <w:r w:rsidR="0028356B" w:rsidRPr="0028356B">
        <w:rPr>
          <w:rFonts w:asciiTheme="majorBidi" w:hAnsiTheme="majorBidi" w:cstheme="majorBidi"/>
          <w:sz w:val="24"/>
        </w:rPr>
        <w:t xml:space="preserve">it must be accepted </w:t>
      </w:r>
      <w:ins w:id="6820" w:author="John Peate" w:date="2024-05-28T14:13:00Z">
        <w:r w:rsidR="00BA1FB4" w:rsidRPr="0028356B">
          <w:rPr>
            <w:rFonts w:asciiTheme="majorBidi" w:hAnsiTheme="majorBidi" w:cstheme="majorBidi"/>
            <w:sz w:val="24"/>
          </w:rPr>
          <w:t>once it exists</w:t>
        </w:r>
      </w:ins>
      <w:del w:id="6821" w:author="John Peate" w:date="2024-05-28T14:13:00Z">
        <w:r w:rsidR="0028356B" w:rsidRPr="0028356B" w:rsidDel="00BA1FB4">
          <w:rPr>
            <w:rFonts w:asciiTheme="majorBidi" w:hAnsiTheme="majorBidi" w:cstheme="majorBidi"/>
            <w:sz w:val="24"/>
          </w:rPr>
          <w:delText>after the fact</w:delText>
        </w:r>
      </w:del>
      <w:r w:rsidR="0028356B" w:rsidRPr="0028356B">
        <w:rPr>
          <w:rFonts w:asciiTheme="majorBidi" w:hAnsiTheme="majorBidi" w:cstheme="majorBidi"/>
          <w:sz w:val="24"/>
        </w:rPr>
        <w:t xml:space="preserve">. The positive points he saw in the process are those that </w:t>
      </w:r>
      <w:del w:id="6822" w:author="John Peate" w:date="2024-05-28T14:13:00Z">
        <w:r w:rsidR="0028356B" w:rsidRPr="0028356B" w:rsidDel="00BA1FB4">
          <w:rPr>
            <w:rFonts w:asciiTheme="majorBidi" w:hAnsiTheme="majorBidi" w:cstheme="majorBidi"/>
            <w:sz w:val="24"/>
          </w:rPr>
          <w:delText>constitute a</w:delText>
        </w:r>
      </w:del>
      <w:ins w:id="6823" w:author="John Peate" w:date="2024-05-28T14:13:00Z">
        <w:r w:rsidR="00BA1FB4">
          <w:rPr>
            <w:rFonts w:asciiTheme="majorBidi" w:hAnsiTheme="majorBidi" w:cstheme="majorBidi"/>
            <w:sz w:val="24"/>
          </w:rPr>
          <w:t>would be</w:t>
        </w:r>
      </w:ins>
      <w:r w:rsidR="0028356B" w:rsidRPr="0028356B">
        <w:rPr>
          <w:rFonts w:asciiTheme="majorBidi" w:hAnsiTheme="majorBidi" w:cstheme="majorBidi"/>
          <w:sz w:val="24"/>
        </w:rPr>
        <w:t xml:space="preserve"> disaster for Israel</w:t>
      </w:r>
      <w:ins w:id="6824" w:author="John Peate" w:date="2024-05-28T14:13:00Z">
        <w:r w:rsidR="00BA1FB4">
          <w:rPr>
            <w:rFonts w:asciiTheme="majorBidi" w:hAnsiTheme="majorBidi" w:cstheme="majorBidi"/>
            <w:sz w:val="24"/>
          </w:rPr>
          <w:t>.</w:t>
        </w:r>
      </w:ins>
      <w:r w:rsidR="0028356B" w:rsidRPr="0028356B">
        <w:rPr>
          <w:rFonts w:asciiTheme="majorBidi" w:hAnsiTheme="majorBidi" w:cstheme="majorBidi"/>
          <w:sz w:val="24"/>
        </w:rPr>
        <w:t xml:space="preserve"> </w:t>
      </w:r>
      <w:del w:id="6825" w:author="John Peate" w:date="2024-05-28T14:13:00Z">
        <w:r w:rsidR="0028356B" w:rsidRPr="0028356B" w:rsidDel="00BA1FB4">
          <w:rPr>
            <w:rFonts w:asciiTheme="majorBidi" w:hAnsiTheme="majorBidi" w:cstheme="majorBidi"/>
            <w:sz w:val="24"/>
          </w:rPr>
          <w:delText>– t</w:delText>
        </w:r>
      </w:del>
      <w:ins w:id="6826" w:author="John Peate" w:date="2024-05-28T14:13:00Z">
        <w:r w:rsidR="00BA1FB4">
          <w:rPr>
            <w:rFonts w:asciiTheme="majorBidi" w:hAnsiTheme="majorBidi" w:cstheme="majorBidi"/>
            <w:sz w:val="24"/>
          </w:rPr>
          <w:t>T</w:t>
        </w:r>
      </w:ins>
      <w:r w:rsidR="0028356B" w:rsidRPr="0028356B">
        <w:rPr>
          <w:rFonts w:asciiTheme="majorBidi" w:hAnsiTheme="majorBidi" w:cstheme="majorBidi"/>
          <w:sz w:val="24"/>
        </w:rPr>
        <w:t xml:space="preserve">he process </w:t>
      </w:r>
      <w:del w:id="6827" w:author="John Peate" w:date="2024-05-28T14:13:00Z">
        <w:r w:rsidR="0028356B" w:rsidRPr="0028356B" w:rsidDel="00BA1FB4">
          <w:rPr>
            <w:rFonts w:asciiTheme="majorBidi" w:hAnsiTheme="majorBidi" w:cstheme="majorBidi"/>
            <w:sz w:val="24"/>
          </w:rPr>
          <w:delText xml:space="preserve">symbolized </w:delText>
        </w:r>
      </w:del>
      <w:r w:rsidR="0028356B" w:rsidRPr="0028356B">
        <w:rPr>
          <w:rFonts w:asciiTheme="majorBidi" w:hAnsiTheme="majorBidi" w:cstheme="majorBidi"/>
          <w:sz w:val="24"/>
        </w:rPr>
        <w:t xml:space="preserve">for him </w:t>
      </w:r>
      <w:ins w:id="6828" w:author="John Peate" w:date="2024-05-28T14:13:00Z">
        <w:r w:rsidR="00BA1FB4">
          <w:rPr>
            <w:rFonts w:asciiTheme="majorBidi" w:hAnsiTheme="majorBidi" w:cstheme="majorBidi"/>
            <w:sz w:val="24"/>
          </w:rPr>
          <w:t xml:space="preserve">was </w:t>
        </w:r>
      </w:ins>
      <w:r w:rsidR="0028356B" w:rsidRPr="0028356B">
        <w:rPr>
          <w:rFonts w:asciiTheme="majorBidi" w:hAnsiTheme="majorBidi" w:cstheme="majorBidi"/>
          <w:sz w:val="24"/>
        </w:rPr>
        <w:t xml:space="preserve">the beginning </w:t>
      </w:r>
      <w:del w:id="6829" w:author="John Peate" w:date="2024-05-28T14:14:00Z">
        <w:r w:rsidR="0028356B" w:rsidRPr="0028356B" w:rsidDel="00BA1FB4">
          <w:rPr>
            <w:rFonts w:asciiTheme="majorBidi" w:hAnsiTheme="majorBidi" w:cstheme="majorBidi"/>
            <w:sz w:val="24"/>
          </w:rPr>
          <w:delText xml:space="preserve">of </w:delText>
        </w:r>
      </w:del>
      <w:ins w:id="6830" w:author="John Peate" w:date="2024-05-28T14:14:00Z">
        <w:r w:rsidR="00BA1FB4">
          <w:rPr>
            <w:rFonts w:asciiTheme="majorBidi" w:hAnsiTheme="majorBidi" w:cstheme="majorBidi"/>
            <w:sz w:val="24"/>
          </w:rPr>
          <w:t>along</w:t>
        </w:r>
        <w:r w:rsidR="00BA1FB4" w:rsidRPr="0028356B">
          <w:rPr>
            <w:rFonts w:asciiTheme="majorBidi" w:hAnsiTheme="majorBidi" w:cstheme="majorBidi"/>
            <w:sz w:val="24"/>
          </w:rPr>
          <w:t xml:space="preserve"> </w:t>
        </w:r>
      </w:ins>
      <w:r w:rsidR="0028356B" w:rsidRPr="0028356B">
        <w:rPr>
          <w:rFonts w:asciiTheme="majorBidi" w:hAnsiTheme="majorBidi" w:cstheme="majorBidi"/>
          <w:sz w:val="24"/>
        </w:rPr>
        <w:t>a path</w:t>
      </w:r>
      <w:del w:id="6831" w:author="John Peate" w:date="2024-05-28T14:14:00Z">
        <w:r w:rsidR="0028356B" w:rsidRPr="0028356B" w:rsidDel="00BA1FB4">
          <w:rPr>
            <w:rFonts w:asciiTheme="majorBidi" w:hAnsiTheme="majorBidi" w:cstheme="majorBidi"/>
            <w:sz w:val="24"/>
          </w:rPr>
          <w:delText xml:space="preserve"> that would continue further and further</w:delText>
        </w:r>
      </w:del>
      <w:r w:rsidR="0028356B" w:rsidRPr="0028356B">
        <w:rPr>
          <w:rFonts w:asciiTheme="majorBidi" w:hAnsiTheme="majorBidi" w:cstheme="majorBidi"/>
          <w:sz w:val="24"/>
        </w:rPr>
        <w:t xml:space="preserve">, </w:t>
      </w:r>
      <w:ins w:id="6832" w:author="John Peate" w:date="2024-05-28T14:14:00Z">
        <w:r w:rsidR="00BA1FB4">
          <w:rPr>
            <w:rFonts w:asciiTheme="majorBidi" w:hAnsiTheme="majorBidi" w:cstheme="majorBidi"/>
            <w:sz w:val="24"/>
          </w:rPr>
          <w:t xml:space="preserve">both </w:t>
        </w:r>
      </w:ins>
      <w:r w:rsidR="0028356B" w:rsidRPr="0028356B">
        <w:rPr>
          <w:rFonts w:asciiTheme="majorBidi" w:hAnsiTheme="majorBidi" w:cstheme="majorBidi"/>
          <w:sz w:val="24"/>
        </w:rPr>
        <w:t xml:space="preserve">through </w:t>
      </w:r>
      <w:del w:id="6833" w:author="John Peate" w:date="2024-05-28T14:14:00Z">
        <w:r w:rsidR="0028356B" w:rsidRPr="0028356B" w:rsidDel="00BA1FB4">
          <w:rPr>
            <w:rFonts w:asciiTheme="majorBidi" w:hAnsiTheme="majorBidi" w:cstheme="majorBidi"/>
            <w:sz w:val="24"/>
          </w:rPr>
          <w:delText xml:space="preserve">both </w:delText>
        </w:r>
      </w:del>
      <w:ins w:id="6834" w:author="John Peate" w:date="2024-05-28T14:14:00Z">
        <w:r w:rsidR="00BA1FB4">
          <w:rPr>
            <w:rFonts w:asciiTheme="majorBidi" w:hAnsiTheme="majorBidi" w:cstheme="majorBidi"/>
            <w:sz w:val="24"/>
          </w:rPr>
          <w:t>ongoing</w:t>
        </w:r>
        <w:r w:rsidR="00BA1FB4" w:rsidRPr="0028356B">
          <w:rPr>
            <w:rFonts w:asciiTheme="majorBidi" w:hAnsiTheme="majorBidi" w:cstheme="majorBidi"/>
            <w:sz w:val="24"/>
          </w:rPr>
          <w:t xml:space="preserve"> </w:t>
        </w:r>
      </w:ins>
      <w:r w:rsidR="0028356B" w:rsidRPr="0028356B">
        <w:rPr>
          <w:rFonts w:asciiTheme="majorBidi" w:hAnsiTheme="majorBidi" w:cstheme="majorBidi"/>
          <w:sz w:val="24"/>
        </w:rPr>
        <w:t xml:space="preserve">negotiation and armed </w:t>
      </w:r>
      <w:del w:id="6835" w:author="John Peate" w:date="2024-05-28T14:14:00Z">
        <w:r w:rsidR="0028356B" w:rsidRPr="0028356B" w:rsidDel="00BA1FB4">
          <w:rPr>
            <w:rFonts w:asciiTheme="majorBidi" w:hAnsiTheme="majorBidi" w:cstheme="majorBidi"/>
            <w:sz w:val="24"/>
          </w:rPr>
          <w:delText>struggle, until</w:delText>
        </w:r>
      </w:del>
      <w:ins w:id="6836" w:author="John Peate" w:date="2024-05-28T14:14:00Z">
        <w:r w:rsidR="00BA1FB4">
          <w:rPr>
            <w:rFonts w:asciiTheme="majorBidi" w:hAnsiTheme="majorBidi" w:cstheme="majorBidi"/>
            <w:sz w:val="24"/>
          </w:rPr>
          <w:t>to</w:t>
        </w:r>
      </w:ins>
      <w:r w:rsidR="0028356B" w:rsidRPr="0028356B">
        <w:rPr>
          <w:rFonts w:asciiTheme="majorBidi" w:hAnsiTheme="majorBidi" w:cstheme="majorBidi"/>
          <w:sz w:val="24"/>
        </w:rPr>
        <w:t xml:space="preserve"> the </w:t>
      </w:r>
      <w:del w:id="6837" w:author="John Peate" w:date="2024-05-28T14:14:00Z">
        <w:r w:rsidR="0028356B" w:rsidRPr="0028356B" w:rsidDel="00BA1FB4">
          <w:rPr>
            <w:rFonts w:asciiTheme="majorBidi" w:hAnsiTheme="majorBidi" w:cstheme="majorBidi"/>
            <w:sz w:val="24"/>
          </w:rPr>
          <w:delText xml:space="preserve">goal of </w:delText>
        </w:r>
      </w:del>
      <w:r w:rsidR="0028356B" w:rsidRPr="0028356B">
        <w:rPr>
          <w:rFonts w:asciiTheme="majorBidi" w:hAnsiTheme="majorBidi" w:cstheme="majorBidi"/>
          <w:sz w:val="24"/>
        </w:rPr>
        <w:t>a complete Palestinian state</w:t>
      </w:r>
      <w:del w:id="6838" w:author="John Peate" w:date="2024-05-28T14:14:00Z">
        <w:r w:rsidR="0028356B" w:rsidRPr="0028356B" w:rsidDel="00BA1FB4">
          <w:rPr>
            <w:rFonts w:asciiTheme="majorBidi" w:hAnsiTheme="majorBidi" w:cstheme="majorBidi"/>
            <w:sz w:val="24"/>
          </w:rPr>
          <w:delText xml:space="preserve"> is achieved</w:delText>
        </w:r>
      </w:del>
      <w:r w:rsidR="0028356B" w:rsidRPr="0028356B">
        <w:rPr>
          <w:rFonts w:asciiTheme="majorBidi" w:hAnsiTheme="majorBidi" w:cstheme="majorBidi"/>
          <w:sz w:val="24"/>
        </w:rPr>
        <w:t xml:space="preserve">. </w:t>
      </w:r>
      <w:del w:id="6839" w:author="John Peate" w:date="2024-05-28T14:15:00Z">
        <w:r w:rsidR="0028356B" w:rsidRPr="0028356B" w:rsidDel="00F66575">
          <w:rPr>
            <w:rFonts w:asciiTheme="majorBidi" w:hAnsiTheme="majorBidi" w:cstheme="majorBidi"/>
            <w:sz w:val="24"/>
          </w:rPr>
          <w:delText>In his view, in the given reality,</w:delText>
        </w:r>
      </w:del>
      <w:ins w:id="6840" w:author="John Peate" w:date="2024-05-28T14:15:00Z">
        <w:r w:rsidR="00F66575">
          <w:rPr>
            <w:rFonts w:asciiTheme="majorBidi" w:hAnsiTheme="majorBidi" w:cstheme="majorBidi"/>
            <w:sz w:val="24"/>
          </w:rPr>
          <w:t>He argued that</w:t>
        </w:r>
      </w:ins>
      <w:r w:rsidR="0028356B" w:rsidRPr="0028356B">
        <w:rPr>
          <w:rFonts w:asciiTheme="majorBidi" w:hAnsiTheme="majorBidi" w:cstheme="majorBidi"/>
          <w:sz w:val="24"/>
        </w:rPr>
        <w:t xml:space="preserve"> one must act to preserve Palestinian unity </w:t>
      </w:r>
      <w:del w:id="6841" w:author="John Peate" w:date="2024-05-28T14:15:00Z">
        <w:r w:rsidR="0028356B" w:rsidRPr="0028356B" w:rsidDel="00F66575">
          <w:rPr>
            <w:rFonts w:asciiTheme="majorBidi" w:hAnsiTheme="majorBidi" w:cstheme="majorBidi"/>
            <w:sz w:val="24"/>
          </w:rPr>
          <w:delText>as a tool in</w:delText>
        </w:r>
      </w:del>
      <w:ins w:id="6842" w:author="John Peate" w:date="2024-05-28T14:15:00Z">
        <w:r w:rsidR="00F66575">
          <w:rPr>
            <w:rFonts w:asciiTheme="majorBidi" w:hAnsiTheme="majorBidi" w:cstheme="majorBidi"/>
            <w:sz w:val="24"/>
          </w:rPr>
          <w:t>for</w:t>
        </w:r>
      </w:ins>
      <w:r w:rsidR="0028356B" w:rsidRPr="0028356B">
        <w:rPr>
          <w:rFonts w:asciiTheme="majorBidi" w:hAnsiTheme="majorBidi" w:cstheme="majorBidi"/>
          <w:sz w:val="24"/>
        </w:rPr>
        <w:t xml:space="preserve"> the struggle against the occupation and to strengthen </w:t>
      </w:r>
      <w:del w:id="6843" w:author="John Peate" w:date="2024-05-28T14:15:00Z">
        <w:r w:rsidR="0028356B" w:rsidRPr="0028356B" w:rsidDel="00F66575">
          <w:rPr>
            <w:rFonts w:asciiTheme="majorBidi" w:hAnsiTheme="majorBidi" w:cstheme="majorBidi"/>
            <w:sz w:val="24"/>
          </w:rPr>
          <w:delText xml:space="preserve">the power and influence of </w:delText>
        </w:r>
      </w:del>
      <w:r w:rsidR="0028356B" w:rsidRPr="0028356B">
        <w:rPr>
          <w:rFonts w:asciiTheme="majorBidi" w:hAnsiTheme="majorBidi" w:cstheme="majorBidi"/>
          <w:sz w:val="24"/>
        </w:rPr>
        <w:t xml:space="preserve">Hamas. </w:t>
      </w:r>
      <w:ins w:id="6844" w:author="John Peate" w:date="2024-05-28T12:57:00Z">
        <w:r>
          <w:rPr>
            <w:rFonts w:asciiTheme="majorBidi" w:hAnsiTheme="majorBidi" w:cstheme="majorBidi"/>
            <w:sz w:val="24"/>
          </w:rPr>
          <w:t>Al-</w:t>
        </w:r>
      </w:ins>
      <w:proofErr w:type="spellStart"/>
      <w:del w:id="6845" w:author="John Peate" w:date="2024-05-27T11:57:00Z">
        <w:r w:rsidR="0028356B" w:rsidRPr="0028356B" w:rsidDel="00FB5BB2">
          <w:rPr>
            <w:rFonts w:asciiTheme="majorBidi" w:hAnsiTheme="majorBidi" w:cstheme="majorBidi"/>
            <w:sz w:val="24"/>
          </w:rPr>
          <w:delText xml:space="preserve">Sheikh </w:delText>
        </w:r>
      </w:del>
      <w:r w:rsidR="0028356B" w:rsidRPr="0028356B">
        <w:rPr>
          <w:rFonts w:asciiTheme="majorBidi" w:hAnsiTheme="majorBidi" w:cstheme="majorBidi"/>
          <w:sz w:val="24"/>
        </w:rPr>
        <w:t>F</w:t>
      </w:r>
      <w:r w:rsidR="00B96DCE">
        <w:rPr>
          <w:rFonts w:asciiTheme="majorBidi" w:hAnsiTheme="majorBidi" w:cstheme="majorBidi"/>
          <w:sz w:val="24"/>
        </w:rPr>
        <w:t>a</w:t>
      </w:r>
      <w:r w:rsidR="0028356B" w:rsidRPr="0028356B">
        <w:rPr>
          <w:rFonts w:asciiTheme="majorBidi" w:hAnsiTheme="majorBidi" w:cstheme="majorBidi"/>
          <w:sz w:val="24"/>
        </w:rPr>
        <w:t>louji</w:t>
      </w:r>
      <w:proofErr w:type="spellEnd"/>
      <w:r w:rsidR="0028356B" w:rsidRPr="0028356B">
        <w:rPr>
          <w:rFonts w:asciiTheme="majorBidi" w:hAnsiTheme="majorBidi" w:cstheme="majorBidi"/>
          <w:sz w:val="24"/>
        </w:rPr>
        <w:t xml:space="preserve"> </w:t>
      </w:r>
      <w:del w:id="6846" w:author="John Peate" w:date="2024-05-28T14:15:00Z">
        <w:r w:rsidR="0028356B" w:rsidRPr="0028356B" w:rsidDel="00F66575">
          <w:rPr>
            <w:rFonts w:asciiTheme="majorBidi" w:hAnsiTheme="majorBidi" w:cstheme="majorBidi"/>
            <w:sz w:val="24"/>
          </w:rPr>
          <w:delText xml:space="preserve">presents </w:delText>
        </w:r>
      </w:del>
      <w:ins w:id="6847" w:author="John Peate" w:date="2024-05-28T14:15:00Z">
        <w:r w:rsidR="00F66575" w:rsidRPr="0028356B">
          <w:rPr>
            <w:rFonts w:asciiTheme="majorBidi" w:hAnsiTheme="majorBidi" w:cstheme="majorBidi"/>
            <w:sz w:val="24"/>
          </w:rPr>
          <w:t>pr</w:t>
        </w:r>
        <w:r w:rsidR="00F66575">
          <w:rPr>
            <w:rFonts w:asciiTheme="majorBidi" w:hAnsiTheme="majorBidi" w:cstheme="majorBidi"/>
            <w:sz w:val="24"/>
          </w:rPr>
          <w:t>offer</w:t>
        </w:r>
        <w:r w:rsidR="00F66575" w:rsidRPr="0028356B">
          <w:rPr>
            <w:rFonts w:asciiTheme="majorBidi" w:hAnsiTheme="majorBidi" w:cstheme="majorBidi"/>
            <w:sz w:val="24"/>
          </w:rPr>
          <w:t xml:space="preserve">s </w:t>
        </w:r>
      </w:ins>
      <w:r w:rsidR="0028356B" w:rsidRPr="0028356B">
        <w:rPr>
          <w:rFonts w:asciiTheme="majorBidi" w:hAnsiTheme="majorBidi" w:cstheme="majorBidi"/>
          <w:sz w:val="24"/>
        </w:rPr>
        <w:t xml:space="preserve">a surprising moderation for a senior Hamas figure, but it </w:t>
      </w:r>
      <w:del w:id="6848" w:author="John Peate" w:date="2024-05-28T14:16:00Z">
        <w:r w:rsidR="0028356B" w:rsidRPr="0028356B" w:rsidDel="00F66575">
          <w:rPr>
            <w:rFonts w:asciiTheme="majorBidi" w:hAnsiTheme="majorBidi" w:cstheme="majorBidi"/>
            <w:sz w:val="24"/>
          </w:rPr>
          <w:delText>does not contain sufficient inner substance</w:delText>
        </w:r>
      </w:del>
      <w:ins w:id="6849" w:author="John Peate" w:date="2024-05-28T14:16:00Z">
        <w:r w:rsidR="00F66575">
          <w:rPr>
            <w:rFonts w:asciiTheme="majorBidi" w:hAnsiTheme="majorBidi" w:cstheme="majorBidi"/>
            <w:sz w:val="24"/>
          </w:rPr>
          <w:t xml:space="preserve">is </w:t>
        </w:r>
        <w:r w:rsidR="00F66575">
          <w:rPr>
            <w:rFonts w:asciiTheme="majorBidi" w:hAnsiTheme="majorBidi" w:cstheme="majorBidi"/>
            <w:sz w:val="24"/>
          </w:rPr>
          <w:lastRenderedPageBreak/>
          <w:t>insufficiently substantial</w:t>
        </w:r>
      </w:ins>
      <w:del w:id="6850" w:author="John Peate" w:date="2024-05-28T14:16:00Z">
        <w:r w:rsidR="0028356B" w:rsidRPr="0028356B" w:rsidDel="00F66575">
          <w:rPr>
            <w:rFonts w:asciiTheme="majorBidi" w:hAnsiTheme="majorBidi" w:cstheme="majorBidi"/>
            <w:sz w:val="24"/>
          </w:rPr>
          <w:delText xml:space="preserve">, </w:delText>
        </w:r>
      </w:del>
      <w:ins w:id="6851" w:author="John Peate" w:date="2024-05-28T14:16:00Z">
        <w:r w:rsidR="00F66575">
          <w:rPr>
            <w:rFonts w:asciiTheme="majorBidi" w:hAnsiTheme="majorBidi" w:cstheme="majorBidi"/>
            <w:sz w:val="24"/>
          </w:rPr>
          <w:t>.</w:t>
        </w:r>
        <w:r w:rsidR="00F66575" w:rsidRPr="0028356B">
          <w:rPr>
            <w:rFonts w:asciiTheme="majorBidi" w:hAnsiTheme="majorBidi" w:cstheme="majorBidi"/>
            <w:sz w:val="24"/>
          </w:rPr>
          <w:t xml:space="preserve"> </w:t>
        </w:r>
      </w:ins>
      <w:del w:id="6852" w:author="John Peate" w:date="2024-05-28T14:16:00Z">
        <w:r w:rsidR="0028356B" w:rsidRPr="0028356B" w:rsidDel="00F66575">
          <w:rPr>
            <w:rFonts w:asciiTheme="majorBidi" w:hAnsiTheme="majorBidi" w:cstheme="majorBidi"/>
            <w:sz w:val="24"/>
          </w:rPr>
          <w:delText xml:space="preserve">but </w:delText>
        </w:r>
      </w:del>
      <w:ins w:id="6853" w:author="John Peate" w:date="2024-05-28T14:16:00Z">
        <w:r w:rsidR="00F66575">
          <w:rPr>
            <w:rFonts w:asciiTheme="majorBidi" w:hAnsiTheme="majorBidi" w:cstheme="majorBidi"/>
            <w:sz w:val="24"/>
          </w:rPr>
          <w:t xml:space="preserve">It is </w:t>
        </w:r>
      </w:ins>
      <w:r w:rsidR="0028356B" w:rsidRPr="0028356B">
        <w:rPr>
          <w:rFonts w:asciiTheme="majorBidi" w:hAnsiTheme="majorBidi" w:cstheme="majorBidi"/>
          <w:sz w:val="24"/>
        </w:rPr>
        <w:t xml:space="preserve">rather </w:t>
      </w:r>
      <w:ins w:id="6854" w:author="John Peate" w:date="2024-05-28T14:16:00Z">
        <w:r w:rsidR="00F66575">
          <w:rPr>
            <w:rFonts w:asciiTheme="majorBidi" w:hAnsiTheme="majorBidi" w:cstheme="majorBidi"/>
            <w:sz w:val="24"/>
          </w:rPr>
          <w:t xml:space="preserve">a </w:t>
        </w:r>
      </w:ins>
      <w:del w:id="6855" w:author="John Peate" w:date="2024-05-28T14:16:00Z">
        <w:r w:rsidR="0028356B" w:rsidRPr="0028356B" w:rsidDel="00F66575">
          <w:rPr>
            <w:rFonts w:asciiTheme="majorBidi" w:hAnsiTheme="majorBidi" w:cstheme="majorBidi"/>
            <w:sz w:val="24"/>
          </w:rPr>
          <w:delText xml:space="preserve">pragmatism </w:delText>
        </w:r>
      </w:del>
      <w:ins w:id="6856" w:author="John Peate" w:date="2024-05-28T14:16:00Z">
        <w:r w:rsidR="00F66575" w:rsidRPr="0028356B">
          <w:rPr>
            <w:rFonts w:asciiTheme="majorBidi" w:hAnsiTheme="majorBidi" w:cstheme="majorBidi"/>
            <w:sz w:val="24"/>
          </w:rPr>
          <w:t>pragmati</w:t>
        </w:r>
        <w:r w:rsidR="00F66575">
          <w:rPr>
            <w:rFonts w:asciiTheme="majorBidi" w:hAnsiTheme="majorBidi" w:cstheme="majorBidi"/>
            <w:sz w:val="24"/>
          </w:rPr>
          <w:t>c,</w:t>
        </w:r>
        <w:r w:rsidR="00F66575" w:rsidRPr="0028356B">
          <w:rPr>
            <w:rFonts w:asciiTheme="majorBidi" w:hAnsiTheme="majorBidi" w:cstheme="majorBidi"/>
            <w:sz w:val="24"/>
          </w:rPr>
          <w:t xml:space="preserve"> </w:t>
        </w:r>
      </w:ins>
      <w:del w:id="6857" w:author="John Peate" w:date="2024-05-28T14:16:00Z">
        <w:r w:rsidR="0028356B" w:rsidRPr="0028356B" w:rsidDel="00F66575">
          <w:rPr>
            <w:rFonts w:asciiTheme="majorBidi" w:hAnsiTheme="majorBidi" w:cstheme="majorBidi"/>
            <w:sz w:val="24"/>
          </w:rPr>
          <w:delText xml:space="preserve">and a </w:delText>
        </w:r>
      </w:del>
      <w:r w:rsidR="0028356B" w:rsidRPr="0028356B">
        <w:rPr>
          <w:rFonts w:asciiTheme="majorBidi" w:hAnsiTheme="majorBidi" w:cstheme="majorBidi"/>
          <w:sz w:val="24"/>
        </w:rPr>
        <w:t xml:space="preserve">sober political vision </w:t>
      </w:r>
      <w:ins w:id="6858" w:author="John Peate" w:date="2024-05-28T14:16:00Z">
        <w:r w:rsidR="00F66575">
          <w:rPr>
            <w:rFonts w:asciiTheme="majorBidi" w:hAnsiTheme="majorBidi" w:cstheme="majorBidi"/>
            <w:sz w:val="24"/>
          </w:rPr>
          <w:t xml:space="preserve">still </w:t>
        </w:r>
      </w:ins>
      <w:r w:rsidR="0028356B" w:rsidRPr="0028356B">
        <w:rPr>
          <w:rFonts w:asciiTheme="majorBidi" w:hAnsiTheme="majorBidi" w:cstheme="majorBidi"/>
          <w:sz w:val="24"/>
        </w:rPr>
        <w:t xml:space="preserve">ultimately </w:t>
      </w:r>
      <w:del w:id="6859" w:author="John Peate" w:date="2024-05-28T14:17:00Z">
        <w:r w:rsidR="0028356B" w:rsidRPr="0028356B" w:rsidDel="00F66575">
          <w:rPr>
            <w:rFonts w:asciiTheme="majorBidi" w:hAnsiTheme="majorBidi" w:cstheme="majorBidi"/>
            <w:sz w:val="24"/>
          </w:rPr>
          <w:delText xml:space="preserve">aimed </w:delText>
        </w:r>
      </w:del>
      <w:ins w:id="6860" w:author="John Peate" w:date="2024-05-28T14:17:00Z">
        <w:r w:rsidR="00F66575" w:rsidRPr="0028356B">
          <w:rPr>
            <w:rFonts w:asciiTheme="majorBidi" w:hAnsiTheme="majorBidi" w:cstheme="majorBidi"/>
            <w:sz w:val="24"/>
          </w:rPr>
          <w:t>aim</w:t>
        </w:r>
        <w:r w:rsidR="00F66575">
          <w:rPr>
            <w:rFonts w:asciiTheme="majorBidi" w:hAnsiTheme="majorBidi" w:cstheme="majorBidi"/>
            <w:sz w:val="24"/>
          </w:rPr>
          <w:t>ing</w:t>
        </w:r>
        <w:r w:rsidR="00F66575" w:rsidRPr="0028356B">
          <w:rPr>
            <w:rFonts w:asciiTheme="majorBidi" w:hAnsiTheme="majorBidi" w:cstheme="majorBidi"/>
            <w:sz w:val="24"/>
          </w:rPr>
          <w:t xml:space="preserve"> </w:t>
        </w:r>
      </w:ins>
      <w:del w:id="6861" w:author="John Peate" w:date="2024-05-28T14:17:00Z">
        <w:r w:rsidR="0028356B" w:rsidRPr="0028356B" w:rsidDel="00F66575">
          <w:rPr>
            <w:rFonts w:asciiTheme="majorBidi" w:hAnsiTheme="majorBidi" w:cstheme="majorBidi"/>
            <w:sz w:val="24"/>
          </w:rPr>
          <w:delText xml:space="preserve">at </w:delText>
        </w:r>
      </w:del>
      <w:ins w:id="6862" w:author="John Peate" w:date="2024-05-28T14:17:00Z">
        <w:r w:rsidR="00F66575">
          <w:rPr>
            <w:rFonts w:asciiTheme="majorBidi" w:hAnsiTheme="majorBidi" w:cstheme="majorBidi"/>
            <w:sz w:val="24"/>
          </w:rPr>
          <w:t>for</w:t>
        </w:r>
        <w:r w:rsidR="00F66575" w:rsidRPr="0028356B">
          <w:rPr>
            <w:rFonts w:asciiTheme="majorBidi" w:hAnsiTheme="majorBidi" w:cstheme="majorBidi"/>
            <w:sz w:val="24"/>
          </w:rPr>
          <w:t xml:space="preserve"> </w:t>
        </w:r>
      </w:ins>
      <w:r w:rsidR="0028356B" w:rsidRPr="0028356B">
        <w:rPr>
          <w:rFonts w:asciiTheme="majorBidi" w:hAnsiTheme="majorBidi" w:cstheme="majorBidi"/>
          <w:sz w:val="24"/>
        </w:rPr>
        <w:t>complete victory.</w:t>
      </w:r>
    </w:p>
    <w:p w14:paraId="6343793B" w14:textId="77777777" w:rsidR="00DF616A" w:rsidDel="003102AC" w:rsidRDefault="00DF616A" w:rsidP="00DF616A">
      <w:pPr>
        <w:bidi w:val="0"/>
        <w:spacing w:before="240" w:after="0" w:line="480" w:lineRule="auto"/>
        <w:jc w:val="both"/>
        <w:rPr>
          <w:del w:id="6863" w:author="John Peate" w:date="2024-05-27T11:08:00Z"/>
          <w:rFonts w:asciiTheme="majorBidi" w:hAnsiTheme="majorBidi" w:cstheme="majorBidi"/>
          <w:sz w:val="24"/>
        </w:rPr>
      </w:pPr>
    </w:p>
    <w:p w14:paraId="76777CF1" w14:textId="02DCEEB0" w:rsidR="00667530" w:rsidRPr="006F4B73" w:rsidRDefault="00667530" w:rsidP="00667530">
      <w:pPr>
        <w:bidi w:val="0"/>
        <w:spacing w:before="240" w:after="0" w:line="480" w:lineRule="auto"/>
        <w:jc w:val="both"/>
        <w:rPr>
          <w:rFonts w:asciiTheme="majorBidi" w:hAnsiTheme="majorBidi" w:cstheme="majorBidi"/>
          <w:b/>
          <w:bCs/>
          <w:sz w:val="28"/>
          <w:szCs w:val="28"/>
          <w:rtl/>
        </w:rPr>
      </w:pPr>
      <w:r w:rsidRPr="006F4B73">
        <w:rPr>
          <w:rFonts w:asciiTheme="majorBidi" w:hAnsiTheme="majorBidi" w:cstheme="majorBidi"/>
          <w:b/>
          <w:bCs/>
          <w:sz w:val="28"/>
          <w:szCs w:val="28"/>
        </w:rPr>
        <w:t>Summary and Conclusions</w:t>
      </w:r>
    </w:p>
    <w:p w14:paraId="332A1747" w14:textId="353D7168" w:rsidR="00AB7C14" w:rsidRDefault="00667530" w:rsidP="00667530">
      <w:pPr>
        <w:bidi w:val="0"/>
        <w:spacing w:before="240" w:after="0" w:line="480" w:lineRule="auto"/>
        <w:jc w:val="both"/>
        <w:rPr>
          <w:rFonts w:asciiTheme="majorBidi" w:hAnsiTheme="majorBidi" w:cstheme="majorBidi"/>
          <w:sz w:val="24"/>
        </w:rPr>
      </w:pPr>
      <w:r w:rsidRPr="00667530">
        <w:rPr>
          <w:rFonts w:asciiTheme="majorBidi" w:hAnsiTheme="majorBidi" w:cstheme="majorBidi"/>
          <w:sz w:val="24"/>
        </w:rPr>
        <w:t xml:space="preserve">The </w:t>
      </w:r>
      <w:r w:rsidR="00935D20">
        <w:rPr>
          <w:rFonts w:asciiTheme="majorBidi" w:hAnsiTheme="majorBidi" w:cstheme="majorBidi"/>
          <w:sz w:val="24"/>
        </w:rPr>
        <w:t>DOP</w:t>
      </w:r>
      <w:r w:rsidRPr="00667530">
        <w:rPr>
          <w:rFonts w:asciiTheme="majorBidi" w:hAnsiTheme="majorBidi" w:cstheme="majorBidi"/>
          <w:sz w:val="24"/>
        </w:rPr>
        <w:t xml:space="preserve"> was the beginning of a process that sought </w:t>
      </w:r>
      <w:del w:id="6864" w:author="John Peate" w:date="2024-05-28T14:17:00Z">
        <w:r w:rsidRPr="00667530" w:rsidDel="00D21338">
          <w:rPr>
            <w:rFonts w:asciiTheme="majorBidi" w:hAnsiTheme="majorBidi" w:cstheme="majorBidi"/>
            <w:sz w:val="24"/>
          </w:rPr>
          <w:delText xml:space="preserve">to </w:delText>
        </w:r>
      </w:del>
      <w:ins w:id="6865" w:author="John Peate" w:date="2024-05-28T14:17:00Z">
        <w:r w:rsidR="00D21338">
          <w:rPr>
            <w:rFonts w:asciiTheme="majorBidi" w:hAnsiTheme="majorBidi" w:cstheme="majorBidi"/>
            <w:sz w:val="24"/>
          </w:rPr>
          <w:t>an</w:t>
        </w:r>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end </w:t>
      </w:r>
      <w:del w:id="6866" w:author="John Peate" w:date="2024-05-28T14:17:00Z">
        <w:r w:rsidRPr="00667530" w:rsidDel="00D21338">
          <w:rPr>
            <w:rFonts w:asciiTheme="majorBidi" w:hAnsiTheme="majorBidi" w:cstheme="majorBidi"/>
            <w:sz w:val="24"/>
          </w:rPr>
          <w:delText>the identity</w:delText>
        </w:r>
      </w:del>
      <w:ins w:id="6867" w:author="John Peate" w:date="2024-05-28T14:17:00Z">
        <w:r w:rsidR="00D21338">
          <w:rPr>
            <w:rFonts w:asciiTheme="majorBidi" w:hAnsiTheme="majorBidi" w:cstheme="majorBidi"/>
            <w:sz w:val="24"/>
          </w:rPr>
          <w:t>to</w:t>
        </w:r>
      </w:ins>
      <w:r w:rsidRPr="00667530">
        <w:rPr>
          <w:rFonts w:asciiTheme="majorBidi" w:hAnsiTheme="majorBidi" w:cstheme="majorBidi"/>
          <w:sz w:val="24"/>
        </w:rPr>
        <w:t xml:space="preserve"> conflict </w:t>
      </w:r>
      <w:del w:id="6868" w:author="John Peate" w:date="2024-05-28T14:17:00Z">
        <w:r w:rsidRPr="00667530" w:rsidDel="00D21338">
          <w:rPr>
            <w:rFonts w:asciiTheme="majorBidi" w:hAnsiTheme="majorBidi" w:cstheme="majorBidi"/>
            <w:sz w:val="24"/>
          </w:rPr>
          <w:delText xml:space="preserve">through </w:delText>
        </w:r>
      </w:del>
      <w:ins w:id="6869" w:author="John Peate" w:date="2024-05-28T14:17:00Z">
        <w:r w:rsidR="00D21338">
          <w:rPr>
            <w:rFonts w:asciiTheme="majorBidi" w:hAnsiTheme="majorBidi" w:cstheme="majorBidi"/>
            <w:sz w:val="24"/>
          </w:rPr>
          <w:t>via</w:t>
        </w:r>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interim agreements </w:t>
      </w:r>
      <w:ins w:id="6870" w:author="John Peate" w:date="2024-05-28T14:18:00Z">
        <w:r w:rsidR="00D21338" w:rsidRPr="00667530">
          <w:rPr>
            <w:rFonts w:asciiTheme="majorBidi" w:hAnsiTheme="majorBidi" w:cstheme="majorBidi"/>
            <w:sz w:val="24"/>
          </w:rPr>
          <w:t>between political elites</w:t>
        </w:r>
        <w:r w:rsidR="00D21338" w:rsidRPr="00667530">
          <w:rPr>
            <w:rFonts w:asciiTheme="majorBidi" w:hAnsiTheme="majorBidi" w:cstheme="majorBidi"/>
            <w:sz w:val="24"/>
          </w:rPr>
          <w:t xml:space="preserve"> </w:t>
        </w:r>
      </w:ins>
      <w:r w:rsidRPr="00667530">
        <w:rPr>
          <w:rFonts w:asciiTheme="majorBidi" w:hAnsiTheme="majorBidi" w:cstheme="majorBidi"/>
          <w:sz w:val="24"/>
        </w:rPr>
        <w:t>based on liberal paradigms and material incentives</w:t>
      </w:r>
      <w:ins w:id="6871" w:author="John Peate" w:date="2024-05-28T14:18:00Z">
        <w:r w:rsidR="00D21338">
          <w:rPr>
            <w:rFonts w:asciiTheme="majorBidi" w:hAnsiTheme="majorBidi" w:cstheme="majorBidi"/>
            <w:sz w:val="24"/>
          </w:rPr>
          <w:t xml:space="preserve"> </w:t>
        </w:r>
      </w:ins>
      <w:del w:id="6872" w:author="John Peate" w:date="2024-05-28T14:18:00Z">
        <w:r w:rsidRPr="00667530" w:rsidDel="00D21338">
          <w:rPr>
            <w:rFonts w:asciiTheme="majorBidi" w:hAnsiTheme="majorBidi" w:cstheme="majorBidi"/>
            <w:sz w:val="24"/>
          </w:rPr>
          <w:delText xml:space="preserve"> between political elites, which</w:delText>
        </w:r>
      </w:del>
      <w:ins w:id="6873" w:author="John Peate" w:date="2024-05-28T14:18:00Z">
        <w:r w:rsidR="00D21338">
          <w:rPr>
            <w:rFonts w:asciiTheme="majorBidi" w:hAnsiTheme="majorBidi" w:cstheme="majorBidi"/>
            <w:sz w:val="24"/>
          </w:rPr>
          <w:t>that</w:t>
        </w:r>
      </w:ins>
      <w:r w:rsidRPr="00667530">
        <w:rPr>
          <w:rFonts w:asciiTheme="majorBidi" w:hAnsiTheme="majorBidi" w:cstheme="majorBidi"/>
          <w:sz w:val="24"/>
        </w:rPr>
        <w:t xml:space="preserve"> would lead </w:t>
      </w:r>
      <w:del w:id="6874" w:author="John Peate" w:date="2024-05-28T14:18:00Z">
        <w:r w:rsidRPr="00667530" w:rsidDel="00D21338">
          <w:rPr>
            <w:rFonts w:asciiTheme="majorBidi" w:hAnsiTheme="majorBidi" w:cstheme="majorBidi"/>
            <w:sz w:val="24"/>
          </w:rPr>
          <w:delText xml:space="preserve">in the future </w:delText>
        </w:r>
      </w:del>
      <w:r w:rsidRPr="00667530">
        <w:rPr>
          <w:rFonts w:asciiTheme="majorBidi" w:hAnsiTheme="majorBidi" w:cstheme="majorBidi"/>
          <w:sz w:val="24"/>
        </w:rPr>
        <w:t xml:space="preserve">to </w:t>
      </w:r>
      <w:ins w:id="6875" w:author="John Peate" w:date="2024-05-28T14:18:00Z">
        <w:r w:rsidR="00D21338" w:rsidRPr="00667530">
          <w:rPr>
            <w:rFonts w:asciiTheme="majorBidi" w:hAnsiTheme="majorBidi" w:cstheme="majorBidi"/>
            <w:sz w:val="24"/>
          </w:rPr>
          <w:t>future</w:t>
        </w:r>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popular reconciliation. Despite religion playing a significant role in identity conflicts in general, </w:t>
      </w:r>
      <w:del w:id="6876" w:author="John Peate" w:date="2024-05-28T14:18:00Z">
        <w:r w:rsidRPr="00667530" w:rsidDel="00D21338">
          <w:rPr>
            <w:rFonts w:asciiTheme="majorBidi" w:hAnsiTheme="majorBidi" w:cstheme="majorBidi"/>
            <w:sz w:val="24"/>
          </w:rPr>
          <w:delText xml:space="preserve">and in the Israeli-Palestinian one in particular, </w:delText>
        </w:r>
      </w:del>
      <w:r w:rsidRPr="00667530">
        <w:rPr>
          <w:rFonts w:asciiTheme="majorBidi" w:hAnsiTheme="majorBidi" w:cstheme="majorBidi"/>
          <w:sz w:val="24"/>
        </w:rPr>
        <w:t xml:space="preserve">religious leaders were not </w:t>
      </w:r>
      <w:del w:id="6877" w:author="John Peate" w:date="2024-05-28T14:18:00Z">
        <w:r w:rsidRPr="00667530" w:rsidDel="00D21338">
          <w:rPr>
            <w:rFonts w:asciiTheme="majorBidi" w:hAnsiTheme="majorBidi" w:cstheme="majorBidi"/>
            <w:sz w:val="24"/>
          </w:rPr>
          <w:delText xml:space="preserve">given a place </w:delText>
        </w:r>
      </w:del>
      <w:r w:rsidRPr="00667530">
        <w:rPr>
          <w:rFonts w:asciiTheme="majorBidi" w:hAnsiTheme="majorBidi" w:cstheme="majorBidi"/>
          <w:sz w:val="24"/>
        </w:rPr>
        <w:t>at the negotiating table</w:t>
      </w:r>
      <w:del w:id="6878" w:author="John Peate" w:date="2024-05-28T14:19:00Z">
        <w:r w:rsidRPr="00667530" w:rsidDel="00D21338">
          <w:rPr>
            <w:rFonts w:asciiTheme="majorBidi" w:hAnsiTheme="majorBidi" w:cstheme="majorBidi"/>
            <w:sz w:val="24"/>
          </w:rPr>
          <w:delText>,</w:delText>
        </w:r>
      </w:del>
      <w:r w:rsidRPr="00667530">
        <w:rPr>
          <w:rFonts w:asciiTheme="majorBidi" w:hAnsiTheme="majorBidi" w:cstheme="majorBidi"/>
          <w:sz w:val="24"/>
        </w:rPr>
        <w:t xml:space="preserve"> and </w:t>
      </w:r>
      <w:del w:id="6879" w:author="John Peate" w:date="2024-05-28T14:19:00Z">
        <w:r w:rsidRPr="00667530" w:rsidDel="00D21338">
          <w:rPr>
            <w:rFonts w:asciiTheme="majorBidi" w:hAnsiTheme="majorBidi" w:cstheme="majorBidi"/>
            <w:sz w:val="24"/>
          </w:rPr>
          <w:delText>its leaders</w:delText>
        </w:r>
      </w:del>
      <w:ins w:id="6880" w:author="John Peate" w:date="2024-05-28T14:19:00Z">
        <w:r w:rsidR="00D21338">
          <w:rPr>
            <w:rFonts w:asciiTheme="majorBidi" w:hAnsiTheme="majorBidi" w:cstheme="majorBidi"/>
            <w:sz w:val="24"/>
          </w:rPr>
          <w:t>those that were</w:t>
        </w:r>
      </w:ins>
      <w:r w:rsidRPr="00667530">
        <w:rPr>
          <w:rFonts w:asciiTheme="majorBidi" w:hAnsiTheme="majorBidi" w:cstheme="majorBidi"/>
          <w:sz w:val="24"/>
        </w:rPr>
        <w:t xml:space="preserve"> did not </w:t>
      </w:r>
      <w:del w:id="6881" w:author="John Peate" w:date="2024-05-28T13:53:00Z">
        <w:r w:rsidRPr="00667530" w:rsidDel="000F5CF0">
          <w:rPr>
            <w:rFonts w:asciiTheme="majorBidi" w:hAnsiTheme="majorBidi" w:cstheme="majorBidi"/>
            <w:sz w:val="24"/>
          </w:rPr>
          <w:delText>take into account</w:delText>
        </w:r>
      </w:del>
      <w:ins w:id="6882" w:author="John Peate" w:date="2024-05-28T13:53:00Z">
        <w:r w:rsidR="000F5CF0">
          <w:rPr>
            <w:rFonts w:asciiTheme="majorBidi" w:hAnsiTheme="majorBidi" w:cstheme="majorBidi"/>
            <w:sz w:val="24"/>
          </w:rPr>
          <w:t>consider</w:t>
        </w:r>
      </w:ins>
      <w:r w:rsidRPr="00667530">
        <w:rPr>
          <w:rFonts w:asciiTheme="majorBidi" w:hAnsiTheme="majorBidi" w:cstheme="majorBidi"/>
          <w:sz w:val="24"/>
        </w:rPr>
        <w:t xml:space="preserve"> the religious barriers to peace, despite </w:t>
      </w:r>
      <w:del w:id="6883" w:author="John Peate" w:date="2024-05-28T14:04:00Z">
        <w:r w:rsidRPr="00667530" w:rsidDel="00DF21EC">
          <w:rPr>
            <w:rFonts w:asciiTheme="majorBidi" w:hAnsiTheme="majorBidi" w:cstheme="majorBidi"/>
            <w:sz w:val="24"/>
          </w:rPr>
          <w:delText xml:space="preserve">– </w:delText>
        </w:r>
      </w:del>
      <w:r w:rsidRPr="00667530">
        <w:rPr>
          <w:rFonts w:asciiTheme="majorBidi" w:hAnsiTheme="majorBidi" w:cstheme="majorBidi"/>
          <w:sz w:val="24"/>
        </w:rPr>
        <w:t xml:space="preserve">or perhaps because of </w:t>
      </w:r>
      <w:del w:id="6884" w:author="John Peate" w:date="2024-05-28T14:04:00Z">
        <w:r w:rsidRPr="00667530" w:rsidDel="00DF21EC">
          <w:rPr>
            <w:rFonts w:asciiTheme="majorBidi" w:hAnsiTheme="majorBidi" w:cstheme="majorBidi"/>
            <w:sz w:val="24"/>
          </w:rPr>
          <w:delText xml:space="preserve">– </w:delText>
        </w:r>
      </w:del>
      <w:r w:rsidRPr="00667530">
        <w:rPr>
          <w:rFonts w:asciiTheme="majorBidi" w:hAnsiTheme="majorBidi" w:cstheme="majorBidi"/>
          <w:sz w:val="24"/>
        </w:rPr>
        <w:t xml:space="preserve">their intensity and prevalence. One of the recurring conclusions in </w:t>
      </w:r>
      <w:commentRangeStart w:id="6885"/>
      <w:r w:rsidRPr="00667530">
        <w:rPr>
          <w:rFonts w:asciiTheme="majorBidi" w:hAnsiTheme="majorBidi" w:cstheme="majorBidi"/>
          <w:sz w:val="24"/>
        </w:rPr>
        <w:t>many studies</w:t>
      </w:r>
      <w:commentRangeEnd w:id="6885"/>
      <w:r w:rsidR="00D21338">
        <w:rPr>
          <w:rStyle w:val="CommentReference"/>
        </w:rPr>
        <w:commentReference w:id="6885"/>
      </w:r>
      <w:r w:rsidRPr="00667530">
        <w:rPr>
          <w:rFonts w:asciiTheme="majorBidi" w:hAnsiTheme="majorBidi" w:cstheme="majorBidi"/>
          <w:sz w:val="24"/>
        </w:rPr>
        <w:t xml:space="preserve"> on the Oslo </w:t>
      </w:r>
      <w:del w:id="6886" w:author="John Peate" w:date="2024-05-28T13:53:00Z">
        <w:r w:rsidRPr="00667530" w:rsidDel="000F5CF0">
          <w:rPr>
            <w:rFonts w:asciiTheme="majorBidi" w:hAnsiTheme="majorBidi" w:cstheme="majorBidi"/>
            <w:sz w:val="24"/>
          </w:rPr>
          <w:delText xml:space="preserve">process </w:delText>
        </w:r>
      </w:del>
      <w:ins w:id="6887" w:author="John Peate" w:date="2024-05-28T13:53:00Z">
        <w:r w:rsidR="000F5CF0">
          <w:rPr>
            <w:rFonts w:asciiTheme="majorBidi" w:hAnsiTheme="majorBidi" w:cstheme="majorBidi"/>
            <w:sz w:val="24"/>
          </w:rPr>
          <w:t>P</w:t>
        </w:r>
        <w:r w:rsidR="000F5CF0" w:rsidRPr="00667530">
          <w:rPr>
            <w:rFonts w:asciiTheme="majorBidi" w:hAnsiTheme="majorBidi" w:cstheme="majorBidi"/>
            <w:sz w:val="24"/>
          </w:rPr>
          <w:t xml:space="preserve">rocess </w:t>
        </w:r>
      </w:ins>
      <w:r w:rsidRPr="00667530">
        <w:rPr>
          <w:rFonts w:asciiTheme="majorBidi" w:hAnsiTheme="majorBidi" w:cstheme="majorBidi"/>
          <w:sz w:val="24"/>
        </w:rPr>
        <w:t xml:space="preserve">is that this mismatch between the nature of the conflict and the </w:t>
      </w:r>
      <w:ins w:id="6888" w:author="John Peate" w:date="2024-05-28T14:19:00Z">
        <w:r w:rsidR="00D21338">
          <w:rPr>
            <w:rFonts w:asciiTheme="majorBidi" w:hAnsiTheme="majorBidi" w:cstheme="majorBidi"/>
            <w:sz w:val="24"/>
          </w:rPr>
          <w:t xml:space="preserve">attempted </w:t>
        </w:r>
      </w:ins>
      <w:del w:id="6889" w:author="John Peate" w:date="2024-05-28T14:19:00Z">
        <w:r w:rsidRPr="00667530" w:rsidDel="00D21338">
          <w:rPr>
            <w:rFonts w:asciiTheme="majorBidi" w:hAnsiTheme="majorBidi" w:cstheme="majorBidi"/>
            <w:sz w:val="24"/>
          </w:rPr>
          <w:delText xml:space="preserve">nature of the </w:delText>
        </w:r>
      </w:del>
      <w:r w:rsidRPr="00667530">
        <w:rPr>
          <w:rFonts w:asciiTheme="majorBidi" w:hAnsiTheme="majorBidi" w:cstheme="majorBidi"/>
          <w:sz w:val="24"/>
        </w:rPr>
        <w:t xml:space="preserve">path </w:t>
      </w:r>
      <w:del w:id="6890" w:author="John Peate" w:date="2024-05-28T14:19:00Z">
        <w:r w:rsidRPr="00667530" w:rsidDel="00D21338">
          <w:rPr>
            <w:rFonts w:asciiTheme="majorBidi" w:hAnsiTheme="majorBidi" w:cstheme="majorBidi"/>
            <w:sz w:val="24"/>
          </w:rPr>
          <w:delText xml:space="preserve">that attempted </w:delText>
        </w:r>
      </w:del>
      <w:r w:rsidRPr="00667530">
        <w:rPr>
          <w:rFonts w:asciiTheme="majorBidi" w:hAnsiTheme="majorBidi" w:cstheme="majorBidi"/>
          <w:sz w:val="24"/>
        </w:rPr>
        <w:t xml:space="preserve">to </w:t>
      </w:r>
      <w:del w:id="6891" w:author="John Peate" w:date="2024-05-28T14:19:00Z">
        <w:r w:rsidRPr="00667530" w:rsidDel="00D21338">
          <w:rPr>
            <w:rFonts w:asciiTheme="majorBidi" w:hAnsiTheme="majorBidi" w:cstheme="majorBidi"/>
            <w:sz w:val="24"/>
          </w:rPr>
          <w:delText xml:space="preserve">resolve </w:delText>
        </w:r>
      </w:del>
      <w:ins w:id="6892" w:author="John Peate" w:date="2024-05-28T14:19:00Z">
        <w:r w:rsidR="00D21338" w:rsidRPr="00667530">
          <w:rPr>
            <w:rFonts w:asciiTheme="majorBidi" w:hAnsiTheme="majorBidi" w:cstheme="majorBidi"/>
            <w:sz w:val="24"/>
          </w:rPr>
          <w:t>resolv</w:t>
        </w:r>
        <w:r w:rsidR="00D21338">
          <w:rPr>
            <w:rFonts w:asciiTheme="majorBidi" w:hAnsiTheme="majorBidi" w:cstheme="majorBidi"/>
            <w:sz w:val="24"/>
          </w:rPr>
          <w:t>ing</w:t>
        </w:r>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it was </w:t>
      </w:r>
      <w:del w:id="6893" w:author="John Peate" w:date="2024-05-28T14:19:00Z">
        <w:r w:rsidRPr="00667530" w:rsidDel="00D21338">
          <w:rPr>
            <w:rFonts w:asciiTheme="majorBidi" w:hAnsiTheme="majorBidi" w:cstheme="majorBidi"/>
            <w:sz w:val="24"/>
          </w:rPr>
          <w:delText xml:space="preserve">among the leading </w:delText>
        </w:r>
      </w:del>
      <w:ins w:id="6894" w:author="John Peate" w:date="2024-05-28T14:19:00Z">
        <w:r w:rsidR="00D21338">
          <w:rPr>
            <w:rFonts w:asciiTheme="majorBidi" w:hAnsiTheme="majorBidi" w:cstheme="majorBidi"/>
            <w:sz w:val="24"/>
          </w:rPr>
          <w:t xml:space="preserve">a key </w:t>
        </w:r>
      </w:ins>
      <w:r w:rsidRPr="00667530">
        <w:rPr>
          <w:rFonts w:asciiTheme="majorBidi" w:hAnsiTheme="majorBidi" w:cstheme="majorBidi"/>
          <w:sz w:val="24"/>
        </w:rPr>
        <w:t>factor</w:t>
      </w:r>
      <w:del w:id="6895" w:author="John Peate" w:date="2024-05-28T14:20:00Z">
        <w:r w:rsidRPr="00667530" w:rsidDel="00D21338">
          <w:rPr>
            <w:rFonts w:asciiTheme="majorBidi" w:hAnsiTheme="majorBidi" w:cstheme="majorBidi"/>
            <w:sz w:val="24"/>
          </w:rPr>
          <w:delText>s</w:delText>
        </w:r>
      </w:del>
      <w:r w:rsidRPr="00667530">
        <w:rPr>
          <w:rFonts w:asciiTheme="majorBidi" w:hAnsiTheme="majorBidi" w:cstheme="majorBidi"/>
          <w:sz w:val="24"/>
        </w:rPr>
        <w:t xml:space="preserve"> in its failure. Although religious leaders did not participate in the process, they did express their opinions on it</w:t>
      </w:r>
      <w:del w:id="6896" w:author="John Peate" w:date="2024-05-28T14:20:00Z">
        <w:r w:rsidRPr="00667530" w:rsidDel="00D21338">
          <w:rPr>
            <w:rFonts w:asciiTheme="majorBidi" w:hAnsiTheme="majorBidi" w:cstheme="majorBidi"/>
            <w:sz w:val="24"/>
          </w:rPr>
          <w:delText xml:space="preserve"> </w:delText>
        </w:r>
      </w:del>
      <w:ins w:id="6897" w:author="John Peate" w:date="2024-05-28T14:20:00Z">
        <w:r w:rsidR="00D21338">
          <w:rPr>
            <w:rFonts w:asciiTheme="majorBidi" w:hAnsiTheme="majorBidi" w:cstheme="majorBidi"/>
            <w:sz w:val="24"/>
          </w:rPr>
          <w:t>s outcome</w:t>
        </w:r>
      </w:ins>
      <w:del w:id="6898" w:author="John Peate" w:date="2024-05-28T14:20:00Z">
        <w:r w:rsidRPr="00667530" w:rsidDel="00D21338">
          <w:rPr>
            <w:rFonts w:asciiTheme="majorBidi" w:hAnsiTheme="majorBidi" w:cstheme="majorBidi"/>
            <w:sz w:val="24"/>
          </w:rPr>
          <w:delText>once it was published</w:delText>
        </w:r>
      </w:del>
      <w:r w:rsidRPr="00667530">
        <w:rPr>
          <w:rFonts w:asciiTheme="majorBidi" w:hAnsiTheme="majorBidi" w:cstheme="majorBidi"/>
          <w:sz w:val="24"/>
        </w:rPr>
        <w:t xml:space="preserve">. This study surveyed the </w:t>
      </w:r>
      <w:commentRangeStart w:id="6899"/>
      <w:del w:id="6900" w:author="John Peate" w:date="2024-05-28T14:20:00Z">
        <w:r w:rsidRPr="00667530" w:rsidDel="00D21338">
          <w:rPr>
            <w:rFonts w:asciiTheme="majorBidi" w:hAnsiTheme="majorBidi" w:cstheme="majorBidi"/>
            <w:sz w:val="24"/>
          </w:rPr>
          <w:delText xml:space="preserve">halakhic </w:delText>
        </w:r>
      </w:del>
      <w:ins w:id="6901" w:author="John Peate" w:date="2024-05-28T14:20:00Z">
        <w:r w:rsidR="00D21338">
          <w:rPr>
            <w:rFonts w:asciiTheme="majorBidi" w:hAnsiTheme="majorBidi" w:cstheme="majorBidi"/>
            <w:sz w:val="24"/>
          </w:rPr>
          <w:t>religio</w:t>
        </w:r>
      </w:ins>
      <w:ins w:id="6902" w:author="John Peate" w:date="2024-05-28T14:21:00Z">
        <w:r w:rsidR="00D21338">
          <w:rPr>
            <w:rFonts w:asciiTheme="majorBidi" w:hAnsiTheme="majorBidi" w:cstheme="majorBidi"/>
            <w:sz w:val="24"/>
          </w:rPr>
          <w:t>us</w:t>
        </w:r>
        <w:commentRangeEnd w:id="6899"/>
        <w:r w:rsidR="00D21338">
          <w:rPr>
            <w:rStyle w:val="CommentReference"/>
          </w:rPr>
          <w:commentReference w:id="6899"/>
        </w:r>
      </w:ins>
      <w:ins w:id="6903" w:author="John Peate" w:date="2024-05-28T14:20:00Z">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and value-based opinions of six religious leaders: Rabbi </w:t>
      </w:r>
      <w:proofErr w:type="spellStart"/>
      <w:r w:rsidRPr="00667530">
        <w:rPr>
          <w:rFonts w:asciiTheme="majorBidi" w:hAnsiTheme="majorBidi" w:cstheme="majorBidi"/>
          <w:sz w:val="24"/>
        </w:rPr>
        <w:t>Amital</w:t>
      </w:r>
      <w:proofErr w:type="spellEnd"/>
      <w:r w:rsidRPr="00667530">
        <w:rPr>
          <w:rFonts w:asciiTheme="majorBidi" w:hAnsiTheme="majorBidi" w:cstheme="majorBidi"/>
          <w:sz w:val="24"/>
        </w:rPr>
        <w:t xml:space="preserve">, </w:t>
      </w:r>
      <w:del w:id="6904" w:author="John Peate" w:date="2024-05-27T12:02:00Z">
        <w:r w:rsidRPr="00667530" w:rsidDel="00FB5BB2">
          <w:rPr>
            <w:rFonts w:asciiTheme="majorBidi" w:hAnsiTheme="majorBidi" w:cstheme="majorBidi"/>
            <w:sz w:val="24"/>
          </w:rPr>
          <w:delText xml:space="preserve">Sheikh </w:delText>
        </w:r>
      </w:del>
      <w:ins w:id="6905" w:author="John Peate" w:date="2024-05-27T12:02: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r w:rsidRPr="00667530">
        <w:rPr>
          <w:rFonts w:asciiTheme="majorBidi" w:hAnsiTheme="majorBidi" w:cstheme="majorBidi"/>
          <w:sz w:val="24"/>
        </w:rPr>
        <w:t xml:space="preserve">Darwish, and </w:t>
      </w:r>
      <w:del w:id="6906" w:author="John Peate" w:date="2024-05-27T11:57:00Z">
        <w:r w:rsidRPr="00667530" w:rsidDel="00FB5BB2">
          <w:rPr>
            <w:rFonts w:asciiTheme="majorBidi" w:hAnsiTheme="majorBidi" w:cstheme="majorBidi"/>
            <w:sz w:val="24"/>
          </w:rPr>
          <w:delText xml:space="preserve">Sheikh </w:delText>
        </w:r>
      </w:del>
      <w:ins w:id="6907" w:author="John Peate" w:date="2024-05-27T11:57: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ins w:id="6908" w:author="John Peate" w:date="2024-05-28T14:21:00Z">
        <w:r w:rsidR="00D21338">
          <w:rPr>
            <w:rFonts w:asciiTheme="majorBidi" w:hAnsiTheme="majorBidi" w:cstheme="majorBidi"/>
            <w:sz w:val="24"/>
          </w:rPr>
          <w:t>al-</w:t>
        </w:r>
      </w:ins>
      <w:proofErr w:type="spellStart"/>
      <w:r w:rsidRPr="00667530">
        <w:rPr>
          <w:rFonts w:asciiTheme="majorBidi" w:hAnsiTheme="majorBidi" w:cstheme="majorBidi"/>
          <w:sz w:val="24"/>
        </w:rPr>
        <w:t>Falouji</w:t>
      </w:r>
      <w:proofErr w:type="spellEnd"/>
      <w:r w:rsidRPr="00667530">
        <w:rPr>
          <w:rFonts w:asciiTheme="majorBidi" w:hAnsiTheme="majorBidi" w:cstheme="majorBidi"/>
          <w:sz w:val="24"/>
        </w:rPr>
        <w:t xml:space="preserve"> – an Israeli Jew, an Israeli Arab, and a Palestinian</w:t>
      </w:r>
      <w:del w:id="6909" w:author="John Peate" w:date="2024-05-28T14:21:00Z">
        <w:r w:rsidRPr="00667530" w:rsidDel="00D21338">
          <w:rPr>
            <w:rFonts w:asciiTheme="majorBidi" w:hAnsiTheme="majorBidi" w:cstheme="majorBidi"/>
            <w:sz w:val="24"/>
          </w:rPr>
          <w:delText>,</w:delText>
        </w:r>
      </w:del>
      <w:r w:rsidRPr="00667530">
        <w:rPr>
          <w:rFonts w:asciiTheme="majorBidi" w:hAnsiTheme="majorBidi" w:cstheme="majorBidi"/>
          <w:sz w:val="24"/>
        </w:rPr>
        <w:t xml:space="preserve"> respectively</w:t>
      </w:r>
      <w:del w:id="6910" w:author="John Peate" w:date="2024-05-27T12:03:00Z">
        <w:r w:rsidRPr="00667530" w:rsidDel="00FB5BB2">
          <w:rPr>
            <w:rFonts w:asciiTheme="majorBidi" w:hAnsiTheme="majorBidi" w:cstheme="majorBidi"/>
            <w:sz w:val="24"/>
          </w:rPr>
          <w:delText xml:space="preserve">, </w:delText>
        </w:r>
      </w:del>
      <w:ins w:id="6911" w:author="John Peate" w:date="2024-05-27T12:03:00Z">
        <w:r w:rsidR="00FB5BB2">
          <w:rPr>
            <w:rFonts w:asciiTheme="majorBidi" w:hAnsiTheme="majorBidi" w:cstheme="majorBidi"/>
            <w:sz w:val="24"/>
          </w:rPr>
          <w:t xml:space="preserve"> —</w:t>
        </w:r>
        <w:r w:rsidR="00FB5BB2" w:rsidRPr="00667530">
          <w:rPr>
            <w:rFonts w:asciiTheme="majorBidi" w:hAnsiTheme="majorBidi" w:cstheme="majorBidi"/>
            <w:sz w:val="24"/>
          </w:rPr>
          <w:t xml:space="preserve"> </w:t>
        </w:r>
      </w:ins>
      <w:r w:rsidRPr="00667530">
        <w:rPr>
          <w:rFonts w:asciiTheme="majorBidi" w:hAnsiTheme="majorBidi" w:cstheme="majorBidi"/>
          <w:sz w:val="24"/>
        </w:rPr>
        <w:t xml:space="preserve">who supported the </w:t>
      </w:r>
      <w:r w:rsidR="00935D20">
        <w:rPr>
          <w:rFonts w:asciiTheme="majorBidi" w:hAnsiTheme="majorBidi" w:cstheme="majorBidi"/>
          <w:sz w:val="24"/>
        </w:rPr>
        <w:t>DOP</w:t>
      </w:r>
      <w:del w:id="6912" w:author="John Peate" w:date="2024-05-28T14:22:00Z">
        <w:r w:rsidRPr="00667530" w:rsidDel="00D21338">
          <w:rPr>
            <w:rFonts w:asciiTheme="majorBidi" w:hAnsiTheme="majorBidi" w:cstheme="majorBidi"/>
            <w:sz w:val="24"/>
          </w:rPr>
          <w:delText xml:space="preserve">; </w:delText>
        </w:r>
      </w:del>
      <w:ins w:id="6913" w:author="John Peate" w:date="2024-05-28T14:22:00Z">
        <w:r w:rsidR="00D21338">
          <w:rPr>
            <w:rFonts w:asciiTheme="majorBidi" w:hAnsiTheme="majorBidi" w:cstheme="majorBidi"/>
            <w:sz w:val="24"/>
          </w:rPr>
          <w:t xml:space="preserve"> –</w:t>
        </w:r>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and </w:t>
      </w:r>
      <w:del w:id="6914" w:author="John Peate" w:date="2024-05-28T14:22:00Z">
        <w:r w:rsidRPr="00667530" w:rsidDel="00D21338">
          <w:rPr>
            <w:rFonts w:asciiTheme="majorBidi" w:hAnsiTheme="majorBidi" w:cstheme="majorBidi"/>
            <w:sz w:val="24"/>
          </w:rPr>
          <w:delText xml:space="preserve">facing them, </w:delText>
        </w:r>
      </w:del>
      <w:r w:rsidRPr="00667530">
        <w:rPr>
          <w:rFonts w:asciiTheme="majorBidi" w:hAnsiTheme="majorBidi" w:cstheme="majorBidi"/>
          <w:sz w:val="24"/>
        </w:rPr>
        <w:t xml:space="preserve">Rabbi Goren, </w:t>
      </w:r>
      <w:del w:id="6915" w:author="John Peate" w:date="2024-05-27T11:58:00Z">
        <w:r w:rsidRPr="00667530" w:rsidDel="00FB5BB2">
          <w:rPr>
            <w:rFonts w:asciiTheme="majorBidi" w:hAnsiTheme="majorBidi" w:cstheme="majorBidi"/>
            <w:sz w:val="24"/>
          </w:rPr>
          <w:delText xml:space="preserve">Sheikh </w:delText>
        </w:r>
      </w:del>
      <w:ins w:id="6916" w:author="John Peate" w:date="2024-05-27T11:58: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r w:rsidRPr="00667530">
        <w:rPr>
          <w:rFonts w:asciiTheme="majorBidi" w:hAnsiTheme="majorBidi" w:cstheme="majorBidi"/>
          <w:sz w:val="24"/>
        </w:rPr>
        <w:t>Salah</w:t>
      </w:r>
      <w:del w:id="6917" w:author="John Peate" w:date="2024-05-28T14:22:00Z">
        <w:r w:rsidRPr="00667530" w:rsidDel="00D21338">
          <w:rPr>
            <w:rFonts w:asciiTheme="majorBidi" w:hAnsiTheme="majorBidi" w:cstheme="majorBidi"/>
            <w:sz w:val="24"/>
          </w:rPr>
          <w:delText>,</w:delText>
        </w:r>
      </w:del>
      <w:r w:rsidRPr="00667530">
        <w:rPr>
          <w:rFonts w:asciiTheme="majorBidi" w:hAnsiTheme="majorBidi" w:cstheme="majorBidi"/>
          <w:sz w:val="24"/>
        </w:rPr>
        <w:t xml:space="preserve"> and </w:t>
      </w:r>
      <w:del w:id="6918" w:author="John Peate" w:date="2024-05-27T11:58:00Z">
        <w:r w:rsidRPr="00667530" w:rsidDel="00FB5BB2">
          <w:rPr>
            <w:rFonts w:asciiTheme="majorBidi" w:hAnsiTheme="majorBidi" w:cstheme="majorBidi"/>
            <w:sz w:val="24"/>
          </w:rPr>
          <w:delText xml:space="preserve">Sheikh </w:delText>
        </w:r>
      </w:del>
      <w:ins w:id="6919" w:author="John Peate" w:date="2024-05-27T11:58:00Z">
        <w:r w:rsidR="00FB5BB2" w:rsidRPr="00667530">
          <w:rPr>
            <w:rFonts w:asciiTheme="majorBidi" w:hAnsiTheme="majorBidi" w:cstheme="majorBidi"/>
            <w:sz w:val="24"/>
          </w:rPr>
          <w:t>Sh</w:t>
        </w:r>
        <w:r w:rsidR="00FB5BB2">
          <w:rPr>
            <w:rFonts w:asciiTheme="majorBidi" w:hAnsiTheme="majorBidi" w:cstheme="majorBidi"/>
            <w:sz w:val="24"/>
          </w:rPr>
          <w:t>ay</w:t>
        </w:r>
        <w:r w:rsidR="00FB5BB2" w:rsidRPr="00667530">
          <w:rPr>
            <w:rFonts w:asciiTheme="majorBidi" w:hAnsiTheme="majorBidi" w:cstheme="majorBidi"/>
            <w:sz w:val="24"/>
          </w:rPr>
          <w:t xml:space="preserve">kh </w:t>
        </w:r>
      </w:ins>
      <w:r w:rsidRPr="00667530">
        <w:rPr>
          <w:rFonts w:asciiTheme="majorBidi" w:hAnsiTheme="majorBidi" w:cstheme="majorBidi"/>
          <w:sz w:val="24"/>
        </w:rPr>
        <w:t>Yassin</w:t>
      </w:r>
      <w:del w:id="6920" w:author="John Peate" w:date="2024-05-28T14:22:00Z">
        <w:r w:rsidRPr="00667530" w:rsidDel="00D21338">
          <w:rPr>
            <w:rFonts w:asciiTheme="majorBidi" w:hAnsiTheme="majorBidi" w:cstheme="majorBidi"/>
            <w:sz w:val="24"/>
          </w:rPr>
          <w:delText xml:space="preserve">, </w:delText>
        </w:r>
      </w:del>
      <w:ins w:id="6921" w:author="John Peate" w:date="2024-05-28T14:22:00Z">
        <w:r w:rsidR="00D21338">
          <w:rPr>
            <w:rFonts w:asciiTheme="majorBidi" w:hAnsiTheme="majorBidi" w:cstheme="majorBidi"/>
            <w:sz w:val="24"/>
          </w:rPr>
          <w:t xml:space="preserve"> —</w:t>
        </w:r>
        <w:r w:rsidR="00D21338" w:rsidRPr="00667530">
          <w:rPr>
            <w:rFonts w:asciiTheme="majorBidi" w:hAnsiTheme="majorBidi" w:cstheme="majorBidi"/>
            <w:sz w:val="24"/>
          </w:rPr>
          <w:t xml:space="preserve"> </w:t>
        </w:r>
      </w:ins>
      <w:r w:rsidRPr="00667530">
        <w:rPr>
          <w:rFonts w:asciiTheme="majorBidi" w:hAnsiTheme="majorBidi" w:cstheme="majorBidi"/>
          <w:sz w:val="24"/>
        </w:rPr>
        <w:t>an Israeli Jew, an Israeli Arab, and a Palestinian, respectively</w:t>
      </w:r>
      <w:del w:id="6922" w:author="John Peate" w:date="2024-05-28T14:22:00Z">
        <w:r w:rsidRPr="00667530" w:rsidDel="00D21338">
          <w:rPr>
            <w:rFonts w:asciiTheme="majorBidi" w:hAnsiTheme="majorBidi" w:cstheme="majorBidi"/>
            <w:sz w:val="24"/>
          </w:rPr>
          <w:delText xml:space="preserve">, </w:delText>
        </w:r>
      </w:del>
      <w:ins w:id="6923" w:author="John Peate" w:date="2024-05-28T14:22:00Z">
        <w:r w:rsidR="00D21338">
          <w:rPr>
            <w:rFonts w:asciiTheme="majorBidi" w:hAnsiTheme="majorBidi" w:cstheme="majorBidi"/>
            <w:sz w:val="24"/>
          </w:rPr>
          <w:t xml:space="preserve"> —</w:t>
        </w:r>
        <w:r w:rsidR="00D21338" w:rsidRPr="00667530">
          <w:rPr>
            <w:rFonts w:asciiTheme="majorBidi" w:hAnsiTheme="majorBidi" w:cstheme="majorBidi"/>
            <w:sz w:val="24"/>
          </w:rPr>
          <w:t xml:space="preserve"> </w:t>
        </w:r>
      </w:ins>
      <w:r w:rsidRPr="00667530">
        <w:rPr>
          <w:rFonts w:asciiTheme="majorBidi" w:hAnsiTheme="majorBidi" w:cstheme="majorBidi"/>
          <w:sz w:val="24"/>
        </w:rPr>
        <w:t>who opposed it. The research shows that</w:t>
      </w:r>
      <w:ins w:id="6924" w:author="John Peate" w:date="2024-05-28T14:22:00Z">
        <w:r w:rsidR="00D21338">
          <w:rPr>
            <w:rFonts w:asciiTheme="majorBidi" w:hAnsiTheme="majorBidi" w:cstheme="majorBidi"/>
            <w:sz w:val="24"/>
          </w:rPr>
          <w:t>,</w:t>
        </w:r>
      </w:ins>
      <w:r w:rsidRPr="00667530">
        <w:rPr>
          <w:rFonts w:asciiTheme="majorBidi" w:hAnsiTheme="majorBidi" w:cstheme="majorBidi"/>
          <w:sz w:val="24"/>
        </w:rPr>
        <w:t xml:space="preserve"> on both sides of the divide, religious leaders </w:t>
      </w:r>
      <w:del w:id="6925" w:author="John Peate" w:date="2024-05-28T14:23:00Z">
        <w:r w:rsidRPr="00667530" w:rsidDel="00D21338">
          <w:rPr>
            <w:rFonts w:asciiTheme="majorBidi" w:hAnsiTheme="majorBidi" w:cstheme="majorBidi"/>
            <w:sz w:val="24"/>
          </w:rPr>
          <w:delText>perceived reality as it was</w:delText>
        </w:r>
      </w:del>
      <w:ins w:id="6926" w:author="John Peate" w:date="2024-05-28T14:23:00Z">
        <w:r w:rsidR="00D21338">
          <w:rPr>
            <w:rFonts w:asciiTheme="majorBidi" w:hAnsiTheme="majorBidi" w:cstheme="majorBidi"/>
            <w:sz w:val="24"/>
          </w:rPr>
          <w:t>took realities into account</w:t>
        </w:r>
      </w:ins>
      <w:r w:rsidRPr="00667530">
        <w:rPr>
          <w:rFonts w:asciiTheme="majorBidi" w:hAnsiTheme="majorBidi" w:cstheme="majorBidi"/>
          <w:sz w:val="24"/>
        </w:rPr>
        <w:t xml:space="preserve">. However, </w:t>
      </w:r>
      <w:del w:id="6927" w:author="John Peate" w:date="2024-05-28T14:23:00Z">
        <w:r w:rsidRPr="00667530" w:rsidDel="00D21338">
          <w:rPr>
            <w:rFonts w:asciiTheme="majorBidi" w:hAnsiTheme="majorBidi" w:cstheme="majorBidi"/>
            <w:sz w:val="24"/>
          </w:rPr>
          <w:delText>while as expected, the opposing</w:delText>
        </w:r>
      </w:del>
      <w:ins w:id="6928" w:author="John Peate" w:date="2024-05-28T14:23:00Z">
        <w:r w:rsidR="00D21338">
          <w:rPr>
            <w:rFonts w:asciiTheme="majorBidi" w:hAnsiTheme="majorBidi" w:cstheme="majorBidi"/>
            <w:sz w:val="24"/>
          </w:rPr>
          <w:t>those opposed to the DOP</w:t>
        </w:r>
      </w:ins>
      <w:r w:rsidRPr="00667530">
        <w:rPr>
          <w:rFonts w:asciiTheme="majorBidi" w:hAnsiTheme="majorBidi" w:cstheme="majorBidi"/>
          <w:sz w:val="24"/>
        </w:rPr>
        <w:t xml:space="preserve"> </w:t>
      </w:r>
      <w:del w:id="6929" w:author="John Peate" w:date="2024-05-28T14:23:00Z">
        <w:r w:rsidRPr="00667530" w:rsidDel="00D21338">
          <w:rPr>
            <w:rFonts w:asciiTheme="majorBidi" w:hAnsiTheme="majorBidi" w:cstheme="majorBidi"/>
            <w:sz w:val="24"/>
          </w:rPr>
          <w:delText>religious leaders</w:delText>
        </w:r>
      </w:del>
      <w:ins w:id="6930" w:author="John Peate" w:date="2024-05-28T14:23:00Z">
        <w:r w:rsidR="00D21338">
          <w:rPr>
            <w:rFonts w:asciiTheme="majorBidi" w:hAnsiTheme="majorBidi" w:cstheme="majorBidi"/>
            <w:sz w:val="24"/>
          </w:rPr>
          <w:t>unsurprisingly</w:t>
        </w:r>
      </w:ins>
      <w:r w:rsidRPr="00667530">
        <w:rPr>
          <w:rFonts w:asciiTheme="majorBidi" w:hAnsiTheme="majorBidi" w:cstheme="majorBidi"/>
          <w:sz w:val="24"/>
        </w:rPr>
        <w:t xml:space="preserve"> clung to </w:t>
      </w:r>
      <w:del w:id="6931" w:author="John Peate" w:date="2024-05-28T14:24:00Z">
        <w:r w:rsidRPr="00667530" w:rsidDel="00D21338">
          <w:rPr>
            <w:rFonts w:asciiTheme="majorBidi" w:hAnsiTheme="majorBidi" w:cstheme="majorBidi"/>
            <w:sz w:val="24"/>
          </w:rPr>
          <w:delText xml:space="preserve">a </w:delText>
        </w:r>
      </w:del>
      <w:ins w:id="6932" w:author="John Peate" w:date="2024-05-28T14:24:00Z">
        <w:r w:rsidR="00D21338">
          <w:rPr>
            <w:rFonts w:asciiTheme="majorBidi" w:hAnsiTheme="majorBidi" w:cstheme="majorBidi"/>
            <w:sz w:val="24"/>
          </w:rPr>
          <w:t>their</w:t>
        </w:r>
        <w:r w:rsidR="00D21338" w:rsidRPr="00667530">
          <w:rPr>
            <w:rFonts w:asciiTheme="majorBidi" w:hAnsiTheme="majorBidi" w:cstheme="majorBidi"/>
            <w:sz w:val="24"/>
          </w:rPr>
          <w:t xml:space="preserve"> </w:t>
        </w:r>
        <w:r w:rsidR="00D21338" w:rsidRPr="00667530">
          <w:rPr>
            <w:rFonts w:asciiTheme="majorBidi" w:hAnsiTheme="majorBidi" w:cstheme="majorBidi"/>
            <w:sz w:val="24"/>
          </w:rPr>
          <w:t>uncompromising</w:t>
        </w:r>
        <w:r w:rsidR="00D21338">
          <w:rPr>
            <w:rFonts w:asciiTheme="majorBidi" w:hAnsiTheme="majorBidi" w:cstheme="majorBidi"/>
            <w:sz w:val="24"/>
          </w:rPr>
          <w:t>ly</w:t>
        </w:r>
        <w:r w:rsidR="00D21338" w:rsidRPr="00667530">
          <w:rPr>
            <w:rFonts w:asciiTheme="majorBidi" w:hAnsiTheme="majorBidi" w:cstheme="majorBidi"/>
            <w:sz w:val="24"/>
          </w:rPr>
          <w:t xml:space="preserve"> </w:t>
        </w:r>
      </w:ins>
      <w:r w:rsidRPr="00667530">
        <w:rPr>
          <w:rFonts w:asciiTheme="majorBidi" w:hAnsiTheme="majorBidi" w:cstheme="majorBidi"/>
          <w:sz w:val="24"/>
        </w:rPr>
        <w:t xml:space="preserve">dichotomous </w:t>
      </w:r>
      <w:del w:id="6933" w:author="John Peate" w:date="2024-05-28T14:24:00Z">
        <w:r w:rsidRPr="00667530" w:rsidDel="00D21338">
          <w:rPr>
            <w:rFonts w:asciiTheme="majorBidi" w:hAnsiTheme="majorBidi" w:cstheme="majorBidi"/>
            <w:sz w:val="24"/>
          </w:rPr>
          <w:delText xml:space="preserve">and uncompromising </w:delText>
        </w:r>
      </w:del>
      <w:r w:rsidRPr="00667530">
        <w:rPr>
          <w:rFonts w:asciiTheme="majorBidi" w:hAnsiTheme="majorBidi" w:cstheme="majorBidi"/>
          <w:sz w:val="24"/>
        </w:rPr>
        <w:t>ideolog</w:t>
      </w:r>
      <w:del w:id="6934" w:author="John Peate" w:date="2024-05-28T14:24:00Z">
        <w:r w:rsidRPr="00667530" w:rsidDel="00D21338">
          <w:rPr>
            <w:rFonts w:asciiTheme="majorBidi" w:hAnsiTheme="majorBidi" w:cstheme="majorBidi"/>
            <w:sz w:val="24"/>
          </w:rPr>
          <w:delText>y</w:delText>
        </w:r>
      </w:del>
      <w:ins w:id="6935" w:author="John Peate" w:date="2024-05-28T14:24:00Z">
        <w:r w:rsidR="00D21338">
          <w:rPr>
            <w:rFonts w:asciiTheme="majorBidi" w:hAnsiTheme="majorBidi" w:cstheme="majorBidi"/>
            <w:sz w:val="24"/>
          </w:rPr>
          <w:t>ies</w:t>
        </w:r>
      </w:ins>
      <w:r w:rsidRPr="00667530">
        <w:rPr>
          <w:rFonts w:asciiTheme="majorBidi" w:hAnsiTheme="majorBidi" w:cstheme="majorBidi"/>
          <w:sz w:val="24"/>
        </w:rPr>
        <w:t xml:space="preserve"> </w:t>
      </w:r>
      <w:del w:id="6936" w:author="John Peate" w:date="2024-05-28T14:24:00Z">
        <w:r w:rsidRPr="00667530" w:rsidDel="00D21338">
          <w:rPr>
            <w:rFonts w:asciiTheme="majorBidi" w:hAnsiTheme="majorBidi" w:cstheme="majorBidi"/>
            <w:sz w:val="24"/>
          </w:rPr>
          <w:delText>stemming from a belief in the group</w:delText>
        </w:r>
      </w:del>
      <w:del w:id="6937" w:author="John Peate" w:date="2024-05-23T10:40:00Z">
        <w:r w:rsidRPr="00667530" w:rsidDel="006A3905">
          <w:rPr>
            <w:rFonts w:asciiTheme="majorBidi" w:hAnsiTheme="majorBidi" w:cstheme="majorBidi"/>
            <w:sz w:val="24"/>
          </w:rPr>
          <w:delText>'</w:delText>
        </w:r>
      </w:del>
      <w:del w:id="6938" w:author="John Peate" w:date="2024-05-28T14:24:00Z">
        <w:r w:rsidRPr="00667530" w:rsidDel="00D21338">
          <w:rPr>
            <w:rFonts w:asciiTheme="majorBidi" w:hAnsiTheme="majorBidi" w:cstheme="majorBidi"/>
            <w:sz w:val="24"/>
          </w:rPr>
          <w:delText>s superiority and its messianic future</w:delText>
        </w:r>
      </w:del>
      <w:ins w:id="6939" w:author="John Peate" w:date="2024-05-28T14:24:00Z">
        <w:r w:rsidR="00D21338">
          <w:rPr>
            <w:rFonts w:asciiTheme="majorBidi" w:hAnsiTheme="majorBidi" w:cstheme="majorBidi"/>
            <w:sz w:val="24"/>
          </w:rPr>
          <w:t>of communal superiority</w:t>
        </w:r>
      </w:ins>
      <w:r w:rsidRPr="00667530">
        <w:rPr>
          <w:rFonts w:asciiTheme="majorBidi" w:hAnsiTheme="majorBidi" w:cstheme="majorBidi"/>
          <w:sz w:val="24"/>
        </w:rPr>
        <w:t xml:space="preserve">, </w:t>
      </w:r>
      <w:del w:id="6940" w:author="John Peate" w:date="2024-05-28T14:24:00Z">
        <w:r w:rsidRPr="00667530" w:rsidDel="00D21338">
          <w:rPr>
            <w:rFonts w:asciiTheme="majorBidi" w:hAnsiTheme="majorBidi" w:cstheme="majorBidi"/>
            <w:sz w:val="24"/>
          </w:rPr>
          <w:delText>the religious leaders</w:delText>
        </w:r>
      </w:del>
      <w:ins w:id="6941" w:author="John Peate" w:date="2024-05-28T14:24:00Z">
        <w:r w:rsidR="00D21338">
          <w:rPr>
            <w:rFonts w:asciiTheme="majorBidi" w:hAnsiTheme="majorBidi" w:cstheme="majorBidi"/>
            <w:sz w:val="24"/>
          </w:rPr>
          <w:t>those</w:t>
        </w:r>
      </w:ins>
      <w:r w:rsidRPr="00667530">
        <w:rPr>
          <w:rFonts w:asciiTheme="majorBidi" w:hAnsiTheme="majorBidi" w:cstheme="majorBidi"/>
          <w:sz w:val="24"/>
        </w:rPr>
        <w:t xml:space="preserve"> who expressed support for </w:t>
      </w:r>
      <w:del w:id="6942" w:author="John Peate" w:date="2024-05-28T14:24:00Z">
        <w:r w:rsidRPr="00667530" w:rsidDel="00D21338">
          <w:rPr>
            <w:rFonts w:asciiTheme="majorBidi" w:hAnsiTheme="majorBidi" w:cstheme="majorBidi"/>
            <w:sz w:val="24"/>
          </w:rPr>
          <w:delText xml:space="preserve">the </w:delText>
        </w:r>
        <w:r w:rsidR="00935D20" w:rsidDel="00D21338">
          <w:rPr>
            <w:rFonts w:asciiTheme="majorBidi" w:hAnsiTheme="majorBidi" w:cstheme="majorBidi"/>
            <w:sz w:val="24"/>
          </w:rPr>
          <w:delText>DOP</w:delText>
        </w:r>
      </w:del>
      <w:ins w:id="6943" w:author="John Peate" w:date="2024-05-28T14:24:00Z">
        <w:r w:rsidR="00D21338">
          <w:rPr>
            <w:rFonts w:asciiTheme="majorBidi" w:hAnsiTheme="majorBidi" w:cstheme="majorBidi"/>
            <w:sz w:val="24"/>
          </w:rPr>
          <w:t>it</w:t>
        </w:r>
      </w:ins>
      <w:r w:rsidRPr="00667530">
        <w:rPr>
          <w:rFonts w:asciiTheme="majorBidi" w:hAnsiTheme="majorBidi" w:cstheme="majorBidi"/>
          <w:sz w:val="24"/>
        </w:rPr>
        <w:t xml:space="preserve"> interpreted the same </w:t>
      </w:r>
      <w:del w:id="6944" w:author="John Peate" w:date="2024-05-28T14:24:00Z">
        <w:r w:rsidRPr="00667530" w:rsidDel="00D21338">
          <w:rPr>
            <w:rFonts w:asciiTheme="majorBidi" w:hAnsiTheme="majorBidi" w:cstheme="majorBidi"/>
            <w:sz w:val="24"/>
          </w:rPr>
          <w:delText xml:space="preserve">reality </w:delText>
        </w:r>
      </w:del>
      <w:ins w:id="6945" w:author="John Peate" w:date="2024-05-28T14:24:00Z">
        <w:r w:rsidR="00D21338" w:rsidRPr="00667530">
          <w:rPr>
            <w:rFonts w:asciiTheme="majorBidi" w:hAnsiTheme="majorBidi" w:cstheme="majorBidi"/>
            <w:sz w:val="24"/>
          </w:rPr>
          <w:t>realit</w:t>
        </w:r>
        <w:r w:rsidR="00D21338">
          <w:rPr>
            <w:rFonts w:asciiTheme="majorBidi" w:hAnsiTheme="majorBidi" w:cstheme="majorBidi"/>
            <w:sz w:val="24"/>
          </w:rPr>
          <w:t>ies</w:t>
        </w:r>
        <w:r w:rsidR="00D21338" w:rsidRPr="00667530">
          <w:rPr>
            <w:rFonts w:asciiTheme="majorBidi" w:hAnsiTheme="majorBidi" w:cstheme="majorBidi"/>
            <w:sz w:val="24"/>
          </w:rPr>
          <w:t xml:space="preserve"> </w:t>
        </w:r>
      </w:ins>
      <w:del w:id="6946" w:author="John Peate" w:date="2024-05-28T14:25:00Z">
        <w:r w:rsidRPr="00667530" w:rsidDel="00D21338">
          <w:rPr>
            <w:rFonts w:asciiTheme="majorBidi" w:hAnsiTheme="majorBidi" w:cstheme="majorBidi"/>
            <w:sz w:val="24"/>
          </w:rPr>
          <w:delText xml:space="preserve">in a </w:delText>
        </w:r>
      </w:del>
      <w:r w:rsidRPr="00667530">
        <w:rPr>
          <w:rFonts w:asciiTheme="majorBidi" w:hAnsiTheme="majorBidi" w:cstheme="majorBidi"/>
          <w:sz w:val="24"/>
        </w:rPr>
        <w:t>more pragmatic</w:t>
      </w:r>
      <w:ins w:id="6947" w:author="John Peate" w:date="2024-05-28T14:25:00Z">
        <w:r w:rsidR="00D21338">
          <w:rPr>
            <w:rFonts w:asciiTheme="majorBidi" w:hAnsiTheme="majorBidi" w:cstheme="majorBidi"/>
            <w:sz w:val="24"/>
          </w:rPr>
          <w:t>ally and</w:t>
        </w:r>
      </w:ins>
      <w:r w:rsidRPr="00667530">
        <w:rPr>
          <w:rFonts w:asciiTheme="majorBidi" w:hAnsiTheme="majorBidi" w:cstheme="majorBidi"/>
          <w:sz w:val="24"/>
        </w:rPr>
        <w:t xml:space="preserve"> </w:t>
      </w:r>
      <w:del w:id="6948" w:author="John Peate" w:date="2024-05-28T14:25:00Z">
        <w:r w:rsidRPr="00667530" w:rsidDel="00D21338">
          <w:rPr>
            <w:rFonts w:asciiTheme="majorBidi" w:hAnsiTheme="majorBidi" w:cstheme="majorBidi"/>
            <w:sz w:val="24"/>
          </w:rPr>
          <w:delText>way,</w:delText>
        </w:r>
      </w:del>
      <w:ins w:id="6949" w:author="John Peate" w:date="2024-05-28T14:25:00Z">
        <w:r w:rsidR="00D21338">
          <w:rPr>
            <w:rFonts w:asciiTheme="majorBidi" w:hAnsiTheme="majorBidi" w:cstheme="majorBidi"/>
            <w:sz w:val="24"/>
          </w:rPr>
          <w:t>were</w:t>
        </w:r>
      </w:ins>
      <w:r w:rsidRPr="00667530">
        <w:rPr>
          <w:rFonts w:asciiTheme="majorBidi" w:hAnsiTheme="majorBidi" w:cstheme="majorBidi"/>
          <w:sz w:val="24"/>
        </w:rPr>
        <w:t xml:space="preserve"> open to compromise and </w:t>
      </w:r>
      <w:del w:id="6950" w:author="John Peate" w:date="2024-05-28T14:25:00Z">
        <w:r w:rsidRPr="00667530" w:rsidDel="00D21338">
          <w:rPr>
            <w:rFonts w:asciiTheme="majorBidi" w:hAnsiTheme="majorBidi" w:cstheme="majorBidi"/>
            <w:sz w:val="24"/>
          </w:rPr>
          <w:delText>complexities</w:delText>
        </w:r>
      </w:del>
      <w:ins w:id="6951" w:author="John Peate" w:date="2024-05-28T14:25:00Z">
        <w:r w:rsidR="00D21338" w:rsidRPr="00667530">
          <w:rPr>
            <w:rFonts w:asciiTheme="majorBidi" w:hAnsiTheme="majorBidi" w:cstheme="majorBidi"/>
            <w:sz w:val="24"/>
          </w:rPr>
          <w:t>complexit</w:t>
        </w:r>
        <w:r w:rsidR="00D21338">
          <w:rPr>
            <w:rFonts w:asciiTheme="majorBidi" w:hAnsiTheme="majorBidi" w:cstheme="majorBidi"/>
            <w:sz w:val="24"/>
          </w:rPr>
          <w:t>y</w:t>
        </w:r>
      </w:ins>
      <w:r w:rsidRPr="00667530">
        <w:rPr>
          <w:rFonts w:asciiTheme="majorBidi" w:hAnsiTheme="majorBidi" w:cstheme="majorBidi"/>
          <w:sz w:val="24"/>
        </w:rPr>
        <w:t xml:space="preserve">. </w:t>
      </w:r>
      <w:del w:id="6952" w:author="John Peate" w:date="2024-05-28T14:25:00Z">
        <w:r w:rsidRPr="00667530" w:rsidDel="004F6860">
          <w:rPr>
            <w:rFonts w:asciiTheme="majorBidi" w:hAnsiTheme="majorBidi" w:cstheme="majorBidi"/>
            <w:sz w:val="24"/>
          </w:rPr>
          <w:delText>As expected, the opponents</w:delText>
        </w:r>
      </w:del>
      <w:ins w:id="6953" w:author="John Peate" w:date="2024-05-28T14:25:00Z">
        <w:r w:rsidR="004F6860">
          <w:rPr>
            <w:rFonts w:asciiTheme="majorBidi" w:hAnsiTheme="majorBidi" w:cstheme="majorBidi"/>
            <w:sz w:val="24"/>
          </w:rPr>
          <w:t>Those opposed inevitably</w:t>
        </w:r>
      </w:ins>
      <w:r w:rsidRPr="00667530">
        <w:rPr>
          <w:rFonts w:asciiTheme="majorBidi" w:hAnsiTheme="majorBidi" w:cstheme="majorBidi"/>
          <w:sz w:val="24"/>
        </w:rPr>
        <w:t xml:space="preserve"> emphasized th</w:t>
      </w:r>
      <w:ins w:id="6954" w:author="John Peate" w:date="2024-05-28T14:25:00Z">
        <w:r w:rsidR="004F6860">
          <w:rPr>
            <w:rFonts w:asciiTheme="majorBidi" w:hAnsiTheme="majorBidi" w:cstheme="majorBidi"/>
            <w:sz w:val="24"/>
          </w:rPr>
          <w:t>os</w:t>
        </w:r>
      </w:ins>
      <w:r w:rsidRPr="00667530">
        <w:rPr>
          <w:rFonts w:asciiTheme="majorBidi" w:hAnsiTheme="majorBidi" w:cstheme="majorBidi"/>
          <w:sz w:val="24"/>
        </w:rPr>
        <w:t xml:space="preserve">e accepted religious principles that </w:t>
      </w:r>
      <w:del w:id="6955" w:author="John Peate" w:date="2024-05-28T14:26:00Z">
        <w:r w:rsidRPr="00667530" w:rsidDel="004F6860">
          <w:rPr>
            <w:rFonts w:asciiTheme="majorBidi" w:hAnsiTheme="majorBidi" w:cstheme="majorBidi"/>
            <w:sz w:val="24"/>
          </w:rPr>
          <w:delText xml:space="preserve">constitute a </w:delText>
        </w:r>
      </w:del>
      <w:del w:id="6956" w:author="John Peate" w:date="2024-05-23T10:40:00Z">
        <w:r w:rsidRPr="00667530" w:rsidDel="006A3905">
          <w:rPr>
            <w:rFonts w:asciiTheme="majorBidi" w:hAnsiTheme="majorBidi" w:cstheme="majorBidi"/>
            <w:sz w:val="24"/>
          </w:rPr>
          <w:delText>'</w:delText>
        </w:r>
      </w:del>
      <w:del w:id="6957" w:author="John Peate" w:date="2024-05-28T14:26:00Z">
        <w:r w:rsidRPr="00667530" w:rsidDel="004F6860">
          <w:rPr>
            <w:rFonts w:asciiTheme="majorBidi" w:hAnsiTheme="majorBidi" w:cstheme="majorBidi"/>
            <w:sz w:val="24"/>
          </w:rPr>
          <w:delText>barrier to</w:delText>
        </w:r>
      </w:del>
      <w:ins w:id="6958" w:author="John Peate" w:date="2024-05-28T14:26:00Z">
        <w:r w:rsidR="004F6860">
          <w:rPr>
            <w:rFonts w:asciiTheme="majorBidi" w:hAnsiTheme="majorBidi" w:cstheme="majorBidi"/>
            <w:sz w:val="24"/>
          </w:rPr>
          <w:t>hinder</w:t>
        </w:r>
      </w:ins>
      <w:r w:rsidRPr="00667530">
        <w:rPr>
          <w:rFonts w:asciiTheme="majorBidi" w:hAnsiTheme="majorBidi" w:cstheme="majorBidi"/>
          <w:sz w:val="24"/>
        </w:rPr>
        <w:t xml:space="preserve"> peace</w:t>
      </w:r>
      <w:del w:id="6959" w:author="John Peate" w:date="2024-05-23T10:40:00Z">
        <w:r w:rsidRPr="00667530" w:rsidDel="006A3905">
          <w:rPr>
            <w:rFonts w:asciiTheme="majorBidi" w:hAnsiTheme="majorBidi" w:cstheme="majorBidi"/>
            <w:sz w:val="24"/>
          </w:rPr>
          <w:delText>'</w:delText>
        </w:r>
      </w:del>
      <w:del w:id="6960" w:author="John Peate" w:date="2024-05-27T12:03:00Z">
        <w:r w:rsidRPr="00667530" w:rsidDel="00FB5BB2">
          <w:rPr>
            <w:rFonts w:asciiTheme="majorBidi" w:hAnsiTheme="majorBidi" w:cstheme="majorBidi"/>
            <w:sz w:val="24"/>
          </w:rPr>
          <w:delText>,</w:delText>
        </w:r>
      </w:del>
      <w:r w:rsidRPr="00667530">
        <w:rPr>
          <w:rFonts w:asciiTheme="majorBidi" w:hAnsiTheme="majorBidi" w:cstheme="majorBidi"/>
          <w:sz w:val="24"/>
        </w:rPr>
        <w:t xml:space="preserve"> and utilized religion</w:t>
      </w:r>
      <w:del w:id="6961" w:author="John Peate" w:date="2024-05-23T10:40:00Z">
        <w:r w:rsidRPr="00667530" w:rsidDel="006A3905">
          <w:rPr>
            <w:rFonts w:asciiTheme="majorBidi" w:hAnsiTheme="majorBidi" w:cstheme="majorBidi"/>
            <w:sz w:val="24"/>
          </w:rPr>
          <w:delText>'</w:delText>
        </w:r>
      </w:del>
      <w:ins w:id="6962" w:author="John Peate" w:date="2024-05-23T10:40:00Z">
        <w:r w:rsidR="006A3905">
          <w:rPr>
            <w:rFonts w:asciiTheme="majorBidi" w:hAnsiTheme="majorBidi" w:cstheme="majorBidi"/>
            <w:sz w:val="24"/>
          </w:rPr>
          <w:t>’</w:t>
        </w:r>
      </w:ins>
      <w:r w:rsidRPr="00667530">
        <w:rPr>
          <w:rFonts w:asciiTheme="majorBidi" w:hAnsiTheme="majorBidi" w:cstheme="majorBidi"/>
          <w:sz w:val="24"/>
        </w:rPr>
        <w:t xml:space="preserve">s social influence </w:t>
      </w:r>
      <w:del w:id="6963" w:author="John Peate" w:date="2024-05-28T14:26:00Z">
        <w:r w:rsidRPr="00667530" w:rsidDel="004F6860">
          <w:rPr>
            <w:rFonts w:asciiTheme="majorBidi" w:hAnsiTheme="majorBidi" w:cstheme="majorBidi"/>
            <w:sz w:val="24"/>
          </w:rPr>
          <w:delText xml:space="preserve">tools </w:delText>
        </w:r>
      </w:del>
      <w:r w:rsidRPr="00667530">
        <w:rPr>
          <w:rFonts w:asciiTheme="majorBidi" w:hAnsiTheme="majorBidi" w:cstheme="majorBidi"/>
          <w:sz w:val="24"/>
        </w:rPr>
        <w:t xml:space="preserve">to further sanctify </w:t>
      </w:r>
      <w:del w:id="6964" w:author="John Peate" w:date="2024-05-28T14:26:00Z">
        <w:r w:rsidRPr="00667530" w:rsidDel="004F6860">
          <w:rPr>
            <w:rFonts w:asciiTheme="majorBidi" w:hAnsiTheme="majorBidi" w:cstheme="majorBidi"/>
            <w:sz w:val="24"/>
          </w:rPr>
          <w:delText xml:space="preserve">the </w:delText>
        </w:r>
      </w:del>
      <w:r w:rsidRPr="00667530">
        <w:rPr>
          <w:rFonts w:asciiTheme="majorBidi" w:hAnsiTheme="majorBidi" w:cstheme="majorBidi"/>
          <w:sz w:val="24"/>
        </w:rPr>
        <w:t xml:space="preserve">land and nation over </w:t>
      </w:r>
      <w:del w:id="6965" w:author="John Peate" w:date="2024-05-28T14:26:00Z">
        <w:r w:rsidRPr="00667530" w:rsidDel="004F6860">
          <w:rPr>
            <w:rFonts w:asciiTheme="majorBidi" w:hAnsiTheme="majorBidi" w:cstheme="majorBidi"/>
            <w:sz w:val="24"/>
          </w:rPr>
          <w:delText xml:space="preserve">the sanctity of individual </w:delText>
        </w:r>
      </w:del>
      <w:r w:rsidRPr="00667530">
        <w:rPr>
          <w:rFonts w:asciiTheme="majorBidi" w:hAnsiTheme="majorBidi" w:cstheme="majorBidi"/>
          <w:sz w:val="24"/>
        </w:rPr>
        <w:t xml:space="preserve">human life, to emphasize the alienation between societies, to delegitimize those engaged in the peace process, to </w:t>
      </w:r>
      <w:r w:rsidRPr="00667530">
        <w:rPr>
          <w:rFonts w:asciiTheme="majorBidi" w:hAnsiTheme="majorBidi" w:cstheme="majorBidi"/>
          <w:sz w:val="24"/>
        </w:rPr>
        <w:lastRenderedPageBreak/>
        <w:t xml:space="preserve">encourage active efforts to </w:t>
      </w:r>
      <w:del w:id="6966" w:author="John Peate" w:date="2024-05-28T14:27:00Z">
        <w:r w:rsidRPr="00667530" w:rsidDel="004F6860">
          <w:rPr>
            <w:rFonts w:asciiTheme="majorBidi" w:hAnsiTheme="majorBidi" w:cstheme="majorBidi"/>
            <w:sz w:val="24"/>
          </w:rPr>
          <w:delText>stop the process</w:delText>
        </w:r>
      </w:del>
      <w:ins w:id="6967" w:author="John Peate" w:date="2024-05-28T14:27:00Z">
        <w:r w:rsidR="004F6860">
          <w:rPr>
            <w:rFonts w:asciiTheme="majorBidi" w:hAnsiTheme="majorBidi" w:cstheme="majorBidi"/>
            <w:sz w:val="24"/>
          </w:rPr>
          <w:t>hinder or end it</w:t>
        </w:r>
      </w:ins>
      <w:r w:rsidRPr="00667530">
        <w:rPr>
          <w:rFonts w:asciiTheme="majorBidi" w:hAnsiTheme="majorBidi" w:cstheme="majorBidi"/>
          <w:sz w:val="24"/>
        </w:rPr>
        <w:t>, and</w:t>
      </w:r>
      <w:ins w:id="6968" w:author="John Peate" w:date="2024-05-28T14:27:00Z">
        <w:r w:rsidR="004F6860">
          <w:rPr>
            <w:rFonts w:asciiTheme="majorBidi" w:hAnsiTheme="majorBidi" w:cstheme="majorBidi"/>
            <w:sz w:val="24"/>
          </w:rPr>
          <w:t>,</w:t>
        </w:r>
      </w:ins>
      <w:r w:rsidRPr="00667530">
        <w:rPr>
          <w:rFonts w:asciiTheme="majorBidi" w:hAnsiTheme="majorBidi" w:cstheme="majorBidi"/>
          <w:sz w:val="24"/>
        </w:rPr>
        <w:t xml:space="preserve"> in general</w:t>
      </w:r>
      <w:ins w:id="6969" w:author="John Peate" w:date="2024-05-28T14:27:00Z">
        <w:r w:rsidR="004F6860">
          <w:rPr>
            <w:rFonts w:asciiTheme="majorBidi" w:hAnsiTheme="majorBidi" w:cstheme="majorBidi"/>
            <w:sz w:val="24"/>
          </w:rPr>
          <w:t>,</w:t>
        </w:r>
      </w:ins>
      <w:r w:rsidRPr="00667530">
        <w:rPr>
          <w:rFonts w:asciiTheme="majorBidi" w:hAnsiTheme="majorBidi" w:cstheme="majorBidi"/>
          <w:sz w:val="24"/>
        </w:rPr>
        <w:t xml:space="preserve"> to inflame </w:t>
      </w:r>
      <w:del w:id="6970" w:author="John Peate" w:date="2024-05-28T14:27:00Z">
        <w:r w:rsidRPr="00667530" w:rsidDel="004F6860">
          <w:rPr>
            <w:rFonts w:asciiTheme="majorBidi" w:hAnsiTheme="majorBidi" w:cstheme="majorBidi"/>
            <w:sz w:val="24"/>
          </w:rPr>
          <w:delText xml:space="preserve">the </w:delText>
        </w:r>
      </w:del>
      <w:r w:rsidRPr="00667530">
        <w:rPr>
          <w:rFonts w:asciiTheme="majorBidi" w:hAnsiTheme="majorBidi" w:cstheme="majorBidi"/>
          <w:sz w:val="24"/>
        </w:rPr>
        <w:t xml:space="preserve">conflict and </w:t>
      </w:r>
      <w:del w:id="6971" w:author="John Peate" w:date="2024-05-28T14:27:00Z">
        <w:r w:rsidRPr="00667530" w:rsidDel="004F6860">
          <w:rPr>
            <w:rFonts w:asciiTheme="majorBidi" w:hAnsiTheme="majorBidi" w:cstheme="majorBidi"/>
            <w:sz w:val="24"/>
          </w:rPr>
          <w:delText>prevent the perception of</w:delText>
        </w:r>
      </w:del>
      <w:ins w:id="6972" w:author="John Peate" w:date="2024-05-28T14:27:00Z">
        <w:r w:rsidR="004F6860">
          <w:rPr>
            <w:rFonts w:asciiTheme="majorBidi" w:hAnsiTheme="majorBidi" w:cstheme="majorBidi"/>
            <w:sz w:val="24"/>
          </w:rPr>
          <w:t>undermine</w:t>
        </w:r>
      </w:ins>
      <w:r w:rsidRPr="00667530">
        <w:rPr>
          <w:rFonts w:asciiTheme="majorBidi" w:hAnsiTheme="majorBidi" w:cstheme="majorBidi"/>
          <w:sz w:val="24"/>
        </w:rPr>
        <w:t xml:space="preserve"> peace</w:t>
      </w:r>
      <w:del w:id="6973" w:author="John Peate" w:date="2024-05-28T14:27:00Z">
        <w:r w:rsidRPr="00667530" w:rsidDel="004F6860">
          <w:rPr>
            <w:rFonts w:asciiTheme="majorBidi" w:hAnsiTheme="majorBidi" w:cstheme="majorBidi"/>
            <w:sz w:val="24"/>
          </w:rPr>
          <w:delText xml:space="preserve"> as the best alternative</w:delText>
        </w:r>
      </w:del>
      <w:r w:rsidRPr="00667530">
        <w:rPr>
          <w:rFonts w:asciiTheme="majorBidi" w:hAnsiTheme="majorBidi" w:cstheme="majorBidi"/>
          <w:sz w:val="24"/>
        </w:rPr>
        <w:t xml:space="preserve">. </w:t>
      </w:r>
      <w:del w:id="6974" w:author="John Peate" w:date="2024-05-28T14:27:00Z">
        <w:r w:rsidRPr="00667530" w:rsidDel="004F6860">
          <w:rPr>
            <w:rFonts w:asciiTheme="majorBidi" w:hAnsiTheme="majorBidi" w:cstheme="majorBidi"/>
            <w:sz w:val="24"/>
          </w:rPr>
          <w:delText>In contrast, the religious leaders who</w:delText>
        </w:r>
      </w:del>
      <w:ins w:id="6975" w:author="John Peate" w:date="2024-05-28T14:27:00Z">
        <w:r w:rsidR="004F6860">
          <w:rPr>
            <w:rFonts w:asciiTheme="majorBidi" w:hAnsiTheme="majorBidi" w:cstheme="majorBidi"/>
            <w:sz w:val="24"/>
          </w:rPr>
          <w:t>Those</w:t>
        </w:r>
      </w:ins>
      <w:r w:rsidRPr="00667530">
        <w:rPr>
          <w:rFonts w:asciiTheme="majorBidi" w:hAnsiTheme="majorBidi" w:cstheme="majorBidi"/>
          <w:sz w:val="24"/>
        </w:rPr>
        <w:t xml:space="preserve"> </w:t>
      </w:r>
      <w:del w:id="6976" w:author="John Peate" w:date="2024-05-28T14:27:00Z">
        <w:r w:rsidRPr="00667530" w:rsidDel="004F6860">
          <w:rPr>
            <w:rFonts w:asciiTheme="majorBidi" w:hAnsiTheme="majorBidi" w:cstheme="majorBidi"/>
            <w:sz w:val="24"/>
          </w:rPr>
          <w:delText xml:space="preserve">expressed </w:delText>
        </w:r>
      </w:del>
      <w:ins w:id="6977" w:author="John Peate" w:date="2024-05-28T14:27:00Z">
        <w:r w:rsidR="004F6860" w:rsidRPr="00667530">
          <w:rPr>
            <w:rFonts w:asciiTheme="majorBidi" w:hAnsiTheme="majorBidi" w:cstheme="majorBidi"/>
            <w:sz w:val="24"/>
          </w:rPr>
          <w:t>express</w:t>
        </w:r>
        <w:r w:rsidR="004F6860">
          <w:rPr>
            <w:rFonts w:asciiTheme="majorBidi" w:hAnsiTheme="majorBidi" w:cstheme="majorBidi"/>
            <w:sz w:val="24"/>
          </w:rPr>
          <w:t>ing</w:t>
        </w:r>
        <w:r w:rsidR="004F6860" w:rsidRPr="00667530">
          <w:rPr>
            <w:rFonts w:asciiTheme="majorBidi" w:hAnsiTheme="majorBidi" w:cstheme="majorBidi"/>
            <w:sz w:val="24"/>
          </w:rPr>
          <w:t xml:space="preserve"> </w:t>
        </w:r>
      </w:ins>
      <w:r w:rsidRPr="00667530">
        <w:rPr>
          <w:rFonts w:asciiTheme="majorBidi" w:hAnsiTheme="majorBidi" w:cstheme="majorBidi"/>
          <w:sz w:val="24"/>
        </w:rPr>
        <w:t xml:space="preserve">support for the </w:t>
      </w:r>
      <w:r w:rsidR="00935D20">
        <w:rPr>
          <w:rFonts w:asciiTheme="majorBidi" w:hAnsiTheme="majorBidi" w:cstheme="majorBidi"/>
          <w:sz w:val="24"/>
        </w:rPr>
        <w:t>DOP</w:t>
      </w:r>
      <w:r w:rsidRPr="00667530">
        <w:rPr>
          <w:rFonts w:asciiTheme="majorBidi" w:hAnsiTheme="majorBidi" w:cstheme="majorBidi"/>
          <w:sz w:val="24"/>
        </w:rPr>
        <w:t xml:space="preserve"> </w:t>
      </w:r>
      <w:del w:id="6978" w:author="John Peate" w:date="2024-05-28T14:28:00Z">
        <w:r w:rsidRPr="00667530" w:rsidDel="004F6860">
          <w:rPr>
            <w:rFonts w:asciiTheme="majorBidi" w:hAnsiTheme="majorBidi" w:cstheme="majorBidi"/>
            <w:sz w:val="24"/>
          </w:rPr>
          <w:delText>utilized the characteristic of</w:delText>
        </w:r>
      </w:del>
      <w:ins w:id="6979" w:author="John Peate" w:date="2024-05-28T14:28:00Z">
        <w:r w:rsidR="004F6860">
          <w:rPr>
            <w:rFonts w:asciiTheme="majorBidi" w:hAnsiTheme="majorBidi" w:cstheme="majorBidi"/>
            <w:sz w:val="24"/>
          </w:rPr>
          <w:t>used</w:t>
        </w:r>
      </w:ins>
      <w:r w:rsidRPr="00667530">
        <w:rPr>
          <w:rFonts w:asciiTheme="majorBidi" w:hAnsiTheme="majorBidi" w:cstheme="majorBidi"/>
          <w:sz w:val="24"/>
        </w:rPr>
        <w:t xml:space="preserve"> religious </w:t>
      </w:r>
      <w:del w:id="6980" w:author="John Peate" w:date="2024-05-28T14:28:00Z">
        <w:r w:rsidRPr="00667530" w:rsidDel="004F6860">
          <w:rPr>
            <w:rFonts w:asciiTheme="majorBidi" w:hAnsiTheme="majorBidi" w:cstheme="majorBidi"/>
            <w:sz w:val="24"/>
          </w:rPr>
          <w:delText xml:space="preserve">ambiguity </w:delText>
        </w:r>
      </w:del>
      <w:ins w:id="6981" w:author="John Peate" w:date="2024-05-28T14:28:00Z">
        <w:r w:rsidR="004F6860" w:rsidRPr="00667530">
          <w:rPr>
            <w:rFonts w:asciiTheme="majorBidi" w:hAnsiTheme="majorBidi" w:cstheme="majorBidi"/>
            <w:sz w:val="24"/>
          </w:rPr>
          <w:t>ambiguit</w:t>
        </w:r>
        <w:r w:rsidR="004F6860">
          <w:rPr>
            <w:rFonts w:asciiTheme="majorBidi" w:hAnsiTheme="majorBidi" w:cstheme="majorBidi"/>
            <w:sz w:val="24"/>
          </w:rPr>
          <w:t>ies</w:t>
        </w:r>
        <w:r w:rsidR="004F6860" w:rsidRPr="00667530">
          <w:rPr>
            <w:rFonts w:asciiTheme="majorBidi" w:hAnsiTheme="majorBidi" w:cstheme="majorBidi"/>
            <w:sz w:val="24"/>
          </w:rPr>
          <w:t xml:space="preserve"> </w:t>
        </w:r>
      </w:ins>
      <w:r w:rsidRPr="00667530">
        <w:rPr>
          <w:rFonts w:asciiTheme="majorBidi" w:hAnsiTheme="majorBidi" w:cstheme="majorBidi"/>
          <w:sz w:val="24"/>
        </w:rPr>
        <w:t xml:space="preserve">to justify their </w:t>
      </w:r>
      <w:ins w:id="6982" w:author="John Peate" w:date="2024-05-28T14:28:00Z">
        <w:r w:rsidR="00970B3A">
          <w:rPr>
            <w:rFonts w:asciiTheme="majorBidi" w:hAnsiTheme="majorBidi" w:cstheme="majorBidi"/>
            <w:sz w:val="24"/>
          </w:rPr>
          <w:t>re</w:t>
        </w:r>
      </w:ins>
      <w:r w:rsidRPr="00667530">
        <w:rPr>
          <w:rFonts w:asciiTheme="majorBidi" w:hAnsiTheme="majorBidi" w:cstheme="majorBidi"/>
          <w:sz w:val="24"/>
        </w:rPr>
        <w:t>interpretation</w:t>
      </w:r>
      <w:ins w:id="6983" w:author="John Peate" w:date="2024-05-28T14:28:00Z">
        <w:r w:rsidR="00970B3A">
          <w:rPr>
            <w:rFonts w:asciiTheme="majorBidi" w:hAnsiTheme="majorBidi" w:cstheme="majorBidi"/>
            <w:sz w:val="24"/>
          </w:rPr>
          <w:t>s</w:t>
        </w:r>
      </w:ins>
      <w:r w:rsidRPr="00667530">
        <w:rPr>
          <w:rFonts w:asciiTheme="majorBidi" w:hAnsiTheme="majorBidi" w:cstheme="majorBidi"/>
          <w:sz w:val="24"/>
        </w:rPr>
        <w:t xml:space="preserve"> </w:t>
      </w:r>
      <w:del w:id="6984" w:author="John Peate" w:date="2024-05-28T14:28:00Z">
        <w:r w:rsidRPr="00667530" w:rsidDel="00970B3A">
          <w:rPr>
            <w:rFonts w:asciiTheme="majorBidi" w:hAnsiTheme="majorBidi" w:cstheme="majorBidi"/>
            <w:sz w:val="24"/>
          </w:rPr>
          <w:delText xml:space="preserve">that led those same familiar theological </w:delText>
        </w:r>
        <w:r w:rsidRPr="00667530" w:rsidDel="004F6860">
          <w:rPr>
            <w:rFonts w:asciiTheme="majorBidi" w:hAnsiTheme="majorBidi" w:cstheme="majorBidi"/>
            <w:sz w:val="24"/>
          </w:rPr>
          <w:delText xml:space="preserve">and halakhic </w:delText>
        </w:r>
        <w:r w:rsidRPr="00667530" w:rsidDel="00970B3A">
          <w:rPr>
            <w:rFonts w:asciiTheme="majorBidi" w:hAnsiTheme="majorBidi" w:cstheme="majorBidi"/>
            <w:sz w:val="24"/>
          </w:rPr>
          <w:delText>sources to a different interpretation, one that</w:delText>
        </w:r>
      </w:del>
      <w:ins w:id="6985" w:author="John Peate" w:date="2024-05-28T14:28:00Z">
        <w:r w:rsidR="00970B3A">
          <w:rPr>
            <w:rFonts w:asciiTheme="majorBidi" w:hAnsiTheme="majorBidi" w:cstheme="majorBidi"/>
            <w:sz w:val="24"/>
          </w:rPr>
          <w:t>to</w:t>
        </w:r>
      </w:ins>
      <w:r w:rsidRPr="00667530">
        <w:rPr>
          <w:rFonts w:asciiTheme="majorBidi" w:hAnsiTheme="majorBidi" w:cstheme="majorBidi"/>
          <w:sz w:val="24"/>
        </w:rPr>
        <w:t xml:space="preserve"> prioritize</w:t>
      </w:r>
      <w:del w:id="6986" w:author="John Peate" w:date="2024-05-28T14:28:00Z">
        <w:r w:rsidRPr="00667530" w:rsidDel="00970B3A">
          <w:rPr>
            <w:rFonts w:asciiTheme="majorBidi" w:hAnsiTheme="majorBidi" w:cstheme="majorBidi"/>
            <w:sz w:val="24"/>
          </w:rPr>
          <w:delText>s</w:delText>
        </w:r>
      </w:del>
      <w:r w:rsidRPr="00667530">
        <w:rPr>
          <w:rFonts w:asciiTheme="majorBidi" w:hAnsiTheme="majorBidi" w:cstheme="majorBidi"/>
          <w:sz w:val="24"/>
        </w:rPr>
        <w:t xml:space="preserve"> </w:t>
      </w:r>
      <w:del w:id="6987" w:author="John Peate" w:date="2024-05-28T14:29:00Z">
        <w:r w:rsidRPr="00667530" w:rsidDel="00970B3A">
          <w:rPr>
            <w:rFonts w:asciiTheme="majorBidi" w:hAnsiTheme="majorBidi" w:cstheme="majorBidi"/>
            <w:sz w:val="24"/>
          </w:rPr>
          <w:delText xml:space="preserve">their sanctity over </w:delText>
        </w:r>
      </w:del>
      <w:r w:rsidRPr="00667530">
        <w:rPr>
          <w:rFonts w:asciiTheme="majorBidi" w:hAnsiTheme="majorBidi" w:cstheme="majorBidi"/>
          <w:sz w:val="24"/>
        </w:rPr>
        <w:t xml:space="preserve">alternative values and </w:t>
      </w:r>
      <w:del w:id="6988" w:author="John Peate" w:date="2024-05-28T14:29:00Z">
        <w:r w:rsidRPr="00667530" w:rsidDel="00970B3A">
          <w:rPr>
            <w:rFonts w:asciiTheme="majorBidi" w:hAnsiTheme="majorBidi" w:cstheme="majorBidi"/>
            <w:sz w:val="24"/>
          </w:rPr>
          <w:delText>supports the</w:delText>
        </w:r>
      </w:del>
      <w:ins w:id="6989" w:author="John Peate" w:date="2024-05-28T14:29:00Z">
        <w:r w:rsidR="00970B3A">
          <w:rPr>
            <w:rFonts w:asciiTheme="majorBidi" w:hAnsiTheme="majorBidi" w:cstheme="majorBidi"/>
            <w:sz w:val="24"/>
          </w:rPr>
          <w:t>conflict</w:t>
        </w:r>
      </w:ins>
      <w:r w:rsidRPr="00667530">
        <w:rPr>
          <w:rFonts w:asciiTheme="majorBidi" w:hAnsiTheme="majorBidi" w:cstheme="majorBidi"/>
          <w:sz w:val="24"/>
        </w:rPr>
        <w:t xml:space="preserve"> resolution</w:t>
      </w:r>
      <w:del w:id="6990" w:author="John Peate" w:date="2024-05-28T14:29:00Z">
        <w:r w:rsidRPr="00667530" w:rsidDel="00970B3A">
          <w:rPr>
            <w:rFonts w:asciiTheme="majorBidi" w:hAnsiTheme="majorBidi" w:cstheme="majorBidi"/>
            <w:sz w:val="24"/>
          </w:rPr>
          <w:delText xml:space="preserve"> of the conflict</w:delText>
        </w:r>
      </w:del>
      <w:r w:rsidRPr="00667530">
        <w:rPr>
          <w:rFonts w:asciiTheme="majorBidi" w:hAnsiTheme="majorBidi" w:cstheme="majorBidi"/>
          <w:sz w:val="24"/>
        </w:rPr>
        <w:t xml:space="preserve">, </w:t>
      </w:r>
      <w:del w:id="6991" w:author="John Peate" w:date="2024-05-28T14:29:00Z">
        <w:r w:rsidRPr="00667530" w:rsidDel="00970B3A">
          <w:rPr>
            <w:rFonts w:asciiTheme="majorBidi" w:hAnsiTheme="majorBidi" w:cstheme="majorBidi"/>
            <w:sz w:val="24"/>
          </w:rPr>
          <w:delText>at least</w:delText>
        </w:r>
      </w:del>
      <w:ins w:id="6992" w:author="John Peate" w:date="2024-05-28T14:29:00Z">
        <w:r w:rsidR="00970B3A">
          <w:rPr>
            <w:rFonts w:asciiTheme="majorBidi" w:hAnsiTheme="majorBidi" w:cstheme="majorBidi"/>
            <w:sz w:val="24"/>
          </w:rPr>
          <w:t>however</w:t>
        </w:r>
      </w:ins>
      <w:r w:rsidRPr="00667530">
        <w:rPr>
          <w:rFonts w:asciiTheme="majorBidi" w:hAnsiTheme="majorBidi" w:cstheme="majorBidi"/>
          <w:sz w:val="24"/>
        </w:rPr>
        <w:t xml:space="preserve"> temporar</w:t>
      </w:r>
      <w:del w:id="6993" w:author="John Peate" w:date="2024-05-28T14:29:00Z">
        <w:r w:rsidRPr="00667530" w:rsidDel="00970B3A">
          <w:rPr>
            <w:rFonts w:asciiTheme="majorBidi" w:hAnsiTheme="majorBidi" w:cstheme="majorBidi"/>
            <w:sz w:val="24"/>
          </w:rPr>
          <w:delText>il</w:delText>
        </w:r>
      </w:del>
      <w:r w:rsidRPr="00667530">
        <w:rPr>
          <w:rFonts w:asciiTheme="majorBidi" w:hAnsiTheme="majorBidi" w:cstheme="majorBidi"/>
          <w:sz w:val="24"/>
        </w:rPr>
        <w:t xml:space="preserve">y. </w:t>
      </w:r>
      <w:del w:id="6994" w:author="John Peate" w:date="2024-05-28T14:29:00Z">
        <w:r w:rsidRPr="00667530" w:rsidDel="00970B3A">
          <w:rPr>
            <w:rFonts w:asciiTheme="majorBidi" w:hAnsiTheme="majorBidi" w:cstheme="majorBidi"/>
            <w:sz w:val="24"/>
          </w:rPr>
          <w:delText>One conclusion from t</w:delText>
        </w:r>
      </w:del>
      <w:ins w:id="6995" w:author="John Peate" w:date="2024-05-28T14:29:00Z">
        <w:r w:rsidR="00970B3A">
          <w:rPr>
            <w:rFonts w:asciiTheme="majorBidi" w:hAnsiTheme="majorBidi" w:cstheme="majorBidi"/>
            <w:sz w:val="24"/>
          </w:rPr>
          <w:t>T</w:t>
        </w:r>
      </w:ins>
      <w:r w:rsidRPr="00667530">
        <w:rPr>
          <w:rFonts w:asciiTheme="majorBidi" w:hAnsiTheme="majorBidi" w:cstheme="majorBidi"/>
          <w:sz w:val="24"/>
        </w:rPr>
        <w:t>his study</w:t>
      </w:r>
      <w:del w:id="6996" w:author="John Peate" w:date="2024-05-28T14:29:00Z">
        <w:r w:rsidRPr="00667530" w:rsidDel="00970B3A">
          <w:rPr>
            <w:rFonts w:asciiTheme="majorBidi" w:hAnsiTheme="majorBidi" w:cstheme="majorBidi"/>
            <w:sz w:val="24"/>
          </w:rPr>
          <w:delText>, then, is the criticalness</w:delText>
        </w:r>
      </w:del>
      <w:ins w:id="6997" w:author="John Peate" w:date="2024-05-28T14:29:00Z">
        <w:r w:rsidR="00970B3A">
          <w:rPr>
            <w:rFonts w:asciiTheme="majorBidi" w:hAnsiTheme="majorBidi" w:cstheme="majorBidi"/>
            <w:sz w:val="24"/>
          </w:rPr>
          <w:t xml:space="preserve"> has shown how important</w:t>
        </w:r>
      </w:ins>
      <w:r w:rsidRPr="00667530">
        <w:rPr>
          <w:rFonts w:asciiTheme="majorBidi" w:hAnsiTheme="majorBidi" w:cstheme="majorBidi"/>
          <w:sz w:val="24"/>
        </w:rPr>
        <w:t xml:space="preserve"> </w:t>
      </w:r>
      <w:del w:id="6998" w:author="John Peate" w:date="2024-05-28T14:29:00Z">
        <w:r w:rsidRPr="00667530" w:rsidDel="00970B3A">
          <w:rPr>
            <w:rFonts w:asciiTheme="majorBidi" w:hAnsiTheme="majorBidi" w:cstheme="majorBidi"/>
            <w:sz w:val="24"/>
          </w:rPr>
          <w:delText xml:space="preserve">of </w:delText>
        </w:r>
      </w:del>
      <w:ins w:id="6999" w:author="John Peate" w:date="2024-05-28T14:29:00Z">
        <w:r w:rsidR="00970B3A">
          <w:rPr>
            <w:rFonts w:asciiTheme="majorBidi" w:hAnsiTheme="majorBidi" w:cstheme="majorBidi"/>
            <w:sz w:val="24"/>
          </w:rPr>
          <w:t>these</w:t>
        </w:r>
        <w:r w:rsidR="00970B3A" w:rsidRPr="00667530">
          <w:rPr>
            <w:rFonts w:asciiTheme="majorBidi" w:hAnsiTheme="majorBidi" w:cstheme="majorBidi"/>
            <w:sz w:val="24"/>
          </w:rPr>
          <w:t xml:space="preserve"> </w:t>
        </w:r>
      </w:ins>
      <w:r w:rsidRPr="00667530">
        <w:rPr>
          <w:rFonts w:asciiTheme="majorBidi" w:hAnsiTheme="majorBidi" w:cstheme="majorBidi"/>
          <w:sz w:val="24"/>
        </w:rPr>
        <w:t xml:space="preserve">religious </w:t>
      </w:r>
      <w:del w:id="7000" w:author="John Peate" w:date="2024-05-28T14:29:00Z">
        <w:r w:rsidRPr="00667530" w:rsidDel="00970B3A">
          <w:rPr>
            <w:rFonts w:asciiTheme="majorBidi" w:hAnsiTheme="majorBidi" w:cstheme="majorBidi"/>
            <w:sz w:val="24"/>
          </w:rPr>
          <w:delText>ambiguity</w:delText>
        </w:r>
      </w:del>
      <w:ins w:id="7001" w:author="John Peate" w:date="2024-05-28T14:29:00Z">
        <w:r w:rsidR="00970B3A" w:rsidRPr="00667530">
          <w:rPr>
            <w:rFonts w:asciiTheme="majorBidi" w:hAnsiTheme="majorBidi" w:cstheme="majorBidi"/>
            <w:sz w:val="24"/>
          </w:rPr>
          <w:t>ambiguit</w:t>
        </w:r>
        <w:r w:rsidR="00970B3A">
          <w:rPr>
            <w:rFonts w:asciiTheme="majorBidi" w:hAnsiTheme="majorBidi" w:cstheme="majorBidi"/>
            <w:sz w:val="24"/>
          </w:rPr>
          <w:t xml:space="preserve">ies are </w:t>
        </w:r>
      </w:ins>
      <w:ins w:id="7002" w:author="John Peate" w:date="2024-05-28T14:30:00Z">
        <w:r w:rsidR="00970B3A">
          <w:rPr>
            <w:rFonts w:asciiTheme="majorBidi" w:hAnsiTheme="majorBidi" w:cstheme="majorBidi"/>
            <w:sz w:val="24"/>
          </w:rPr>
          <w:t>in this regard</w:t>
        </w:r>
      </w:ins>
      <w:r w:rsidRPr="00667530">
        <w:rPr>
          <w:rFonts w:asciiTheme="majorBidi" w:hAnsiTheme="majorBidi" w:cstheme="majorBidi"/>
          <w:sz w:val="24"/>
        </w:rPr>
        <w:t xml:space="preserve">, especially </w:t>
      </w:r>
      <w:del w:id="7003" w:author="John Peate" w:date="2024-05-28T14:30:00Z">
        <w:r w:rsidRPr="00667530" w:rsidDel="00970B3A">
          <w:rPr>
            <w:rFonts w:asciiTheme="majorBidi" w:hAnsiTheme="majorBidi" w:cstheme="majorBidi"/>
            <w:sz w:val="24"/>
          </w:rPr>
          <w:delText>on these issues that straddle the line between theoretical religion and its application to reality</w:delText>
        </w:r>
      </w:del>
      <w:ins w:id="7004" w:author="John Peate" w:date="2024-05-28T14:30:00Z">
        <w:r w:rsidR="00970B3A">
          <w:rPr>
            <w:rFonts w:asciiTheme="majorBidi" w:hAnsiTheme="majorBidi" w:cstheme="majorBidi"/>
            <w:sz w:val="24"/>
          </w:rPr>
          <w:t>in squaring theology with reality</w:t>
        </w:r>
      </w:ins>
      <w:r w:rsidRPr="00667530">
        <w:rPr>
          <w:rFonts w:asciiTheme="majorBidi" w:hAnsiTheme="majorBidi" w:cstheme="majorBidi"/>
          <w:sz w:val="24"/>
        </w:rPr>
        <w:t xml:space="preserve">, </w:t>
      </w:r>
      <w:del w:id="7005" w:author="John Peate" w:date="2024-05-28T14:30:00Z">
        <w:r w:rsidRPr="00667530" w:rsidDel="00970B3A">
          <w:rPr>
            <w:rFonts w:asciiTheme="majorBidi" w:hAnsiTheme="majorBidi" w:cstheme="majorBidi"/>
            <w:sz w:val="24"/>
          </w:rPr>
          <w:delText xml:space="preserve">as a characteristic that </w:delText>
        </w:r>
      </w:del>
      <w:r w:rsidRPr="00667530">
        <w:rPr>
          <w:rFonts w:asciiTheme="majorBidi" w:hAnsiTheme="majorBidi" w:cstheme="majorBidi"/>
          <w:sz w:val="24"/>
        </w:rPr>
        <w:t>allow</w:t>
      </w:r>
      <w:del w:id="7006" w:author="John Peate" w:date="2024-05-28T14:30:00Z">
        <w:r w:rsidRPr="00667530" w:rsidDel="00970B3A">
          <w:rPr>
            <w:rFonts w:asciiTheme="majorBidi" w:hAnsiTheme="majorBidi" w:cstheme="majorBidi"/>
            <w:sz w:val="24"/>
          </w:rPr>
          <w:delText>s</w:delText>
        </w:r>
      </w:del>
      <w:ins w:id="7007" w:author="John Peate" w:date="2024-05-28T14:30:00Z">
        <w:r w:rsidR="00970B3A">
          <w:rPr>
            <w:rFonts w:asciiTheme="majorBidi" w:hAnsiTheme="majorBidi" w:cstheme="majorBidi"/>
            <w:sz w:val="24"/>
          </w:rPr>
          <w:t>ing</w:t>
        </w:r>
      </w:ins>
      <w:r w:rsidRPr="00667530">
        <w:rPr>
          <w:rFonts w:asciiTheme="majorBidi" w:hAnsiTheme="majorBidi" w:cstheme="majorBidi"/>
          <w:sz w:val="24"/>
        </w:rPr>
        <w:t xml:space="preserve"> moderate religious leaders to </w:t>
      </w:r>
      <w:del w:id="7008" w:author="John Peate" w:date="2024-05-28T14:30:00Z">
        <w:r w:rsidRPr="00667530" w:rsidDel="00970B3A">
          <w:rPr>
            <w:rFonts w:asciiTheme="majorBidi" w:hAnsiTheme="majorBidi" w:cstheme="majorBidi"/>
            <w:sz w:val="24"/>
          </w:rPr>
          <w:delText xml:space="preserve">ground </w:delText>
        </w:r>
      </w:del>
      <w:ins w:id="7009" w:author="John Peate" w:date="2024-05-28T14:30:00Z">
        <w:r w:rsidR="00970B3A">
          <w:rPr>
            <w:rFonts w:asciiTheme="majorBidi" w:hAnsiTheme="majorBidi" w:cstheme="majorBidi"/>
            <w:sz w:val="24"/>
          </w:rPr>
          <w:t>j</w:t>
        </w:r>
      </w:ins>
      <w:ins w:id="7010" w:author="John Peate" w:date="2024-05-28T14:31:00Z">
        <w:r w:rsidR="00970B3A">
          <w:rPr>
            <w:rFonts w:asciiTheme="majorBidi" w:hAnsiTheme="majorBidi" w:cstheme="majorBidi"/>
            <w:sz w:val="24"/>
          </w:rPr>
          <w:t>ustify</w:t>
        </w:r>
      </w:ins>
      <w:ins w:id="7011" w:author="John Peate" w:date="2024-05-28T14:30:00Z">
        <w:r w:rsidR="00970B3A" w:rsidRPr="00667530">
          <w:rPr>
            <w:rFonts w:asciiTheme="majorBidi" w:hAnsiTheme="majorBidi" w:cstheme="majorBidi"/>
            <w:sz w:val="24"/>
          </w:rPr>
          <w:t xml:space="preserve"> </w:t>
        </w:r>
      </w:ins>
      <w:r w:rsidRPr="00667530">
        <w:rPr>
          <w:rFonts w:asciiTheme="majorBidi" w:hAnsiTheme="majorBidi" w:cstheme="majorBidi"/>
          <w:sz w:val="24"/>
        </w:rPr>
        <w:t xml:space="preserve">their views </w:t>
      </w:r>
      <w:del w:id="7012" w:author="John Peate" w:date="2024-05-28T14:31:00Z">
        <w:r w:rsidRPr="00667530" w:rsidDel="00970B3A">
          <w:rPr>
            <w:rFonts w:asciiTheme="majorBidi" w:hAnsiTheme="majorBidi" w:cstheme="majorBidi"/>
            <w:sz w:val="24"/>
          </w:rPr>
          <w:delText>in the eyes of</w:delText>
        </w:r>
      </w:del>
      <w:ins w:id="7013" w:author="John Peate" w:date="2024-05-28T14:31:00Z">
        <w:r w:rsidR="00970B3A">
          <w:rPr>
            <w:rFonts w:asciiTheme="majorBidi" w:hAnsiTheme="majorBidi" w:cstheme="majorBidi"/>
            <w:sz w:val="24"/>
          </w:rPr>
          <w:t>to</w:t>
        </w:r>
      </w:ins>
      <w:r w:rsidRPr="00667530">
        <w:rPr>
          <w:rFonts w:asciiTheme="majorBidi" w:hAnsiTheme="majorBidi" w:cstheme="majorBidi"/>
          <w:sz w:val="24"/>
        </w:rPr>
        <w:t xml:space="preserve"> the masses </w:t>
      </w:r>
      <w:del w:id="7014" w:author="John Peate" w:date="2024-05-28T14:31:00Z">
        <w:r w:rsidRPr="00667530" w:rsidDel="00970B3A">
          <w:rPr>
            <w:rFonts w:asciiTheme="majorBidi" w:hAnsiTheme="majorBidi" w:cstheme="majorBidi"/>
            <w:sz w:val="24"/>
          </w:rPr>
          <w:delText>and make them legitimate among growing circles over time and through educational and explanatory efforts</w:delText>
        </w:r>
      </w:del>
      <w:ins w:id="7015" w:author="John Peate" w:date="2024-05-28T14:31:00Z">
        <w:r w:rsidR="00970B3A">
          <w:rPr>
            <w:rFonts w:asciiTheme="majorBidi" w:hAnsiTheme="majorBidi" w:cstheme="majorBidi"/>
            <w:sz w:val="24"/>
          </w:rPr>
          <w:t xml:space="preserve">through ongoing </w:t>
        </w:r>
        <w:commentRangeStart w:id="7016"/>
        <w:r w:rsidR="00970B3A">
          <w:rPr>
            <w:rFonts w:asciiTheme="majorBidi" w:hAnsiTheme="majorBidi" w:cstheme="majorBidi"/>
            <w:sz w:val="24"/>
          </w:rPr>
          <w:t>education</w:t>
        </w:r>
      </w:ins>
      <w:commentRangeEnd w:id="7016"/>
      <w:ins w:id="7017" w:author="John Peate" w:date="2024-05-28T14:32:00Z">
        <w:r w:rsidR="00D82F5E">
          <w:rPr>
            <w:rStyle w:val="CommentReference"/>
          </w:rPr>
          <w:commentReference w:id="7016"/>
        </w:r>
      </w:ins>
      <w:r w:rsidRPr="00667530">
        <w:rPr>
          <w:rFonts w:asciiTheme="majorBidi" w:hAnsiTheme="majorBidi" w:cstheme="majorBidi"/>
          <w:sz w:val="24"/>
        </w:rPr>
        <w:t>.</w:t>
      </w:r>
    </w:p>
    <w:p w14:paraId="779255B8" w14:textId="4A9F3665" w:rsidR="00570E94" w:rsidRDefault="003E4C32" w:rsidP="00491C4B">
      <w:pPr>
        <w:bidi w:val="0"/>
        <w:spacing w:before="240" w:after="0" w:line="480" w:lineRule="auto"/>
        <w:jc w:val="both"/>
        <w:rPr>
          <w:ins w:id="7018" w:author="John Peate" w:date="2024-05-28T14:41:00Z"/>
          <w:rFonts w:asciiTheme="majorBidi" w:hAnsiTheme="majorBidi" w:cstheme="majorBidi"/>
          <w:sz w:val="24"/>
        </w:rPr>
      </w:pPr>
      <w:del w:id="7019" w:author="John Peate" w:date="2024-05-28T14:32:00Z">
        <w:r w:rsidRPr="003E4C32" w:rsidDel="00D82F5E">
          <w:rPr>
            <w:rFonts w:asciiTheme="majorBidi" w:hAnsiTheme="majorBidi" w:cstheme="majorBidi"/>
            <w:sz w:val="24"/>
          </w:rPr>
          <w:delText xml:space="preserve">The three supporting religious leaders worked extensively for interfaith dialogue and turning religion into a uniting factor, and regarding the </w:delText>
        </w:r>
        <w:r w:rsidR="00935D20" w:rsidDel="00D82F5E">
          <w:rPr>
            <w:rFonts w:asciiTheme="majorBidi" w:hAnsiTheme="majorBidi" w:cstheme="majorBidi"/>
            <w:sz w:val="24"/>
          </w:rPr>
          <w:delText>DOP</w:delText>
        </w:r>
        <w:r w:rsidRPr="003E4C32" w:rsidDel="00D82F5E">
          <w:rPr>
            <w:rFonts w:asciiTheme="majorBidi" w:hAnsiTheme="majorBidi" w:cstheme="majorBidi"/>
            <w:sz w:val="24"/>
          </w:rPr>
          <w:delText xml:space="preserve">, they effectively utilized the characteristic of religious ambiguity. </w:delText>
        </w:r>
      </w:del>
      <w:r w:rsidRPr="003E4C32">
        <w:rPr>
          <w:rFonts w:asciiTheme="majorBidi" w:hAnsiTheme="majorBidi" w:cstheme="majorBidi"/>
          <w:sz w:val="24"/>
        </w:rPr>
        <w:t xml:space="preserve">Nevertheless, </w:t>
      </w:r>
      <w:del w:id="7020" w:author="John Peate" w:date="2024-05-28T14:33:00Z">
        <w:r w:rsidRPr="003E4C32" w:rsidDel="00395205">
          <w:rPr>
            <w:rFonts w:asciiTheme="majorBidi" w:hAnsiTheme="majorBidi" w:cstheme="majorBidi"/>
            <w:sz w:val="24"/>
          </w:rPr>
          <w:delText>the main conclusion of the research</w:delText>
        </w:r>
      </w:del>
      <w:ins w:id="7021" w:author="John Peate" w:date="2024-05-28T14:33:00Z">
        <w:r w:rsidR="00395205">
          <w:rPr>
            <w:rFonts w:asciiTheme="majorBidi" w:hAnsiTheme="majorBidi" w:cstheme="majorBidi"/>
            <w:sz w:val="24"/>
          </w:rPr>
          <w:t>this study has saliently shown</w:t>
        </w:r>
      </w:ins>
      <w:r w:rsidRPr="003E4C32">
        <w:rPr>
          <w:rFonts w:asciiTheme="majorBidi" w:hAnsiTheme="majorBidi" w:cstheme="majorBidi"/>
          <w:sz w:val="24"/>
        </w:rPr>
        <w:t xml:space="preserve"> </w:t>
      </w:r>
      <w:del w:id="7022" w:author="John Peate" w:date="2024-05-28T14:33:00Z">
        <w:r w:rsidRPr="003E4C32" w:rsidDel="00395205">
          <w:rPr>
            <w:rFonts w:asciiTheme="majorBidi" w:hAnsiTheme="majorBidi" w:cstheme="majorBidi"/>
            <w:sz w:val="24"/>
          </w:rPr>
          <w:delText xml:space="preserve">is </w:delText>
        </w:r>
      </w:del>
      <w:r w:rsidRPr="003E4C32">
        <w:rPr>
          <w:rFonts w:asciiTheme="majorBidi" w:hAnsiTheme="majorBidi" w:cstheme="majorBidi"/>
          <w:sz w:val="24"/>
        </w:rPr>
        <w:t>that even th</w:t>
      </w:r>
      <w:ins w:id="7023" w:author="John Peate" w:date="2024-05-28T14:33:00Z">
        <w:r w:rsidR="00395205">
          <w:rPr>
            <w:rFonts w:asciiTheme="majorBidi" w:hAnsiTheme="majorBidi" w:cstheme="majorBidi"/>
            <w:sz w:val="24"/>
          </w:rPr>
          <w:t>os</w:t>
        </w:r>
      </w:ins>
      <w:r w:rsidRPr="003E4C32">
        <w:rPr>
          <w:rFonts w:asciiTheme="majorBidi" w:hAnsiTheme="majorBidi" w:cstheme="majorBidi"/>
          <w:sz w:val="24"/>
        </w:rPr>
        <w:t xml:space="preserve">e religious leaders who supported the </w:t>
      </w:r>
      <w:r w:rsidR="00935D20">
        <w:rPr>
          <w:rFonts w:asciiTheme="majorBidi" w:hAnsiTheme="majorBidi" w:cstheme="majorBidi"/>
          <w:sz w:val="24"/>
        </w:rPr>
        <w:t>DOP</w:t>
      </w:r>
      <w:r w:rsidRPr="003E4C32">
        <w:rPr>
          <w:rFonts w:asciiTheme="majorBidi" w:hAnsiTheme="majorBidi" w:cstheme="majorBidi"/>
          <w:sz w:val="24"/>
        </w:rPr>
        <w:t xml:space="preserve"> used religious methods </w:t>
      </w:r>
      <w:del w:id="7024" w:author="John Peate" w:date="2024-05-28T14:33:00Z">
        <w:r w:rsidRPr="003E4C32" w:rsidDel="00395205">
          <w:rPr>
            <w:rFonts w:asciiTheme="majorBidi" w:hAnsiTheme="majorBidi" w:cstheme="majorBidi"/>
            <w:sz w:val="24"/>
          </w:rPr>
          <w:delText xml:space="preserve">that </w:delText>
        </w:r>
      </w:del>
      <w:ins w:id="7025" w:author="John Peate" w:date="2024-05-28T14:33:00Z">
        <w:r w:rsidR="00395205">
          <w:rPr>
            <w:rFonts w:asciiTheme="majorBidi" w:hAnsiTheme="majorBidi" w:cstheme="majorBidi"/>
            <w:sz w:val="24"/>
          </w:rPr>
          <w:t>to</w:t>
        </w:r>
        <w:r w:rsidR="00395205" w:rsidRPr="003E4C32">
          <w:rPr>
            <w:rFonts w:asciiTheme="majorBidi" w:hAnsiTheme="majorBidi" w:cstheme="majorBidi"/>
            <w:sz w:val="24"/>
          </w:rPr>
          <w:t xml:space="preserve"> </w:t>
        </w:r>
      </w:ins>
      <w:r w:rsidRPr="003E4C32">
        <w:rPr>
          <w:rFonts w:asciiTheme="majorBidi" w:hAnsiTheme="majorBidi" w:cstheme="majorBidi"/>
          <w:sz w:val="24"/>
        </w:rPr>
        <w:t>preserve and even inflame conflict</w:t>
      </w:r>
      <w:del w:id="7026" w:author="John Peate" w:date="2024-05-28T14:34:00Z">
        <w:r w:rsidRPr="003E4C32" w:rsidDel="00395205">
          <w:rPr>
            <w:rFonts w:asciiTheme="majorBidi" w:hAnsiTheme="majorBidi" w:cstheme="majorBidi"/>
            <w:sz w:val="24"/>
          </w:rPr>
          <w:delText>,</w:delText>
        </w:r>
      </w:del>
      <w:r w:rsidRPr="003E4C32">
        <w:rPr>
          <w:rFonts w:asciiTheme="majorBidi" w:hAnsiTheme="majorBidi" w:cstheme="majorBidi"/>
          <w:sz w:val="24"/>
        </w:rPr>
        <w:t xml:space="preserve"> rather than </w:t>
      </w:r>
      <w:del w:id="7027" w:author="John Peate" w:date="2024-05-28T14:34:00Z">
        <w:r w:rsidRPr="003E4C32" w:rsidDel="00395205">
          <w:rPr>
            <w:rFonts w:asciiTheme="majorBidi" w:hAnsiTheme="majorBidi" w:cstheme="majorBidi"/>
            <w:sz w:val="24"/>
          </w:rPr>
          <w:delText xml:space="preserve">methods that </w:delText>
        </w:r>
      </w:del>
      <w:r w:rsidRPr="003E4C32">
        <w:rPr>
          <w:rFonts w:asciiTheme="majorBidi" w:hAnsiTheme="majorBidi" w:cstheme="majorBidi"/>
          <w:sz w:val="24"/>
        </w:rPr>
        <w:t>create religious reconciliation</w:t>
      </w:r>
      <w:del w:id="7028" w:author="John Peate" w:date="2024-05-28T14:34:00Z">
        <w:r w:rsidRPr="003E4C32" w:rsidDel="00395205">
          <w:rPr>
            <w:rFonts w:asciiTheme="majorBidi" w:hAnsiTheme="majorBidi" w:cstheme="majorBidi"/>
            <w:sz w:val="24"/>
          </w:rPr>
          <w:delText xml:space="preserve">, </w:delText>
        </w:r>
      </w:del>
      <w:ins w:id="7029" w:author="John Peate" w:date="2024-05-28T14:34:00Z">
        <w:r w:rsidR="00395205">
          <w:rPr>
            <w:rFonts w:asciiTheme="majorBidi" w:hAnsiTheme="majorBidi" w:cstheme="majorBidi"/>
            <w:sz w:val="24"/>
          </w:rPr>
          <w:t xml:space="preserve">, hindering </w:t>
        </w:r>
      </w:ins>
      <w:del w:id="7030" w:author="John Peate" w:date="2024-05-28T14:34:00Z">
        <w:r w:rsidRPr="003E4C32" w:rsidDel="00395205">
          <w:rPr>
            <w:rFonts w:asciiTheme="majorBidi" w:hAnsiTheme="majorBidi" w:cstheme="majorBidi"/>
            <w:sz w:val="24"/>
          </w:rPr>
          <w:delText>and thus the agreement</w:delText>
        </w:r>
      </w:del>
      <w:del w:id="7031" w:author="John Peate" w:date="2024-05-23T10:40:00Z">
        <w:r w:rsidRPr="003E4C32" w:rsidDel="006A3905">
          <w:rPr>
            <w:rFonts w:asciiTheme="majorBidi" w:hAnsiTheme="majorBidi" w:cstheme="majorBidi"/>
            <w:sz w:val="24"/>
          </w:rPr>
          <w:delText>'</w:delText>
        </w:r>
      </w:del>
      <w:del w:id="7032" w:author="John Peate" w:date="2024-05-28T14:34:00Z">
        <w:r w:rsidRPr="003E4C32" w:rsidDel="00395205">
          <w:rPr>
            <w:rFonts w:asciiTheme="majorBidi" w:hAnsiTheme="majorBidi" w:cstheme="majorBidi"/>
            <w:sz w:val="24"/>
          </w:rPr>
          <w:delText>s development into a</w:delText>
        </w:r>
      </w:del>
      <w:ins w:id="7033" w:author="John Peate" w:date="2024-05-28T14:34:00Z">
        <w:r w:rsidR="00395205">
          <w:rPr>
            <w:rFonts w:asciiTheme="majorBidi" w:hAnsiTheme="majorBidi" w:cstheme="majorBidi"/>
            <w:sz w:val="24"/>
          </w:rPr>
          <w:t>the</w:t>
        </w:r>
      </w:ins>
      <w:r w:rsidRPr="003E4C32">
        <w:rPr>
          <w:rFonts w:asciiTheme="majorBidi" w:hAnsiTheme="majorBidi" w:cstheme="majorBidi"/>
          <w:sz w:val="24"/>
        </w:rPr>
        <w:t xml:space="preserve"> </w:t>
      </w:r>
      <w:ins w:id="7034" w:author="John Peate" w:date="2024-05-28T14:34:00Z">
        <w:r w:rsidR="00395205" w:rsidRPr="003E4C32">
          <w:rPr>
            <w:rFonts w:asciiTheme="majorBidi" w:hAnsiTheme="majorBidi" w:cstheme="majorBidi"/>
            <w:sz w:val="24"/>
          </w:rPr>
          <w:t>reconciliation</w:t>
        </w:r>
        <w:r w:rsidR="00395205" w:rsidRPr="003E4C32">
          <w:rPr>
            <w:rFonts w:asciiTheme="majorBidi" w:hAnsiTheme="majorBidi" w:cstheme="majorBidi"/>
            <w:sz w:val="24"/>
          </w:rPr>
          <w:t xml:space="preserve"> </w:t>
        </w:r>
      </w:ins>
      <w:r w:rsidRPr="003E4C32">
        <w:rPr>
          <w:rFonts w:asciiTheme="majorBidi" w:hAnsiTheme="majorBidi" w:cstheme="majorBidi"/>
          <w:sz w:val="24"/>
        </w:rPr>
        <w:t xml:space="preserve">process </w:t>
      </w:r>
      <w:del w:id="7035" w:author="John Peate" w:date="2024-05-28T14:34:00Z">
        <w:r w:rsidRPr="003E4C32" w:rsidDel="00395205">
          <w:rPr>
            <w:rFonts w:asciiTheme="majorBidi" w:hAnsiTheme="majorBidi" w:cstheme="majorBidi"/>
            <w:sz w:val="24"/>
          </w:rPr>
          <w:delText>of reconciliation was also prevented from</w:delText>
        </w:r>
      </w:del>
      <w:ins w:id="7036" w:author="John Peate" w:date="2024-05-28T14:34:00Z">
        <w:r w:rsidR="00395205">
          <w:rPr>
            <w:rFonts w:asciiTheme="majorBidi" w:hAnsiTheme="majorBidi" w:cstheme="majorBidi"/>
            <w:sz w:val="24"/>
          </w:rPr>
          <w:t>on</w:t>
        </w:r>
      </w:ins>
      <w:r w:rsidRPr="003E4C32">
        <w:rPr>
          <w:rFonts w:asciiTheme="majorBidi" w:hAnsiTheme="majorBidi" w:cstheme="majorBidi"/>
          <w:sz w:val="24"/>
        </w:rPr>
        <w:t xml:space="preserve"> their side. The atmosphere of suspicion and distrust, alongside the implicit or explicit aspiration</w:t>
      </w:r>
      <w:ins w:id="7037" w:author="John Peate" w:date="2024-05-28T14:35:00Z">
        <w:r w:rsidR="00395205">
          <w:rPr>
            <w:rFonts w:asciiTheme="majorBidi" w:hAnsiTheme="majorBidi" w:cstheme="majorBidi"/>
            <w:sz w:val="24"/>
          </w:rPr>
          <w:t>s</w:t>
        </w:r>
      </w:ins>
      <w:r w:rsidRPr="003E4C32">
        <w:rPr>
          <w:rFonts w:asciiTheme="majorBidi" w:hAnsiTheme="majorBidi" w:cstheme="majorBidi"/>
          <w:sz w:val="24"/>
        </w:rPr>
        <w:t xml:space="preserve"> for a </w:t>
      </w:r>
      <w:ins w:id="7038" w:author="John Peate" w:date="2024-05-28T14:35:00Z">
        <w:r w:rsidR="00395205">
          <w:rPr>
            <w:rFonts w:asciiTheme="majorBidi" w:hAnsiTheme="majorBidi" w:cstheme="majorBidi"/>
            <w:sz w:val="24"/>
          </w:rPr>
          <w:t xml:space="preserve">long-term, </w:t>
        </w:r>
      </w:ins>
      <w:del w:id="7039" w:author="John Peate" w:date="2024-05-28T14:35:00Z">
        <w:r w:rsidRPr="003E4C32" w:rsidDel="00395205">
          <w:rPr>
            <w:rFonts w:asciiTheme="majorBidi" w:hAnsiTheme="majorBidi" w:cstheme="majorBidi"/>
            <w:sz w:val="24"/>
          </w:rPr>
          <w:delText>future complete</w:delText>
        </w:r>
      </w:del>
      <w:ins w:id="7040" w:author="John Peate" w:date="2024-05-28T14:35:00Z">
        <w:r w:rsidR="00395205">
          <w:rPr>
            <w:rFonts w:asciiTheme="majorBidi" w:hAnsiTheme="majorBidi" w:cstheme="majorBidi"/>
            <w:sz w:val="24"/>
          </w:rPr>
          <w:t>zero-sum</w:t>
        </w:r>
      </w:ins>
      <w:r w:rsidRPr="003E4C32">
        <w:rPr>
          <w:rFonts w:asciiTheme="majorBidi" w:hAnsiTheme="majorBidi" w:cstheme="majorBidi"/>
          <w:sz w:val="24"/>
        </w:rPr>
        <w:t xml:space="preserve"> </w:t>
      </w:r>
      <w:del w:id="7041" w:author="John Peate" w:date="2024-05-28T14:35:00Z">
        <w:r w:rsidRPr="003E4C32" w:rsidDel="00395205">
          <w:rPr>
            <w:rFonts w:asciiTheme="majorBidi" w:hAnsiTheme="majorBidi" w:cstheme="majorBidi"/>
            <w:sz w:val="24"/>
          </w:rPr>
          <w:delText xml:space="preserve">victory </w:delText>
        </w:r>
      </w:del>
      <w:ins w:id="7042" w:author="John Peate" w:date="2024-05-28T14:35:00Z">
        <w:r w:rsidR="00395205" w:rsidRPr="003E4C32">
          <w:rPr>
            <w:rFonts w:asciiTheme="majorBidi" w:hAnsiTheme="majorBidi" w:cstheme="majorBidi"/>
            <w:sz w:val="24"/>
          </w:rPr>
          <w:t>victor</w:t>
        </w:r>
        <w:r w:rsidR="00395205">
          <w:rPr>
            <w:rFonts w:asciiTheme="majorBidi" w:hAnsiTheme="majorBidi" w:cstheme="majorBidi"/>
            <w:sz w:val="24"/>
          </w:rPr>
          <w:t>ies</w:t>
        </w:r>
        <w:r w:rsidR="00395205" w:rsidRPr="003E4C32">
          <w:rPr>
            <w:rFonts w:asciiTheme="majorBidi" w:hAnsiTheme="majorBidi" w:cstheme="majorBidi"/>
            <w:sz w:val="24"/>
          </w:rPr>
          <w:t xml:space="preserve"> </w:t>
        </w:r>
      </w:ins>
      <w:r w:rsidRPr="003E4C32">
        <w:rPr>
          <w:rFonts w:asciiTheme="majorBidi" w:hAnsiTheme="majorBidi" w:cstheme="majorBidi"/>
          <w:sz w:val="24"/>
        </w:rPr>
        <w:t xml:space="preserve">despite </w:t>
      </w:r>
      <w:del w:id="7043" w:author="John Peate" w:date="2024-05-28T14:35:00Z">
        <w:r w:rsidRPr="003E4C32" w:rsidDel="00395205">
          <w:rPr>
            <w:rFonts w:asciiTheme="majorBidi" w:hAnsiTheme="majorBidi" w:cstheme="majorBidi"/>
            <w:sz w:val="24"/>
          </w:rPr>
          <w:delText xml:space="preserve">the </w:delText>
        </w:r>
      </w:del>
      <w:r w:rsidRPr="003E4C32">
        <w:rPr>
          <w:rFonts w:asciiTheme="majorBidi" w:hAnsiTheme="majorBidi" w:cstheme="majorBidi"/>
          <w:sz w:val="24"/>
        </w:rPr>
        <w:t>temporary compromise</w:t>
      </w:r>
      <w:ins w:id="7044" w:author="John Peate" w:date="2024-05-28T14:35:00Z">
        <w:r w:rsidR="00395205">
          <w:rPr>
            <w:rFonts w:asciiTheme="majorBidi" w:hAnsiTheme="majorBidi" w:cstheme="majorBidi"/>
            <w:sz w:val="24"/>
          </w:rPr>
          <w:t>s</w:t>
        </w:r>
      </w:ins>
      <w:r w:rsidRPr="003E4C32">
        <w:rPr>
          <w:rFonts w:asciiTheme="majorBidi" w:hAnsiTheme="majorBidi" w:cstheme="majorBidi"/>
          <w:sz w:val="24"/>
        </w:rPr>
        <w:t xml:space="preserve">, are substantial </w:t>
      </w:r>
      <w:del w:id="7045" w:author="John Peate" w:date="2024-05-28T14:35:00Z">
        <w:r w:rsidRPr="003E4C32" w:rsidDel="00395205">
          <w:rPr>
            <w:rFonts w:asciiTheme="majorBidi" w:hAnsiTheme="majorBidi" w:cstheme="majorBidi"/>
            <w:sz w:val="24"/>
          </w:rPr>
          <w:delText xml:space="preserve">flaws </w:delText>
        </w:r>
      </w:del>
      <w:ins w:id="7046" w:author="John Peate" w:date="2024-05-28T14:35:00Z">
        <w:r w:rsidR="00395205">
          <w:rPr>
            <w:rFonts w:asciiTheme="majorBidi" w:hAnsiTheme="majorBidi" w:cstheme="majorBidi"/>
            <w:sz w:val="24"/>
          </w:rPr>
          <w:t>weaknesse</w:t>
        </w:r>
        <w:r w:rsidR="00395205" w:rsidRPr="003E4C32">
          <w:rPr>
            <w:rFonts w:asciiTheme="majorBidi" w:hAnsiTheme="majorBidi" w:cstheme="majorBidi"/>
            <w:sz w:val="24"/>
          </w:rPr>
          <w:t xml:space="preserve">s </w:t>
        </w:r>
        <w:r w:rsidR="00395205">
          <w:rPr>
            <w:rFonts w:asciiTheme="majorBidi" w:hAnsiTheme="majorBidi" w:cstheme="majorBidi"/>
            <w:sz w:val="24"/>
          </w:rPr>
          <w:t xml:space="preserve">here, </w:t>
        </w:r>
      </w:ins>
      <w:r w:rsidRPr="003E4C32">
        <w:rPr>
          <w:rFonts w:asciiTheme="majorBidi" w:hAnsiTheme="majorBidi" w:cstheme="majorBidi"/>
          <w:sz w:val="24"/>
        </w:rPr>
        <w:t xml:space="preserve">especially in </w:t>
      </w:r>
      <w:del w:id="7047" w:author="John Peate" w:date="2024-05-28T14:35:00Z">
        <w:r w:rsidRPr="003E4C32" w:rsidDel="00395205">
          <w:rPr>
            <w:rFonts w:asciiTheme="majorBidi" w:hAnsiTheme="majorBidi" w:cstheme="majorBidi"/>
            <w:sz w:val="24"/>
          </w:rPr>
          <w:delText xml:space="preserve">the positions of </w:delText>
        </w:r>
      </w:del>
      <w:del w:id="7048" w:author="John Peate" w:date="2024-05-27T11:58:00Z">
        <w:r w:rsidRPr="003E4C32" w:rsidDel="00FB5BB2">
          <w:rPr>
            <w:rFonts w:asciiTheme="majorBidi" w:hAnsiTheme="majorBidi" w:cstheme="majorBidi"/>
            <w:sz w:val="24"/>
          </w:rPr>
          <w:delText xml:space="preserve">Sheikh </w:delText>
        </w:r>
      </w:del>
      <w:r w:rsidRPr="003E4C32">
        <w:rPr>
          <w:rFonts w:asciiTheme="majorBidi" w:hAnsiTheme="majorBidi" w:cstheme="majorBidi"/>
          <w:sz w:val="24"/>
        </w:rPr>
        <w:t xml:space="preserve">Darwish and </w:t>
      </w:r>
      <w:ins w:id="7049" w:author="John Peate" w:date="2024-05-28T13:52:00Z">
        <w:r w:rsidR="005E160E">
          <w:rPr>
            <w:rFonts w:asciiTheme="majorBidi" w:hAnsiTheme="majorBidi" w:cstheme="majorBidi"/>
            <w:sz w:val="24"/>
          </w:rPr>
          <w:t>al-</w:t>
        </w:r>
      </w:ins>
      <w:proofErr w:type="spellStart"/>
      <w:del w:id="7050" w:author="John Peate" w:date="2024-05-27T11:58:00Z">
        <w:r w:rsidRPr="003E4C32" w:rsidDel="00FB5BB2">
          <w:rPr>
            <w:rFonts w:asciiTheme="majorBidi" w:hAnsiTheme="majorBidi" w:cstheme="majorBidi"/>
            <w:sz w:val="24"/>
          </w:rPr>
          <w:delText xml:space="preserve">Sheikh </w:delText>
        </w:r>
      </w:del>
      <w:r w:rsidRPr="003E4C32">
        <w:rPr>
          <w:rFonts w:asciiTheme="majorBidi" w:hAnsiTheme="majorBidi" w:cstheme="majorBidi"/>
          <w:sz w:val="24"/>
        </w:rPr>
        <w:t>Falouji</w:t>
      </w:r>
      <w:proofErr w:type="spellEnd"/>
      <w:r w:rsidRPr="003E4C32">
        <w:rPr>
          <w:rFonts w:asciiTheme="majorBidi" w:hAnsiTheme="majorBidi" w:cstheme="majorBidi"/>
          <w:sz w:val="24"/>
        </w:rPr>
        <w:t xml:space="preserve">. </w:t>
      </w:r>
      <w:del w:id="7051" w:author="John Peate" w:date="2024-05-28T14:37:00Z">
        <w:r w:rsidRPr="003E4C32" w:rsidDel="00395205">
          <w:rPr>
            <w:rFonts w:asciiTheme="majorBidi" w:hAnsiTheme="majorBidi" w:cstheme="majorBidi"/>
            <w:sz w:val="24"/>
          </w:rPr>
          <w:delText>Secondly, t</w:delText>
        </w:r>
      </w:del>
      <w:ins w:id="7052" w:author="John Peate" w:date="2024-05-28T14:37:00Z">
        <w:r w:rsidR="00395205">
          <w:rPr>
            <w:rFonts w:asciiTheme="majorBidi" w:hAnsiTheme="majorBidi" w:cstheme="majorBidi"/>
            <w:sz w:val="24"/>
          </w:rPr>
          <w:t>T</w:t>
        </w:r>
      </w:ins>
      <w:r w:rsidRPr="003E4C32">
        <w:rPr>
          <w:rFonts w:asciiTheme="majorBidi" w:hAnsiTheme="majorBidi" w:cstheme="majorBidi"/>
          <w:sz w:val="24"/>
        </w:rPr>
        <w:t>he discourse of the</w:t>
      </w:r>
      <w:ins w:id="7053" w:author="John Peate" w:date="2024-05-28T14:37:00Z">
        <w:r w:rsidR="00395205">
          <w:rPr>
            <w:rFonts w:asciiTheme="majorBidi" w:hAnsiTheme="majorBidi" w:cstheme="majorBidi"/>
            <w:sz w:val="24"/>
          </w:rPr>
          <w:t>se</w:t>
        </w:r>
      </w:ins>
      <w:r w:rsidRPr="003E4C32">
        <w:rPr>
          <w:rFonts w:asciiTheme="majorBidi" w:hAnsiTheme="majorBidi" w:cstheme="majorBidi"/>
          <w:sz w:val="24"/>
        </w:rPr>
        <w:t xml:space="preserve"> three religious leaders is </w:t>
      </w:r>
      <w:commentRangeStart w:id="7054"/>
      <w:del w:id="7055" w:author="John Peate" w:date="2024-05-28T14:36:00Z">
        <w:r w:rsidRPr="003E4C32" w:rsidDel="00395205">
          <w:rPr>
            <w:rFonts w:asciiTheme="majorBidi" w:hAnsiTheme="majorBidi" w:cstheme="majorBidi"/>
            <w:sz w:val="24"/>
          </w:rPr>
          <w:delText>fundamentally identical</w:delText>
        </w:r>
      </w:del>
      <w:ins w:id="7056" w:author="John Peate" w:date="2024-05-28T14:37:00Z">
        <w:r w:rsidR="00395205">
          <w:rPr>
            <w:rFonts w:asciiTheme="majorBidi" w:hAnsiTheme="majorBidi" w:cstheme="majorBidi"/>
            <w:sz w:val="24"/>
          </w:rPr>
          <w:t>in essence</w:t>
        </w:r>
      </w:ins>
      <w:ins w:id="7057" w:author="John Peate" w:date="2024-05-28T14:36:00Z">
        <w:r w:rsidR="00395205">
          <w:rPr>
            <w:rFonts w:asciiTheme="majorBidi" w:hAnsiTheme="majorBidi" w:cstheme="majorBidi"/>
            <w:sz w:val="24"/>
          </w:rPr>
          <w:t xml:space="preserve"> the same</w:t>
        </w:r>
      </w:ins>
      <w:r w:rsidRPr="003E4C32">
        <w:rPr>
          <w:rFonts w:asciiTheme="majorBidi" w:hAnsiTheme="majorBidi" w:cstheme="majorBidi"/>
          <w:sz w:val="24"/>
        </w:rPr>
        <w:t xml:space="preserve"> </w:t>
      </w:r>
      <w:commentRangeEnd w:id="7054"/>
      <w:r w:rsidR="00395205">
        <w:rPr>
          <w:rStyle w:val="CommentReference"/>
        </w:rPr>
        <w:commentReference w:id="7054"/>
      </w:r>
      <w:r w:rsidRPr="003E4C32">
        <w:rPr>
          <w:rFonts w:asciiTheme="majorBidi" w:hAnsiTheme="majorBidi" w:cstheme="majorBidi"/>
          <w:sz w:val="24"/>
        </w:rPr>
        <w:t xml:space="preserve">and based primarily on a </w:t>
      </w:r>
      <w:del w:id="7058" w:author="John Peate" w:date="2024-05-28T14:37:00Z">
        <w:r w:rsidRPr="003E4C32" w:rsidDel="00395205">
          <w:rPr>
            <w:rFonts w:asciiTheme="majorBidi" w:hAnsiTheme="majorBidi" w:cstheme="majorBidi"/>
            <w:sz w:val="24"/>
          </w:rPr>
          <w:delText xml:space="preserve">realistic </w:delText>
        </w:r>
      </w:del>
      <w:ins w:id="7059" w:author="John Peate" w:date="2024-05-28T14:37:00Z">
        <w:r w:rsidR="00395205" w:rsidRPr="003E4C32">
          <w:rPr>
            <w:rFonts w:asciiTheme="majorBidi" w:hAnsiTheme="majorBidi" w:cstheme="majorBidi"/>
            <w:sz w:val="24"/>
          </w:rPr>
          <w:t>realis</w:t>
        </w:r>
        <w:r w:rsidR="00395205">
          <w:rPr>
            <w:rFonts w:asciiTheme="majorBidi" w:hAnsiTheme="majorBidi" w:cstheme="majorBidi"/>
            <w:sz w:val="24"/>
          </w:rPr>
          <w:t>m</w:t>
        </w:r>
      </w:ins>
      <w:del w:id="7060" w:author="John Peate" w:date="2024-05-28T14:37:00Z">
        <w:r w:rsidRPr="003E4C32" w:rsidDel="00395205">
          <w:rPr>
            <w:rFonts w:asciiTheme="majorBidi" w:hAnsiTheme="majorBidi" w:cstheme="majorBidi"/>
            <w:sz w:val="24"/>
          </w:rPr>
          <w:delText>political approach</w:delText>
        </w:r>
      </w:del>
      <w:r w:rsidRPr="003E4C32">
        <w:rPr>
          <w:rFonts w:asciiTheme="majorBidi" w:hAnsiTheme="majorBidi" w:cstheme="majorBidi"/>
          <w:sz w:val="24"/>
        </w:rPr>
        <w:t xml:space="preserve">. It seems they </w:t>
      </w:r>
      <w:del w:id="7061" w:author="John Peate" w:date="2024-05-28T14:37:00Z">
        <w:r w:rsidRPr="003E4C32" w:rsidDel="00395205">
          <w:rPr>
            <w:rFonts w:asciiTheme="majorBidi" w:hAnsiTheme="majorBidi" w:cstheme="majorBidi"/>
            <w:sz w:val="24"/>
          </w:rPr>
          <w:delText xml:space="preserve">internalized </w:delText>
        </w:r>
      </w:del>
      <w:ins w:id="7062" w:author="John Peate" w:date="2024-05-28T14:37:00Z">
        <w:r w:rsidR="00395205" w:rsidRPr="003E4C32">
          <w:rPr>
            <w:rFonts w:asciiTheme="majorBidi" w:hAnsiTheme="majorBidi" w:cstheme="majorBidi"/>
            <w:sz w:val="24"/>
          </w:rPr>
          <w:t>internal</w:t>
        </w:r>
        <w:r w:rsidR="00395205">
          <w:rPr>
            <w:rFonts w:asciiTheme="majorBidi" w:hAnsiTheme="majorBidi" w:cstheme="majorBidi"/>
            <w:sz w:val="24"/>
          </w:rPr>
          <w:t>ly accepted</w:t>
        </w:r>
        <w:r w:rsidR="00395205" w:rsidRPr="003E4C32">
          <w:rPr>
            <w:rFonts w:asciiTheme="majorBidi" w:hAnsiTheme="majorBidi" w:cstheme="majorBidi"/>
            <w:sz w:val="24"/>
          </w:rPr>
          <w:t xml:space="preserve"> </w:t>
        </w:r>
      </w:ins>
      <w:r w:rsidRPr="003E4C32">
        <w:rPr>
          <w:rFonts w:asciiTheme="majorBidi" w:hAnsiTheme="majorBidi" w:cstheme="majorBidi"/>
          <w:sz w:val="24"/>
        </w:rPr>
        <w:t xml:space="preserve">the secular and pragmatic nature of the </w:t>
      </w:r>
      <w:r w:rsidR="00935D20">
        <w:rPr>
          <w:rFonts w:asciiTheme="majorBidi" w:hAnsiTheme="majorBidi" w:cstheme="majorBidi"/>
          <w:sz w:val="24"/>
        </w:rPr>
        <w:t>DOP</w:t>
      </w:r>
      <w:del w:id="7063" w:author="John Peate" w:date="2024-05-28T14:37:00Z">
        <w:r w:rsidRPr="003E4C32" w:rsidDel="00395205">
          <w:rPr>
            <w:rFonts w:asciiTheme="majorBidi" w:hAnsiTheme="majorBidi" w:cstheme="majorBidi"/>
            <w:sz w:val="24"/>
          </w:rPr>
          <w:delText>,</w:delText>
        </w:r>
      </w:del>
      <w:r w:rsidRPr="003E4C32">
        <w:rPr>
          <w:rFonts w:asciiTheme="majorBidi" w:hAnsiTheme="majorBidi" w:cstheme="majorBidi"/>
          <w:sz w:val="24"/>
        </w:rPr>
        <w:t xml:space="preserve"> and</w:t>
      </w:r>
      <w:ins w:id="7064" w:author="John Peate" w:date="2024-05-28T14:37:00Z">
        <w:r w:rsidR="00395205" w:rsidRPr="003E4C32">
          <w:rPr>
            <w:rFonts w:asciiTheme="majorBidi" w:hAnsiTheme="majorBidi" w:cstheme="majorBidi"/>
            <w:sz w:val="24"/>
          </w:rPr>
          <w:t>,</w:t>
        </w:r>
      </w:ins>
      <w:r w:rsidRPr="003E4C32">
        <w:rPr>
          <w:rFonts w:asciiTheme="majorBidi" w:hAnsiTheme="majorBidi" w:cstheme="majorBidi"/>
          <w:sz w:val="24"/>
        </w:rPr>
        <w:t xml:space="preserve"> despite their religio</w:t>
      </w:r>
      <w:del w:id="7065" w:author="John Peate" w:date="2024-05-28T14:37:00Z">
        <w:r w:rsidRPr="003E4C32" w:rsidDel="00395205">
          <w:rPr>
            <w:rFonts w:asciiTheme="majorBidi" w:hAnsiTheme="majorBidi" w:cstheme="majorBidi"/>
            <w:sz w:val="24"/>
          </w:rPr>
          <w:delText>u</w:delText>
        </w:r>
      </w:del>
      <w:r w:rsidRPr="003E4C32">
        <w:rPr>
          <w:rFonts w:asciiTheme="majorBidi" w:hAnsiTheme="majorBidi" w:cstheme="majorBidi"/>
          <w:sz w:val="24"/>
        </w:rPr>
        <w:t>s</w:t>
      </w:r>
      <w:ins w:id="7066" w:author="John Peate" w:date="2024-05-28T14:37:00Z">
        <w:r w:rsidR="00395205">
          <w:rPr>
            <w:rFonts w:asciiTheme="majorBidi" w:hAnsiTheme="majorBidi" w:cstheme="majorBidi"/>
            <w:sz w:val="24"/>
          </w:rPr>
          <w:t>it</w:t>
        </w:r>
      </w:ins>
      <w:ins w:id="7067" w:author="John Peate" w:date="2024-05-28T14:38:00Z">
        <w:r w:rsidR="00395205">
          <w:rPr>
            <w:rFonts w:asciiTheme="majorBidi" w:hAnsiTheme="majorBidi" w:cstheme="majorBidi"/>
            <w:sz w:val="24"/>
          </w:rPr>
          <w:t>y</w:t>
        </w:r>
      </w:ins>
      <w:r w:rsidRPr="003E4C32">
        <w:rPr>
          <w:rFonts w:asciiTheme="majorBidi" w:hAnsiTheme="majorBidi" w:cstheme="majorBidi"/>
          <w:sz w:val="24"/>
        </w:rPr>
        <w:t xml:space="preserve"> </w:t>
      </w:r>
      <w:del w:id="7068" w:author="John Peate" w:date="2024-05-28T14:38:00Z">
        <w:r w:rsidRPr="003E4C32" w:rsidDel="00570E94">
          <w:rPr>
            <w:rFonts w:asciiTheme="majorBidi" w:hAnsiTheme="majorBidi" w:cstheme="majorBidi"/>
            <w:sz w:val="24"/>
          </w:rPr>
          <w:delText>s</w:delText>
        </w:r>
        <w:r w:rsidRPr="003E4C32" w:rsidDel="00395205">
          <w:rPr>
            <w:rFonts w:asciiTheme="majorBidi" w:hAnsiTheme="majorBidi" w:cstheme="majorBidi"/>
            <w:sz w:val="24"/>
          </w:rPr>
          <w:delText xml:space="preserve">tance </w:delText>
        </w:r>
      </w:del>
      <w:r w:rsidRPr="003E4C32">
        <w:rPr>
          <w:rFonts w:asciiTheme="majorBidi" w:hAnsiTheme="majorBidi" w:cstheme="majorBidi"/>
          <w:sz w:val="24"/>
        </w:rPr>
        <w:t>that could have been harnessed for peace</w:t>
      </w:r>
      <w:ins w:id="7069" w:author="John Peate" w:date="2024-05-27T11:58:00Z">
        <w:r w:rsidR="00FB5BB2">
          <w:rPr>
            <w:rFonts w:asciiTheme="majorBidi" w:hAnsiTheme="majorBidi" w:cstheme="majorBidi"/>
            <w:sz w:val="24"/>
          </w:rPr>
          <w:t>,</w:t>
        </w:r>
      </w:ins>
      <w:r w:rsidRPr="003E4C32">
        <w:rPr>
          <w:rFonts w:asciiTheme="majorBidi" w:hAnsiTheme="majorBidi" w:cstheme="majorBidi"/>
          <w:sz w:val="24"/>
        </w:rPr>
        <w:t xml:space="preserve"> </w:t>
      </w:r>
      <w:commentRangeStart w:id="7070"/>
      <w:del w:id="7071" w:author="John Peate" w:date="2024-05-27T11:58:00Z">
        <w:r w:rsidRPr="003E4C32" w:rsidDel="00FB5BB2">
          <w:rPr>
            <w:rFonts w:asciiTheme="majorBidi" w:hAnsiTheme="majorBidi" w:cstheme="majorBidi"/>
            <w:sz w:val="24"/>
          </w:rPr>
          <w:delText xml:space="preserve">- </w:delText>
        </w:r>
      </w:del>
      <w:r w:rsidRPr="003E4C32">
        <w:rPr>
          <w:rFonts w:asciiTheme="majorBidi" w:hAnsiTheme="majorBidi" w:cstheme="majorBidi"/>
          <w:sz w:val="24"/>
        </w:rPr>
        <w:t xml:space="preserve">as </w:t>
      </w:r>
      <w:del w:id="7072" w:author="John Peate" w:date="2024-05-27T11:58:00Z">
        <w:r w:rsidRPr="003E4C32" w:rsidDel="00FB5BB2">
          <w:rPr>
            <w:rFonts w:asciiTheme="majorBidi" w:hAnsiTheme="majorBidi" w:cstheme="majorBidi"/>
            <w:sz w:val="24"/>
          </w:rPr>
          <w:delText xml:space="preserve">Sheikh </w:delText>
        </w:r>
      </w:del>
      <w:r w:rsidRPr="003E4C32">
        <w:rPr>
          <w:rFonts w:asciiTheme="majorBidi" w:hAnsiTheme="majorBidi" w:cstheme="majorBidi"/>
          <w:sz w:val="24"/>
        </w:rPr>
        <w:t xml:space="preserve">Darwish partially expressed </w:t>
      </w:r>
      <w:del w:id="7073" w:author="John Peate" w:date="2024-05-27T11:58:00Z">
        <w:r w:rsidRPr="003E4C32" w:rsidDel="00FB5BB2">
          <w:rPr>
            <w:rFonts w:asciiTheme="majorBidi" w:hAnsiTheme="majorBidi" w:cstheme="majorBidi"/>
            <w:sz w:val="24"/>
          </w:rPr>
          <w:delText xml:space="preserve">- </w:delText>
        </w:r>
      </w:del>
      <w:ins w:id="7074" w:author="John Peate" w:date="2024-05-27T11:58:00Z">
        <w:r w:rsidR="00FB5BB2">
          <w:rPr>
            <w:rFonts w:asciiTheme="majorBidi" w:hAnsiTheme="majorBidi" w:cstheme="majorBidi"/>
            <w:sz w:val="24"/>
          </w:rPr>
          <w:t>it</w:t>
        </w:r>
      </w:ins>
      <w:commentRangeEnd w:id="7070"/>
      <w:ins w:id="7075" w:author="John Peate" w:date="2024-05-28T14:38:00Z">
        <w:r w:rsidR="00570E94">
          <w:rPr>
            <w:rStyle w:val="CommentReference"/>
          </w:rPr>
          <w:commentReference w:id="7070"/>
        </w:r>
      </w:ins>
      <w:ins w:id="7076" w:author="John Peate" w:date="2024-05-27T11:58:00Z">
        <w:r w:rsidR="00FB5BB2">
          <w:rPr>
            <w:rFonts w:asciiTheme="majorBidi" w:hAnsiTheme="majorBidi" w:cstheme="majorBidi"/>
            <w:sz w:val="24"/>
          </w:rPr>
          <w:t>,</w:t>
        </w:r>
        <w:r w:rsidR="00FB5BB2" w:rsidRPr="003E4C32">
          <w:rPr>
            <w:rFonts w:asciiTheme="majorBidi" w:hAnsiTheme="majorBidi" w:cstheme="majorBidi"/>
            <w:sz w:val="24"/>
          </w:rPr>
          <w:t xml:space="preserve"> </w:t>
        </w:r>
      </w:ins>
      <w:r w:rsidRPr="003E4C32">
        <w:rPr>
          <w:rFonts w:asciiTheme="majorBidi" w:hAnsiTheme="majorBidi" w:cstheme="majorBidi"/>
          <w:sz w:val="24"/>
        </w:rPr>
        <w:t xml:space="preserve">they judged the agreement </w:t>
      </w:r>
      <w:del w:id="7077" w:author="John Peate" w:date="2024-05-28T14:39:00Z">
        <w:r w:rsidRPr="003E4C32" w:rsidDel="00570E94">
          <w:rPr>
            <w:rFonts w:asciiTheme="majorBidi" w:hAnsiTheme="majorBidi" w:cstheme="majorBidi"/>
            <w:sz w:val="24"/>
          </w:rPr>
          <w:delText>according to</w:delText>
        </w:r>
      </w:del>
      <w:ins w:id="7078" w:author="John Peate" w:date="2024-05-28T14:39:00Z">
        <w:r w:rsidR="00570E94">
          <w:rPr>
            <w:rFonts w:asciiTheme="majorBidi" w:hAnsiTheme="majorBidi" w:cstheme="majorBidi"/>
            <w:sz w:val="24"/>
          </w:rPr>
          <w:t>on</w:t>
        </w:r>
      </w:ins>
      <w:r w:rsidRPr="003E4C32">
        <w:rPr>
          <w:rFonts w:asciiTheme="majorBidi" w:hAnsiTheme="majorBidi" w:cstheme="majorBidi"/>
          <w:sz w:val="24"/>
        </w:rPr>
        <w:t xml:space="preserve"> its own terms</w:t>
      </w:r>
      <w:del w:id="7079" w:author="John Peate" w:date="2024-05-28T14:39:00Z">
        <w:r w:rsidRPr="003E4C32" w:rsidDel="00570E94">
          <w:rPr>
            <w:rFonts w:asciiTheme="majorBidi" w:hAnsiTheme="majorBidi" w:cstheme="majorBidi"/>
            <w:sz w:val="24"/>
          </w:rPr>
          <w:delText xml:space="preserve">, </w:delText>
        </w:r>
      </w:del>
      <w:ins w:id="7080" w:author="John Peate" w:date="2024-05-28T14:39:00Z">
        <w:r w:rsidR="00570E94">
          <w:rPr>
            <w:rFonts w:asciiTheme="majorBidi" w:hAnsiTheme="majorBidi" w:cstheme="majorBidi"/>
            <w:sz w:val="24"/>
          </w:rPr>
          <w:t xml:space="preserve"> with regard to</w:t>
        </w:r>
        <w:r w:rsidR="00570E94" w:rsidRPr="003E4C32">
          <w:rPr>
            <w:rFonts w:asciiTheme="majorBidi" w:hAnsiTheme="majorBidi" w:cstheme="majorBidi"/>
            <w:sz w:val="24"/>
          </w:rPr>
          <w:t xml:space="preserve"> </w:t>
        </w:r>
      </w:ins>
      <w:del w:id="7081" w:author="John Peate" w:date="2024-05-28T14:39:00Z">
        <w:r w:rsidRPr="003E4C32" w:rsidDel="00570E94">
          <w:rPr>
            <w:rFonts w:asciiTheme="majorBidi" w:hAnsiTheme="majorBidi" w:cstheme="majorBidi"/>
            <w:sz w:val="24"/>
          </w:rPr>
          <w:delText>such as in-group</w:delText>
        </w:r>
      </w:del>
      <w:ins w:id="7082" w:author="John Peate" w:date="2024-05-28T14:39:00Z">
        <w:r w:rsidR="00570E94">
          <w:rPr>
            <w:rFonts w:asciiTheme="majorBidi" w:hAnsiTheme="majorBidi" w:cstheme="majorBidi"/>
            <w:sz w:val="24"/>
          </w:rPr>
          <w:t>community</w:t>
        </w:r>
      </w:ins>
      <w:r w:rsidRPr="003E4C32">
        <w:rPr>
          <w:rFonts w:asciiTheme="majorBidi" w:hAnsiTheme="majorBidi" w:cstheme="majorBidi"/>
          <w:sz w:val="24"/>
        </w:rPr>
        <w:t xml:space="preserve"> interests, achievements, control, borders, security, sovereignty</w:t>
      </w:r>
      <w:ins w:id="7083" w:author="John Peate" w:date="2024-05-28T14:39:00Z">
        <w:r w:rsidR="00570E94">
          <w:rPr>
            <w:rFonts w:asciiTheme="majorBidi" w:hAnsiTheme="majorBidi" w:cstheme="majorBidi"/>
            <w:sz w:val="24"/>
          </w:rPr>
          <w:t>,</w:t>
        </w:r>
      </w:ins>
      <w:r w:rsidRPr="003E4C32">
        <w:rPr>
          <w:rFonts w:asciiTheme="majorBidi" w:hAnsiTheme="majorBidi" w:cstheme="majorBidi"/>
          <w:sz w:val="24"/>
        </w:rPr>
        <w:t xml:space="preserve"> </w:t>
      </w:r>
      <w:del w:id="7084" w:author="John Peate" w:date="2024-05-28T14:39:00Z">
        <w:r w:rsidRPr="003E4C32" w:rsidDel="00570E94">
          <w:rPr>
            <w:rFonts w:asciiTheme="majorBidi" w:hAnsiTheme="majorBidi" w:cstheme="majorBidi"/>
            <w:sz w:val="24"/>
          </w:rPr>
          <w:delText xml:space="preserve">and </w:delText>
        </w:r>
      </w:del>
      <w:r w:rsidRPr="003E4C32">
        <w:rPr>
          <w:rFonts w:asciiTheme="majorBidi" w:hAnsiTheme="majorBidi" w:cstheme="majorBidi"/>
          <w:sz w:val="24"/>
        </w:rPr>
        <w:t>resources</w:t>
      </w:r>
      <w:del w:id="7085" w:author="John Peate" w:date="2024-05-28T14:39:00Z">
        <w:r w:rsidRPr="003E4C32" w:rsidDel="00570E94">
          <w:rPr>
            <w:rFonts w:asciiTheme="majorBidi" w:hAnsiTheme="majorBidi" w:cstheme="majorBidi"/>
            <w:sz w:val="24"/>
          </w:rPr>
          <w:delText xml:space="preserve">. </w:delText>
        </w:r>
      </w:del>
      <w:ins w:id="7086" w:author="John Peate" w:date="2024-05-28T14:39:00Z">
        <w:r w:rsidR="00570E94">
          <w:rPr>
            <w:rFonts w:asciiTheme="majorBidi" w:hAnsiTheme="majorBidi" w:cstheme="majorBidi"/>
            <w:sz w:val="24"/>
          </w:rPr>
          <w:t>, and so on.</w:t>
        </w:r>
        <w:r w:rsidR="00570E94" w:rsidRPr="003E4C32">
          <w:rPr>
            <w:rFonts w:asciiTheme="majorBidi" w:hAnsiTheme="majorBidi" w:cstheme="majorBidi"/>
            <w:sz w:val="24"/>
          </w:rPr>
          <w:t xml:space="preserve"> </w:t>
        </w:r>
      </w:ins>
      <w:r w:rsidRPr="003E4C32">
        <w:rPr>
          <w:rFonts w:asciiTheme="majorBidi" w:hAnsiTheme="majorBidi" w:cstheme="majorBidi"/>
          <w:sz w:val="24"/>
        </w:rPr>
        <w:t xml:space="preserve">This </w:t>
      </w:r>
      <w:ins w:id="7087" w:author="John Peate" w:date="2024-05-28T14:40:00Z">
        <w:r w:rsidR="00570E94">
          <w:rPr>
            <w:rFonts w:asciiTheme="majorBidi" w:hAnsiTheme="majorBidi" w:cstheme="majorBidi"/>
            <w:sz w:val="24"/>
          </w:rPr>
          <w:t xml:space="preserve">produced a flawed and insufficiently spiritual </w:t>
        </w:r>
      </w:ins>
      <w:r w:rsidRPr="003E4C32">
        <w:rPr>
          <w:rFonts w:asciiTheme="majorBidi" w:hAnsiTheme="majorBidi" w:cstheme="majorBidi"/>
          <w:sz w:val="24"/>
        </w:rPr>
        <w:t xml:space="preserve">discourse </w:t>
      </w:r>
      <w:del w:id="7088" w:author="John Peate" w:date="2024-05-28T14:40:00Z">
        <w:r w:rsidRPr="003E4C32" w:rsidDel="00570E94">
          <w:rPr>
            <w:rFonts w:asciiTheme="majorBidi" w:hAnsiTheme="majorBidi" w:cstheme="majorBidi"/>
            <w:sz w:val="24"/>
          </w:rPr>
          <w:delText>is flawed and lacks the spiritual essence whose role is to strengthen the political</w:delText>
        </w:r>
      </w:del>
      <w:ins w:id="7089" w:author="John Peate" w:date="2024-05-28T14:40:00Z">
        <w:r w:rsidR="00570E94">
          <w:rPr>
            <w:rFonts w:asciiTheme="majorBidi" w:hAnsiTheme="majorBidi" w:cstheme="majorBidi"/>
            <w:sz w:val="24"/>
          </w:rPr>
          <w:t>to further the</w:t>
        </w:r>
      </w:ins>
      <w:r w:rsidRPr="003E4C32">
        <w:rPr>
          <w:rFonts w:asciiTheme="majorBidi" w:hAnsiTheme="majorBidi" w:cstheme="majorBidi"/>
          <w:sz w:val="24"/>
        </w:rPr>
        <w:t xml:space="preserve"> peace </w:t>
      </w:r>
      <w:ins w:id="7090" w:author="John Peate" w:date="2024-05-28T14:40:00Z">
        <w:r w:rsidR="00570E94">
          <w:rPr>
            <w:rFonts w:asciiTheme="majorBidi" w:hAnsiTheme="majorBidi" w:cstheme="majorBidi"/>
            <w:sz w:val="24"/>
          </w:rPr>
          <w:t xml:space="preserve">and </w:t>
        </w:r>
        <w:r w:rsidR="00570E94" w:rsidRPr="003E4C32">
          <w:rPr>
            <w:rFonts w:asciiTheme="majorBidi" w:hAnsiTheme="majorBidi" w:cstheme="majorBidi"/>
            <w:sz w:val="24"/>
          </w:rPr>
          <w:t>reconciliation</w:t>
        </w:r>
        <w:r w:rsidR="00570E94" w:rsidRPr="003E4C32">
          <w:rPr>
            <w:rFonts w:asciiTheme="majorBidi" w:hAnsiTheme="majorBidi" w:cstheme="majorBidi"/>
            <w:sz w:val="24"/>
          </w:rPr>
          <w:t xml:space="preserve"> </w:t>
        </w:r>
      </w:ins>
      <w:r w:rsidRPr="003E4C32">
        <w:rPr>
          <w:rFonts w:asciiTheme="majorBidi" w:hAnsiTheme="majorBidi" w:cstheme="majorBidi"/>
          <w:sz w:val="24"/>
        </w:rPr>
        <w:t>process</w:t>
      </w:r>
      <w:ins w:id="7091" w:author="John Peate" w:date="2024-05-28T14:41:00Z">
        <w:r w:rsidR="00570E94">
          <w:rPr>
            <w:rFonts w:asciiTheme="majorBidi" w:hAnsiTheme="majorBidi" w:cstheme="majorBidi"/>
            <w:sz w:val="24"/>
          </w:rPr>
          <w:t>,</w:t>
        </w:r>
      </w:ins>
      <w:r w:rsidRPr="003E4C32">
        <w:rPr>
          <w:rFonts w:asciiTheme="majorBidi" w:hAnsiTheme="majorBidi" w:cstheme="majorBidi"/>
          <w:sz w:val="24"/>
        </w:rPr>
        <w:t xml:space="preserve"> </w:t>
      </w:r>
      <w:del w:id="7092" w:author="John Peate" w:date="2024-05-28T14:41:00Z">
        <w:r w:rsidRPr="003E4C32" w:rsidDel="00570E94">
          <w:rPr>
            <w:rFonts w:asciiTheme="majorBidi" w:hAnsiTheme="majorBidi" w:cstheme="majorBidi"/>
            <w:sz w:val="24"/>
          </w:rPr>
          <w:delText>and build it into an inclusive process of</w:delText>
        </w:r>
      </w:del>
      <w:del w:id="7093" w:author="John Peate" w:date="2024-05-28T14:40:00Z">
        <w:r w:rsidRPr="003E4C32" w:rsidDel="00570E94">
          <w:rPr>
            <w:rFonts w:asciiTheme="majorBidi" w:hAnsiTheme="majorBidi" w:cstheme="majorBidi"/>
            <w:sz w:val="24"/>
          </w:rPr>
          <w:delText xml:space="preserve"> reconciliation</w:delText>
        </w:r>
      </w:del>
      <w:del w:id="7094" w:author="John Peate" w:date="2024-05-28T14:41:00Z">
        <w:r w:rsidRPr="003E4C32" w:rsidDel="00570E94">
          <w:rPr>
            <w:rFonts w:asciiTheme="majorBidi" w:hAnsiTheme="majorBidi" w:cstheme="majorBidi"/>
            <w:sz w:val="24"/>
          </w:rPr>
          <w:delText xml:space="preserve">, </w:delText>
        </w:r>
      </w:del>
      <w:r w:rsidRPr="003E4C32">
        <w:rPr>
          <w:rFonts w:asciiTheme="majorBidi" w:hAnsiTheme="majorBidi" w:cstheme="majorBidi"/>
          <w:sz w:val="24"/>
        </w:rPr>
        <w:t xml:space="preserve">including interfaith </w:t>
      </w:r>
      <w:del w:id="7095" w:author="John Peate" w:date="2024-05-28T14:41:00Z">
        <w:r w:rsidRPr="003E4C32" w:rsidDel="00570E94">
          <w:rPr>
            <w:rFonts w:asciiTheme="majorBidi" w:hAnsiTheme="majorBidi" w:cstheme="majorBidi"/>
            <w:sz w:val="24"/>
          </w:rPr>
          <w:delText>peace</w:delText>
        </w:r>
      </w:del>
      <w:ins w:id="7096" w:author="John Peate" w:date="2024-05-28T14:41:00Z">
        <w:r w:rsidR="00570E94">
          <w:rPr>
            <w:rFonts w:asciiTheme="majorBidi" w:hAnsiTheme="majorBidi" w:cstheme="majorBidi"/>
            <w:sz w:val="24"/>
          </w:rPr>
          <w:t>harmony</w:t>
        </w:r>
      </w:ins>
      <w:r w:rsidRPr="003E4C32">
        <w:rPr>
          <w:rFonts w:asciiTheme="majorBidi" w:hAnsiTheme="majorBidi" w:cstheme="majorBidi"/>
          <w:sz w:val="24"/>
        </w:rPr>
        <w:t>.</w:t>
      </w:r>
    </w:p>
    <w:p w14:paraId="3272318F" w14:textId="37AFB5A2" w:rsidR="000D043E" w:rsidRDefault="003E4C32" w:rsidP="00570E94">
      <w:pPr>
        <w:bidi w:val="0"/>
        <w:spacing w:before="240" w:after="0" w:line="480" w:lineRule="auto"/>
        <w:jc w:val="both"/>
        <w:rPr>
          <w:rFonts w:asciiTheme="majorBidi" w:hAnsiTheme="majorBidi" w:cstheme="majorBidi"/>
          <w:sz w:val="24"/>
        </w:rPr>
      </w:pPr>
      <w:del w:id="7097" w:author="John Peate" w:date="2024-05-28T14:41:00Z">
        <w:r w:rsidRPr="003E4C32" w:rsidDel="00570E94">
          <w:rPr>
            <w:rFonts w:asciiTheme="majorBidi" w:hAnsiTheme="majorBidi" w:cstheme="majorBidi"/>
            <w:sz w:val="24"/>
          </w:rPr>
          <w:delText xml:space="preserve"> </w:delText>
        </w:r>
      </w:del>
      <w:r w:rsidRPr="003E4C32">
        <w:rPr>
          <w:rFonts w:asciiTheme="majorBidi" w:hAnsiTheme="majorBidi" w:cstheme="majorBidi"/>
          <w:sz w:val="24"/>
        </w:rPr>
        <w:t xml:space="preserve">However, </w:t>
      </w:r>
      <w:del w:id="7098" w:author="John Peate" w:date="2024-05-28T14:42:00Z">
        <w:r w:rsidRPr="003E4C32" w:rsidDel="000E14DD">
          <w:rPr>
            <w:rFonts w:asciiTheme="majorBidi" w:hAnsiTheme="majorBidi" w:cstheme="majorBidi"/>
            <w:sz w:val="24"/>
          </w:rPr>
          <w:delText xml:space="preserve">it is important to understand that </w:delText>
        </w:r>
      </w:del>
      <w:r w:rsidRPr="003E4C32">
        <w:rPr>
          <w:rFonts w:asciiTheme="majorBidi" w:hAnsiTheme="majorBidi" w:cstheme="majorBidi"/>
          <w:sz w:val="24"/>
        </w:rPr>
        <w:t xml:space="preserve">in the complex reality of societies mired for decades in </w:t>
      </w:r>
      <w:del w:id="7099" w:author="John Peate" w:date="2024-05-28T14:42:00Z">
        <w:r w:rsidRPr="003E4C32" w:rsidDel="000E14DD">
          <w:rPr>
            <w:rFonts w:asciiTheme="majorBidi" w:hAnsiTheme="majorBidi" w:cstheme="majorBidi"/>
            <w:sz w:val="24"/>
          </w:rPr>
          <w:delText xml:space="preserve">an ongoing </w:delText>
        </w:r>
      </w:del>
      <w:r w:rsidRPr="003E4C32">
        <w:rPr>
          <w:rFonts w:asciiTheme="majorBidi" w:hAnsiTheme="majorBidi" w:cstheme="majorBidi"/>
          <w:sz w:val="24"/>
        </w:rPr>
        <w:t>existential identity conflict</w:t>
      </w:r>
      <w:del w:id="7100" w:author="John Peate" w:date="2024-05-28T14:42:00Z">
        <w:r w:rsidRPr="003E4C32" w:rsidDel="000E14DD">
          <w:rPr>
            <w:rFonts w:asciiTheme="majorBidi" w:hAnsiTheme="majorBidi" w:cstheme="majorBidi"/>
            <w:sz w:val="24"/>
          </w:rPr>
          <w:delText xml:space="preserve">; </w:delText>
        </w:r>
      </w:del>
      <w:ins w:id="7101" w:author="John Peate" w:date="2024-05-28T14:42:00Z">
        <w:r w:rsidR="000E14DD">
          <w:rPr>
            <w:rFonts w:asciiTheme="majorBidi" w:hAnsiTheme="majorBidi" w:cstheme="majorBidi"/>
            <w:sz w:val="24"/>
          </w:rPr>
          <w:t>,</w:t>
        </w:r>
        <w:r w:rsidR="000E14DD" w:rsidRPr="003E4C32">
          <w:rPr>
            <w:rFonts w:asciiTheme="majorBidi" w:hAnsiTheme="majorBidi" w:cstheme="majorBidi"/>
            <w:sz w:val="24"/>
          </w:rPr>
          <w:t xml:space="preserve"> </w:t>
        </w:r>
      </w:ins>
      <w:del w:id="7102" w:author="John Peate" w:date="2024-05-28T14:42:00Z">
        <w:r w:rsidRPr="003E4C32" w:rsidDel="000E14DD">
          <w:rPr>
            <w:rFonts w:asciiTheme="majorBidi" w:hAnsiTheme="majorBidi" w:cstheme="majorBidi"/>
            <w:sz w:val="24"/>
          </w:rPr>
          <w:delText>the high presence of</w:delText>
        </w:r>
      </w:del>
      <w:ins w:id="7103" w:author="John Peate" w:date="2024-05-28T14:42:00Z">
        <w:r w:rsidR="000E14DD">
          <w:rPr>
            <w:rFonts w:asciiTheme="majorBidi" w:hAnsiTheme="majorBidi" w:cstheme="majorBidi"/>
            <w:sz w:val="24"/>
          </w:rPr>
          <w:t>with salient</w:t>
        </w:r>
      </w:ins>
      <w:r w:rsidRPr="003E4C32">
        <w:rPr>
          <w:rFonts w:asciiTheme="majorBidi" w:hAnsiTheme="majorBidi" w:cstheme="majorBidi"/>
          <w:sz w:val="24"/>
        </w:rPr>
        <w:t xml:space="preserve"> religious barriers to peace </w:t>
      </w:r>
      <w:del w:id="7104" w:author="John Peate" w:date="2024-05-28T14:43:00Z">
        <w:r w:rsidRPr="003E4C32" w:rsidDel="000E14DD">
          <w:rPr>
            <w:rFonts w:asciiTheme="majorBidi" w:hAnsiTheme="majorBidi" w:cstheme="majorBidi"/>
            <w:sz w:val="24"/>
          </w:rPr>
          <w:delText xml:space="preserve">in this conflict; </w:delText>
        </w:r>
      </w:del>
      <w:r w:rsidRPr="003E4C32">
        <w:rPr>
          <w:rFonts w:asciiTheme="majorBidi" w:hAnsiTheme="majorBidi" w:cstheme="majorBidi"/>
          <w:sz w:val="24"/>
        </w:rPr>
        <w:t xml:space="preserve">and the danger of </w:t>
      </w:r>
      <w:ins w:id="7105" w:author="John Peate" w:date="2024-05-28T14:43:00Z">
        <w:r w:rsidR="000E14DD">
          <w:rPr>
            <w:rFonts w:asciiTheme="majorBidi" w:hAnsiTheme="majorBidi" w:cstheme="majorBidi"/>
            <w:sz w:val="24"/>
          </w:rPr>
          <w:t xml:space="preserve">their </w:t>
        </w:r>
      </w:ins>
      <w:r w:rsidRPr="003E4C32">
        <w:rPr>
          <w:rFonts w:asciiTheme="majorBidi" w:hAnsiTheme="majorBidi" w:cstheme="majorBidi"/>
          <w:sz w:val="24"/>
        </w:rPr>
        <w:t xml:space="preserve">delegitimization </w:t>
      </w:r>
      <w:del w:id="7106" w:author="John Peate" w:date="2024-05-28T14:43:00Z">
        <w:r w:rsidRPr="003E4C32" w:rsidDel="000E14DD">
          <w:rPr>
            <w:rFonts w:asciiTheme="majorBidi" w:hAnsiTheme="majorBidi" w:cstheme="majorBidi"/>
            <w:sz w:val="24"/>
          </w:rPr>
          <w:delText xml:space="preserve">of their views and personas </w:delText>
        </w:r>
      </w:del>
      <w:r w:rsidRPr="003E4C32">
        <w:rPr>
          <w:rFonts w:asciiTheme="majorBidi" w:hAnsiTheme="majorBidi" w:cstheme="majorBidi"/>
          <w:sz w:val="24"/>
        </w:rPr>
        <w:t xml:space="preserve">by radical </w:t>
      </w:r>
      <w:del w:id="7107" w:author="John Peate" w:date="2024-05-28T14:43:00Z">
        <w:r w:rsidRPr="003E4C32" w:rsidDel="000E14DD">
          <w:rPr>
            <w:rFonts w:asciiTheme="majorBidi" w:hAnsiTheme="majorBidi" w:cstheme="majorBidi"/>
            <w:sz w:val="24"/>
          </w:rPr>
          <w:delText>religious leaders</w:delText>
        </w:r>
      </w:del>
      <w:ins w:id="7108" w:author="John Peate" w:date="2024-05-28T14:43:00Z">
        <w:r w:rsidR="000E14DD">
          <w:rPr>
            <w:rFonts w:asciiTheme="majorBidi" w:hAnsiTheme="majorBidi" w:cstheme="majorBidi"/>
            <w:sz w:val="24"/>
          </w:rPr>
          <w:t>preachers</w:t>
        </w:r>
      </w:ins>
      <w:r w:rsidRPr="003E4C32">
        <w:rPr>
          <w:rFonts w:asciiTheme="majorBidi" w:hAnsiTheme="majorBidi" w:cstheme="majorBidi"/>
          <w:sz w:val="24"/>
        </w:rPr>
        <w:t xml:space="preserve">, </w:t>
      </w:r>
      <w:del w:id="7109" w:author="John Peate" w:date="2024-05-28T14:43:00Z">
        <w:r w:rsidRPr="003E4C32" w:rsidDel="000E14DD">
          <w:rPr>
            <w:rFonts w:asciiTheme="majorBidi" w:hAnsiTheme="majorBidi" w:cstheme="majorBidi"/>
            <w:sz w:val="24"/>
          </w:rPr>
          <w:delText xml:space="preserve">even </w:delText>
        </w:r>
      </w:del>
      <w:r w:rsidRPr="003E4C32">
        <w:rPr>
          <w:rFonts w:asciiTheme="majorBidi" w:hAnsiTheme="majorBidi" w:cstheme="majorBidi"/>
          <w:sz w:val="24"/>
        </w:rPr>
        <w:t xml:space="preserve">moderate religious leaders cannot suddenly </w:t>
      </w:r>
      <w:del w:id="7110" w:author="John Peate" w:date="2024-05-28T14:44:00Z">
        <w:r w:rsidRPr="003E4C32" w:rsidDel="000E14DD">
          <w:rPr>
            <w:rFonts w:asciiTheme="majorBidi" w:hAnsiTheme="majorBidi" w:cstheme="majorBidi"/>
            <w:sz w:val="24"/>
          </w:rPr>
          <w:delText xml:space="preserve">present </w:delText>
        </w:r>
      </w:del>
      <w:ins w:id="7111" w:author="John Peate" w:date="2024-05-28T14:44:00Z">
        <w:r w:rsidR="000E14DD">
          <w:rPr>
            <w:rFonts w:asciiTheme="majorBidi" w:hAnsiTheme="majorBidi" w:cstheme="majorBidi"/>
            <w:sz w:val="24"/>
          </w:rPr>
          <w:t>conjure up</w:t>
        </w:r>
        <w:r w:rsidR="000E14DD" w:rsidRPr="003E4C32">
          <w:rPr>
            <w:rFonts w:asciiTheme="majorBidi" w:hAnsiTheme="majorBidi" w:cstheme="majorBidi"/>
            <w:sz w:val="24"/>
          </w:rPr>
          <w:t xml:space="preserve"> </w:t>
        </w:r>
      </w:ins>
      <w:r w:rsidRPr="003E4C32">
        <w:rPr>
          <w:rFonts w:asciiTheme="majorBidi" w:hAnsiTheme="majorBidi" w:cstheme="majorBidi"/>
          <w:sz w:val="24"/>
        </w:rPr>
        <w:t xml:space="preserve">a </w:t>
      </w:r>
      <w:del w:id="7112" w:author="John Peate" w:date="2024-05-28T14:44:00Z">
        <w:r w:rsidRPr="003E4C32" w:rsidDel="000E14DD">
          <w:rPr>
            <w:rFonts w:asciiTheme="majorBidi" w:hAnsiTheme="majorBidi" w:cstheme="majorBidi"/>
            <w:sz w:val="24"/>
          </w:rPr>
          <w:delText xml:space="preserve">substantive </w:delText>
        </w:r>
      </w:del>
      <w:r w:rsidRPr="003E4C32">
        <w:rPr>
          <w:rFonts w:asciiTheme="majorBidi" w:hAnsiTheme="majorBidi" w:cstheme="majorBidi"/>
          <w:sz w:val="24"/>
        </w:rPr>
        <w:t xml:space="preserve">religious </w:t>
      </w:r>
      <w:del w:id="7113" w:author="John Peate" w:date="2024-05-28T14:44:00Z">
        <w:r w:rsidRPr="003E4C32" w:rsidDel="000E14DD">
          <w:rPr>
            <w:rFonts w:asciiTheme="majorBidi" w:hAnsiTheme="majorBidi" w:cstheme="majorBidi"/>
            <w:sz w:val="24"/>
          </w:rPr>
          <w:delText xml:space="preserve">position </w:delText>
        </w:r>
      </w:del>
      <w:ins w:id="7114" w:author="John Peate" w:date="2024-05-28T14:44:00Z">
        <w:r w:rsidR="000E14DD">
          <w:rPr>
            <w:rFonts w:asciiTheme="majorBidi" w:hAnsiTheme="majorBidi" w:cstheme="majorBidi"/>
            <w:sz w:val="24"/>
          </w:rPr>
          <w:t>basis for</w:t>
        </w:r>
        <w:r w:rsidR="000E14DD" w:rsidRPr="003E4C32">
          <w:rPr>
            <w:rFonts w:asciiTheme="majorBidi" w:hAnsiTheme="majorBidi" w:cstheme="majorBidi"/>
            <w:sz w:val="24"/>
          </w:rPr>
          <w:t xml:space="preserve"> </w:t>
        </w:r>
      </w:ins>
      <w:r w:rsidRPr="003E4C32">
        <w:rPr>
          <w:rFonts w:asciiTheme="majorBidi" w:hAnsiTheme="majorBidi" w:cstheme="majorBidi"/>
          <w:sz w:val="24"/>
        </w:rPr>
        <w:t>supporting a peace process and the concessions and compromises included in it</w:t>
      </w:r>
      <w:ins w:id="7115" w:author="John Peate" w:date="2024-05-28T14:44:00Z">
        <w:r w:rsidR="000E14DD">
          <w:rPr>
            <w:rFonts w:asciiTheme="majorBidi" w:hAnsiTheme="majorBidi" w:cstheme="majorBidi"/>
            <w:sz w:val="24"/>
          </w:rPr>
          <w:t xml:space="preserve"> very easily</w:t>
        </w:r>
      </w:ins>
      <w:r w:rsidRPr="003E4C32">
        <w:rPr>
          <w:rFonts w:asciiTheme="majorBidi" w:hAnsiTheme="majorBidi" w:cstheme="majorBidi"/>
          <w:sz w:val="24"/>
        </w:rPr>
        <w:t>. Reliance on practical justifications is the</w:t>
      </w:r>
      <w:ins w:id="7116" w:author="John Peate" w:date="2024-05-28T14:44:00Z">
        <w:r w:rsidR="000E14DD">
          <w:rPr>
            <w:rFonts w:asciiTheme="majorBidi" w:hAnsiTheme="majorBidi" w:cstheme="majorBidi"/>
            <w:sz w:val="24"/>
          </w:rPr>
          <w:t>ir</w:t>
        </w:r>
      </w:ins>
      <w:r w:rsidRPr="003E4C32">
        <w:rPr>
          <w:rFonts w:asciiTheme="majorBidi" w:hAnsiTheme="majorBidi" w:cstheme="majorBidi"/>
          <w:sz w:val="24"/>
        </w:rPr>
        <w:t xml:space="preserve"> only possible </w:t>
      </w:r>
      <w:del w:id="7117" w:author="John Peate" w:date="2024-05-28T14:44:00Z">
        <w:r w:rsidRPr="003E4C32" w:rsidDel="000E14DD">
          <w:rPr>
            <w:rFonts w:asciiTheme="majorBidi" w:hAnsiTheme="majorBidi" w:cstheme="majorBidi"/>
            <w:sz w:val="24"/>
          </w:rPr>
          <w:delText>way in such a complex situation</w:delText>
        </w:r>
      </w:del>
      <w:ins w:id="7118" w:author="John Peate" w:date="2024-05-28T14:44:00Z">
        <w:r w:rsidR="000E14DD">
          <w:rPr>
            <w:rFonts w:asciiTheme="majorBidi" w:hAnsiTheme="majorBidi" w:cstheme="majorBidi"/>
            <w:sz w:val="24"/>
          </w:rPr>
          <w:t>route</w:t>
        </w:r>
      </w:ins>
      <w:r w:rsidRPr="003E4C32">
        <w:rPr>
          <w:rFonts w:asciiTheme="majorBidi" w:hAnsiTheme="majorBidi" w:cstheme="majorBidi"/>
          <w:sz w:val="24"/>
        </w:rPr>
        <w:t xml:space="preserve"> to gradually </w:t>
      </w:r>
      <w:r w:rsidRPr="003E4C32">
        <w:rPr>
          <w:rFonts w:asciiTheme="majorBidi" w:hAnsiTheme="majorBidi" w:cstheme="majorBidi"/>
          <w:sz w:val="24"/>
        </w:rPr>
        <w:lastRenderedPageBreak/>
        <w:t>establish their position</w:t>
      </w:r>
      <w:ins w:id="7119" w:author="John Peate" w:date="2024-05-28T14:45:00Z">
        <w:r w:rsidR="000E14DD">
          <w:rPr>
            <w:rFonts w:asciiTheme="majorBidi" w:hAnsiTheme="majorBidi" w:cstheme="majorBidi"/>
            <w:sz w:val="24"/>
          </w:rPr>
          <w:t xml:space="preserve"> </w:t>
        </w:r>
      </w:ins>
      <w:del w:id="7120" w:author="John Peate" w:date="2024-05-28T14:45:00Z">
        <w:r w:rsidRPr="003E4C32" w:rsidDel="000E14DD">
          <w:rPr>
            <w:rFonts w:asciiTheme="majorBidi" w:hAnsiTheme="majorBidi" w:cstheme="majorBidi"/>
            <w:sz w:val="24"/>
          </w:rPr>
          <w:delText>, which, although partial, is an important milestone on the journey to</w:delText>
        </w:r>
      </w:del>
      <w:ins w:id="7121" w:author="John Peate" w:date="2024-05-28T14:45:00Z">
        <w:r w:rsidR="000E14DD">
          <w:rPr>
            <w:rFonts w:asciiTheme="majorBidi" w:hAnsiTheme="majorBidi" w:cstheme="majorBidi"/>
            <w:sz w:val="24"/>
          </w:rPr>
          <w:t>and</w:t>
        </w:r>
      </w:ins>
      <w:r w:rsidRPr="003E4C32">
        <w:rPr>
          <w:rFonts w:asciiTheme="majorBidi" w:hAnsiTheme="majorBidi" w:cstheme="majorBidi"/>
          <w:sz w:val="24"/>
        </w:rPr>
        <w:t xml:space="preserve"> prove that the values of religion and sanctity do not contradict </w:t>
      </w:r>
      <w:del w:id="7122" w:author="John Peate" w:date="2024-05-28T14:45:00Z">
        <w:r w:rsidRPr="003E4C32" w:rsidDel="000E14DD">
          <w:rPr>
            <w:rFonts w:asciiTheme="majorBidi" w:hAnsiTheme="majorBidi" w:cstheme="majorBidi"/>
            <w:sz w:val="24"/>
          </w:rPr>
          <w:delText>the values</w:delText>
        </w:r>
      </w:del>
      <w:ins w:id="7123" w:author="John Peate" w:date="2024-05-28T14:45:00Z">
        <w:r w:rsidR="000E14DD">
          <w:rPr>
            <w:rFonts w:asciiTheme="majorBidi" w:hAnsiTheme="majorBidi" w:cstheme="majorBidi"/>
            <w:sz w:val="24"/>
          </w:rPr>
          <w:t>those</w:t>
        </w:r>
      </w:ins>
      <w:r w:rsidRPr="003E4C32">
        <w:rPr>
          <w:rFonts w:asciiTheme="majorBidi" w:hAnsiTheme="majorBidi" w:cstheme="majorBidi"/>
          <w:sz w:val="24"/>
        </w:rPr>
        <w:t xml:space="preserve"> of peace and reconciliation. Perhaps </w:t>
      </w:r>
      <w:del w:id="7124" w:author="John Peate" w:date="2024-05-28T14:45:00Z">
        <w:r w:rsidRPr="003E4C32" w:rsidDel="000E14DD">
          <w:rPr>
            <w:rFonts w:asciiTheme="majorBidi" w:hAnsiTheme="majorBidi" w:cstheme="majorBidi"/>
            <w:sz w:val="24"/>
          </w:rPr>
          <w:delText xml:space="preserve">in the </w:delText>
        </w:r>
      </w:del>
      <w:r w:rsidRPr="003E4C32">
        <w:rPr>
          <w:rFonts w:asciiTheme="majorBidi" w:hAnsiTheme="majorBidi" w:cstheme="majorBidi"/>
          <w:sz w:val="24"/>
        </w:rPr>
        <w:t>future</w:t>
      </w:r>
      <w:del w:id="7125" w:author="John Peate" w:date="2024-05-28T14:45:00Z">
        <w:r w:rsidRPr="003E4C32" w:rsidDel="000E14DD">
          <w:rPr>
            <w:rFonts w:asciiTheme="majorBidi" w:hAnsiTheme="majorBidi" w:cstheme="majorBidi"/>
            <w:sz w:val="24"/>
          </w:rPr>
          <w:delText>, proper</w:delText>
        </w:r>
      </w:del>
      <w:r w:rsidRPr="003E4C32">
        <w:rPr>
          <w:rFonts w:asciiTheme="majorBidi" w:hAnsiTheme="majorBidi" w:cstheme="majorBidi"/>
          <w:sz w:val="24"/>
        </w:rPr>
        <w:t xml:space="preserve"> management of </w:t>
      </w:r>
      <w:del w:id="7126" w:author="John Peate" w:date="2024-05-28T14:45:00Z">
        <w:r w:rsidRPr="003E4C32" w:rsidDel="000E14DD">
          <w:rPr>
            <w:rFonts w:asciiTheme="majorBidi" w:hAnsiTheme="majorBidi" w:cstheme="majorBidi"/>
            <w:sz w:val="24"/>
          </w:rPr>
          <w:delText xml:space="preserve">a </w:delText>
        </w:r>
      </w:del>
      <w:ins w:id="7127" w:author="John Peate" w:date="2024-05-28T14:45:00Z">
        <w:r w:rsidR="000E14DD">
          <w:rPr>
            <w:rFonts w:asciiTheme="majorBidi" w:hAnsiTheme="majorBidi" w:cstheme="majorBidi"/>
            <w:sz w:val="24"/>
          </w:rPr>
          <w:t>such</w:t>
        </w:r>
        <w:r w:rsidR="000E14DD" w:rsidRPr="003E4C32">
          <w:rPr>
            <w:rFonts w:asciiTheme="majorBidi" w:hAnsiTheme="majorBidi" w:cstheme="majorBidi"/>
            <w:sz w:val="24"/>
          </w:rPr>
          <w:t xml:space="preserve"> </w:t>
        </w:r>
      </w:ins>
      <w:r w:rsidRPr="003E4C32">
        <w:rPr>
          <w:rFonts w:asciiTheme="majorBidi" w:hAnsiTheme="majorBidi" w:cstheme="majorBidi"/>
          <w:sz w:val="24"/>
        </w:rPr>
        <w:t>political peace agreement</w:t>
      </w:r>
      <w:ins w:id="7128" w:author="John Peate" w:date="2024-05-28T14:46:00Z">
        <w:r w:rsidR="000E14DD">
          <w:rPr>
            <w:rFonts w:asciiTheme="majorBidi" w:hAnsiTheme="majorBidi" w:cstheme="majorBidi"/>
            <w:sz w:val="24"/>
          </w:rPr>
          <w:t>s,</w:t>
        </w:r>
      </w:ins>
      <w:r w:rsidRPr="003E4C32">
        <w:rPr>
          <w:rFonts w:asciiTheme="majorBidi" w:hAnsiTheme="majorBidi" w:cstheme="majorBidi"/>
          <w:sz w:val="24"/>
        </w:rPr>
        <w:t xml:space="preserve"> backed from the outset by the broadest possible religious support, </w:t>
      </w:r>
      <w:del w:id="7129" w:author="John Peate" w:date="2024-05-28T14:46:00Z">
        <w:r w:rsidRPr="003E4C32" w:rsidDel="000E14DD">
          <w:rPr>
            <w:rFonts w:asciiTheme="majorBidi" w:hAnsiTheme="majorBidi" w:cstheme="majorBidi"/>
            <w:sz w:val="24"/>
          </w:rPr>
          <w:delText>and leading to a significant</w:delText>
        </w:r>
      </w:del>
      <w:ins w:id="7130" w:author="John Peate" w:date="2024-05-28T14:46:00Z">
        <w:r w:rsidR="000E14DD">
          <w:rPr>
            <w:rFonts w:asciiTheme="majorBidi" w:hAnsiTheme="majorBidi" w:cstheme="majorBidi"/>
            <w:sz w:val="24"/>
          </w:rPr>
          <w:t>will lead to concerted and sincere</w:t>
        </w:r>
      </w:ins>
      <w:r w:rsidRPr="003E4C32">
        <w:rPr>
          <w:rFonts w:asciiTheme="majorBidi" w:hAnsiTheme="majorBidi" w:cstheme="majorBidi"/>
          <w:sz w:val="24"/>
        </w:rPr>
        <w:t xml:space="preserve"> interim </w:t>
      </w:r>
      <w:del w:id="7131" w:author="John Peate" w:date="2024-05-28T14:46:00Z">
        <w:r w:rsidRPr="003E4C32" w:rsidDel="000E14DD">
          <w:rPr>
            <w:rFonts w:asciiTheme="majorBidi" w:hAnsiTheme="majorBidi" w:cstheme="majorBidi"/>
            <w:sz w:val="24"/>
          </w:rPr>
          <w:delText xml:space="preserve">period in which extensive and sincere </w:delText>
        </w:r>
      </w:del>
      <w:r w:rsidRPr="003E4C32">
        <w:rPr>
          <w:rFonts w:asciiTheme="majorBidi" w:hAnsiTheme="majorBidi" w:cstheme="majorBidi"/>
          <w:sz w:val="24"/>
        </w:rPr>
        <w:t xml:space="preserve">educational </w:t>
      </w:r>
      <w:del w:id="7132" w:author="John Peate" w:date="2024-05-28T14:46:00Z">
        <w:r w:rsidRPr="003E4C32" w:rsidDel="000E14DD">
          <w:rPr>
            <w:rFonts w:asciiTheme="majorBidi" w:hAnsiTheme="majorBidi" w:cstheme="majorBidi"/>
            <w:sz w:val="24"/>
          </w:rPr>
          <w:delText xml:space="preserve">and explanatory </w:delText>
        </w:r>
      </w:del>
      <w:r w:rsidRPr="003E4C32">
        <w:rPr>
          <w:rFonts w:asciiTheme="majorBidi" w:hAnsiTheme="majorBidi" w:cstheme="majorBidi"/>
          <w:sz w:val="24"/>
        </w:rPr>
        <w:t xml:space="preserve">efforts </w:t>
      </w:r>
      <w:del w:id="7133" w:author="John Peate" w:date="2024-05-28T14:46:00Z">
        <w:r w:rsidRPr="003E4C32" w:rsidDel="000E14DD">
          <w:rPr>
            <w:rFonts w:asciiTheme="majorBidi" w:hAnsiTheme="majorBidi" w:cstheme="majorBidi"/>
            <w:sz w:val="24"/>
          </w:rPr>
          <w:delText xml:space="preserve">are made </w:delText>
        </w:r>
      </w:del>
      <w:r w:rsidRPr="003E4C32">
        <w:rPr>
          <w:rFonts w:asciiTheme="majorBidi" w:hAnsiTheme="majorBidi" w:cstheme="majorBidi"/>
          <w:sz w:val="24"/>
        </w:rPr>
        <w:t xml:space="preserve">in both </w:t>
      </w:r>
      <w:del w:id="7134" w:author="John Peate" w:date="2024-05-28T14:47:00Z">
        <w:r w:rsidRPr="003E4C32" w:rsidDel="000E14DD">
          <w:rPr>
            <w:rFonts w:asciiTheme="majorBidi" w:hAnsiTheme="majorBidi" w:cstheme="majorBidi"/>
            <w:sz w:val="24"/>
          </w:rPr>
          <w:delText>societies,</w:delText>
        </w:r>
      </w:del>
      <w:ins w:id="7135" w:author="John Peate" w:date="2024-05-28T14:47:00Z">
        <w:r w:rsidR="000E14DD">
          <w:rPr>
            <w:rFonts w:asciiTheme="majorBidi" w:hAnsiTheme="majorBidi" w:cstheme="majorBidi"/>
            <w:sz w:val="24"/>
          </w:rPr>
          <w:t>communities</w:t>
        </w:r>
      </w:ins>
      <w:r w:rsidRPr="003E4C32">
        <w:rPr>
          <w:rFonts w:asciiTheme="majorBidi" w:hAnsiTheme="majorBidi" w:cstheme="majorBidi"/>
          <w:sz w:val="24"/>
        </w:rPr>
        <w:t xml:space="preserve"> </w:t>
      </w:r>
      <w:del w:id="7136" w:author="John Peate" w:date="2024-05-28T14:47:00Z">
        <w:r w:rsidRPr="003E4C32" w:rsidDel="000E14DD">
          <w:rPr>
            <w:rFonts w:asciiTheme="majorBidi" w:hAnsiTheme="majorBidi" w:cstheme="majorBidi"/>
            <w:sz w:val="24"/>
          </w:rPr>
          <w:delText>will further</w:delText>
        </w:r>
      </w:del>
      <w:ins w:id="7137" w:author="John Peate" w:date="2024-05-28T14:47:00Z">
        <w:r w:rsidR="000E14DD">
          <w:rPr>
            <w:rFonts w:asciiTheme="majorBidi" w:hAnsiTheme="majorBidi" w:cstheme="majorBidi"/>
            <w:sz w:val="24"/>
          </w:rPr>
          <w:t>to</w:t>
        </w:r>
      </w:ins>
      <w:r w:rsidRPr="003E4C32">
        <w:rPr>
          <w:rFonts w:asciiTheme="majorBidi" w:hAnsiTheme="majorBidi" w:cstheme="majorBidi"/>
          <w:sz w:val="24"/>
        </w:rPr>
        <w:t xml:space="preserve"> prove that</w:t>
      </w:r>
      <w:del w:id="7138" w:author="John Peate" w:date="2024-05-28T14:47:00Z">
        <w:r w:rsidRPr="003E4C32" w:rsidDel="000E14DD">
          <w:rPr>
            <w:rFonts w:asciiTheme="majorBidi" w:hAnsiTheme="majorBidi" w:cstheme="majorBidi"/>
            <w:sz w:val="24"/>
          </w:rPr>
          <w:delText xml:space="preserve"> religion and peace complement each other</w:delText>
        </w:r>
      </w:del>
      <w:r w:rsidRPr="003E4C32">
        <w:rPr>
          <w:rFonts w:asciiTheme="majorBidi" w:hAnsiTheme="majorBidi" w:cstheme="majorBidi"/>
          <w:sz w:val="24"/>
        </w:rPr>
        <w:t>.</w:t>
      </w:r>
    </w:p>
    <w:p w14:paraId="08DEC4FF" w14:textId="77777777" w:rsidR="006A31DE" w:rsidRDefault="006A31DE" w:rsidP="006A31DE">
      <w:pPr>
        <w:bidi w:val="0"/>
        <w:spacing w:before="240" w:after="0" w:line="480" w:lineRule="auto"/>
        <w:jc w:val="both"/>
        <w:rPr>
          <w:rFonts w:asciiTheme="majorBidi" w:hAnsiTheme="majorBidi" w:cstheme="majorBidi"/>
          <w:sz w:val="24"/>
        </w:rPr>
      </w:pPr>
    </w:p>
    <w:p w14:paraId="35B14728" w14:textId="6D038EFD" w:rsidR="006A31DE" w:rsidRDefault="006A31DE">
      <w:pPr>
        <w:rPr>
          <w:rFonts w:asciiTheme="majorBidi" w:hAnsiTheme="majorBidi" w:cstheme="majorBidi"/>
          <w:sz w:val="24"/>
        </w:rPr>
      </w:pPr>
      <w:r>
        <w:rPr>
          <w:rFonts w:asciiTheme="majorBidi" w:hAnsiTheme="majorBidi" w:cstheme="majorBidi"/>
          <w:sz w:val="24"/>
        </w:rPr>
        <w:br w:type="page"/>
      </w:r>
    </w:p>
    <w:p w14:paraId="315D735B" w14:textId="77777777" w:rsidR="006A31DE" w:rsidRPr="00DD684D" w:rsidRDefault="006A31DE">
      <w:pPr>
        <w:bidi w:val="0"/>
        <w:spacing w:line="240" w:lineRule="auto"/>
        <w:rPr>
          <w:rFonts w:asciiTheme="majorBidi" w:hAnsiTheme="majorBidi" w:cstheme="majorBidi"/>
          <w:b/>
          <w:bCs/>
          <w:sz w:val="28"/>
          <w:szCs w:val="28"/>
        </w:rPr>
        <w:pPrChange w:id="7139" w:author="John Peate" w:date="2024-05-23T10:42:00Z">
          <w:pPr>
            <w:bidi w:val="0"/>
            <w:spacing w:line="240" w:lineRule="auto"/>
            <w:jc w:val="both"/>
          </w:pPr>
        </w:pPrChange>
      </w:pPr>
      <w:commentRangeStart w:id="7140"/>
      <w:r w:rsidRPr="00DD684D">
        <w:rPr>
          <w:rFonts w:asciiTheme="majorBidi" w:hAnsiTheme="majorBidi" w:cstheme="majorBidi"/>
          <w:b/>
          <w:bCs/>
          <w:sz w:val="32"/>
          <w:szCs w:val="32"/>
        </w:rPr>
        <w:lastRenderedPageBreak/>
        <w:t>Bibliography</w:t>
      </w:r>
      <w:commentRangeEnd w:id="7140"/>
      <w:r w:rsidR="00045671">
        <w:rPr>
          <w:rStyle w:val="CommentReference"/>
        </w:rPr>
        <w:commentReference w:id="7140"/>
      </w:r>
    </w:p>
    <w:p w14:paraId="691F2D0B" w14:textId="66AA0F14" w:rsidR="006A31DE" w:rsidRPr="003200B2" w:rsidRDefault="006A31DE">
      <w:pPr>
        <w:bidi w:val="0"/>
        <w:spacing w:line="240" w:lineRule="auto"/>
        <w:rPr>
          <w:rFonts w:asciiTheme="majorBidi" w:hAnsiTheme="majorBidi" w:cstheme="majorBidi"/>
          <w:i/>
          <w:iCs/>
          <w:sz w:val="24"/>
          <w:rtl/>
        </w:rPr>
        <w:pPrChange w:id="7141" w:author="John Peate" w:date="2024-05-23T10:42:00Z">
          <w:pPr>
            <w:bidi w:val="0"/>
            <w:spacing w:line="240" w:lineRule="auto"/>
            <w:jc w:val="both"/>
          </w:pPr>
        </w:pPrChange>
      </w:pPr>
      <w:r w:rsidRPr="003200B2">
        <w:rPr>
          <w:rFonts w:asciiTheme="majorBidi" w:hAnsiTheme="majorBidi" w:cstheme="majorBidi"/>
          <w:sz w:val="24"/>
        </w:rPr>
        <w:t>Prime Minister</w:t>
      </w:r>
      <w:ins w:id="7142" w:author="John Peate" w:date="2024-05-23T10:40:00Z">
        <w:r w:rsidR="006A3905" w:rsidRPr="003200B2">
          <w:rPr>
            <w:rFonts w:asciiTheme="majorBidi" w:hAnsiTheme="majorBidi" w:cstheme="majorBidi"/>
            <w:sz w:val="24"/>
          </w:rPr>
          <w:t>’</w:t>
        </w:r>
      </w:ins>
      <w:del w:id="7143" w:author="John Peate" w:date="2024-05-23T10:31:00Z">
        <w:r w:rsidRPr="003200B2" w:rsidDel="006A3905">
          <w:rPr>
            <w:rFonts w:asciiTheme="majorBidi" w:hAnsiTheme="majorBidi" w:cstheme="majorBidi"/>
            <w:sz w:val="24"/>
          </w:rPr>
          <w:delText>'</w:delText>
        </w:r>
      </w:del>
      <w:r w:rsidRPr="003200B2">
        <w:rPr>
          <w:rFonts w:asciiTheme="majorBidi" w:hAnsiTheme="majorBidi" w:cstheme="majorBidi"/>
          <w:sz w:val="24"/>
        </w:rPr>
        <w:t xml:space="preserve">s Office, file G-8/14294, </w:t>
      </w:r>
      <w:del w:id="7144" w:author="John Peate" w:date="2024-05-23T10:31:00Z">
        <w:r w:rsidRPr="003200B2" w:rsidDel="006A3905">
          <w:rPr>
            <w:rFonts w:asciiTheme="majorBidi" w:hAnsiTheme="majorBidi" w:cstheme="majorBidi"/>
            <w:sz w:val="24"/>
          </w:rPr>
          <w:delText>"</w:delText>
        </w:r>
      </w:del>
      <w:ins w:id="714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Minister Rabbi Yehuda </w:t>
      </w: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 Speeches</w:t>
      </w:r>
      <w:del w:id="7146" w:author="John Peate" w:date="2024-05-23T10:31:00Z">
        <w:r w:rsidRPr="003200B2" w:rsidDel="006A3905">
          <w:rPr>
            <w:rFonts w:asciiTheme="majorBidi" w:hAnsiTheme="majorBidi" w:cstheme="majorBidi"/>
            <w:sz w:val="24"/>
          </w:rPr>
          <w:delText xml:space="preserve">", </w:delText>
        </w:r>
      </w:del>
      <w:ins w:id="7147" w:author="John Peate" w:date="2024-05-23T10:40:00Z">
        <w:r w:rsidR="00EE4745" w:rsidRPr="003200B2">
          <w:rPr>
            <w:rFonts w:asciiTheme="majorBidi" w:hAnsiTheme="majorBidi" w:cstheme="majorBidi"/>
            <w:sz w:val="24"/>
          </w:rPr>
          <w:t>”</w:t>
        </w:r>
      </w:ins>
      <w:ins w:id="7148" w:author="John Peate" w:date="2024-05-23T10:31:00Z">
        <w:r w:rsidR="006A3905" w:rsidRPr="003200B2">
          <w:rPr>
            <w:rFonts w:asciiTheme="majorBidi" w:hAnsiTheme="majorBidi" w:cstheme="majorBidi"/>
            <w:sz w:val="24"/>
          </w:rPr>
          <w:t xml:space="preserve">, </w:t>
        </w:r>
      </w:ins>
      <w:r w:rsidRPr="003200B2">
        <w:rPr>
          <w:rFonts w:asciiTheme="majorBidi" w:hAnsiTheme="majorBidi" w:cstheme="majorBidi"/>
          <w:i/>
          <w:iCs/>
          <w:sz w:val="24"/>
        </w:rPr>
        <w:t xml:space="preserve">Israel State Archives, </w:t>
      </w:r>
      <w:r w:rsidRPr="003200B2">
        <w:rPr>
          <w:rFonts w:asciiTheme="majorBidi" w:hAnsiTheme="majorBidi" w:cstheme="majorBidi"/>
          <w:sz w:val="24"/>
        </w:rPr>
        <w:t xml:space="preserve">pp. </w:t>
      </w:r>
      <w:commentRangeStart w:id="7149"/>
      <w:r w:rsidRPr="003200B2">
        <w:rPr>
          <w:rFonts w:asciiTheme="majorBidi" w:hAnsiTheme="majorBidi" w:cstheme="majorBidi"/>
          <w:sz w:val="24"/>
        </w:rPr>
        <w:t>14</w:t>
      </w:r>
      <w:del w:id="7150" w:author="John Peate" w:date="2024-05-23T10:31:00Z">
        <w:r w:rsidRPr="003200B2" w:rsidDel="00045671">
          <w:rPr>
            <w:rFonts w:asciiTheme="majorBidi" w:hAnsiTheme="majorBidi" w:cstheme="majorBidi"/>
            <w:sz w:val="24"/>
          </w:rPr>
          <w:delText>-</w:delText>
        </w:r>
      </w:del>
      <w:ins w:id="7151" w:author="John Peate" w:date="2024-05-23T10:31:00Z">
        <w:r w:rsidR="00045671" w:rsidRPr="003200B2">
          <w:rPr>
            <w:rFonts w:asciiTheme="majorBidi" w:hAnsiTheme="majorBidi" w:cstheme="majorBidi"/>
            <w:sz w:val="24"/>
          </w:rPr>
          <w:t>–</w:t>
        </w:r>
      </w:ins>
      <w:r w:rsidRPr="003200B2">
        <w:rPr>
          <w:rFonts w:asciiTheme="majorBidi" w:hAnsiTheme="majorBidi" w:cstheme="majorBidi"/>
          <w:sz w:val="24"/>
        </w:rPr>
        <w:t>3</w:t>
      </w:r>
      <w:commentRangeEnd w:id="7149"/>
      <w:r w:rsidR="006A3905" w:rsidRPr="003200B2">
        <w:rPr>
          <w:rStyle w:val="CommentReference"/>
          <w:rFonts w:asciiTheme="majorBidi" w:hAnsiTheme="majorBidi" w:cstheme="majorBidi"/>
          <w:sz w:val="24"/>
          <w:szCs w:val="24"/>
          <w:rPrChange w:id="7152" w:author="John Peate" w:date="2024-05-23T10:43:00Z">
            <w:rPr>
              <w:rStyle w:val="CommentReference"/>
            </w:rPr>
          </w:rPrChange>
        </w:rPr>
        <w:commentReference w:id="7149"/>
      </w:r>
      <w:r w:rsidRPr="003200B2">
        <w:rPr>
          <w:rFonts w:asciiTheme="majorBidi" w:hAnsiTheme="majorBidi" w:cstheme="majorBidi"/>
          <w:sz w:val="24"/>
        </w:rPr>
        <w:t>, 93</w:t>
      </w:r>
      <w:r w:rsidRPr="003200B2">
        <w:rPr>
          <w:rFonts w:asciiTheme="majorBidi" w:hAnsiTheme="majorBidi" w:cstheme="majorBidi"/>
          <w:i/>
          <w:iCs/>
          <w:sz w:val="24"/>
        </w:rPr>
        <w:t xml:space="preserve"> </w:t>
      </w:r>
      <w:r w:rsidRPr="003200B2">
        <w:rPr>
          <w:rFonts w:asciiTheme="majorBidi" w:hAnsiTheme="majorBidi" w:cstheme="majorBidi"/>
          <w:sz w:val="24"/>
        </w:rPr>
        <w:t>(Hebrew)</w:t>
      </w:r>
    </w:p>
    <w:p w14:paraId="6C0FE7AB" w14:textId="0F88D3DE" w:rsidR="006A31DE" w:rsidRPr="003200B2" w:rsidRDefault="006A31DE">
      <w:pPr>
        <w:bidi w:val="0"/>
        <w:spacing w:line="240" w:lineRule="auto"/>
        <w:rPr>
          <w:rFonts w:asciiTheme="majorBidi" w:hAnsiTheme="majorBidi" w:cstheme="majorBidi"/>
          <w:i/>
          <w:iCs/>
          <w:sz w:val="24"/>
        </w:rPr>
        <w:pPrChange w:id="7153" w:author="John Peate" w:date="2024-05-23T10:42:00Z">
          <w:pPr>
            <w:bidi w:val="0"/>
            <w:spacing w:line="240" w:lineRule="auto"/>
            <w:jc w:val="both"/>
          </w:pPr>
        </w:pPrChange>
      </w:pPr>
      <w:del w:id="7154" w:author="John Peate" w:date="2024-05-23T10:31:00Z">
        <w:r w:rsidRPr="003200B2" w:rsidDel="006A3905">
          <w:rPr>
            <w:rFonts w:asciiTheme="majorBidi" w:hAnsiTheme="majorBidi" w:cstheme="majorBidi"/>
            <w:sz w:val="24"/>
          </w:rPr>
          <w:delText>"</w:delText>
        </w:r>
      </w:del>
      <w:ins w:id="715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Halakhic Issues Related to the Peace Process with the Palestinians</w:t>
      </w:r>
      <w:del w:id="7156" w:author="John Peate" w:date="2024-05-23T10:31:00Z">
        <w:r w:rsidRPr="003200B2" w:rsidDel="006A3905">
          <w:rPr>
            <w:rFonts w:asciiTheme="majorBidi" w:hAnsiTheme="majorBidi" w:cstheme="majorBidi"/>
            <w:sz w:val="24"/>
          </w:rPr>
          <w:delText xml:space="preserve">", </w:delText>
        </w:r>
      </w:del>
      <w:ins w:id="7157" w:author="John Peate" w:date="2024-05-23T10:40:00Z">
        <w:r w:rsidR="00EE4745" w:rsidRPr="003200B2">
          <w:rPr>
            <w:rFonts w:asciiTheme="majorBidi" w:hAnsiTheme="majorBidi" w:cstheme="majorBidi"/>
            <w:sz w:val="24"/>
          </w:rPr>
          <w:t>”</w:t>
        </w:r>
      </w:ins>
      <w:ins w:id="7158" w:author="John Peate" w:date="2024-05-23T10:31:00Z">
        <w:r w:rsidR="006A3905" w:rsidRPr="003200B2">
          <w:rPr>
            <w:rFonts w:asciiTheme="majorBidi" w:hAnsiTheme="majorBidi" w:cstheme="majorBidi"/>
            <w:sz w:val="24"/>
          </w:rPr>
          <w:t xml:space="preserve">, </w:t>
        </w:r>
      </w:ins>
      <w:r w:rsidRPr="003200B2">
        <w:rPr>
          <w:rFonts w:asciiTheme="majorBidi" w:hAnsiTheme="majorBidi" w:cstheme="majorBidi"/>
          <w:i/>
          <w:iCs/>
          <w:sz w:val="24"/>
        </w:rPr>
        <w:t>Rabbi Goren</w:t>
      </w:r>
      <w:ins w:id="7159" w:author="John Peate" w:date="2024-05-23T10:40:00Z">
        <w:r w:rsidR="006A3905" w:rsidRPr="003200B2">
          <w:rPr>
            <w:rFonts w:asciiTheme="majorBidi" w:hAnsiTheme="majorBidi" w:cstheme="majorBidi"/>
            <w:i/>
            <w:iCs/>
            <w:sz w:val="24"/>
          </w:rPr>
          <w:t>’</w:t>
        </w:r>
      </w:ins>
      <w:del w:id="7160" w:author="John Peate" w:date="2024-05-23T10:32:00Z">
        <w:r w:rsidRPr="003200B2" w:rsidDel="006A3905">
          <w:rPr>
            <w:rFonts w:asciiTheme="majorBidi" w:hAnsiTheme="majorBidi" w:cstheme="majorBidi"/>
            <w:i/>
            <w:iCs/>
            <w:sz w:val="24"/>
          </w:rPr>
          <w:delText>'</w:delText>
        </w:r>
      </w:del>
      <w:r w:rsidRPr="003200B2">
        <w:rPr>
          <w:rFonts w:asciiTheme="majorBidi" w:hAnsiTheme="majorBidi" w:cstheme="majorBidi"/>
          <w:i/>
          <w:iCs/>
          <w:sz w:val="24"/>
        </w:rPr>
        <w:t>s Archive,</w:t>
      </w:r>
      <w:r w:rsidRPr="003200B2">
        <w:rPr>
          <w:rFonts w:asciiTheme="majorBidi" w:hAnsiTheme="majorBidi" w:cstheme="majorBidi"/>
          <w:sz w:val="24"/>
        </w:rPr>
        <w:t xml:space="preserve"> pp. 26</w:t>
      </w:r>
      <w:del w:id="7161" w:author="John Peate" w:date="2024-05-23T10:31:00Z">
        <w:r w:rsidRPr="003200B2" w:rsidDel="006A3905">
          <w:rPr>
            <w:rFonts w:asciiTheme="majorBidi" w:hAnsiTheme="majorBidi" w:cstheme="majorBidi"/>
            <w:sz w:val="24"/>
          </w:rPr>
          <w:delText>-</w:delText>
        </w:r>
      </w:del>
      <w:ins w:id="7162" w:author="John Peate" w:date="2024-05-23T10:31:00Z">
        <w:r w:rsidR="006A3905" w:rsidRPr="003200B2">
          <w:rPr>
            <w:rFonts w:asciiTheme="majorBidi" w:hAnsiTheme="majorBidi" w:cstheme="majorBidi"/>
            <w:sz w:val="24"/>
          </w:rPr>
          <w:t>–</w:t>
        </w:r>
      </w:ins>
      <w:r w:rsidRPr="003200B2">
        <w:rPr>
          <w:rFonts w:asciiTheme="majorBidi" w:hAnsiTheme="majorBidi" w:cstheme="majorBidi"/>
          <w:sz w:val="24"/>
        </w:rPr>
        <w:t>29</w:t>
      </w:r>
      <w:r w:rsidRPr="003200B2">
        <w:rPr>
          <w:rFonts w:asciiTheme="majorBidi" w:hAnsiTheme="majorBidi" w:cstheme="majorBidi"/>
          <w:i/>
          <w:iCs/>
          <w:sz w:val="24"/>
        </w:rPr>
        <w:t xml:space="preserve"> </w:t>
      </w:r>
      <w:r w:rsidRPr="003200B2">
        <w:rPr>
          <w:rFonts w:asciiTheme="majorBidi" w:hAnsiTheme="majorBidi" w:cstheme="majorBidi"/>
          <w:sz w:val="24"/>
        </w:rPr>
        <w:t>(Hebrew)</w:t>
      </w:r>
    </w:p>
    <w:p w14:paraId="393781CF" w14:textId="37353125" w:rsidR="006A31DE" w:rsidRPr="003200B2" w:rsidRDefault="006A31DE">
      <w:pPr>
        <w:bidi w:val="0"/>
        <w:spacing w:line="240" w:lineRule="auto"/>
        <w:rPr>
          <w:rFonts w:asciiTheme="majorBidi" w:hAnsiTheme="majorBidi" w:cstheme="majorBidi"/>
          <w:i/>
          <w:iCs/>
          <w:sz w:val="24"/>
        </w:rPr>
        <w:pPrChange w:id="7163" w:author="John Peate" w:date="2024-05-23T10:42:00Z">
          <w:pPr>
            <w:bidi w:val="0"/>
            <w:spacing w:line="240" w:lineRule="auto"/>
            <w:jc w:val="both"/>
          </w:pPr>
        </w:pPrChange>
      </w:pPr>
      <w:del w:id="7164" w:author="John Peate" w:date="2024-05-23T10:39:00Z">
        <w:r w:rsidRPr="003200B2" w:rsidDel="006A3905">
          <w:rPr>
            <w:rFonts w:asciiTheme="majorBidi" w:hAnsiTheme="majorBidi" w:cstheme="majorBidi"/>
            <w:sz w:val="24"/>
          </w:rPr>
          <w:delText>"</w:delText>
        </w:r>
      </w:del>
      <w:ins w:id="716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Rabbi Shlomo Goren - Lecture at </w:t>
      </w:r>
      <w:del w:id="7166" w:author="John Peate" w:date="2024-05-23T10:40:00Z">
        <w:r w:rsidRPr="003200B2" w:rsidDel="006A3905">
          <w:rPr>
            <w:rFonts w:asciiTheme="majorBidi" w:hAnsiTheme="majorBidi" w:cstheme="majorBidi"/>
            <w:sz w:val="24"/>
          </w:rPr>
          <w:delText>'</w:delText>
        </w:r>
      </w:del>
      <w:ins w:id="7167"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Judaism and Spirit</w:t>
      </w:r>
      <w:del w:id="7168" w:author="John Peate" w:date="2024-05-23T10:40:00Z">
        <w:r w:rsidRPr="003200B2" w:rsidDel="006A3905">
          <w:rPr>
            <w:rFonts w:asciiTheme="majorBidi" w:hAnsiTheme="majorBidi" w:cstheme="majorBidi"/>
            <w:sz w:val="24"/>
          </w:rPr>
          <w:delText>'</w:delText>
        </w:r>
      </w:del>
      <w:ins w:id="7169" w:author="John Peate" w:date="2024-05-23T10:40:00Z">
        <w:r w:rsidR="006A3905" w:rsidRPr="003200B2">
          <w:rPr>
            <w:rFonts w:asciiTheme="majorBidi" w:hAnsiTheme="majorBidi" w:cstheme="majorBidi"/>
            <w:sz w:val="24"/>
          </w:rPr>
          <w:t>’</w:t>
        </w:r>
      </w:ins>
      <w:del w:id="7170" w:author="John Peate" w:date="2024-05-23T10:39:00Z">
        <w:r w:rsidRPr="003200B2" w:rsidDel="006A3905">
          <w:rPr>
            <w:rFonts w:asciiTheme="majorBidi" w:hAnsiTheme="majorBidi" w:cstheme="majorBidi"/>
            <w:sz w:val="24"/>
          </w:rPr>
          <w:delText>"</w:delText>
        </w:r>
      </w:del>
      <w:ins w:id="7171" w:author="John Peate" w:date="2024-05-23T10:40:00Z">
        <w:r w:rsidR="00EE474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Rabbi Goren</w:t>
      </w:r>
      <w:del w:id="7172" w:author="John Peate" w:date="2024-05-23T10:40:00Z">
        <w:r w:rsidRPr="003200B2" w:rsidDel="006A3905">
          <w:rPr>
            <w:rFonts w:asciiTheme="majorBidi" w:hAnsiTheme="majorBidi" w:cstheme="majorBidi"/>
            <w:i/>
            <w:iCs/>
            <w:sz w:val="24"/>
          </w:rPr>
          <w:delText>'</w:delText>
        </w:r>
      </w:del>
      <w:ins w:id="7173"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s Archive,</w:t>
      </w:r>
      <w:r w:rsidRPr="003200B2">
        <w:rPr>
          <w:rFonts w:asciiTheme="majorBidi" w:hAnsiTheme="majorBidi" w:cstheme="majorBidi"/>
          <w:sz w:val="24"/>
        </w:rPr>
        <w:t xml:space="preserve"> p. 35</w:t>
      </w:r>
    </w:p>
    <w:p w14:paraId="217BB140" w14:textId="3FA26C37" w:rsidR="006A31DE" w:rsidRPr="003200B2" w:rsidRDefault="006A31DE">
      <w:pPr>
        <w:bidi w:val="0"/>
        <w:spacing w:line="240" w:lineRule="auto"/>
        <w:rPr>
          <w:rFonts w:asciiTheme="majorBidi" w:hAnsiTheme="majorBidi" w:cstheme="majorBidi"/>
          <w:i/>
          <w:iCs/>
          <w:sz w:val="24"/>
        </w:rPr>
        <w:pPrChange w:id="7174" w:author="John Peate" w:date="2024-05-23T10:42:00Z">
          <w:pPr>
            <w:bidi w:val="0"/>
            <w:spacing w:line="240" w:lineRule="auto"/>
            <w:jc w:val="both"/>
          </w:pPr>
        </w:pPrChange>
      </w:pPr>
      <w:del w:id="7175" w:author="John Peate" w:date="2024-05-23T10:39:00Z">
        <w:r w:rsidRPr="003200B2" w:rsidDel="006A3905">
          <w:rPr>
            <w:rFonts w:asciiTheme="majorBidi" w:hAnsiTheme="majorBidi" w:cstheme="majorBidi"/>
            <w:sz w:val="24"/>
          </w:rPr>
          <w:delText>"</w:delText>
        </w:r>
      </w:del>
      <w:ins w:id="717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Rabbi Shlomo Goren - Articles: Is There a Palestinian People with National Rights</w:t>
      </w:r>
      <w:del w:id="7177" w:author="John Peate" w:date="2024-05-23T10:39:00Z">
        <w:r w:rsidRPr="003200B2" w:rsidDel="006A3905">
          <w:rPr>
            <w:rFonts w:asciiTheme="majorBidi" w:hAnsiTheme="majorBidi" w:cstheme="majorBidi"/>
            <w:sz w:val="24"/>
          </w:rPr>
          <w:delText>"</w:delText>
        </w:r>
      </w:del>
      <w:ins w:id="717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Rabbi Goren</w:t>
      </w:r>
      <w:del w:id="7179" w:author="John Peate" w:date="2024-05-23T10:40:00Z">
        <w:r w:rsidRPr="003200B2" w:rsidDel="006A3905">
          <w:rPr>
            <w:rFonts w:asciiTheme="majorBidi" w:hAnsiTheme="majorBidi" w:cstheme="majorBidi"/>
            <w:i/>
            <w:iCs/>
            <w:sz w:val="24"/>
          </w:rPr>
          <w:delText>'</w:delText>
        </w:r>
      </w:del>
      <w:ins w:id="7180"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 xml:space="preserve">s Archive, </w:t>
      </w:r>
      <w:r w:rsidRPr="003200B2">
        <w:rPr>
          <w:rFonts w:asciiTheme="majorBidi" w:hAnsiTheme="majorBidi" w:cstheme="majorBidi"/>
          <w:sz w:val="24"/>
        </w:rPr>
        <w:t>pp. 1</w:t>
      </w:r>
      <w:del w:id="7181" w:author="John Peate" w:date="2024-05-23T10:40:00Z">
        <w:r w:rsidRPr="003200B2" w:rsidDel="00EE4745">
          <w:rPr>
            <w:rFonts w:asciiTheme="majorBidi" w:hAnsiTheme="majorBidi" w:cstheme="majorBidi"/>
            <w:sz w:val="24"/>
          </w:rPr>
          <w:delText>-</w:delText>
        </w:r>
      </w:del>
      <w:ins w:id="7182" w:author="John Peate" w:date="2024-05-23T10:40:00Z">
        <w:r w:rsidR="00EE4745" w:rsidRPr="003200B2">
          <w:rPr>
            <w:rFonts w:asciiTheme="majorBidi" w:hAnsiTheme="majorBidi" w:cstheme="majorBidi"/>
            <w:sz w:val="24"/>
          </w:rPr>
          <w:t>–</w:t>
        </w:r>
      </w:ins>
      <w:r w:rsidRPr="003200B2">
        <w:rPr>
          <w:rFonts w:asciiTheme="majorBidi" w:hAnsiTheme="majorBidi" w:cstheme="majorBidi"/>
          <w:sz w:val="24"/>
        </w:rPr>
        <w:t>10</w:t>
      </w:r>
      <w:r w:rsidRPr="003200B2">
        <w:rPr>
          <w:rFonts w:asciiTheme="majorBidi" w:hAnsiTheme="majorBidi" w:cstheme="majorBidi"/>
          <w:i/>
          <w:iCs/>
          <w:sz w:val="24"/>
        </w:rPr>
        <w:t xml:space="preserve"> </w:t>
      </w:r>
      <w:r w:rsidRPr="003200B2">
        <w:rPr>
          <w:rFonts w:asciiTheme="majorBidi" w:hAnsiTheme="majorBidi" w:cstheme="majorBidi"/>
          <w:sz w:val="24"/>
        </w:rPr>
        <w:t>(Hebrew)</w:t>
      </w:r>
    </w:p>
    <w:p w14:paraId="214BAFEE" w14:textId="418901BC" w:rsidR="006A31DE" w:rsidRPr="003200B2" w:rsidRDefault="006A31DE">
      <w:pPr>
        <w:bidi w:val="0"/>
        <w:spacing w:line="240" w:lineRule="auto"/>
        <w:rPr>
          <w:rFonts w:asciiTheme="majorBidi" w:hAnsiTheme="majorBidi" w:cstheme="majorBidi"/>
          <w:i/>
          <w:iCs/>
          <w:sz w:val="24"/>
        </w:rPr>
        <w:pPrChange w:id="7183" w:author="John Peate" w:date="2024-05-23T10:42:00Z">
          <w:pPr>
            <w:bidi w:val="0"/>
            <w:spacing w:line="240" w:lineRule="auto"/>
            <w:jc w:val="both"/>
          </w:pPr>
        </w:pPrChange>
      </w:pPr>
      <w:del w:id="7184" w:author="John Peate" w:date="2024-05-23T10:39:00Z">
        <w:r w:rsidRPr="003200B2" w:rsidDel="006A3905">
          <w:rPr>
            <w:rFonts w:asciiTheme="majorBidi" w:hAnsiTheme="majorBidi" w:cstheme="majorBidi"/>
            <w:sz w:val="24"/>
          </w:rPr>
          <w:delText>"</w:delText>
        </w:r>
      </w:del>
      <w:ins w:id="718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Halakhic Responsa of Rabbi Shlomo Goren</w:t>
      </w:r>
      <w:del w:id="7186" w:author="John Peate" w:date="2024-05-23T10:39:00Z">
        <w:r w:rsidRPr="003200B2" w:rsidDel="006A3905">
          <w:rPr>
            <w:rFonts w:asciiTheme="majorBidi" w:hAnsiTheme="majorBidi" w:cstheme="majorBidi"/>
            <w:sz w:val="24"/>
          </w:rPr>
          <w:delText>"</w:delText>
        </w:r>
      </w:del>
      <w:ins w:id="718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Rabbi Goren</w:t>
      </w:r>
      <w:del w:id="7188" w:author="John Peate" w:date="2024-05-23T10:40:00Z">
        <w:r w:rsidRPr="003200B2" w:rsidDel="006A3905">
          <w:rPr>
            <w:rFonts w:asciiTheme="majorBidi" w:hAnsiTheme="majorBidi" w:cstheme="majorBidi"/>
            <w:i/>
            <w:iCs/>
            <w:sz w:val="24"/>
          </w:rPr>
          <w:delText>'</w:delText>
        </w:r>
      </w:del>
      <w:ins w:id="7189"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 xml:space="preserve">s Archive, </w:t>
      </w:r>
      <w:del w:id="7190" w:author="John Peate" w:date="2024-05-28T17:07:00Z">
        <w:r w:rsidRPr="003200B2" w:rsidDel="008B6B31">
          <w:rPr>
            <w:rFonts w:asciiTheme="majorBidi" w:hAnsiTheme="majorBidi" w:cstheme="majorBidi"/>
            <w:sz w:val="24"/>
          </w:rPr>
          <w:delText xml:space="preserve"> </w:delText>
        </w:r>
      </w:del>
      <w:r w:rsidRPr="003200B2">
        <w:rPr>
          <w:rFonts w:asciiTheme="majorBidi" w:hAnsiTheme="majorBidi" w:cstheme="majorBidi"/>
          <w:sz w:val="24"/>
        </w:rPr>
        <w:t>pp. 50</w:t>
      </w:r>
      <w:del w:id="7191" w:author="John Peate" w:date="2024-05-23T10:41:00Z">
        <w:r w:rsidRPr="003200B2" w:rsidDel="00EE4745">
          <w:rPr>
            <w:rFonts w:asciiTheme="majorBidi" w:hAnsiTheme="majorBidi" w:cstheme="majorBidi"/>
            <w:sz w:val="24"/>
          </w:rPr>
          <w:delText>-</w:delText>
        </w:r>
      </w:del>
      <w:ins w:id="7192" w:author="John Peate" w:date="2024-05-23T10:41:00Z">
        <w:r w:rsidR="00EE4745" w:rsidRPr="003200B2">
          <w:rPr>
            <w:rFonts w:asciiTheme="majorBidi" w:hAnsiTheme="majorBidi" w:cstheme="majorBidi"/>
            <w:sz w:val="24"/>
          </w:rPr>
          <w:t>–</w:t>
        </w:r>
      </w:ins>
      <w:r w:rsidRPr="003200B2">
        <w:rPr>
          <w:rFonts w:asciiTheme="majorBidi" w:hAnsiTheme="majorBidi" w:cstheme="majorBidi"/>
          <w:sz w:val="24"/>
        </w:rPr>
        <w:t>73</w:t>
      </w:r>
      <w:r w:rsidRPr="003200B2">
        <w:rPr>
          <w:rFonts w:asciiTheme="majorBidi" w:hAnsiTheme="majorBidi" w:cstheme="majorBidi"/>
          <w:i/>
          <w:iCs/>
          <w:sz w:val="24"/>
        </w:rPr>
        <w:t xml:space="preserve"> </w:t>
      </w:r>
      <w:r w:rsidRPr="003200B2">
        <w:rPr>
          <w:rFonts w:asciiTheme="majorBidi" w:hAnsiTheme="majorBidi" w:cstheme="majorBidi"/>
          <w:sz w:val="24"/>
        </w:rPr>
        <w:t>(Hebrew)</w:t>
      </w:r>
    </w:p>
    <w:p w14:paraId="6FA90278" w14:textId="2A0C55AB" w:rsidR="006A31DE" w:rsidRPr="003200B2" w:rsidRDefault="006A31DE">
      <w:pPr>
        <w:bidi w:val="0"/>
        <w:spacing w:line="240" w:lineRule="auto"/>
        <w:rPr>
          <w:rFonts w:asciiTheme="majorBidi" w:hAnsiTheme="majorBidi" w:cstheme="majorBidi"/>
          <w:i/>
          <w:iCs/>
          <w:sz w:val="24"/>
        </w:rPr>
        <w:pPrChange w:id="7193" w:author="John Peate" w:date="2024-05-23T10:42:00Z">
          <w:pPr>
            <w:bidi w:val="0"/>
            <w:spacing w:line="240" w:lineRule="auto"/>
            <w:jc w:val="both"/>
          </w:pPr>
        </w:pPrChange>
      </w:pPr>
      <w:r w:rsidRPr="003200B2">
        <w:rPr>
          <w:rFonts w:asciiTheme="majorBidi" w:hAnsiTheme="majorBidi" w:cstheme="majorBidi"/>
          <w:sz w:val="24"/>
        </w:rPr>
        <w:t xml:space="preserve">Declaration of Principles on Interim Self-Government Arrangements with the PLO, </w:t>
      </w:r>
      <w:r w:rsidRPr="003200B2">
        <w:rPr>
          <w:rFonts w:asciiTheme="majorBidi" w:hAnsiTheme="majorBidi" w:cstheme="majorBidi"/>
          <w:i/>
          <w:iCs/>
          <w:sz w:val="24"/>
        </w:rPr>
        <w:t xml:space="preserve">Knesset Research and Information Center </w:t>
      </w:r>
      <w:r w:rsidRPr="003200B2">
        <w:rPr>
          <w:rPrChange w:id="7194" w:author="John Peate" w:date="2024-05-23T10:43:00Z">
            <w:rPr>
              <w:rStyle w:val="Hyperlink"/>
              <w:rFonts w:asciiTheme="majorBidi" w:hAnsiTheme="majorBidi" w:cstheme="majorBidi"/>
              <w:sz w:val="24"/>
            </w:rPr>
          </w:rPrChange>
        </w:rPr>
        <w:t>https://www.knesset.gov.il/process/docs/oslo.htm</w:t>
      </w:r>
      <w:r w:rsidRPr="003200B2">
        <w:rPr>
          <w:rFonts w:asciiTheme="majorBidi" w:hAnsiTheme="majorBidi" w:cstheme="majorBidi"/>
          <w:sz w:val="24"/>
        </w:rPr>
        <w:t xml:space="preserve"> (Hebrew)</w:t>
      </w:r>
    </w:p>
    <w:p w14:paraId="41D09A99" w14:textId="18A4EFAE" w:rsidR="006A31DE" w:rsidRPr="003200B2" w:rsidRDefault="006A31DE">
      <w:pPr>
        <w:bidi w:val="0"/>
        <w:spacing w:line="240" w:lineRule="auto"/>
        <w:rPr>
          <w:rFonts w:asciiTheme="majorBidi" w:hAnsiTheme="majorBidi" w:cstheme="majorBidi"/>
          <w:i/>
          <w:iCs/>
          <w:sz w:val="24"/>
        </w:rPr>
        <w:pPrChange w:id="7195" w:author="John Peate" w:date="2024-05-23T10:42:00Z">
          <w:pPr>
            <w:bidi w:val="0"/>
            <w:spacing w:line="240" w:lineRule="auto"/>
            <w:jc w:val="both"/>
          </w:pPr>
        </w:pPrChange>
      </w:pPr>
      <w:r w:rsidRPr="003200B2">
        <w:rPr>
          <w:rFonts w:asciiTheme="majorBidi" w:hAnsiTheme="majorBidi" w:cstheme="majorBidi"/>
          <w:sz w:val="24"/>
        </w:rPr>
        <w:t xml:space="preserve">The Vote on the Declaration of Principles, 129th Plenary Session of the Thirteenth Knesset, 21.9.1993, </w:t>
      </w:r>
      <w:r w:rsidRPr="003200B2">
        <w:rPr>
          <w:rFonts w:asciiTheme="majorBidi" w:hAnsiTheme="majorBidi" w:cstheme="majorBidi"/>
          <w:i/>
          <w:iCs/>
          <w:sz w:val="24"/>
        </w:rPr>
        <w:t>Knesset Research and Information Center,</w:t>
      </w:r>
      <w:r w:rsidRPr="003200B2">
        <w:rPr>
          <w:rFonts w:asciiTheme="majorBidi" w:hAnsiTheme="majorBidi" w:cstheme="majorBidi"/>
          <w:sz w:val="24"/>
        </w:rPr>
        <w:t xml:space="preserve"> </w:t>
      </w:r>
      <w:r w:rsidRPr="003200B2">
        <w:rPr>
          <w:rPrChange w:id="7196" w:author="John Peate" w:date="2024-05-23T10:43:00Z">
            <w:rPr>
              <w:rStyle w:val="Hyperlink"/>
              <w:rFonts w:asciiTheme="majorBidi" w:hAnsiTheme="majorBidi" w:cstheme="majorBidi"/>
              <w:sz w:val="24"/>
            </w:rPr>
          </w:rPrChange>
        </w:rPr>
        <w:t>https://main.knesset.gov.il/Activity/plenum/Pages/Sessions.aspx</w:t>
      </w:r>
      <w:r w:rsidRPr="003200B2">
        <w:rPr>
          <w:rFonts w:asciiTheme="majorBidi" w:hAnsiTheme="majorBidi" w:cstheme="majorBidi"/>
          <w:sz w:val="24"/>
        </w:rPr>
        <w:t xml:space="preserve"> (Hebrew)</w:t>
      </w:r>
    </w:p>
    <w:p w14:paraId="7AC7B3B9" w14:textId="45AD2F27" w:rsidR="006A31DE" w:rsidRPr="003200B2" w:rsidRDefault="006A31DE">
      <w:pPr>
        <w:bidi w:val="0"/>
        <w:spacing w:line="240" w:lineRule="auto"/>
        <w:rPr>
          <w:rFonts w:asciiTheme="majorBidi" w:hAnsiTheme="majorBidi" w:cstheme="majorBidi"/>
          <w:i/>
          <w:iCs/>
          <w:sz w:val="24"/>
        </w:rPr>
        <w:pPrChange w:id="7197" w:author="John Peate" w:date="2024-05-23T10:42:00Z">
          <w:pPr>
            <w:bidi w:val="0"/>
            <w:spacing w:line="240" w:lineRule="auto"/>
            <w:jc w:val="both"/>
          </w:pPr>
        </w:pPrChange>
      </w:pPr>
      <w:r w:rsidRPr="003200B2">
        <w:rPr>
          <w:rFonts w:asciiTheme="majorBidi" w:hAnsiTheme="majorBidi" w:cstheme="majorBidi"/>
          <w:sz w:val="24"/>
        </w:rPr>
        <w:t xml:space="preserve">130th Plenary Session of the Thirteenth Knesset, 22.9.1990, </w:t>
      </w:r>
      <w:r w:rsidRPr="003200B2">
        <w:rPr>
          <w:rFonts w:asciiTheme="majorBidi" w:hAnsiTheme="majorBidi" w:cstheme="majorBidi"/>
          <w:i/>
          <w:iCs/>
          <w:sz w:val="24"/>
        </w:rPr>
        <w:t>Knesset Research and Information Center,</w:t>
      </w:r>
      <w:r w:rsidRPr="003200B2">
        <w:rPr>
          <w:rFonts w:asciiTheme="majorBidi" w:hAnsiTheme="majorBidi" w:cstheme="majorBidi"/>
          <w:sz w:val="24"/>
        </w:rPr>
        <w:t xml:space="preserve"> </w:t>
      </w:r>
      <w:r w:rsidRPr="003200B2">
        <w:rPr>
          <w:rPrChange w:id="7198" w:author="John Peate" w:date="2024-05-23T10:43:00Z">
            <w:rPr>
              <w:rStyle w:val="Hyperlink"/>
              <w:rFonts w:asciiTheme="majorBidi" w:hAnsiTheme="majorBidi" w:cstheme="majorBidi"/>
              <w:sz w:val="24"/>
            </w:rPr>
          </w:rPrChange>
        </w:rPr>
        <w:t>https://main.knesset.gov.il/Activity/plenum/Pages/Sessions.aspx</w:t>
      </w:r>
      <w:r w:rsidRPr="003200B2">
        <w:rPr>
          <w:rFonts w:asciiTheme="majorBidi" w:hAnsiTheme="majorBidi" w:cstheme="majorBidi"/>
          <w:sz w:val="24"/>
        </w:rPr>
        <w:t xml:space="preserve"> (Hebrew)</w:t>
      </w:r>
      <w:del w:id="7199" w:author="John Peate" w:date="2024-05-28T17:11:00Z">
        <w:r w:rsidRPr="003200B2" w:rsidDel="008B6B31">
          <w:rPr>
            <w:rFonts w:asciiTheme="majorBidi" w:hAnsiTheme="majorBidi" w:cstheme="majorBidi"/>
            <w:sz w:val="24"/>
          </w:rPr>
          <w:delText xml:space="preserve"> </w:delText>
        </w:r>
      </w:del>
    </w:p>
    <w:p w14:paraId="5A46BFBC" w14:textId="5C8E82F5" w:rsidR="006A31DE" w:rsidRPr="003200B2" w:rsidRDefault="006A31DE">
      <w:pPr>
        <w:bidi w:val="0"/>
        <w:spacing w:line="240" w:lineRule="auto"/>
        <w:rPr>
          <w:rFonts w:asciiTheme="majorBidi" w:hAnsiTheme="majorBidi" w:cstheme="majorBidi"/>
          <w:i/>
          <w:iCs/>
          <w:sz w:val="24"/>
          <w:rtl/>
        </w:rPr>
        <w:pPrChange w:id="7200" w:author="John Peate" w:date="2024-05-23T10:42:00Z">
          <w:pPr>
            <w:bidi w:val="0"/>
            <w:spacing w:line="240" w:lineRule="auto"/>
            <w:jc w:val="both"/>
          </w:pPr>
        </w:pPrChange>
      </w:pPr>
      <w:r w:rsidRPr="003200B2">
        <w:rPr>
          <w:rFonts w:asciiTheme="majorBidi" w:hAnsiTheme="majorBidi" w:cstheme="majorBidi"/>
          <w:sz w:val="24"/>
        </w:rPr>
        <w:t xml:space="preserve">131st Plenary Session of the Thirteenth Knesset, 23.9.1993, </w:t>
      </w:r>
      <w:r w:rsidRPr="003200B2">
        <w:rPr>
          <w:rFonts w:asciiTheme="majorBidi" w:hAnsiTheme="majorBidi" w:cstheme="majorBidi"/>
          <w:i/>
          <w:iCs/>
          <w:sz w:val="24"/>
        </w:rPr>
        <w:t xml:space="preserve">Knesset Research and Information Center, </w:t>
      </w:r>
      <w:del w:id="7201" w:author="John Peate" w:date="2024-05-28T17:07:00Z">
        <w:r w:rsidRPr="003200B2" w:rsidDel="008B6B31">
          <w:rPr>
            <w:rFonts w:asciiTheme="majorBidi" w:hAnsiTheme="majorBidi" w:cstheme="majorBidi"/>
            <w:sz w:val="24"/>
          </w:rPr>
          <w:delText xml:space="preserve"> </w:delText>
        </w:r>
      </w:del>
      <w:r w:rsidRPr="003200B2">
        <w:rPr>
          <w:rPrChange w:id="7202" w:author="John Peate" w:date="2024-05-23T10:43:00Z">
            <w:rPr>
              <w:rStyle w:val="Hyperlink"/>
              <w:rFonts w:asciiTheme="majorBidi" w:hAnsiTheme="majorBidi" w:cstheme="majorBidi"/>
              <w:sz w:val="24"/>
            </w:rPr>
          </w:rPrChange>
        </w:rPr>
        <w:t>https://main.knesset.gov.il/Activity/plenum/Pages/Sessions.aspx</w:t>
      </w:r>
      <w:r w:rsidRPr="003200B2">
        <w:rPr>
          <w:rFonts w:asciiTheme="majorBidi" w:hAnsiTheme="majorBidi" w:cstheme="majorBidi"/>
          <w:sz w:val="24"/>
        </w:rPr>
        <w:t xml:space="preserve"> (Hebrew)</w:t>
      </w:r>
    </w:p>
    <w:p w14:paraId="67366F21" w14:textId="751EF2FA" w:rsidR="006A31DE" w:rsidRPr="003200B2" w:rsidDel="003200B2" w:rsidRDefault="006A31DE">
      <w:pPr>
        <w:bidi w:val="0"/>
        <w:spacing w:line="240" w:lineRule="auto"/>
        <w:rPr>
          <w:del w:id="7203" w:author="John Peate" w:date="2024-05-23T10:44:00Z"/>
          <w:rFonts w:asciiTheme="majorBidi" w:hAnsiTheme="majorBidi" w:cstheme="majorBidi"/>
          <w:i/>
          <w:iCs/>
          <w:sz w:val="24"/>
        </w:rPr>
        <w:pPrChange w:id="7204" w:author="John Peate" w:date="2024-05-23T10:42:00Z">
          <w:pPr>
            <w:bidi w:val="0"/>
            <w:spacing w:line="240" w:lineRule="auto"/>
            <w:jc w:val="both"/>
          </w:pPr>
        </w:pPrChange>
      </w:pPr>
      <w:r w:rsidRPr="003200B2">
        <w:rPr>
          <w:rFonts w:asciiTheme="majorBidi" w:hAnsiTheme="majorBidi" w:cstheme="majorBidi"/>
          <w:sz w:val="24"/>
        </w:rPr>
        <w:t xml:space="preserve">240th Plenary Session of the Thirteenth Knesset, 11.7.1994, </w:t>
      </w:r>
      <w:r w:rsidRPr="003200B2">
        <w:rPr>
          <w:rFonts w:asciiTheme="majorBidi" w:hAnsiTheme="majorBidi" w:cstheme="majorBidi"/>
          <w:i/>
          <w:iCs/>
          <w:sz w:val="24"/>
        </w:rPr>
        <w:t>Knesset Research and Information Center,</w:t>
      </w:r>
      <w:r w:rsidRPr="003200B2">
        <w:rPr>
          <w:rFonts w:asciiTheme="majorBidi" w:hAnsiTheme="majorBidi" w:cstheme="majorBidi"/>
          <w:sz w:val="24"/>
        </w:rPr>
        <w:t xml:space="preserve"> </w:t>
      </w:r>
      <w:r w:rsidRPr="003200B2">
        <w:rPr>
          <w:rPrChange w:id="7205" w:author="John Peate" w:date="2024-05-23T10:43:00Z">
            <w:rPr>
              <w:rStyle w:val="Hyperlink"/>
              <w:rFonts w:asciiTheme="majorBidi" w:hAnsiTheme="majorBidi" w:cstheme="majorBidi"/>
              <w:sz w:val="24"/>
            </w:rPr>
          </w:rPrChange>
        </w:rPr>
        <w:t>https://main.knesset.gov.il/Activity/plenum/Pages/Sessions.aspx</w:t>
      </w:r>
      <w:r w:rsidRPr="003200B2">
        <w:rPr>
          <w:rFonts w:asciiTheme="majorBidi" w:hAnsiTheme="majorBidi" w:cstheme="majorBidi"/>
          <w:sz w:val="24"/>
        </w:rPr>
        <w:t xml:space="preserve"> (Hebrew)</w:t>
      </w:r>
    </w:p>
    <w:p w14:paraId="2E522B0B" w14:textId="77777777" w:rsidR="006A31DE" w:rsidRPr="003200B2" w:rsidRDefault="006A31DE" w:rsidP="003200B2">
      <w:pPr>
        <w:bidi w:val="0"/>
        <w:spacing w:line="240" w:lineRule="auto"/>
        <w:rPr>
          <w:rFonts w:asciiTheme="majorBidi" w:hAnsiTheme="majorBidi" w:cstheme="majorBidi"/>
          <w:sz w:val="24"/>
        </w:rPr>
      </w:pPr>
    </w:p>
    <w:p w14:paraId="214A079C" w14:textId="14FD1FE8" w:rsidR="006A31DE" w:rsidRPr="003200B2" w:rsidRDefault="006A31DE">
      <w:pPr>
        <w:bidi w:val="0"/>
        <w:spacing w:line="240" w:lineRule="auto"/>
        <w:rPr>
          <w:rFonts w:asciiTheme="majorBidi" w:hAnsiTheme="majorBidi" w:cstheme="majorBidi"/>
          <w:sz w:val="24"/>
          <w:rtl/>
        </w:rPr>
        <w:pPrChange w:id="7206" w:author="John Peate" w:date="2024-05-23T10:42:00Z">
          <w:pPr>
            <w:bidi w:val="0"/>
            <w:spacing w:line="240" w:lineRule="auto"/>
            <w:jc w:val="both"/>
          </w:pPr>
        </w:pPrChange>
      </w:pPr>
      <w:r w:rsidRPr="003200B2">
        <w:rPr>
          <w:rFonts w:asciiTheme="majorBidi" w:hAnsiTheme="majorBidi" w:cstheme="majorBidi"/>
          <w:sz w:val="24"/>
        </w:rPr>
        <w:t xml:space="preserve">Abed Al-Rahman, </w:t>
      </w:r>
      <w:del w:id="7207" w:author="John Peate" w:date="2024-05-28T12:37:00Z">
        <w:r w:rsidRPr="003200B2" w:rsidDel="00BF55A2">
          <w:rPr>
            <w:rFonts w:asciiTheme="majorBidi" w:hAnsiTheme="majorBidi" w:cstheme="majorBidi"/>
            <w:sz w:val="24"/>
          </w:rPr>
          <w:delText>Imad</w:delText>
        </w:r>
      </w:del>
      <w:proofErr w:type="spellStart"/>
      <w:ins w:id="7208" w:author="John Peate" w:date="2024-05-28T12:37:00Z">
        <w:r w:rsidR="00BF55A2">
          <w:rPr>
            <w:rFonts w:asciiTheme="majorBidi" w:hAnsiTheme="majorBidi" w:cstheme="majorBidi"/>
            <w:sz w:val="24"/>
          </w:rPr>
          <w:t>ʿImad</w:t>
        </w:r>
      </w:ins>
      <w:proofErr w:type="spellEnd"/>
      <w:r w:rsidRPr="003200B2">
        <w:rPr>
          <w:rFonts w:asciiTheme="majorBidi" w:hAnsiTheme="majorBidi" w:cstheme="majorBidi"/>
          <w:sz w:val="24"/>
        </w:rPr>
        <w:t xml:space="preserve">, </w:t>
      </w:r>
      <w:del w:id="7209" w:author="John Peate" w:date="2024-05-23T10:39:00Z">
        <w:r w:rsidRPr="003200B2" w:rsidDel="006A3905">
          <w:rPr>
            <w:rFonts w:asciiTheme="majorBidi" w:hAnsiTheme="majorBidi" w:cstheme="majorBidi"/>
            <w:sz w:val="24"/>
          </w:rPr>
          <w:delText>"</w:delText>
        </w:r>
      </w:del>
      <w:ins w:id="721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al-</w:t>
      </w:r>
      <w:proofErr w:type="spellStart"/>
      <w:r w:rsidRPr="003200B2">
        <w:rPr>
          <w:rFonts w:asciiTheme="majorBidi" w:hAnsiTheme="majorBidi" w:cstheme="majorBidi"/>
          <w:sz w:val="24"/>
        </w:rPr>
        <w:t>Intifadatuna</w:t>
      </w:r>
      <w:proofErr w:type="spellEnd"/>
      <w:r w:rsidRPr="003200B2">
        <w:rPr>
          <w:rFonts w:asciiTheme="majorBidi" w:hAnsiTheme="majorBidi" w:cstheme="majorBidi"/>
          <w:sz w:val="24"/>
        </w:rPr>
        <w:t xml:space="preserve"> al-an </w:t>
      </w:r>
      <w:proofErr w:type="spellStart"/>
      <w:r w:rsidRPr="003200B2">
        <w:rPr>
          <w:rFonts w:asciiTheme="majorBidi" w:hAnsiTheme="majorBidi" w:cstheme="majorBidi"/>
          <w:sz w:val="24"/>
        </w:rPr>
        <w:t>Tatahawal</w:t>
      </w:r>
      <w:proofErr w:type="spellEnd"/>
      <w:r w:rsidRPr="003200B2">
        <w:rPr>
          <w:rFonts w:asciiTheme="majorBidi" w:hAnsiTheme="majorBidi" w:cstheme="majorBidi"/>
          <w:sz w:val="24"/>
        </w:rPr>
        <w:t xml:space="preserve"> </w:t>
      </w:r>
      <w:del w:id="7211" w:author="John Peate" w:date="2024-05-23T10:40:00Z">
        <w:r w:rsidRPr="003200B2" w:rsidDel="006A3905">
          <w:rPr>
            <w:rFonts w:asciiTheme="majorBidi" w:hAnsiTheme="majorBidi" w:cstheme="majorBidi"/>
            <w:sz w:val="24"/>
          </w:rPr>
          <w:delText>'</w:delText>
        </w:r>
      </w:del>
      <w:ins w:id="7212" w:author="John Peate" w:date="2024-05-23T10:40:00Z">
        <w:r w:rsidR="006A3905" w:rsidRPr="003200B2">
          <w:rPr>
            <w:rFonts w:asciiTheme="majorBidi" w:hAnsiTheme="majorBidi" w:cstheme="majorBidi"/>
            <w:sz w:val="24"/>
          </w:rPr>
          <w:t>‘</w:t>
        </w:r>
      </w:ins>
      <w:proofErr w:type="spellStart"/>
      <w:r w:rsidRPr="003200B2">
        <w:rPr>
          <w:rFonts w:asciiTheme="majorBidi" w:hAnsiTheme="majorBidi" w:cstheme="majorBidi"/>
          <w:sz w:val="24"/>
        </w:rPr>
        <w:t>iilaa</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Intifadata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Musalaha</w:t>
      </w:r>
      <w:proofErr w:type="spellEnd"/>
      <w:r w:rsidRPr="003200B2">
        <w:rPr>
          <w:rFonts w:asciiTheme="majorBidi" w:hAnsiTheme="majorBidi" w:cstheme="majorBidi"/>
          <w:sz w:val="24"/>
        </w:rPr>
        <w:t xml:space="preserve"> (Our Intifada is Now Turning into an Armed Intifada)</w:t>
      </w:r>
      <w:del w:id="7213" w:author="John Peate" w:date="2024-05-23T10:39:00Z">
        <w:r w:rsidRPr="003200B2" w:rsidDel="006A3905">
          <w:rPr>
            <w:rFonts w:asciiTheme="majorBidi" w:hAnsiTheme="majorBidi" w:cstheme="majorBidi"/>
            <w:sz w:val="24"/>
          </w:rPr>
          <w:delText>"</w:delText>
        </w:r>
      </w:del>
      <w:ins w:id="721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Sayed Al-</w:t>
      </w:r>
      <w:proofErr w:type="spellStart"/>
      <w:r w:rsidRPr="003200B2">
        <w:rPr>
          <w:rFonts w:asciiTheme="majorBidi" w:hAnsiTheme="majorBidi" w:cstheme="majorBidi"/>
          <w:i/>
          <w:iCs/>
          <w:sz w:val="24"/>
        </w:rPr>
        <w:t>Fawaid</w:t>
      </w:r>
      <w:proofErr w:type="spellEnd"/>
      <w:r w:rsidRPr="003200B2">
        <w:rPr>
          <w:rFonts w:asciiTheme="majorBidi" w:hAnsiTheme="majorBidi" w:cstheme="majorBidi"/>
          <w:sz w:val="24"/>
        </w:rPr>
        <w:t xml:space="preserve">, </w:t>
      </w:r>
      <w:r w:rsidRPr="003200B2">
        <w:rPr>
          <w:rPrChange w:id="7215" w:author="John Peate" w:date="2024-05-23T10:43:00Z">
            <w:rPr>
              <w:rStyle w:val="Hyperlink"/>
              <w:rFonts w:asciiTheme="majorBidi" w:hAnsiTheme="majorBidi" w:cstheme="majorBidi"/>
              <w:sz w:val="24"/>
            </w:rPr>
          </w:rPrChange>
        </w:rPr>
        <w:t>http://saaid.org/mktarat/flasteen/023.htm</w:t>
      </w:r>
      <w:del w:id="7216" w:author="John Peate" w:date="2024-05-28T17:11:00Z">
        <w:r w:rsidRPr="003200B2" w:rsidDel="008B6B31">
          <w:rPr>
            <w:rFonts w:asciiTheme="majorBidi" w:hAnsiTheme="majorBidi" w:cstheme="majorBidi"/>
            <w:sz w:val="24"/>
          </w:rPr>
          <w:delText xml:space="preserve"> </w:delText>
        </w:r>
      </w:del>
      <w:del w:id="7217" w:author="John Peate" w:date="2024-05-28T17:07:00Z">
        <w:r w:rsidRPr="003200B2" w:rsidDel="008B6B31">
          <w:rPr>
            <w:rFonts w:asciiTheme="majorBidi" w:hAnsiTheme="majorBidi" w:cstheme="majorBidi"/>
            <w:sz w:val="24"/>
          </w:rPr>
          <w:delText xml:space="preserve">  </w:delText>
        </w:r>
      </w:del>
    </w:p>
    <w:p w14:paraId="3012B182" w14:textId="53341A9A"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Abu-Amr, Ziad, </w:t>
      </w:r>
      <w:del w:id="7218" w:author="John Peate" w:date="2024-05-23T10:39:00Z">
        <w:r w:rsidRPr="003200B2" w:rsidDel="006A3905">
          <w:rPr>
            <w:rFonts w:asciiTheme="majorBidi" w:hAnsiTheme="majorBidi" w:cstheme="majorBidi"/>
            <w:sz w:val="24"/>
          </w:rPr>
          <w:delText>"</w:delText>
        </w:r>
      </w:del>
      <w:ins w:id="721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Hamas: A Historical and Political Background</w:t>
      </w:r>
      <w:del w:id="7220" w:author="John Peate" w:date="2024-05-23T10:39:00Z">
        <w:r w:rsidRPr="003200B2" w:rsidDel="006A3905">
          <w:rPr>
            <w:rFonts w:asciiTheme="majorBidi" w:hAnsiTheme="majorBidi" w:cstheme="majorBidi"/>
            <w:sz w:val="24"/>
          </w:rPr>
          <w:delText>"</w:delText>
        </w:r>
      </w:del>
      <w:ins w:id="722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Journal of Palestine Studies</w:t>
      </w:r>
      <w:r w:rsidRPr="003200B2">
        <w:rPr>
          <w:rFonts w:asciiTheme="majorBidi" w:hAnsiTheme="majorBidi" w:cstheme="majorBidi"/>
          <w:sz w:val="24"/>
        </w:rPr>
        <w:t>, Summer, 1993, Vol. 22, No. 4, pp. 5</w:t>
      </w:r>
      <w:del w:id="7222" w:author="John Peate" w:date="2024-05-23T10:45:00Z">
        <w:r w:rsidRPr="003200B2" w:rsidDel="003200B2">
          <w:rPr>
            <w:rFonts w:asciiTheme="majorBidi" w:hAnsiTheme="majorBidi" w:cstheme="majorBidi"/>
            <w:sz w:val="24"/>
          </w:rPr>
          <w:delText>-</w:delText>
        </w:r>
      </w:del>
      <w:ins w:id="7223" w:author="John Peate" w:date="2024-05-23T10:45:00Z">
        <w:r w:rsidR="003200B2">
          <w:rPr>
            <w:rFonts w:asciiTheme="majorBidi" w:hAnsiTheme="majorBidi" w:cstheme="majorBidi"/>
            <w:sz w:val="24"/>
          </w:rPr>
          <w:t>–</w:t>
        </w:r>
      </w:ins>
      <w:r w:rsidRPr="003200B2">
        <w:rPr>
          <w:rFonts w:asciiTheme="majorBidi" w:hAnsiTheme="majorBidi" w:cstheme="majorBidi"/>
          <w:sz w:val="24"/>
        </w:rPr>
        <w:t>19.</w:t>
      </w:r>
    </w:p>
    <w:p w14:paraId="583086CA"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Abu-</w:t>
      </w:r>
      <w:proofErr w:type="spellStart"/>
      <w:r w:rsidRPr="003200B2">
        <w:rPr>
          <w:rFonts w:asciiTheme="majorBidi" w:hAnsiTheme="majorBidi" w:cstheme="majorBidi"/>
          <w:sz w:val="24"/>
        </w:rPr>
        <w:t>Nimer</w:t>
      </w:r>
      <w:proofErr w:type="spellEnd"/>
      <w:r w:rsidRPr="003200B2">
        <w:rPr>
          <w:rFonts w:asciiTheme="majorBidi" w:hAnsiTheme="majorBidi" w:cstheme="majorBidi"/>
          <w:sz w:val="24"/>
        </w:rPr>
        <w:t xml:space="preserve">, Mohammed, </w:t>
      </w:r>
      <w:r w:rsidRPr="003200B2">
        <w:rPr>
          <w:rFonts w:asciiTheme="majorBidi" w:hAnsiTheme="majorBidi" w:cstheme="majorBidi"/>
          <w:i/>
          <w:iCs/>
          <w:sz w:val="24"/>
        </w:rPr>
        <w:t>Dialogue, Conflict, Resolution, and Change</w:t>
      </w:r>
      <w:r w:rsidRPr="003200B2">
        <w:rPr>
          <w:rFonts w:asciiTheme="majorBidi" w:hAnsiTheme="majorBidi" w:cstheme="majorBidi"/>
          <w:sz w:val="24"/>
        </w:rPr>
        <w:t>, Albany, N.Y: State University of New York Press, 1999</w:t>
      </w:r>
    </w:p>
    <w:p w14:paraId="58AFE6EC" w14:textId="3A6EFCBD"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Abu-</w:t>
      </w:r>
      <w:proofErr w:type="spellStart"/>
      <w:r w:rsidRPr="003200B2">
        <w:rPr>
          <w:rFonts w:asciiTheme="majorBidi" w:hAnsiTheme="majorBidi" w:cstheme="majorBidi"/>
          <w:sz w:val="24"/>
        </w:rPr>
        <w:t>Nimer</w:t>
      </w:r>
      <w:proofErr w:type="spellEnd"/>
      <w:r w:rsidRPr="003200B2">
        <w:rPr>
          <w:rFonts w:asciiTheme="majorBidi" w:hAnsiTheme="majorBidi" w:cstheme="majorBidi"/>
          <w:sz w:val="24"/>
        </w:rPr>
        <w:t xml:space="preserve">, Mohammed, </w:t>
      </w:r>
      <w:del w:id="7224" w:author="John Peate" w:date="2024-05-23T10:39:00Z">
        <w:r w:rsidRPr="003200B2" w:rsidDel="006A3905">
          <w:rPr>
            <w:rFonts w:asciiTheme="majorBidi" w:hAnsiTheme="majorBidi" w:cstheme="majorBidi"/>
            <w:sz w:val="24"/>
          </w:rPr>
          <w:delText>"</w:delText>
        </w:r>
      </w:del>
      <w:ins w:id="722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Religion, Dialogue, and Non-Violent Actions in Palestinian-Israeli Conflict</w:t>
      </w:r>
      <w:del w:id="7226" w:author="John Peate" w:date="2024-05-23T10:39:00Z">
        <w:r w:rsidRPr="003200B2" w:rsidDel="006A3905">
          <w:rPr>
            <w:rFonts w:asciiTheme="majorBidi" w:hAnsiTheme="majorBidi" w:cstheme="majorBidi"/>
            <w:sz w:val="24"/>
          </w:rPr>
          <w:delText>"</w:delText>
        </w:r>
      </w:del>
      <w:ins w:id="722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International Journal of Politics, Culture, and Society</w:t>
      </w:r>
      <w:r w:rsidRPr="003200B2">
        <w:rPr>
          <w:rFonts w:asciiTheme="majorBidi" w:hAnsiTheme="majorBidi" w:cstheme="majorBidi"/>
          <w:sz w:val="24"/>
        </w:rPr>
        <w:t>, Vol. 17, No. 3, Spring, 2004, pp. 491</w:t>
      </w:r>
      <w:del w:id="7228" w:author="John Peate" w:date="2024-05-23T10:44:00Z">
        <w:r w:rsidRPr="003200B2" w:rsidDel="003200B2">
          <w:rPr>
            <w:rFonts w:asciiTheme="majorBidi" w:hAnsiTheme="majorBidi" w:cstheme="majorBidi"/>
            <w:sz w:val="24"/>
          </w:rPr>
          <w:delText>-</w:delText>
        </w:r>
      </w:del>
      <w:ins w:id="7229" w:author="John Peate" w:date="2024-05-23T10:44:00Z">
        <w:r w:rsidR="003200B2">
          <w:rPr>
            <w:rFonts w:asciiTheme="majorBidi" w:hAnsiTheme="majorBidi" w:cstheme="majorBidi"/>
            <w:sz w:val="24"/>
          </w:rPr>
          <w:t>–</w:t>
        </w:r>
      </w:ins>
      <w:r w:rsidRPr="003200B2">
        <w:rPr>
          <w:rFonts w:asciiTheme="majorBidi" w:hAnsiTheme="majorBidi" w:cstheme="majorBidi"/>
          <w:sz w:val="24"/>
        </w:rPr>
        <w:t>511</w:t>
      </w:r>
    </w:p>
    <w:p w14:paraId="6F3AC904" w14:textId="1A518116" w:rsidR="006A31DE" w:rsidRPr="003200B2" w:rsidRDefault="006A31DE">
      <w:pPr>
        <w:bidi w:val="0"/>
        <w:spacing w:line="240" w:lineRule="auto"/>
        <w:rPr>
          <w:rFonts w:asciiTheme="majorBidi" w:hAnsiTheme="majorBidi" w:cstheme="majorBidi"/>
          <w:sz w:val="24"/>
        </w:rPr>
        <w:pPrChange w:id="7230" w:author="John Peate" w:date="2024-05-23T10:42:00Z">
          <w:pPr>
            <w:bidi w:val="0"/>
            <w:spacing w:line="240" w:lineRule="auto"/>
            <w:jc w:val="both"/>
          </w:pPr>
        </w:pPrChange>
      </w:pPr>
      <w:proofErr w:type="spellStart"/>
      <w:r w:rsidRPr="003200B2">
        <w:rPr>
          <w:rFonts w:asciiTheme="majorBidi" w:hAnsiTheme="majorBidi" w:cstheme="majorBidi"/>
          <w:sz w:val="24"/>
        </w:rPr>
        <w:t>Aburiya</w:t>
      </w:r>
      <w:proofErr w:type="spellEnd"/>
      <w:r w:rsidRPr="003200B2">
        <w:rPr>
          <w:rFonts w:asciiTheme="majorBidi" w:hAnsiTheme="majorBidi" w:cstheme="majorBidi"/>
          <w:sz w:val="24"/>
        </w:rPr>
        <w:t xml:space="preserve">, Issam, </w:t>
      </w:r>
      <w:del w:id="7231" w:author="John Peate" w:date="2024-05-23T10:39:00Z">
        <w:r w:rsidRPr="003200B2" w:rsidDel="006A3905">
          <w:rPr>
            <w:rFonts w:asciiTheme="majorBidi" w:hAnsiTheme="majorBidi" w:cstheme="majorBidi"/>
            <w:sz w:val="24"/>
          </w:rPr>
          <w:delText>"</w:delText>
        </w:r>
      </w:del>
      <w:ins w:id="723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Concrete Religiosity versus Abstract Religiosity: The Case of the Split of the Islamic Movement in Israel</w:t>
      </w:r>
      <w:del w:id="7233" w:author="John Peate" w:date="2024-05-23T10:39:00Z">
        <w:r w:rsidRPr="003200B2" w:rsidDel="006A3905">
          <w:rPr>
            <w:rFonts w:asciiTheme="majorBidi" w:hAnsiTheme="majorBidi" w:cstheme="majorBidi"/>
            <w:sz w:val="24"/>
          </w:rPr>
          <w:delText>"</w:delText>
        </w:r>
      </w:del>
      <w:ins w:id="723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Megamot</w:t>
      </w:r>
      <w:proofErr w:type="spellEnd"/>
      <w:r w:rsidRPr="003200B2">
        <w:rPr>
          <w:rFonts w:asciiTheme="majorBidi" w:hAnsiTheme="majorBidi" w:cstheme="majorBidi"/>
          <w:sz w:val="24"/>
        </w:rPr>
        <w:t xml:space="preserve"> 4, 2005, pp. 682–</w:t>
      </w:r>
      <w:del w:id="7235" w:author="John Peate" w:date="2024-05-23T10:44:00Z">
        <w:r w:rsidRPr="003200B2" w:rsidDel="003200B2">
          <w:rPr>
            <w:rFonts w:asciiTheme="majorBidi" w:hAnsiTheme="majorBidi" w:cstheme="majorBidi"/>
            <w:sz w:val="24"/>
          </w:rPr>
          <w:delText>6</w:delText>
        </w:r>
      </w:del>
      <w:r w:rsidRPr="003200B2">
        <w:rPr>
          <w:rFonts w:asciiTheme="majorBidi" w:hAnsiTheme="majorBidi" w:cstheme="majorBidi"/>
          <w:sz w:val="24"/>
        </w:rPr>
        <w:t>98 (Hebrew)</w:t>
      </w:r>
    </w:p>
    <w:p w14:paraId="3D3EA420" w14:textId="76117318" w:rsidR="006A31DE" w:rsidRPr="003200B2" w:rsidRDefault="006A31DE">
      <w:pPr>
        <w:bidi w:val="0"/>
        <w:spacing w:line="240" w:lineRule="auto"/>
        <w:rPr>
          <w:rFonts w:asciiTheme="majorBidi" w:hAnsiTheme="majorBidi" w:cstheme="majorBidi"/>
          <w:sz w:val="24"/>
        </w:rPr>
        <w:pPrChange w:id="7236" w:author="John Peate" w:date="2024-05-23T10:42:00Z">
          <w:pPr>
            <w:bidi w:val="0"/>
            <w:spacing w:line="240" w:lineRule="auto"/>
            <w:jc w:val="both"/>
          </w:pPr>
        </w:pPrChange>
      </w:pPr>
      <w:proofErr w:type="spellStart"/>
      <w:r w:rsidRPr="003200B2">
        <w:rPr>
          <w:rFonts w:asciiTheme="majorBidi" w:hAnsiTheme="majorBidi" w:cstheme="majorBidi"/>
          <w:sz w:val="24"/>
        </w:rPr>
        <w:lastRenderedPageBreak/>
        <w:t>Aburaiya</w:t>
      </w:r>
      <w:proofErr w:type="spellEnd"/>
      <w:r w:rsidRPr="003200B2">
        <w:rPr>
          <w:rFonts w:asciiTheme="majorBidi" w:hAnsiTheme="majorBidi" w:cstheme="majorBidi"/>
          <w:sz w:val="24"/>
        </w:rPr>
        <w:t xml:space="preserve">, Issam, </w:t>
      </w:r>
      <w:del w:id="7237" w:author="John Peate" w:date="2024-05-23T10:39:00Z">
        <w:r w:rsidRPr="003200B2" w:rsidDel="006A3905">
          <w:rPr>
            <w:rFonts w:asciiTheme="majorBidi" w:hAnsiTheme="majorBidi" w:cstheme="majorBidi"/>
            <w:sz w:val="24"/>
          </w:rPr>
          <w:delText>"</w:delText>
        </w:r>
      </w:del>
      <w:ins w:id="723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1996 Split of the Islamic Movement in Israel: Between the Holy Text and Israeli-Palestinian Context</w:t>
      </w:r>
      <w:del w:id="7239" w:author="John Peate" w:date="2024-05-23T10:39:00Z">
        <w:r w:rsidRPr="003200B2" w:rsidDel="006A3905">
          <w:rPr>
            <w:rFonts w:asciiTheme="majorBidi" w:hAnsiTheme="majorBidi" w:cstheme="majorBidi"/>
            <w:sz w:val="24"/>
          </w:rPr>
          <w:delText>"</w:delText>
        </w:r>
      </w:del>
      <w:ins w:id="724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International Journal of Politics, Culture, and Society</w:t>
      </w:r>
      <w:r w:rsidRPr="003200B2">
        <w:rPr>
          <w:rFonts w:asciiTheme="majorBidi" w:hAnsiTheme="majorBidi" w:cstheme="majorBidi"/>
          <w:sz w:val="24"/>
        </w:rPr>
        <w:t>, 2004, Vol. 17 No. 3, pp. 439</w:t>
      </w:r>
      <w:del w:id="7241" w:author="John Peate" w:date="2024-05-23T10:45:00Z">
        <w:r w:rsidRPr="003200B2" w:rsidDel="003200B2">
          <w:rPr>
            <w:rFonts w:asciiTheme="majorBidi" w:hAnsiTheme="majorBidi" w:cstheme="majorBidi"/>
            <w:sz w:val="24"/>
          </w:rPr>
          <w:delText>-4</w:delText>
        </w:r>
      </w:del>
      <w:ins w:id="7242" w:author="John Peate" w:date="2024-05-23T10:45:00Z">
        <w:r w:rsidR="003200B2">
          <w:rPr>
            <w:rFonts w:asciiTheme="majorBidi" w:hAnsiTheme="majorBidi" w:cstheme="majorBidi"/>
            <w:sz w:val="24"/>
          </w:rPr>
          <w:t>–</w:t>
        </w:r>
      </w:ins>
      <w:r w:rsidRPr="003200B2">
        <w:rPr>
          <w:rFonts w:asciiTheme="majorBidi" w:hAnsiTheme="majorBidi" w:cstheme="majorBidi"/>
          <w:sz w:val="24"/>
        </w:rPr>
        <w:t>55</w:t>
      </w:r>
    </w:p>
    <w:p w14:paraId="272B3B44" w14:textId="46B3758C" w:rsidR="006A31DE" w:rsidRPr="003200B2" w:rsidRDefault="006A31DE">
      <w:pPr>
        <w:bidi w:val="0"/>
        <w:spacing w:line="240" w:lineRule="auto"/>
        <w:rPr>
          <w:rFonts w:asciiTheme="majorBidi" w:hAnsiTheme="majorBidi" w:cstheme="majorBidi"/>
          <w:sz w:val="24"/>
        </w:rPr>
        <w:pPrChange w:id="7243" w:author="John Peate" w:date="2024-05-23T10:42:00Z">
          <w:pPr>
            <w:bidi w:val="0"/>
            <w:spacing w:line="240" w:lineRule="auto"/>
            <w:jc w:val="both"/>
          </w:pPr>
        </w:pPrChange>
      </w:pPr>
      <w:proofErr w:type="spellStart"/>
      <w:r w:rsidRPr="003200B2">
        <w:rPr>
          <w:rFonts w:asciiTheme="majorBidi" w:hAnsiTheme="majorBidi" w:cstheme="majorBidi"/>
          <w:sz w:val="24"/>
        </w:rPr>
        <w:t>Adlan</w:t>
      </w:r>
      <w:proofErr w:type="spellEnd"/>
      <w:r w:rsidRPr="003200B2">
        <w:rPr>
          <w:rFonts w:asciiTheme="majorBidi" w:hAnsiTheme="majorBidi" w:cstheme="majorBidi"/>
          <w:sz w:val="24"/>
        </w:rPr>
        <w:t xml:space="preserve">, Atiya, </w:t>
      </w:r>
      <w:del w:id="7244" w:author="John Peate" w:date="2024-05-23T10:39:00Z">
        <w:r w:rsidRPr="003200B2" w:rsidDel="006A3905">
          <w:rPr>
            <w:rFonts w:asciiTheme="majorBidi" w:hAnsiTheme="majorBidi" w:cstheme="majorBidi"/>
            <w:sz w:val="24"/>
          </w:rPr>
          <w:delText>"</w:delText>
        </w:r>
      </w:del>
      <w:ins w:id="724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del w:id="7246" w:author="John Peate" w:date="2024-05-23T10:39:00Z">
        <w:r w:rsidRPr="003200B2" w:rsidDel="006A3905">
          <w:rPr>
            <w:rFonts w:asciiTheme="majorBidi" w:hAnsiTheme="majorBidi" w:cstheme="majorBidi"/>
            <w:sz w:val="24"/>
            <w:rPrChange w:id="7247" w:author="John Peate" w:date="2024-05-23T10:43:00Z">
              <w:rPr>
                <w:rFonts w:asciiTheme="majorBidi" w:hAnsiTheme="majorBidi" w:cstheme="majorBidi"/>
                <w:sz w:val="20"/>
                <w:szCs w:val="20"/>
              </w:rPr>
            </w:rPrChange>
          </w:rPr>
          <w:delText>"</w:delText>
        </w:r>
      </w:del>
      <w:ins w:id="7248" w:author="John Peate" w:date="2024-05-23T10:39:00Z">
        <w:r w:rsidR="006A3905" w:rsidRPr="003200B2">
          <w:rPr>
            <w:rFonts w:asciiTheme="majorBidi" w:hAnsiTheme="majorBidi" w:cstheme="majorBidi"/>
            <w:sz w:val="24"/>
            <w:rPrChange w:id="7249" w:author="John Peate" w:date="2024-05-23T10:43:00Z">
              <w:rPr>
                <w:rFonts w:asciiTheme="majorBidi" w:hAnsiTheme="majorBidi" w:cstheme="majorBidi"/>
                <w:sz w:val="20"/>
                <w:szCs w:val="20"/>
              </w:rPr>
            </w:rPrChange>
          </w:rPr>
          <w:t>“</w:t>
        </w:r>
      </w:ins>
      <w:proofErr w:type="spellStart"/>
      <w:r w:rsidRPr="003200B2">
        <w:rPr>
          <w:rFonts w:asciiTheme="majorBidi" w:hAnsiTheme="majorBidi" w:cstheme="majorBidi"/>
          <w:sz w:val="24"/>
        </w:rPr>
        <w:t>Fataw</w:t>
      </w:r>
      <w:proofErr w:type="spellEnd"/>
      <w:r w:rsidRPr="003200B2">
        <w:rPr>
          <w:rFonts w:asciiTheme="majorBidi" w:hAnsiTheme="majorBidi" w:cstheme="majorBidi"/>
          <w:sz w:val="24"/>
        </w:rPr>
        <w:t>-I al-Sheikh Ibn Baz an al-</w:t>
      </w:r>
      <w:proofErr w:type="spellStart"/>
      <w:r w:rsidRPr="003200B2">
        <w:rPr>
          <w:rFonts w:asciiTheme="majorBidi" w:hAnsiTheme="majorBidi" w:cstheme="majorBidi"/>
          <w:sz w:val="24"/>
        </w:rPr>
        <w:t>Tatbi</w:t>
      </w:r>
      <w:proofErr w:type="spellEnd"/>
      <w:del w:id="7250" w:author="John Peate" w:date="2024-05-23T10:39:00Z">
        <w:r w:rsidRPr="003200B2" w:rsidDel="006A3905">
          <w:rPr>
            <w:rFonts w:asciiTheme="majorBidi" w:hAnsiTheme="majorBidi" w:cstheme="majorBidi"/>
            <w:sz w:val="24"/>
          </w:rPr>
          <w:delText>"</w:delText>
        </w:r>
      </w:del>
      <w:ins w:id="725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del w:id="7252" w:author="John Peate" w:date="2024-05-23T10:39:00Z">
        <w:r w:rsidRPr="003200B2" w:rsidDel="006A3905">
          <w:rPr>
            <w:rFonts w:asciiTheme="majorBidi" w:hAnsiTheme="majorBidi" w:cstheme="majorBidi"/>
            <w:sz w:val="24"/>
          </w:rPr>
          <w:delText>"</w:delText>
        </w:r>
      </w:del>
      <w:ins w:id="725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Ibn Baz</w:t>
      </w:r>
      <w:del w:id="7254" w:author="John Peate" w:date="2024-05-23T10:40:00Z">
        <w:r w:rsidRPr="003200B2" w:rsidDel="006A3905">
          <w:rPr>
            <w:rFonts w:asciiTheme="majorBidi" w:hAnsiTheme="majorBidi" w:cstheme="majorBidi"/>
            <w:sz w:val="24"/>
          </w:rPr>
          <w:delText>'</w:delText>
        </w:r>
      </w:del>
      <w:ins w:id="7255"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s Fatwa on Normalization)</w:t>
      </w:r>
      <w:del w:id="7256" w:author="John Peate" w:date="2024-05-23T10:39:00Z">
        <w:r w:rsidRPr="003200B2" w:rsidDel="006A3905">
          <w:rPr>
            <w:rFonts w:asciiTheme="majorBidi" w:hAnsiTheme="majorBidi" w:cstheme="majorBidi"/>
            <w:sz w:val="24"/>
          </w:rPr>
          <w:delText>"</w:delText>
        </w:r>
      </w:del>
      <w:ins w:id="725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Egyptian Institute for Studies</w:t>
      </w:r>
      <w:r w:rsidRPr="003200B2">
        <w:rPr>
          <w:rFonts w:asciiTheme="majorBidi" w:hAnsiTheme="majorBidi" w:cstheme="majorBidi"/>
          <w:sz w:val="24"/>
        </w:rPr>
        <w:t xml:space="preserve">, 29.1.2021, </w:t>
      </w:r>
      <w:r w:rsidRPr="003200B2">
        <w:rPr>
          <w:rPrChange w:id="7258" w:author="John Peate" w:date="2024-05-23T10:43:00Z">
            <w:rPr>
              <w:rStyle w:val="Hyperlink"/>
              <w:rFonts w:asciiTheme="majorBidi" w:hAnsiTheme="majorBidi" w:cstheme="majorBidi"/>
              <w:sz w:val="24"/>
            </w:rPr>
          </w:rPrChange>
        </w:rPr>
        <w:t>https://bit.ly/3Ak2qz0</w:t>
      </w:r>
      <w:del w:id="7259" w:author="John Peate" w:date="2024-05-28T17:11:00Z">
        <w:r w:rsidRPr="003200B2" w:rsidDel="008B6B31">
          <w:rPr>
            <w:rFonts w:asciiTheme="majorBidi" w:hAnsiTheme="majorBidi" w:cstheme="majorBidi"/>
            <w:sz w:val="24"/>
          </w:rPr>
          <w:delText xml:space="preserve"> </w:delText>
        </w:r>
      </w:del>
      <w:del w:id="7260" w:author="John Peate" w:date="2024-05-28T17:07:00Z">
        <w:r w:rsidRPr="003200B2" w:rsidDel="008B6B31">
          <w:rPr>
            <w:rFonts w:asciiTheme="majorBidi" w:hAnsiTheme="majorBidi" w:cstheme="majorBidi"/>
            <w:sz w:val="24"/>
          </w:rPr>
          <w:delText xml:space="preserve"> </w:delText>
        </w:r>
      </w:del>
    </w:p>
    <w:p w14:paraId="408D58CC" w14:textId="127C177D" w:rsidR="006A31DE" w:rsidRPr="003200B2" w:rsidRDefault="006A31DE">
      <w:pPr>
        <w:bidi w:val="0"/>
        <w:spacing w:line="240" w:lineRule="auto"/>
        <w:rPr>
          <w:rFonts w:asciiTheme="majorBidi" w:hAnsiTheme="majorBidi" w:cstheme="majorBidi"/>
          <w:sz w:val="24"/>
        </w:rPr>
        <w:pPrChange w:id="7261"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Atawneh</w:t>
      </w:r>
      <w:proofErr w:type="spellEnd"/>
      <w:r w:rsidRPr="003200B2">
        <w:rPr>
          <w:rFonts w:asciiTheme="majorBidi" w:hAnsiTheme="majorBidi" w:cstheme="majorBidi"/>
          <w:sz w:val="24"/>
        </w:rPr>
        <w:t xml:space="preserve">, Muhammad, and </w:t>
      </w:r>
      <w:proofErr w:type="spellStart"/>
      <w:r w:rsidRPr="003200B2">
        <w:rPr>
          <w:rFonts w:asciiTheme="majorBidi" w:hAnsiTheme="majorBidi" w:cstheme="majorBidi"/>
          <w:sz w:val="24"/>
        </w:rPr>
        <w:t>Hatina</w:t>
      </w:r>
      <w:proofErr w:type="spellEnd"/>
      <w:r w:rsidRPr="003200B2">
        <w:rPr>
          <w:rFonts w:asciiTheme="majorBidi" w:hAnsiTheme="majorBidi" w:cstheme="majorBidi"/>
          <w:sz w:val="24"/>
        </w:rPr>
        <w:t xml:space="preserve">, Meir, </w:t>
      </w:r>
      <w:del w:id="7262" w:author="John Peate" w:date="2024-05-23T10:39:00Z">
        <w:r w:rsidRPr="003200B2" w:rsidDel="006A3905">
          <w:rPr>
            <w:rFonts w:asciiTheme="majorBidi" w:hAnsiTheme="majorBidi" w:cstheme="majorBidi"/>
            <w:sz w:val="24"/>
          </w:rPr>
          <w:delText>"</w:delText>
        </w:r>
      </w:del>
      <w:ins w:id="726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Study of Islam and Muslims in Israel</w:t>
      </w:r>
      <w:del w:id="7264" w:author="John Peate" w:date="2024-05-23T10:39:00Z">
        <w:r w:rsidRPr="003200B2" w:rsidDel="006A3905">
          <w:rPr>
            <w:rFonts w:asciiTheme="majorBidi" w:hAnsiTheme="majorBidi" w:cstheme="majorBidi"/>
            <w:sz w:val="24"/>
          </w:rPr>
          <w:delText>"</w:delText>
        </w:r>
      </w:del>
      <w:ins w:id="726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Israel Studies</w:t>
      </w:r>
      <w:r w:rsidRPr="003200B2">
        <w:rPr>
          <w:rFonts w:asciiTheme="majorBidi" w:hAnsiTheme="majorBidi" w:cstheme="majorBidi"/>
          <w:sz w:val="24"/>
        </w:rPr>
        <w:t>, Vol. 24, N. 3, Fall 2019, pp. 101</w:t>
      </w:r>
      <w:del w:id="7266" w:author="John Peate" w:date="2024-05-23T10:45:00Z">
        <w:r w:rsidRPr="003200B2" w:rsidDel="003200B2">
          <w:rPr>
            <w:rFonts w:asciiTheme="majorBidi" w:hAnsiTheme="majorBidi" w:cstheme="majorBidi"/>
            <w:sz w:val="24"/>
          </w:rPr>
          <w:delText xml:space="preserve"> </w:delText>
        </w:r>
      </w:del>
      <w:r w:rsidRPr="003200B2">
        <w:rPr>
          <w:rFonts w:asciiTheme="majorBidi" w:hAnsiTheme="majorBidi" w:cstheme="majorBidi"/>
          <w:sz w:val="24"/>
        </w:rPr>
        <w:t>–</w:t>
      </w:r>
      <w:del w:id="7267" w:author="John Peate" w:date="2024-05-23T10:45:00Z">
        <w:r w:rsidRPr="003200B2" w:rsidDel="003200B2">
          <w:rPr>
            <w:rFonts w:asciiTheme="majorBidi" w:hAnsiTheme="majorBidi" w:cstheme="majorBidi"/>
            <w:sz w:val="24"/>
          </w:rPr>
          <w:delText xml:space="preserve"> 1</w:delText>
        </w:r>
      </w:del>
      <w:r w:rsidRPr="003200B2">
        <w:rPr>
          <w:rFonts w:asciiTheme="majorBidi" w:hAnsiTheme="majorBidi" w:cstheme="majorBidi"/>
          <w:sz w:val="24"/>
        </w:rPr>
        <w:t>04</w:t>
      </w:r>
    </w:p>
    <w:p w14:paraId="099473B0" w14:textId="5A921F61" w:rsidR="006A31DE" w:rsidRPr="003200B2" w:rsidRDefault="006A31DE">
      <w:pPr>
        <w:bidi w:val="0"/>
        <w:spacing w:line="240" w:lineRule="auto"/>
        <w:rPr>
          <w:rFonts w:asciiTheme="majorBidi" w:hAnsiTheme="majorBidi" w:cstheme="majorBidi"/>
          <w:sz w:val="24"/>
        </w:rPr>
        <w:pPrChange w:id="7268"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del w:id="7269" w:author="John Peate" w:date="2024-05-28T12:37:00Z">
        <w:r w:rsidRPr="003200B2" w:rsidDel="00BF55A2">
          <w:rPr>
            <w:rFonts w:asciiTheme="majorBidi" w:hAnsiTheme="majorBidi" w:cstheme="majorBidi"/>
            <w:sz w:val="24"/>
          </w:rPr>
          <w:delText>Imad</w:delText>
        </w:r>
      </w:del>
      <w:proofErr w:type="spellStart"/>
      <w:ins w:id="7270" w:author="John Peate" w:date="2024-05-28T12:37:00Z">
        <w:r w:rsidR="00BF55A2">
          <w:rPr>
            <w:rFonts w:asciiTheme="majorBidi" w:hAnsiTheme="majorBidi" w:cstheme="majorBidi"/>
            <w:sz w:val="24"/>
          </w:rPr>
          <w:t>ʿImad</w:t>
        </w:r>
      </w:ins>
      <w:proofErr w:type="spellEnd"/>
      <w:r w:rsidRPr="003200B2">
        <w:rPr>
          <w:rFonts w:asciiTheme="majorBidi" w:hAnsiTheme="majorBidi" w:cstheme="majorBidi"/>
          <w:sz w:val="24"/>
        </w:rPr>
        <w:t xml:space="preserve">, </w:t>
      </w:r>
      <w:r w:rsidRPr="003200B2">
        <w:rPr>
          <w:rFonts w:asciiTheme="majorBidi" w:hAnsiTheme="majorBidi" w:cstheme="majorBidi"/>
          <w:i/>
          <w:iCs/>
          <w:sz w:val="24"/>
        </w:rPr>
        <w:t>Al-</w:t>
      </w:r>
      <w:proofErr w:type="spellStart"/>
      <w:r w:rsidRPr="003200B2">
        <w:rPr>
          <w:rFonts w:asciiTheme="majorBidi" w:hAnsiTheme="majorBidi" w:cstheme="majorBidi"/>
          <w:i/>
          <w:iCs/>
          <w:sz w:val="24"/>
        </w:rPr>
        <w:t>hiwar</w:t>
      </w:r>
      <w:proofErr w:type="spellEnd"/>
      <w:r w:rsidRPr="003200B2">
        <w:rPr>
          <w:rFonts w:asciiTheme="majorBidi" w:hAnsiTheme="majorBidi" w:cstheme="majorBidi"/>
          <w:i/>
          <w:iCs/>
          <w:sz w:val="24"/>
        </w:rPr>
        <w:t xml:space="preserve"> al-</w:t>
      </w:r>
      <w:proofErr w:type="spellStart"/>
      <w:r w:rsidRPr="003200B2">
        <w:rPr>
          <w:rFonts w:asciiTheme="majorBidi" w:hAnsiTheme="majorBidi" w:cstheme="majorBidi"/>
          <w:i/>
          <w:iCs/>
          <w:sz w:val="24"/>
        </w:rPr>
        <w:t>Filastiniyi</w:t>
      </w:r>
      <w:proofErr w:type="spellEnd"/>
      <w:r w:rsidRPr="003200B2">
        <w:rPr>
          <w:rFonts w:asciiTheme="majorBidi" w:hAnsiTheme="majorBidi" w:cstheme="majorBidi"/>
          <w:i/>
          <w:iCs/>
          <w:sz w:val="24"/>
        </w:rPr>
        <w:t xml:space="preserve"> (The Palestinian Dialogue),</w:t>
      </w:r>
      <w:r w:rsidRPr="003200B2">
        <w:rPr>
          <w:rFonts w:asciiTheme="majorBidi" w:hAnsiTheme="majorBidi" w:cstheme="majorBidi"/>
          <w:sz w:val="24"/>
        </w:rPr>
        <w:t xml:space="preserve"> Gaza: Al-</w:t>
      </w:r>
      <w:proofErr w:type="spellStart"/>
      <w:r w:rsidRPr="003200B2">
        <w:rPr>
          <w:rFonts w:asciiTheme="majorBidi" w:hAnsiTheme="majorBidi" w:cstheme="majorBidi"/>
          <w:sz w:val="24"/>
        </w:rPr>
        <w:t>Yazji</w:t>
      </w:r>
      <w:proofErr w:type="spellEnd"/>
      <w:r w:rsidRPr="003200B2">
        <w:rPr>
          <w:rFonts w:asciiTheme="majorBidi" w:hAnsiTheme="majorBidi" w:cstheme="majorBidi"/>
          <w:sz w:val="24"/>
        </w:rPr>
        <w:t xml:space="preserve"> Library for Printing, Publishing and Distribution, 2010</w:t>
      </w:r>
    </w:p>
    <w:p w14:paraId="1F26D7CB" w14:textId="0F650D1D" w:rsidR="006A31DE" w:rsidRPr="003200B2" w:rsidRDefault="006A31DE">
      <w:pPr>
        <w:bidi w:val="0"/>
        <w:spacing w:line="240" w:lineRule="auto"/>
        <w:rPr>
          <w:rFonts w:asciiTheme="majorBidi" w:hAnsiTheme="majorBidi" w:cstheme="majorBidi"/>
          <w:sz w:val="24"/>
          <w:rtl/>
        </w:rPr>
        <w:pPrChange w:id="7271"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del w:id="7272" w:author="John Peate" w:date="2024-05-28T12:37:00Z">
        <w:r w:rsidRPr="003200B2" w:rsidDel="00BF55A2">
          <w:rPr>
            <w:rFonts w:asciiTheme="majorBidi" w:hAnsiTheme="majorBidi" w:cstheme="majorBidi"/>
            <w:sz w:val="24"/>
          </w:rPr>
          <w:delText>Imad</w:delText>
        </w:r>
      </w:del>
      <w:proofErr w:type="spellStart"/>
      <w:ins w:id="7273" w:author="John Peate" w:date="2024-05-28T12:37:00Z">
        <w:r w:rsidR="00BF55A2">
          <w:rPr>
            <w:rFonts w:asciiTheme="majorBidi" w:hAnsiTheme="majorBidi" w:cstheme="majorBidi"/>
            <w:sz w:val="24"/>
          </w:rPr>
          <w:t>ʿImad</w:t>
        </w:r>
      </w:ins>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Darb</w:t>
      </w:r>
      <w:proofErr w:type="spellEnd"/>
      <w:r w:rsidRPr="003200B2">
        <w:rPr>
          <w:rFonts w:asciiTheme="majorBidi" w:hAnsiTheme="majorBidi" w:cstheme="majorBidi"/>
          <w:i/>
          <w:iCs/>
          <w:sz w:val="24"/>
        </w:rPr>
        <w:t xml:space="preserve"> al-</w:t>
      </w:r>
      <w:proofErr w:type="spellStart"/>
      <w:r w:rsidRPr="003200B2">
        <w:rPr>
          <w:rFonts w:asciiTheme="majorBidi" w:hAnsiTheme="majorBidi" w:cstheme="majorBidi"/>
          <w:i/>
          <w:iCs/>
          <w:sz w:val="24"/>
        </w:rPr>
        <w:t>Ashwak</w:t>
      </w:r>
      <w:proofErr w:type="spellEnd"/>
      <w:r w:rsidRPr="003200B2">
        <w:rPr>
          <w:rFonts w:asciiTheme="majorBidi" w:hAnsiTheme="majorBidi" w:cstheme="majorBidi"/>
          <w:i/>
          <w:iCs/>
          <w:sz w:val="24"/>
        </w:rPr>
        <w:t xml:space="preserve"> (Path of Thorns)</w:t>
      </w:r>
      <w:r w:rsidRPr="003200B2">
        <w:rPr>
          <w:rFonts w:asciiTheme="majorBidi" w:hAnsiTheme="majorBidi" w:cstheme="majorBidi"/>
          <w:sz w:val="24"/>
        </w:rPr>
        <w:t>, Dar Al-</w:t>
      </w:r>
      <w:proofErr w:type="spellStart"/>
      <w:r w:rsidRPr="003200B2">
        <w:rPr>
          <w:rFonts w:asciiTheme="majorBidi" w:hAnsiTheme="majorBidi" w:cstheme="majorBidi"/>
          <w:sz w:val="24"/>
        </w:rPr>
        <w:t>Shorouk</w:t>
      </w:r>
      <w:proofErr w:type="spellEnd"/>
      <w:r w:rsidRPr="003200B2">
        <w:rPr>
          <w:rFonts w:asciiTheme="majorBidi" w:hAnsiTheme="majorBidi" w:cstheme="majorBidi"/>
          <w:sz w:val="24"/>
        </w:rPr>
        <w:t>, 2002</w:t>
      </w:r>
      <w:del w:id="7274" w:author="John Peate" w:date="2024-05-28T17:11:00Z">
        <w:r w:rsidRPr="003200B2" w:rsidDel="008B6B31">
          <w:rPr>
            <w:rFonts w:asciiTheme="majorBidi" w:hAnsiTheme="majorBidi" w:cstheme="majorBidi"/>
            <w:sz w:val="24"/>
          </w:rPr>
          <w:delText xml:space="preserve"> </w:delText>
        </w:r>
      </w:del>
      <w:del w:id="7275" w:author="John Peate" w:date="2024-05-28T17:07:00Z">
        <w:r w:rsidRPr="003200B2" w:rsidDel="008B6B31">
          <w:rPr>
            <w:rFonts w:asciiTheme="majorBidi" w:hAnsiTheme="majorBidi" w:cstheme="majorBidi"/>
            <w:sz w:val="24"/>
          </w:rPr>
          <w:delText xml:space="preserve"> </w:delText>
        </w:r>
      </w:del>
    </w:p>
    <w:p w14:paraId="30314AB5" w14:textId="27CFEB35" w:rsidR="006A31DE" w:rsidRPr="003200B2" w:rsidRDefault="006A31DE">
      <w:pPr>
        <w:bidi w:val="0"/>
        <w:spacing w:line="240" w:lineRule="auto"/>
        <w:rPr>
          <w:rFonts w:asciiTheme="majorBidi" w:hAnsiTheme="majorBidi" w:cstheme="majorBidi"/>
          <w:sz w:val="24"/>
          <w:rtl/>
        </w:rPr>
        <w:pPrChange w:id="7276"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del w:id="7277" w:author="John Peate" w:date="2024-05-28T12:37:00Z">
        <w:r w:rsidRPr="003200B2" w:rsidDel="00BF55A2">
          <w:rPr>
            <w:rFonts w:asciiTheme="majorBidi" w:hAnsiTheme="majorBidi" w:cstheme="majorBidi"/>
            <w:sz w:val="24"/>
          </w:rPr>
          <w:delText>Imad</w:delText>
        </w:r>
      </w:del>
      <w:proofErr w:type="spellStart"/>
      <w:ins w:id="7278" w:author="John Peate" w:date="2024-05-28T12:37:00Z">
        <w:r w:rsidR="00BF55A2">
          <w:rPr>
            <w:rFonts w:asciiTheme="majorBidi" w:hAnsiTheme="majorBidi" w:cstheme="majorBidi"/>
            <w:sz w:val="24"/>
          </w:rPr>
          <w:t>ʿImad</w:t>
        </w:r>
      </w:ins>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Ma</w:t>
      </w:r>
      <w:del w:id="7279" w:author="John Peate" w:date="2024-05-23T10:40:00Z">
        <w:r w:rsidRPr="003200B2" w:rsidDel="006A3905">
          <w:rPr>
            <w:rFonts w:asciiTheme="majorBidi" w:hAnsiTheme="majorBidi" w:cstheme="majorBidi"/>
            <w:i/>
            <w:iCs/>
            <w:sz w:val="24"/>
          </w:rPr>
          <w:delText>'</w:delText>
        </w:r>
      </w:del>
      <w:ins w:id="7280"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a</w:t>
      </w:r>
      <w:proofErr w:type="spellEnd"/>
      <w:r w:rsidRPr="003200B2">
        <w:rPr>
          <w:rFonts w:asciiTheme="majorBidi" w:hAnsiTheme="majorBidi" w:cstheme="majorBidi"/>
          <w:i/>
          <w:iCs/>
          <w:sz w:val="24"/>
        </w:rPr>
        <w:t xml:space="preserve"> l-</w:t>
      </w:r>
      <w:proofErr w:type="spellStart"/>
      <w:r w:rsidRPr="003200B2">
        <w:rPr>
          <w:rFonts w:asciiTheme="majorBidi" w:hAnsiTheme="majorBidi" w:cstheme="majorBidi"/>
          <w:i/>
          <w:iCs/>
          <w:sz w:val="24"/>
        </w:rPr>
        <w:t>Rais</w:t>
      </w:r>
      <w:proofErr w:type="spellEnd"/>
      <w:r w:rsidRPr="003200B2">
        <w:rPr>
          <w:rFonts w:asciiTheme="majorBidi" w:hAnsiTheme="majorBidi" w:cstheme="majorBidi"/>
          <w:i/>
          <w:iCs/>
          <w:sz w:val="24"/>
        </w:rPr>
        <w:t xml:space="preserve"> (With the President)</w:t>
      </w:r>
      <w:r w:rsidRPr="003200B2">
        <w:rPr>
          <w:rFonts w:asciiTheme="majorBidi" w:hAnsiTheme="majorBidi" w:cstheme="majorBidi"/>
          <w:sz w:val="24"/>
        </w:rPr>
        <w:t>, Amman: Al-</w:t>
      </w:r>
      <w:proofErr w:type="spellStart"/>
      <w:r w:rsidRPr="003200B2">
        <w:rPr>
          <w:rFonts w:asciiTheme="majorBidi" w:hAnsiTheme="majorBidi" w:cstheme="majorBidi"/>
          <w:sz w:val="24"/>
        </w:rPr>
        <w:t>Shorouk</w:t>
      </w:r>
      <w:proofErr w:type="spellEnd"/>
      <w:r w:rsidRPr="003200B2">
        <w:rPr>
          <w:rFonts w:asciiTheme="majorBidi" w:hAnsiTheme="majorBidi" w:cstheme="majorBidi"/>
          <w:sz w:val="24"/>
        </w:rPr>
        <w:t>, 2009</w:t>
      </w:r>
    </w:p>
    <w:p w14:paraId="6E0BD1ED" w14:textId="1838B561" w:rsidR="006A31DE" w:rsidRPr="003200B2" w:rsidRDefault="006A31DE">
      <w:pPr>
        <w:bidi w:val="0"/>
        <w:spacing w:line="240" w:lineRule="auto"/>
        <w:rPr>
          <w:rFonts w:asciiTheme="majorBidi" w:hAnsiTheme="majorBidi" w:cstheme="majorBidi"/>
          <w:sz w:val="24"/>
          <w:rtl/>
        </w:rPr>
        <w:pPrChange w:id="7281"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Falouji</w:t>
      </w:r>
      <w:proofErr w:type="spellEnd"/>
      <w:r w:rsidRPr="003200B2">
        <w:rPr>
          <w:rFonts w:asciiTheme="majorBidi" w:hAnsiTheme="majorBidi" w:cstheme="majorBidi"/>
          <w:sz w:val="24"/>
        </w:rPr>
        <w:t xml:space="preserve">, </w:t>
      </w:r>
      <w:del w:id="7282" w:author="John Peate" w:date="2024-05-28T12:37:00Z">
        <w:r w:rsidRPr="003200B2" w:rsidDel="00BF55A2">
          <w:rPr>
            <w:rFonts w:asciiTheme="majorBidi" w:hAnsiTheme="majorBidi" w:cstheme="majorBidi"/>
            <w:sz w:val="24"/>
          </w:rPr>
          <w:delText>Imad</w:delText>
        </w:r>
      </w:del>
      <w:proofErr w:type="spellStart"/>
      <w:ins w:id="7283" w:author="John Peate" w:date="2024-05-28T12:37:00Z">
        <w:r w:rsidR="00BF55A2">
          <w:rPr>
            <w:rFonts w:asciiTheme="majorBidi" w:hAnsiTheme="majorBidi" w:cstheme="majorBidi"/>
            <w:sz w:val="24"/>
          </w:rPr>
          <w:t>ʿImad</w:t>
        </w:r>
      </w:ins>
      <w:proofErr w:type="spellEnd"/>
      <w:r w:rsidRPr="003200B2">
        <w:rPr>
          <w:rFonts w:asciiTheme="majorBidi" w:hAnsiTheme="majorBidi" w:cstheme="majorBidi"/>
          <w:sz w:val="24"/>
        </w:rPr>
        <w:t xml:space="preserve">, </w:t>
      </w:r>
      <w:r w:rsidRPr="003200B2">
        <w:rPr>
          <w:rFonts w:asciiTheme="majorBidi" w:hAnsiTheme="majorBidi" w:cstheme="majorBidi"/>
          <w:i/>
          <w:iCs/>
          <w:sz w:val="24"/>
        </w:rPr>
        <w:t>Min Kalb al-</w:t>
      </w:r>
      <w:proofErr w:type="spellStart"/>
      <w:r w:rsidRPr="003200B2">
        <w:rPr>
          <w:rFonts w:asciiTheme="majorBidi" w:hAnsiTheme="majorBidi" w:cstheme="majorBidi"/>
          <w:i/>
          <w:iCs/>
          <w:sz w:val="24"/>
        </w:rPr>
        <w:t>Sulta</w:t>
      </w:r>
      <w:proofErr w:type="spellEnd"/>
      <w:r w:rsidRPr="003200B2">
        <w:rPr>
          <w:rFonts w:asciiTheme="majorBidi" w:hAnsiTheme="majorBidi" w:cstheme="majorBidi"/>
          <w:i/>
          <w:iCs/>
          <w:sz w:val="24"/>
        </w:rPr>
        <w:t xml:space="preserve"> (From the Heart of Authority)</w:t>
      </w:r>
      <w:r w:rsidRPr="003200B2">
        <w:rPr>
          <w:rFonts w:asciiTheme="majorBidi" w:hAnsiTheme="majorBidi" w:cstheme="majorBidi"/>
          <w:sz w:val="24"/>
        </w:rPr>
        <w:t>, Gaza: Al-</w:t>
      </w:r>
      <w:proofErr w:type="spellStart"/>
      <w:r w:rsidRPr="003200B2">
        <w:rPr>
          <w:rFonts w:asciiTheme="majorBidi" w:hAnsiTheme="majorBidi" w:cstheme="majorBidi"/>
          <w:sz w:val="24"/>
        </w:rPr>
        <w:t>Yazji</w:t>
      </w:r>
      <w:proofErr w:type="spellEnd"/>
      <w:r w:rsidRPr="003200B2">
        <w:rPr>
          <w:rFonts w:asciiTheme="majorBidi" w:hAnsiTheme="majorBidi" w:cstheme="majorBidi"/>
          <w:sz w:val="24"/>
        </w:rPr>
        <w:t xml:space="preserve"> Library for Printing, Publishing and Distribution, 2008</w:t>
      </w:r>
      <w:del w:id="7284" w:author="John Peate" w:date="2024-05-28T17:11:00Z">
        <w:r w:rsidRPr="003200B2" w:rsidDel="008B6B31">
          <w:rPr>
            <w:rFonts w:asciiTheme="majorBidi" w:hAnsiTheme="majorBidi" w:cstheme="majorBidi"/>
            <w:sz w:val="24"/>
          </w:rPr>
          <w:delText xml:space="preserve"> </w:delText>
        </w:r>
      </w:del>
      <w:del w:id="7285" w:author="John Peate" w:date="2024-05-28T17:08:00Z">
        <w:r w:rsidRPr="003200B2" w:rsidDel="008B6B31">
          <w:rPr>
            <w:rFonts w:asciiTheme="majorBidi" w:hAnsiTheme="majorBidi" w:cstheme="majorBidi"/>
            <w:sz w:val="24"/>
          </w:rPr>
          <w:delText xml:space="preserve"> </w:delText>
        </w:r>
      </w:del>
    </w:p>
    <w:p w14:paraId="56815893" w14:textId="5DD8F1A5" w:rsidR="006A31DE" w:rsidRPr="003200B2" w:rsidRDefault="006A31DE">
      <w:pPr>
        <w:bidi w:val="0"/>
        <w:spacing w:line="240" w:lineRule="auto"/>
        <w:rPr>
          <w:rFonts w:asciiTheme="majorBidi" w:hAnsiTheme="majorBidi" w:cstheme="majorBidi"/>
          <w:sz w:val="24"/>
        </w:rPr>
        <w:pPrChange w:id="7286"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Jarbawi</w:t>
      </w:r>
      <w:proofErr w:type="spellEnd"/>
      <w:r w:rsidRPr="003200B2">
        <w:rPr>
          <w:rFonts w:asciiTheme="majorBidi" w:hAnsiTheme="majorBidi" w:cstheme="majorBidi"/>
          <w:sz w:val="24"/>
        </w:rPr>
        <w:t xml:space="preserve">, Ali, </w:t>
      </w:r>
      <w:del w:id="7287" w:author="John Peate" w:date="2024-05-23T10:39:00Z">
        <w:r w:rsidRPr="003200B2" w:rsidDel="006A3905">
          <w:rPr>
            <w:rFonts w:asciiTheme="majorBidi" w:hAnsiTheme="majorBidi" w:cstheme="majorBidi"/>
            <w:sz w:val="24"/>
          </w:rPr>
          <w:delText>"</w:delText>
        </w:r>
      </w:del>
      <w:ins w:id="728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Position of Palestinian Islamists on the Palestine-Israel Accords</w:t>
      </w:r>
      <w:del w:id="7289" w:author="John Peate" w:date="2024-05-23T10:39:00Z">
        <w:r w:rsidRPr="003200B2" w:rsidDel="006A3905">
          <w:rPr>
            <w:rFonts w:asciiTheme="majorBidi" w:hAnsiTheme="majorBidi" w:cstheme="majorBidi"/>
            <w:sz w:val="24"/>
          </w:rPr>
          <w:delText>"</w:delText>
        </w:r>
      </w:del>
      <w:ins w:id="729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The Muslim World</w:t>
      </w:r>
      <w:r w:rsidRPr="003200B2">
        <w:rPr>
          <w:rFonts w:asciiTheme="majorBidi" w:hAnsiTheme="majorBidi" w:cstheme="majorBidi"/>
          <w:sz w:val="24"/>
        </w:rPr>
        <w:t>, vol. 84 n. 1-2, January</w:t>
      </w:r>
      <w:del w:id="7291" w:author="John Peate" w:date="2024-05-23T10:45:00Z">
        <w:r w:rsidRPr="003200B2" w:rsidDel="003200B2">
          <w:rPr>
            <w:rFonts w:asciiTheme="majorBidi" w:hAnsiTheme="majorBidi" w:cstheme="majorBidi"/>
            <w:sz w:val="24"/>
          </w:rPr>
          <w:delText>-</w:delText>
        </w:r>
      </w:del>
      <w:ins w:id="7292" w:author="John Peate" w:date="2024-05-23T10:45:00Z">
        <w:r w:rsidR="003200B2">
          <w:rPr>
            <w:rFonts w:asciiTheme="majorBidi" w:hAnsiTheme="majorBidi" w:cstheme="majorBidi"/>
            <w:sz w:val="24"/>
          </w:rPr>
          <w:t>–</w:t>
        </w:r>
      </w:ins>
      <w:r w:rsidRPr="003200B2">
        <w:rPr>
          <w:rFonts w:asciiTheme="majorBidi" w:hAnsiTheme="majorBidi" w:cstheme="majorBidi"/>
          <w:sz w:val="24"/>
        </w:rPr>
        <w:t>April 1994, pp. 127</w:t>
      </w:r>
      <w:del w:id="7293" w:author="John Peate" w:date="2024-05-23T10:45:00Z">
        <w:r w:rsidRPr="003200B2" w:rsidDel="003200B2">
          <w:rPr>
            <w:rFonts w:asciiTheme="majorBidi" w:hAnsiTheme="majorBidi" w:cstheme="majorBidi"/>
            <w:sz w:val="24"/>
          </w:rPr>
          <w:delText>-</w:delText>
        </w:r>
      </w:del>
      <w:ins w:id="7294" w:author="John Peate" w:date="2024-05-23T10:45:00Z">
        <w:r w:rsidR="003200B2">
          <w:rPr>
            <w:rFonts w:asciiTheme="majorBidi" w:hAnsiTheme="majorBidi" w:cstheme="majorBidi"/>
            <w:sz w:val="24"/>
          </w:rPr>
          <w:t>–</w:t>
        </w:r>
      </w:ins>
      <w:del w:id="7295" w:author="John Peate" w:date="2024-05-23T10:45:00Z">
        <w:r w:rsidRPr="003200B2" w:rsidDel="003200B2">
          <w:rPr>
            <w:rFonts w:asciiTheme="majorBidi" w:hAnsiTheme="majorBidi" w:cstheme="majorBidi"/>
            <w:sz w:val="24"/>
          </w:rPr>
          <w:delText>1</w:delText>
        </w:r>
      </w:del>
      <w:r w:rsidRPr="003200B2">
        <w:rPr>
          <w:rFonts w:asciiTheme="majorBidi" w:hAnsiTheme="majorBidi" w:cstheme="majorBidi"/>
          <w:sz w:val="24"/>
        </w:rPr>
        <w:t>54</w:t>
      </w:r>
    </w:p>
    <w:p w14:paraId="3B2FD366" w14:textId="2731CFBE" w:rsidR="006A31DE" w:rsidRPr="003200B2" w:rsidRDefault="006A31DE">
      <w:pPr>
        <w:bidi w:val="0"/>
        <w:spacing w:line="240" w:lineRule="auto"/>
        <w:rPr>
          <w:rFonts w:asciiTheme="majorBidi" w:hAnsiTheme="majorBidi" w:cstheme="majorBidi"/>
          <w:sz w:val="24"/>
          <w:rtl/>
        </w:rPr>
        <w:pPrChange w:id="7296" w:author="John Peate" w:date="2024-05-23T10:42:00Z">
          <w:pPr>
            <w:bidi w:val="0"/>
            <w:spacing w:line="240" w:lineRule="auto"/>
            <w:jc w:val="both"/>
          </w:pPr>
        </w:pPrChange>
      </w:pPr>
      <w:r w:rsidRPr="003200B2">
        <w:rPr>
          <w:rFonts w:asciiTheme="majorBidi" w:hAnsiTheme="majorBidi" w:cstheme="majorBidi"/>
          <w:sz w:val="24"/>
        </w:rPr>
        <w:t xml:space="preserve">Al-Khalidi, Walid, </w:t>
      </w:r>
      <w:del w:id="7297" w:author="John Peate" w:date="2024-05-23T10:39:00Z">
        <w:r w:rsidRPr="003200B2" w:rsidDel="006A3905">
          <w:rPr>
            <w:rFonts w:asciiTheme="majorBidi" w:hAnsiTheme="majorBidi" w:cstheme="majorBidi"/>
            <w:sz w:val="24"/>
          </w:rPr>
          <w:delText>"</w:delText>
        </w:r>
      </w:del>
      <w:ins w:id="7298" w:author="John Peate" w:date="2024-05-23T10:39:00Z">
        <w:r w:rsidR="006A3905" w:rsidRPr="003200B2">
          <w:rPr>
            <w:rFonts w:asciiTheme="majorBidi" w:hAnsiTheme="majorBidi" w:cstheme="majorBidi"/>
            <w:sz w:val="24"/>
          </w:rPr>
          <w:t>“</w:t>
        </w:r>
      </w:ins>
      <w:proofErr w:type="spellStart"/>
      <w:r w:rsidRPr="003200B2">
        <w:rPr>
          <w:rFonts w:asciiTheme="majorBidi" w:hAnsiTheme="majorBidi" w:cstheme="majorBidi"/>
          <w:sz w:val="24"/>
        </w:rPr>
        <w:t>Nahw</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Dawla</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Filastiniat</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ealaa</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Raghm</w:t>
      </w:r>
      <w:proofErr w:type="spellEnd"/>
      <w:r w:rsidRPr="003200B2">
        <w:rPr>
          <w:rFonts w:asciiTheme="majorBidi" w:hAnsiTheme="majorBidi" w:cstheme="majorBidi"/>
          <w:sz w:val="24"/>
        </w:rPr>
        <w:t xml:space="preserve"> min </w:t>
      </w:r>
      <w:proofErr w:type="spellStart"/>
      <w:r w:rsidRPr="003200B2">
        <w:rPr>
          <w:rFonts w:asciiTheme="majorBidi" w:hAnsiTheme="majorBidi" w:cstheme="majorBidi"/>
          <w:sz w:val="24"/>
        </w:rPr>
        <w:t>Aitifaq</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Uwslu</w:t>
      </w:r>
      <w:proofErr w:type="spellEnd"/>
      <w:r w:rsidRPr="003200B2">
        <w:rPr>
          <w:rFonts w:asciiTheme="majorBidi" w:hAnsiTheme="majorBidi" w:cstheme="majorBidi"/>
          <w:sz w:val="24"/>
        </w:rPr>
        <w:t xml:space="preserve"> (Towards a Palestinian State Despite the Oslo Accords)</w:t>
      </w:r>
      <w:del w:id="7299" w:author="John Peate" w:date="2024-05-23T10:39:00Z">
        <w:r w:rsidRPr="003200B2" w:rsidDel="006A3905">
          <w:rPr>
            <w:rFonts w:asciiTheme="majorBidi" w:hAnsiTheme="majorBidi" w:cstheme="majorBidi"/>
            <w:sz w:val="24"/>
          </w:rPr>
          <w:delText>"</w:delText>
        </w:r>
      </w:del>
      <w:ins w:id="730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 xml:space="preserve">Journal of Palestine Studies, </w:t>
      </w:r>
      <w:r w:rsidRPr="003200B2">
        <w:rPr>
          <w:rFonts w:asciiTheme="majorBidi" w:hAnsiTheme="majorBidi" w:cstheme="majorBidi"/>
          <w:sz w:val="24"/>
        </w:rPr>
        <w:t xml:space="preserve">Issue 24 - Fall 1995, </w:t>
      </w:r>
      <w:r w:rsidRPr="003200B2">
        <w:rPr>
          <w:rPrChange w:id="7301" w:author="John Peate" w:date="2024-05-23T10:43:00Z">
            <w:rPr>
              <w:rStyle w:val="Hyperlink"/>
              <w:rFonts w:asciiTheme="majorBidi" w:hAnsiTheme="majorBidi" w:cstheme="majorBidi"/>
              <w:sz w:val="24"/>
            </w:rPr>
          </w:rPrChange>
        </w:rPr>
        <w:t>https://www.palestine-studies.org/ar/node/35058</w:t>
      </w:r>
      <w:del w:id="7302" w:author="John Peate" w:date="2024-05-28T17:11:00Z">
        <w:r w:rsidRPr="003200B2" w:rsidDel="008B6B31">
          <w:rPr>
            <w:rFonts w:asciiTheme="majorBidi" w:hAnsiTheme="majorBidi" w:cstheme="majorBidi"/>
            <w:sz w:val="24"/>
          </w:rPr>
          <w:delText xml:space="preserve"> </w:delText>
        </w:r>
      </w:del>
    </w:p>
    <w:p w14:paraId="34CDBB49" w14:textId="164807A1" w:rsidR="006A31DE" w:rsidRPr="003200B2" w:rsidRDefault="006A31DE">
      <w:pPr>
        <w:bidi w:val="0"/>
        <w:spacing w:line="240" w:lineRule="auto"/>
        <w:rPr>
          <w:rFonts w:asciiTheme="majorBidi" w:hAnsiTheme="majorBidi" w:cstheme="majorBidi"/>
          <w:sz w:val="24"/>
          <w:rPrChange w:id="7303" w:author="John Peate" w:date="2024-05-23T10:43:00Z">
            <w:rPr>
              <w:rFonts w:asciiTheme="majorBidi" w:hAnsiTheme="majorBidi" w:cstheme="majorBidi"/>
              <w:sz w:val="28"/>
              <w:szCs w:val="28"/>
            </w:rPr>
          </w:rPrChange>
        </w:rPr>
        <w:pPrChange w:id="7304" w:author="John Peate" w:date="2024-05-23T10:42:00Z">
          <w:pPr>
            <w:bidi w:val="0"/>
            <w:spacing w:line="240" w:lineRule="auto"/>
            <w:jc w:val="both"/>
          </w:pPr>
        </w:pPrChange>
      </w:pPr>
      <w:r w:rsidRPr="003200B2">
        <w:rPr>
          <w:rFonts w:asciiTheme="majorBidi" w:hAnsiTheme="majorBidi" w:cstheme="majorBidi"/>
          <w:sz w:val="24"/>
          <w:rPrChange w:id="7305" w:author="John Peate" w:date="2024-05-23T10:43:00Z">
            <w:rPr>
              <w:rFonts w:asciiTheme="majorBidi" w:hAnsiTheme="majorBidi" w:cstheme="majorBidi"/>
              <w:sz w:val="24"/>
              <w:szCs w:val="28"/>
            </w:rPr>
          </w:rPrChange>
        </w:rPr>
        <w:t>Al-</w:t>
      </w:r>
      <w:proofErr w:type="spellStart"/>
      <w:r w:rsidRPr="003200B2">
        <w:rPr>
          <w:rFonts w:asciiTheme="majorBidi" w:hAnsiTheme="majorBidi" w:cstheme="majorBidi"/>
          <w:sz w:val="24"/>
          <w:rPrChange w:id="7306" w:author="John Peate" w:date="2024-05-23T10:43:00Z">
            <w:rPr>
              <w:rFonts w:asciiTheme="majorBidi" w:hAnsiTheme="majorBidi" w:cstheme="majorBidi"/>
              <w:sz w:val="24"/>
              <w:szCs w:val="28"/>
            </w:rPr>
          </w:rPrChange>
        </w:rPr>
        <w:t>Qaradawi</w:t>
      </w:r>
      <w:proofErr w:type="spellEnd"/>
      <w:r w:rsidRPr="003200B2">
        <w:rPr>
          <w:rFonts w:asciiTheme="majorBidi" w:hAnsiTheme="majorBidi" w:cstheme="majorBidi"/>
          <w:sz w:val="24"/>
          <w:rPrChange w:id="7307" w:author="John Peate" w:date="2024-05-23T10:43:00Z">
            <w:rPr>
              <w:rFonts w:asciiTheme="majorBidi" w:hAnsiTheme="majorBidi" w:cstheme="majorBidi"/>
              <w:sz w:val="24"/>
              <w:szCs w:val="28"/>
            </w:rPr>
          </w:rPrChange>
        </w:rPr>
        <w:t xml:space="preserve">, </w:t>
      </w:r>
      <w:r w:rsidRPr="003200B2">
        <w:rPr>
          <w:rFonts w:asciiTheme="majorBidi" w:hAnsiTheme="majorBidi" w:cstheme="majorBidi"/>
          <w:i/>
          <w:iCs/>
          <w:sz w:val="24"/>
          <w:rPrChange w:id="7308" w:author="John Peate" w:date="2024-05-23T10:43:00Z">
            <w:rPr>
              <w:rFonts w:asciiTheme="majorBidi" w:hAnsiTheme="majorBidi" w:cstheme="majorBidi"/>
              <w:i/>
              <w:iCs/>
              <w:sz w:val="24"/>
              <w:szCs w:val="28"/>
            </w:rPr>
          </w:rPrChange>
        </w:rPr>
        <w:t xml:space="preserve">Al-Quds </w:t>
      </w:r>
      <w:proofErr w:type="spellStart"/>
      <w:r w:rsidRPr="003200B2">
        <w:rPr>
          <w:rFonts w:asciiTheme="majorBidi" w:hAnsiTheme="majorBidi" w:cstheme="majorBidi"/>
          <w:i/>
          <w:iCs/>
          <w:sz w:val="24"/>
          <w:rPrChange w:id="7309" w:author="John Peate" w:date="2024-05-23T10:43:00Z">
            <w:rPr>
              <w:rFonts w:asciiTheme="majorBidi" w:hAnsiTheme="majorBidi" w:cstheme="majorBidi"/>
              <w:i/>
              <w:iCs/>
              <w:sz w:val="24"/>
              <w:szCs w:val="28"/>
            </w:rPr>
          </w:rPrChange>
        </w:rPr>
        <w:t>Qadiyyat</w:t>
      </w:r>
      <w:proofErr w:type="spellEnd"/>
      <w:r w:rsidRPr="003200B2">
        <w:rPr>
          <w:rFonts w:asciiTheme="majorBidi" w:hAnsiTheme="majorBidi" w:cstheme="majorBidi"/>
          <w:i/>
          <w:iCs/>
          <w:sz w:val="24"/>
          <w:rPrChange w:id="7310" w:author="John Peate" w:date="2024-05-23T10:43:00Z">
            <w:rPr>
              <w:rFonts w:asciiTheme="majorBidi" w:hAnsiTheme="majorBidi" w:cstheme="majorBidi"/>
              <w:i/>
              <w:iCs/>
              <w:sz w:val="24"/>
              <w:szCs w:val="28"/>
            </w:rPr>
          </w:rPrChange>
        </w:rPr>
        <w:t xml:space="preserve"> Kull Muslim (Al-Quds is the issue of every Muslim),</w:t>
      </w:r>
      <w:r w:rsidRPr="003200B2">
        <w:rPr>
          <w:rFonts w:asciiTheme="majorBidi" w:hAnsiTheme="majorBidi" w:cstheme="majorBidi"/>
          <w:sz w:val="24"/>
          <w:rPrChange w:id="7311" w:author="John Peate" w:date="2024-05-23T10:43:00Z">
            <w:rPr>
              <w:rFonts w:asciiTheme="majorBidi" w:hAnsiTheme="majorBidi" w:cstheme="majorBidi"/>
              <w:sz w:val="24"/>
              <w:szCs w:val="28"/>
            </w:rPr>
          </w:rPrChange>
        </w:rPr>
        <w:t xml:space="preserve"> Dar Al-</w:t>
      </w:r>
      <w:proofErr w:type="spellStart"/>
      <w:r w:rsidRPr="003200B2">
        <w:rPr>
          <w:rFonts w:asciiTheme="majorBidi" w:hAnsiTheme="majorBidi" w:cstheme="majorBidi"/>
          <w:sz w:val="24"/>
          <w:rPrChange w:id="7312" w:author="John Peate" w:date="2024-05-23T10:43:00Z">
            <w:rPr>
              <w:rFonts w:asciiTheme="majorBidi" w:hAnsiTheme="majorBidi" w:cstheme="majorBidi"/>
              <w:sz w:val="24"/>
              <w:szCs w:val="28"/>
            </w:rPr>
          </w:rPrChange>
        </w:rPr>
        <w:t>Shorouk</w:t>
      </w:r>
      <w:proofErr w:type="spellEnd"/>
      <w:r w:rsidRPr="003200B2">
        <w:rPr>
          <w:rFonts w:asciiTheme="majorBidi" w:hAnsiTheme="majorBidi" w:cstheme="majorBidi"/>
          <w:sz w:val="24"/>
          <w:rPrChange w:id="7313" w:author="John Peate" w:date="2024-05-23T10:43:00Z">
            <w:rPr>
              <w:rFonts w:asciiTheme="majorBidi" w:hAnsiTheme="majorBidi" w:cstheme="majorBidi"/>
              <w:sz w:val="24"/>
              <w:szCs w:val="28"/>
            </w:rPr>
          </w:rPrChange>
        </w:rPr>
        <w:t xml:space="preserve">, 1998, </w:t>
      </w:r>
      <w:r w:rsidRPr="003200B2">
        <w:rPr>
          <w:rPrChange w:id="7314" w:author="John Peate" w:date="2024-05-23T10:43:00Z">
            <w:rPr>
              <w:rStyle w:val="Hyperlink"/>
              <w:rFonts w:asciiTheme="majorBidi" w:hAnsiTheme="majorBidi" w:cstheme="majorBidi"/>
              <w:sz w:val="24"/>
              <w:szCs w:val="28"/>
            </w:rPr>
          </w:rPrChange>
        </w:rPr>
        <w:t>https://www.al-qaradawi.net/node/5132</w:t>
      </w:r>
      <w:del w:id="7315" w:author="John Peate" w:date="2024-05-28T17:11:00Z">
        <w:r w:rsidRPr="003200B2" w:rsidDel="008B6B31">
          <w:rPr>
            <w:rFonts w:asciiTheme="majorBidi" w:hAnsiTheme="majorBidi" w:cstheme="majorBidi"/>
            <w:sz w:val="24"/>
            <w:rPrChange w:id="7316" w:author="John Peate" w:date="2024-05-23T10:43:00Z">
              <w:rPr>
                <w:rFonts w:asciiTheme="majorBidi" w:hAnsiTheme="majorBidi" w:cstheme="majorBidi"/>
                <w:sz w:val="24"/>
                <w:szCs w:val="28"/>
              </w:rPr>
            </w:rPrChange>
          </w:rPr>
          <w:delText xml:space="preserve"> </w:delText>
        </w:r>
      </w:del>
      <w:del w:id="7317" w:author="John Peate" w:date="2024-05-28T17:08:00Z">
        <w:r w:rsidRPr="003200B2" w:rsidDel="008B6B31">
          <w:rPr>
            <w:rFonts w:asciiTheme="majorBidi" w:hAnsiTheme="majorBidi" w:cstheme="majorBidi"/>
            <w:sz w:val="24"/>
            <w:rPrChange w:id="7318" w:author="John Peate" w:date="2024-05-23T10:43:00Z">
              <w:rPr>
                <w:rFonts w:asciiTheme="majorBidi" w:hAnsiTheme="majorBidi" w:cstheme="majorBidi"/>
                <w:sz w:val="24"/>
                <w:szCs w:val="28"/>
              </w:rPr>
            </w:rPrChange>
          </w:rPr>
          <w:delText xml:space="preserve"> </w:delText>
        </w:r>
      </w:del>
    </w:p>
    <w:p w14:paraId="5396A115" w14:textId="77777777" w:rsidR="006A31DE" w:rsidRPr="003200B2" w:rsidRDefault="006A31DE">
      <w:pPr>
        <w:bidi w:val="0"/>
        <w:spacing w:line="240" w:lineRule="auto"/>
        <w:rPr>
          <w:rFonts w:asciiTheme="majorBidi" w:hAnsiTheme="majorBidi" w:cstheme="majorBidi"/>
          <w:sz w:val="24"/>
          <w:rtl/>
        </w:rPr>
        <w:pPrChange w:id="7319"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Yusuf, </w:t>
      </w:r>
      <w:r w:rsidRPr="003200B2">
        <w:rPr>
          <w:rFonts w:asciiTheme="majorBidi" w:hAnsiTheme="majorBidi" w:cstheme="majorBidi"/>
          <w:i/>
          <w:iCs/>
          <w:sz w:val="24"/>
        </w:rPr>
        <w:t>Fi Fiqh al-</w:t>
      </w:r>
      <w:proofErr w:type="spellStart"/>
      <w:r w:rsidRPr="003200B2">
        <w:rPr>
          <w:rFonts w:asciiTheme="majorBidi" w:hAnsiTheme="majorBidi" w:cstheme="majorBidi"/>
          <w:i/>
          <w:iCs/>
          <w:sz w:val="24"/>
        </w:rPr>
        <w:t>Aqalliyyat</w:t>
      </w:r>
      <w:proofErr w:type="spellEnd"/>
      <w:r w:rsidRPr="003200B2">
        <w:rPr>
          <w:rFonts w:asciiTheme="majorBidi" w:hAnsiTheme="majorBidi" w:cstheme="majorBidi"/>
          <w:i/>
          <w:iCs/>
          <w:sz w:val="24"/>
        </w:rPr>
        <w:t xml:space="preserve"> al-Muslima (In the Jurisprudence of Muslim Minorities)</w:t>
      </w:r>
      <w:r w:rsidRPr="003200B2">
        <w:rPr>
          <w:rFonts w:asciiTheme="majorBidi" w:hAnsiTheme="majorBidi" w:cstheme="majorBidi"/>
          <w:sz w:val="24"/>
        </w:rPr>
        <w:t>, Cairo: Dar Al-</w:t>
      </w:r>
      <w:proofErr w:type="spellStart"/>
      <w:r w:rsidRPr="003200B2">
        <w:rPr>
          <w:rFonts w:asciiTheme="majorBidi" w:hAnsiTheme="majorBidi" w:cstheme="majorBidi"/>
          <w:sz w:val="24"/>
        </w:rPr>
        <w:t>Shorouk</w:t>
      </w:r>
      <w:proofErr w:type="spellEnd"/>
      <w:r w:rsidRPr="003200B2">
        <w:rPr>
          <w:rFonts w:asciiTheme="majorBidi" w:hAnsiTheme="majorBidi" w:cstheme="majorBidi"/>
          <w:sz w:val="24"/>
        </w:rPr>
        <w:t>, 2001, https://www.al-qaradawi.net/node/5061</w:t>
      </w:r>
    </w:p>
    <w:p w14:paraId="54AE79FF" w14:textId="15B2BECA" w:rsidR="006A31DE" w:rsidRPr="003200B2" w:rsidRDefault="006A31DE">
      <w:pPr>
        <w:bidi w:val="0"/>
        <w:spacing w:line="240" w:lineRule="auto"/>
        <w:rPr>
          <w:rFonts w:asciiTheme="majorBidi" w:hAnsiTheme="majorBidi" w:cstheme="majorBidi"/>
          <w:sz w:val="24"/>
        </w:rPr>
        <w:pPrChange w:id="7320"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Yusuf</w:t>
      </w:r>
      <w:del w:id="7321" w:author="John Peate" w:date="2024-05-28T17:09:00Z">
        <w:r w:rsidRPr="003200B2" w:rsidDel="008B6B31">
          <w:rPr>
            <w:rFonts w:asciiTheme="majorBidi" w:hAnsiTheme="majorBidi" w:cstheme="majorBidi"/>
            <w:sz w:val="24"/>
          </w:rPr>
          <w:delText xml:space="preserve"> </w:delText>
        </w:r>
      </w:del>
      <w:r w:rsidRPr="003200B2">
        <w:rPr>
          <w:rFonts w:asciiTheme="majorBidi" w:hAnsiTheme="majorBidi" w:cstheme="majorBidi"/>
          <w:sz w:val="24"/>
        </w:rPr>
        <w:t xml:space="preserve">, </w:t>
      </w:r>
      <w:r w:rsidRPr="003200B2">
        <w:rPr>
          <w:rFonts w:asciiTheme="majorBidi" w:hAnsiTheme="majorBidi" w:cstheme="majorBidi"/>
          <w:i/>
          <w:iCs/>
          <w:sz w:val="24"/>
        </w:rPr>
        <w:t>Fiqh al-Jihad (</w:t>
      </w:r>
      <w:del w:id="7322" w:author="John Peate" w:date="2024-05-23T10:39:00Z">
        <w:r w:rsidRPr="003200B2" w:rsidDel="006A3905">
          <w:rPr>
            <w:rFonts w:asciiTheme="majorBidi" w:hAnsiTheme="majorBidi" w:cstheme="majorBidi"/>
            <w:i/>
            <w:iCs/>
            <w:sz w:val="24"/>
          </w:rPr>
          <w:delText>"</w:delText>
        </w:r>
      </w:del>
      <w:ins w:id="7323" w:author="John Peate" w:date="2024-05-23T10:39:00Z">
        <w:r w:rsidR="006A3905" w:rsidRPr="003200B2">
          <w:rPr>
            <w:rFonts w:asciiTheme="majorBidi" w:hAnsiTheme="majorBidi" w:cstheme="majorBidi"/>
            <w:i/>
            <w:iCs/>
            <w:sz w:val="24"/>
          </w:rPr>
          <w:t>“</w:t>
        </w:r>
      </w:ins>
      <w:r w:rsidRPr="003200B2">
        <w:rPr>
          <w:rFonts w:asciiTheme="majorBidi" w:hAnsiTheme="majorBidi" w:cstheme="majorBidi"/>
          <w:i/>
          <w:iCs/>
          <w:sz w:val="24"/>
        </w:rPr>
        <w:t>Jurisprudence of Jihad</w:t>
      </w:r>
      <w:del w:id="7324" w:author="John Peate" w:date="2024-05-23T10:39:00Z">
        <w:r w:rsidRPr="003200B2" w:rsidDel="006A3905">
          <w:rPr>
            <w:rFonts w:asciiTheme="majorBidi" w:hAnsiTheme="majorBidi" w:cstheme="majorBidi"/>
            <w:i/>
            <w:iCs/>
            <w:sz w:val="24"/>
          </w:rPr>
          <w:delText>"</w:delText>
        </w:r>
      </w:del>
      <w:ins w:id="7325" w:author="John Peate" w:date="2024-05-23T10:39:00Z">
        <w:r w:rsidR="006A3905" w:rsidRPr="003200B2">
          <w:rPr>
            <w:rFonts w:asciiTheme="majorBidi" w:hAnsiTheme="majorBidi" w:cstheme="majorBidi"/>
            <w:i/>
            <w:iCs/>
            <w:sz w:val="24"/>
          </w:rPr>
          <w:t>”</w:t>
        </w:r>
      </w:ins>
      <w:r w:rsidRPr="003200B2">
        <w:rPr>
          <w:rFonts w:asciiTheme="majorBidi" w:hAnsiTheme="majorBidi" w:cstheme="majorBidi"/>
          <w:i/>
          <w:iCs/>
          <w:sz w:val="24"/>
        </w:rPr>
        <w:t xml:space="preserve">), </w:t>
      </w:r>
      <w:r w:rsidRPr="003200B2">
        <w:rPr>
          <w:rFonts w:asciiTheme="majorBidi" w:hAnsiTheme="majorBidi" w:cstheme="majorBidi"/>
          <w:sz w:val="24"/>
        </w:rPr>
        <w:t xml:space="preserve">Cairo: Wahba Library, 2009, </w:t>
      </w:r>
      <w:r w:rsidRPr="003200B2">
        <w:rPr>
          <w:rPrChange w:id="7326" w:author="John Peate" w:date="2024-05-23T10:43:00Z">
            <w:rPr>
              <w:rStyle w:val="Hyperlink"/>
              <w:rFonts w:asciiTheme="majorBidi" w:hAnsiTheme="majorBidi" w:cstheme="majorBidi"/>
              <w:sz w:val="24"/>
            </w:rPr>
          </w:rPrChange>
        </w:rPr>
        <w:t>https://bit.ly/38jSjhK</w:t>
      </w:r>
      <w:del w:id="7327" w:author="John Peate" w:date="2024-05-28T17:11:00Z">
        <w:r w:rsidRPr="003200B2" w:rsidDel="008B6B31">
          <w:rPr>
            <w:rFonts w:asciiTheme="majorBidi" w:hAnsiTheme="majorBidi" w:cstheme="majorBidi"/>
            <w:sz w:val="24"/>
          </w:rPr>
          <w:delText xml:space="preserve"> </w:delText>
        </w:r>
      </w:del>
    </w:p>
    <w:p w14:paraId="448AFD89" w14:textId="4933C90E" w:rsidR="006A31DE" w:rsidRPr="003200B2" w:rsidRDefault="006A31DE">
      <w:pPr>
        <w:bidi w:val="0"/>
        <w:spacing w:line="240" w:lineRule="auto"/>
        <w:rPr>
          <w:rFonts w:asciiTheme="majorBidi" w:hAnsiTheme="majorBidi" w:cstheme="majorBidi"/>
          <w:sz w:val="24"/>
        </w:rPr>
        <w:pPrChange w:id="7328" w:author="John Peate" w:date="2024-05-23T10:42:00Z">
          <w:pPr>
            <w:bidi w:val="0"/>
            <w:spacing w:line="240" w:lineRule="auto"/>
            <w:jc w:val="both"/>
          </w:pPr>
        </w:pPrChange>
      </w:pPr>
      <w:r w:rsidRPr="003200B2">
        <w:rPr>
          <w:rFonts w:asciiTheme="majorBidi" w:hAnsiTheme="majorBidi" w:cstheme="majorBidi"/>
          <w:sz w:val="24"/>
        </w:rPr>
        <w:t>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Yusuf, </w:t>
      </w:r>
      <w:proofErr w:type="spellStart"/>
      <w:r w:rsidRPr="003200B2">
        <w:rPr>
          <w:rFonts w:asciiTheme="majorBidi" w:hAnsiTheme="majorBidi" w:cstheme="majorBidi"/>
          <w:i/>
          <w:iCs/>
          <w:sz w:val="24"/>
        </w:rPr>
        <w:t>Fatawi</w:t>
      </w:r>
      <w:proofErr w:type="spellEnd"/>
      <w:r w:rsidRPr="003200B2">
        <w:rPr>
          <w:rFonts w:asciiTheme="majorBidi" w:hAnsiTheme="majorBidi" w:cstheme="majorBidi"/>
          <w:i/>
          <w:iCs/>
          <w:sz w:val="24"/>
        </w:rPr>
        <w:t xml:space="preserve"> </w:t>
      </w:r>
      <w:proofErr w:type="spellStart"/>
      <w:r w:rsidRPr="003200B2">
        <w:rPr>
          <w:rFonts w:asciiTheme="majorBidi" w:hAnsiTheme="majorBidi" w:cstheme="majorBidi"/>
          <w:i/>
          <w:iCs/>
          <w:sz w:val="24"/>
        </w:rPr>
        <w:t>Mu</w:t>
      </w:r>
      <w:del w:id="7329" w:author="John Peate" w:date="2024-05-23T10:40:00Z">
        <w:r w:rsidRPr="003200B2" w:rsidDel="006A3905">
          <w:rPr>
            <w:rFonts w:asciiTheme="majorBidi" w:hAnsiTheme="majorBidi" w:cstheme="majorBidi"/>
            <w:i/>
            <w:iCs/>
            <w:sz w:val="24"/>
          </w:rPr>
          <w:delText>'</w:delText>
        </w:r>
      </w:del>
      <w:ins w:id="7330"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asira</w:t>
      </w:r>
      <w:proofErr w:type="spellEnd"/>
      <w:r w:rsidRPr="003200B2">
        <w:rPr>
          <w:rFonts w:asciiTheme="majorBidi" w:hAnsiTheme="majorBidi" w:cstheme="majorBidi"/>
          <w:i/>
          <w:iCs/>
          <w:sz w:val="24"/>
        </w:rPr>
        <w:t xml:space="preserve"> (Contemporary Fatwas),</w:t>
      </w:r>
      <w:r w:rsidRPr="003200B2">
        <w:rPr>
          <w:rFonts w:asciiTheme="majorBidi" w:hAnsiTheme="majorBidi" w:cstheme="majorBidi"/>
          <w:sz w:val="24"/>
        </w:rPr>
        <w:t xml:space="preserve"> Vol. 3, The Islamic Office, 2003</w:t>
      </w:r>
    </w:p>
    <w:p w14:paraId="232D38B4" w14:textId="56576BEA" w:rsidR="006A31DE" w:rsidRPr="003200B2" w:rsidRDefault="006A31DE">
      <w:pPr>
        <w:bidi w:val="0"/>
        <w:spacing w:line="240" w:lineRule="auto"/>
        <w:rPr>
          <w:rFonts w:asciiTheme="majorBidi" w:hAnsiTheme="majorBidi" w:cstheme="majorBidi"/>
          <w:sz w:val="24"/>
        </w:rPr>
        <w:pPrChange w:id="7331" w:author="John Peate" w:date="2024-05-23T10:42:00Z">
          <w:pPr>
            <w:bidi w:val="0"/>
            <w:spacing w:line="240" w:lineRule="auto"/>
            <w:jc w:val="both"/>
          </w:pPr>
        </w:pPrChange>
      </w:pPr>
      <w:r w:rsidRPr="003200B2">
        <w:rPr>
          <w:rFonts w:asciiTheme="majorBidi" w:hAnsiTheme="majorBidi" w:cstheme="majorBidi"/>
          <w:sz w:val="24"/>
        </w:rPr>
        <w:t xml:space="preserve">Al-Umari, </w:t>
      </w:r>
      <w:proofErr w:type="spellStart"/>
      <w:r w:rsidRPr="003200B2">
        <w:rPr>
          <w:rFonts w:asciiTheme="majorBidi" w:hAnsiTheme="majorBidi" w:cstheme="majorBidi"/>
          <w:sz w:val="24"/>
        </w:rPr>
        <w:t>Ghaith</w:t>
      </w:r>
      <w:proofErr w:type="spellEnd"/>
      <w:r w:rsidRPr="003200B2">
        <w:rPr>
          <w:rFonts w:asciiTheme="majorBidi" w:hAnsiTheme="majorBidi" w:cstheme="majorBidi"/>
          <w:sz w:val="24"/>
        </w:rPr>
        <w:t xml:space="preserve">, </w:t>
      </w:r>
      <w:del w:id="7332" w:author="John Peate" w:date="2024-05-23T10:39:00Z">
        <w:r w:rsidRPr="003200B2" w:rsidDel="006A3905">
          <w:rPr>
            <w:rFonts w:asciiTheme="majorBidi" w:hAnsiTheme="majorBidi" w:cstheme="majorBidi"/>
            <w:sz w:val="24"/>
          </w:rPr>
          <w:delText>"</w:delText>
        </w:r>
      </w:del>
      <w:ins w:id="733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Change w:id="7334" w:author="John Peate" w:date="2024-05-23T10:43:00Z">
            <w:rPr/>
          </w:rPrChange>
        </w:rPr>
        <w:t xml:space="preserve"> </w:t>
      </w:r>
      <w:r w:rsidRPr="003200B2">
        <w:rPr>
          <w:rFonts w:asciiTheme="majorBidi" w:hAnsiTheme="majorBidi" w:cstheme="majorBidi"/>
          <w:sz w:val="24"/>
        </w:rPr>
        <w:t>al-</w:t>
      </w:r>
      <w:proofErr w:type="spellStart"/>
      <w:r w:rsidRPr="003200B2">
        <w:rPr>
          <w:rFonts w:asciiTheme="majorBidi" w:hAnsiTheme="majorBidi" w:cstheme="majorBidi"/>
          <w:sz w:val="24"/>
        </w:rPr>
        <w:t>Iirth</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Mushawah</w:t>
      </w:r>
      <w:proofErr w:type="spellEnd"/>
      <w:r w:rsidRPr="003200B2">
        <w:rPr>
          <w:rFonts w:asciiTheme="majorBidi" w:hAnsiTheme="majorBidi" w:cstheme="majorBidi"/>
          <w:sz w:val="24"/>
        </w:rPr>
        <w:t xml:space="preserve"> li-</w:t>
      </w:r>
      <w:proofErr w:type="spellStart"/>
      <w:r w:rsidRPr="003200B2">
        <w:rPr>
          <w:rFonts w:asciiTheme="majorBidi" w:hAnsiTheme="majorBidi" w:cstheme="majorBidi"/>
          <w:sz w:val="24"/>
        </w:rPr>
        <w:t>Aitifaqiaat</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Uwslu</w:t>
      </w:r>
      <w:proofErr w:type="spellEnd"/>
      <w:r w:rsidRPr="003200B2">
        <w:rPr>
          <w:rFonts w:asciiTheme="majorBidi" w:hAnsiTheme="majorBidi" w:cstheme="majorBidi"/>
          <w:sz w:val="24"/>
        </w:rPr>
        <w:t xml:space="preserve"> (The Distorted Legacy of the Oslo Accords)</w:t>
      </w:r>
      <w:del w:id="7335" w:author="John Peate" w:date="2024-05-23T10:39:00Z">
        <w:r w:rsidRPr="003200B2" w:rsidDel="006A3905">
          <w:rPr>
            <w:rFonts w:asciiTheme="majorBidi" w:hAnsiTheme="majorBidi" w:cstheme="majorBidi"/>
            <w:sz w:val="24"/>
          </w:rPr>
          <w:delText>"</w:delText>
        </w:r>
      </w:del>
      <w:ins w:id="733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The Washington Institute for Near East Policy</w:t>
      </w:r>
      <w:r w:rsidRPr="003200B2">
        <w:rPr>
          <w:rFonts w:asciiTheme="majorBidi" w:hAnsiTheme="majorBidi" w:cstheme="majorBidi"/>
          <w:sz w:val="24"/>
        </w:rPr>
        <w:t xml:space="preserve">, 3.4.2019, </w:t>
      </w:r>
      <w:r w:rsidRPr="003200B2">
        <w:rPr>
          <w:rPrChange w:id="7337" w:author="John Peate" w:date="2024-05-23T10:43:00Z">
            <w:rPr>
              <w:rStyle w:val="Hyperlink"/>
              <w:rFonts w:asciiTheme="majorBidi" w:hAnsiTheme="majorBidi" w:cstheme="majorBidi"/>
              <w:sz w:val="24"/>
            </w:rPr>
          </w:rPrChange>
        </w:rPr>
        <w:t>https://www.washingtoninstitute.org/ar/policy-analysis/view/the-distorted-legacy-of-the-oslo-accords</w:t>
      </w:r>
    </w:p>
    <w:p w14:paraId="18E51341" w14:textId="491F5327" w:rsidR="006A31DE" w:rsidRPr="003200B2" w:rsidRDefault="006A31DE">
      <w:pPr>
        <w:bidi w:val="0"/>
        <w:spacing w:line="240" w:lineRule="auto"/>
        <w:rPr>
          <w:rFonts w:asciiTheme="majorBidi" w:hAnsiTheme="majorBidi" w:cstheme="majorBidi"/>
          <w:sz w:val="24"/>
          <w:rtl/>
        </w:rPr>
        <w:pPrChange w:id="7338" w:author="John Peate" w:date="2024-05-23T10:42:00Z">
          <w:pPr>
            <w:bidi w:val="0"/>
            <w:spacing w:line="240" w:lineRule="auto"/>
            <w:jc w:val="both"/>
          </w:pPr>
        </w:pPrChange>
      </w:pPr>
      <w:r w:rsidRPr="003200B2">
        <w:rPr>
          <w:rFonts w:asciiTheme="majorBidi" w:hAnsiTheme="majorBidi" w:cstheme="majorBidi"/>
          <w:sz w:val="24"/>
        </w:rPr>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Religious Fundamentalism as Ideology and Practice: The Islamic Movement in Israel in Comparative Perspective</w:t>
      </w:r>
      <w:r w:rsidRPr="003200B2">
        <w:rPr>
          <w:rFonts w:asciiTheme="majorBidi" w:hAnsiTheme="majorBidi" w:cstheme="majorBidi"/>
          <w:sz w:val="24"/>
        </w:rPr>
        <w:t>, dissertation for the degree of Doctor of Philosophy, University of Haifa: Haifa, 2006 (Hebrew)</w:t>
      </w:r>
      <w:del w:id="7339" w:author="John Peate" w:date="2024-05-28T17:11:00Z">
        <w:r w:rsidRPr="003200B2" w:rsidDel="008B6B31">
          <w:rPr>
            <w:rFonts w:asciiTheme="majorBidi" w:hAnsiTheme="majorBidi" w:cstheme="majorBidi"/>
            <w:sz w:val="24"/>
          </w:rPr>
          <w:delText xml:space="preserve"> </w:delText>
        </w:r>
      </w:del>
      <w:del w:id="7340" w:author="John Peate" w:date="2024-05-28T17:08:00Z">
        <w:r w:rsidRPr="003200B2" w:rsidDel="008B6B31">
          <w:rPr>
            <w:rFonts w:asciiTheme="majorBidi" w:hAnsiTheme="majorBidi" w:cstheme="majorBidi"/>
            <w:sz w:val="24"/>
          </w:rPr>
          <w:delText xml:space="preserve"> </w:delText>
        </w:r>
      </w:del>
    </w:p>
    <w:p w14:paraId="2720717E" w14:textId="2F799564" w:rsidR="006A31DE" w:rsidRPr="003200B2" w:rsidRDefault="006A31DE">
      <w:pPr>
        <w:bidi w:val="0"/>
        <w:spacing w:line="240" w:lineRule="auto"/>
        <w:rPr>
          <w:rFonts w:asciiTheme="majorBidi" w:hAnsiTheme="majorBidi" w:cstheme="majorBidi"/>
          <w:sz w:val="24"/>
          <w:rtl/>
        </w:rPr>
        <w:pPrChange w:id="7341" w:author="John Peate" w:date="2024-05-23T10:42:00Z">
          <w:pPr>
            <w:bidi w:val="0"/>
            <w:spacing w:line="240" w:lineRule="auto"/>
            <w:jc w:val="both"/>
          </w:pPr>
        </w:pPrChange>
      </w:pPr>
      <w:r w:rsidRPr="003200B2">
        <w:rPr>
          <w:rFonts w:asciiTheme="majorBidi" w:hAnsiTheme="majorBidi" w:cstheme="majorBidi"/>
          <w:sz w:val="24"/>
        </w:rPr>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del w:id="7342" w:author="John Peate" w:date="2024-05-23T10:39:00Z">
        <w:r w:rsidRPr="003200B2" w:rsidDel="006A3905">
          <w:rPr>
            <w:rFonts w:asciiTheme="majorBidi" w:hAnsiTheme="majorBidi" w:cstheme="majorBidi"/>
            <w:sz w:val="24"/>
          </w:rPr>
          <w:delText>"</w:delText>
        </w:r>
      </w:del>
      <w:ins w:id="734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w:t>
      </w:r>
      <w:del w:id="7344" w:author="John Peate" w:date="2024-05-23T10:40:00Z">
        <w:r w:rsidRPr="003200B2" w:rsidDel="006A3905">
          <w:rPr>
            <w:rFonts w:asciiTheme="majorBidi" w:hAnsiTheme="majorBidi" w:cstheme="majorBidi"/>
            <w:sz w:val="24"/>
          </w:rPr>
          <w:delText>'</w:delText>
        </w:r>
      </w:del>
      <w:ins w:id="7345"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 xml:space="preserve">s Engagement with Minority Status: </w:t>
      </w:r>
      <w:del w:id="7346" w:author="John Peate" w:date="2024-05-23T10:40:00Z">
        <w:r w:rsidRPr="003200B2" w:rsidDel="006A3905">
          <w:rPr>
            <w:rFonts w:asciiTheme="majorBidi" w:hAnsiTheme="majorBidi" w:cstheme="majorBidi"/>
            <w:sz w:val="24"/>
          </w:rPr>
          <w:delText>'</w:delText>
        </w:r>
      </w:del>
      <w:ins w:id="7347"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The Independent Community</w:t>
      </w:r>
      <w:del w:id="7348" w:author="John Peate" w:date="2024-05-23T10:40:00Z">
        <w:r w:rsidRPr="003200B2" w:rsidDel="006A3905">
          <w:rPr>
            <w:rFonts w:asciiTheme="majorBidi" w:hAnsiTheme="majorBidi" w:cstheme="majorBidi"/>
            <w:sz w:val="24"/>
          </w:rPr>
          <w:delText>'</w:delText>
        </w:r>
      </w:del>
      <w:ins w:id="7349"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 xml:space="preserve"> as a Test Case</w:t>
      </w:r>
      <w:del w:id="7350" w:author="John Peate" w:date="2024-05-23T10:39:00Z">
        <w:r w:rsidRPr="003200B2" w:rsidDel="006A3905">
          <w:rPr>
            <w:rFonts w:asciiTheme="majorBidi" w:hAnsiTheme="majorBidi" w:cstheme="majorBidi"/>
            <w:sz w:val="24"/>
          </w:rPr>
          <w:delText>"</w:delText>
        </w:r>
      </w:del>
      <w:ins w:id="735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Hatina</w:t>
      </w:r>
      <w:proofErr w:type="spellEnd"/>
      <w:r w:rsidRPr="003200B2">
        <w:rPr>
          <w:rFonts w:asciiTheme="majorBidi" w:hAnsiTheme="majorBidi" w:cstheme="majorBidi"/>
          <w:sz w:val="24"/>
        </w:rPr>
        <w:t>, Meir, and Al-</w:t>
      </w:r>
      <w:proofErr w:type="spellStart"/>
      <w:r w:rsidRPr="003200B2">
        <w:rPr>
          <w:rFonts w:asciiTheme="majorBidi" w:hAnsiTheme="majorBidi" w:cstheme="majorBidi"/>
          <w:sz w:val="24"/>
        </w:rPr>
        <w:t>Atawna</w:t>
      </w:r>
      <w:proofErr w:type="spellEnd"/>
      <w:r w:rsidRPr="003200B2">
        <w:rPr>
          <w:rFonts w:asciiTheme="majorBidi" w:hAnsiTheme="majorBidi" w:cstheme="majorBidi"/>
          <w:sz w:val="24"/>
        </w:rPr>
        <w:t xml:space="preserve">, Muhammad, (eds.) </w:t>
      </w:r>
      <w:r w:rsidRPr="003200B2">
        <w:rPr>
          <w:rFonts w:asciiTheme="majorBidi" w:hAnsiTheme="majorBidi" w:cstheme="majorBidi"/>
          <w:i/>
          <w:iCs/>
          <w:sz w:val="24"/>
        </w:rPr>
        <w:t>Muslims in the Jewish State</w:t>
      </w:r>
      <w:r w:rsidRPr="003200B2">
        <w:rPr>
          <w:rFonts w:asciiTheme="majorBidi" w:hAnsiTheme="majorBidi" w:cstheme="majorBidi"/>
          <w:sz w:val="24"/>
        </w:rPr>
        <w:t xml:space="preserve">, </w:t>
      </w:r>
      <w:proofErr w:type="spellStart"/>
      <w:r w:rsidRPr="003200B2">
        <w:rPr>
          <w:rFonts w:asciiTheme="majorBidi" w:hAnsiTheme="majorBidi" w:cstheme="majorBidi"/>
          <w:sz w:val="24"/>
        </w:rPr>
        <w:t>Raanana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HaKibbutz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HaMeuchad</w:t>
      </w:r>
      <w:proofErr w:type="spellEnd"/>
      <w:r w:rsidRPr="003200B2">
        <w:rPr>
          <w:rFonts w:asciiTheme="majorBidi" w:hAnsiTheme="majorBidi" w:cstheme="majorBidi"/>
          <w:sz w:val="24"/>
        </w:rPr>
        <w:t>, 2018, pp. 62-78 (Hebrew)</w:t>
      </w:r>
    </w:p>
    <w:p w14:paraId="22AEB030" w14:textId="4E8E9B1F" w:rsidR="006A31DE" w:rsidRPr="003200B2" w:rsidRDefault="006A31DE">
      <w:pPr>
        <w:bidi w:val="0"/>
        <w:spacing w:line="240" w:lineRule="auto"/>
        <w:rPr>
          <w:rFonts w:asciiTheme="majorBidi" w:hAnsiTheme="majorBidi" w:cstheme="majorBidi"/>
          <w:sz w:val="24"/>
        </w:rPr>
        <w:pPrChange w:id="7352" w:author="John Peate" w:date="2024-05-23T10:42:00Z">
          <w:pPr>
            <w:bidi w:val="0"/>
            <w:spacing w:line="240" w:lineRule="auto"/>
            <w:jc w:val="both"/>
          </w:pPr>
        </w:pPrChange>
      </w:pPr>
      <w:r w:rsidRPr="003200B2">
        <w:rPr>
          <w:rFonts w:asciiTheme="majorBidi" w:hAnsiTheme="majorBidi" w:cstheme="majorBidi"/>
          <w:sz w:val="24"/>
        </w:rPr>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del w:id="7353" w:author="John Peate" w:date="2024-05-23T10:39:00Z">
        <w:r w:rsidRPr="003200B2" w:rsidDel="006A3905">
          <w:rPr>
            <w:rFonts w:asciiTheme="majorBidi" w:hAnsiTheme="majorBidi" w:cstheme="majorBidi"/>
            <w:sz w:val="24"/>
          </w:rPr>
          <w:delText>"</w:delText>
        </w:r>
      </w:del>
      <w:ins w:id="735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 in Israel: Between Religion, Nationalism and Modernity</w:t>
      </w:r>
      <w:del w:id="7355" w:author="John Peate" w:date="2024-05-23T10:39:00Z">
        <w:r w:rsidRPr="003200B2" w:rsidDel="006A3905">
          <w:rPr>
            <w:rFonts w:asciiTheme="majorBidi" w:hAnsiTheme="majorBidi" w:cstheme="majorBidi"/>
            <w:sz w:val="24"/>
          </w:rPr>
          <w:delText>"</w:delText>
        </w:r>
      </w:del>
      <w:ins w:id="735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Yona and Goodman (eds.), </w:t>
      </w:r>
      <w:r w:rsidRPr="003200B2">
        <w:rPr>
          <w:rFonts w:asciiTheme="majorBidi" w:hAnsiTheme="majorBidi" w:cstheme="majorBidi"/>
          <w:i/>
          <w:iCs/>
          <w:sz w:val="24"/>
        </w:rPr>
        <w:t>The Maelstrom of Identities</w:t>
      </w:r>
      <w:r w:rsidRPr="003200B2">
        <w:rPr>
          <w:rFonts w:asciiTheme="majorBidi" w:hAnsiTheme="majorBidi" w:cstheme="majorBidi"/>
          <w:sz w:val="24"/>
        </w:rPr>
        <w:t>, pp. 132-164. (Hebrew)</w:t>
      </w:r>
    </w:p>
    <w:p w14:paraId="22A9EADF" w14:textId="02B57D01" w:rsidR="006A31DE" w:rsidRPr="003200B2" w:rsidRDefault="006A31DE">
      <w:pPr>
        <w:bidi w:val="0"/>
        <w:spacing w:line="240" w:lineRule="auto"/>
        <w:rPr>
          <w:rFonts w:asciiTheme="majorBidi" w:hAnsiTheme="majorBidi" w:cstheme="majorBidi"/>
          <w:sz w:val="24"/>
        </w:rPr>
        <w:pPrChange w:id="7357" w:author="John Peate" w:date="2024-05-23T10:42:00Z">
          <w:pPr>
            <w:bidi w:val="0"/>
            <w:spacing w:line="240" w:lineRule="auto"/>
            <w:jc w:val="both"/>
          </w:pPr>
        </w:pPrChange>
      </w:pPr>
      <w:r w:rsidRPr="003200B2">
        <w:rPr>
          <w:rFonts w:asciiTheme="majorBidi" w:hAnsiTheme="majorBidi" w:cstheme="majorBidi"/>
          <w:sz w:val="24"/>
        </w:rPr>
        <w:lastRenderedPageBreak/>
        <w:t xml:space="preserve">Ali, </w:t>
      </w:r>
      <w:proofErr w:type="spellStart"/>
      <w:r w:rsidRPr="003200B2">
        <w:rPr>
          <w:rFonts w:asciiTheme="majorBidi" w:hAnsiTheme="majorBidi" w:cstheme="majorBidi"/>
          <w:sz w:val="24"/>
        </w:rPr>
        <w:t>Nuhad</w:t>
      </w:r>
      <w:proofErr w:type="spellEnd"/>
      <w:r w:rsidRPr="003200B2">
        <w:rPr>
          <w:rFonts w:asciiTheme="majorBidi" w:hAnsiTheme="majorBidi" w:cstheme="majorBidi"/>
          <w:sz w:val="24"/>
        </w:rPr>
        <w:t xml:space="preserve">, </w:t>
      </w:r>
      <w:del w:id="7358" w:author="John Peate" w:date="2024-05-23T10:39:00Z">
        <w:r w:rsidRPr="003200B2" w:rsidDel="006A3905">
          <w:rPr>
            <w:rFonts w:asciiTheme="majorBidi" w:hAnsiTheme="majorBidi" w:cstheme="majorBidi"/>
            <w:sz w:val="24"/>
          </w:rPr>
          <w:delText>"</w:delText>
        </w:r>
      </w:del>
      <w:ins w:id="735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w:t>
      </w:r>
      <w:del w:id="7360" w:author="John Peate" w:date="2024-05-23T10:40:00Z">
        <w:r w:rsidRPr="003200B2" w:rsidDel="006A3905">
          <w:rPr>
            <w:rFonts w:asciiTheme="majorBidi" w:hAnsiTheme="majorBidi" w:cstheme="majorBidi"/>
            <w:sz w:val="24"/>
          </w:rPr>
          <w:delText>'</w:delText>
        </w:r>
      </w:del>
      <w:ins w:id="7361"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 xml:space="preserve">s Concept of </w:t>
      </w:r>
      <w:del w:id="7362" w:author="John Peate" w:date="2024-05-23T10:40:00Z">
        <w:r w:rsidRPr="003200B2" w:rsidDel="006A3905">
          <w:rPr>
            <w:rFonts w:asciiTheme="majorBidi" w:hAnsiTheme="majorBidi" w:cstheme="majorBidi"/>
            <w:sz w:val="24"/>
          </w:rPr>
          <w:delText>'</w:delText>
        </w:r>
      </w:del>
      <w:ins w:id="7363"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al-</w:t>
      </w:r>
      <w:proofErr w:type="spellStart"/>
      <w:r w:rsidRPr="003200B2">
        <w:rPr>
          <w:rFonts w:asciiTheme="majorBidi" w:hAnsiTheme="majorBidi" w:cstheme="majorBidi"/>
          <w:sz w:val="24"/>
        </w:rPr>
        <w:t>Mujtama</w:t>
      </w:r>
      <w:proofErr w:type="spellEnd"/>
      <w:del w:id="7364" w:author="John Peate" w:date="2024-05-23T10:40:00Z">
        <w:r w:rsidRPr="003200B2" w:rsidDel="006A3905">
          <w:rPr>
            <w:rFonts w:asciiTheme="majorBidi" w:hAnsiTheme="majorBidi" w:cstheme="majorBidi"/>
            <w:sz w:val="24"/>
          </w:rPr>
          <w:delText>'</w:delText>
        </w:r>
      </w:del>
      <w:ins w:id="7365"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 xml:space="preserve"> al-</w:t>
      </w:r>
      <w:del w:id="7366" w:author="John Peate" w:date="2024-05-23T10:40:00Z">
        <w:r w:rsidRPr="003200B2" w:rsidDel="006A3905">
          <w:rPr>
            <w:rFonts w:asciiTheme="majorBidi" w:hAnsiTheme="majorBidi" w:cstheme="majorBidi"/>
            <w:sz w:val="24"/>
          </w:rPr>
          <w:delText>'</w:delText>
        </w:r>
      </w:del>
      <w:ins w:id="7367" w:author="John Peate" w:date="2024-05-23T10:40:00Z">
        <w:r w:rsidR="006A3905" w:rsidRPr="003200B2">
          <w:rPr>
            <w:rFonts w:asciiTheme="majorBidi" w:hAnsiTheme="majorBidi" w:cstheme="majorBidi"/>
            <w:sz w:val="24"/>
          </w:rPr>
          <w:t>’</w:t>
        </w:r>
      </w:ins>
      <w:proofErr w:type="spellStart"/>
      <w:r w:rsidRPr="003200B2">
        <w:rPr>
          <w:rFonts w:asciiTheme="majorBidi" w:hAnsiTheme="majorBidi" w:cstheme="majorBidi"/>
          <w:sz w:val="24"/>
        </w:rPr>
        <w:t>Usami</w:t>
      </w:r>
      <w:proofErr w:type="spellEnd"/>
      <w:del w:id="7368" w:author="John Peate" w:date="2024-05-23T10:40:00Z">
        <w:r w:rsidRPr="003200B2" w:rsidDel="006A3905">
          <w:rPr>
            <w:rFonts w:asciiTheme="majorBidi" w:hAnsiTheme="majorBidi" w:cstheme="majorBidi"/>
            <w:sz w:val="24"/>
          </w:rPr>
          <w:delText>'</w:delText>
        </w:r>
      </w:del>
      <w:ins w:id="7369" w:author="John Peate" w:date="2024-05-23T10:40:00Z">
        <w:r w:rsidR="006A3905" w:rsidRPr="003200B2">
          <w:rPr>
            <w:rFonts w:asciiTheme="majorBidi" w:hAnsiTheme="majorBidi" w:cstheme="majorBidi"/>
            <w:sz w:val="24"/>
          </w:rPr>
          <w:t>’</w:t>
        </w:r>
      </w:ins>
      <w:del w:id="7370" w:author="John Peate" w:date="2024-05-23T10:39:00Z">
        <w:r w:rsidRPr="003200B2" w:rsidDel="006A3905">
          <w:rPr>
            <w:rFonts w:asciiTheme="majorBidi" w:hAnsiTheme="majorBidi" w:cstheme="majorBidi"/>
            <w:sz w:val="24"/>
          </w:rPr>
          <w:delText>"</w:delText>
        </w:r>
      </w:del>
      <w:ins w:id="737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The Arab Minority in Israel and the Elections for the 17th Knesset</w:t>
      </w:r>
      <w:r w:rsidRPr="003200B2">
        <w:rPr>
          <w:rFonts w:asciiTheme="majorBidi" w:hAnsiTheme="majorBidi" w:cstheme="majorBidi"/>
          <w:sz w:val="24"/>
        </w:rPr>
        <w:t>, Tel Aviv: Tel Aviv University: Moshe Dayan Center for Middle Eastern and African Studies and Konrad Adenauer Foundation, 2007, pp. 100-110 (Hebrew)</w:t>
      </w:r>
    </w:p>
    <w:p w14:paraId="6BA420C9" w14:textId="771880E3" w:rsidR="006A31DE" w:rsidRPr="003200B2" w:rsidRDefault="006A31DE">
      <w:pPr>
        <w:bidi w:val="0"/>
        <w:spacing w:line="240" w:lineRule="auto"/>
        <w:rPr>
          <w:rFonts w:asciiTheme="majorBidi" w:hAnsiTheme="majorBidi" w:cstheme="majorBidi"/>
          <w:sz w:val="24"/>
        </w:rPr>
        <w:pPrChange w:id="7372" w:author="John Peate" w:date="2024-05-23T10:42:00Z">
          <w:pPr>
            <w:bidi w:val="0"/>
            <w:spacing w:line="240" w:lineRule="auto"/>
            <w:jc w:val="both"/>
          </w:pPr>
        </w:pPrChange>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del w:id="7373" w:author="John Peate" w:date="2024-05-23T10:39:00Z">
        <w:r w:rsidRPr="003200B2" w:rsidDel="006A3905">
          <w:rPr>
            <w:rFonts w:asciiTheme="majorBidi" w:hAnsiTheme="majorBidi" w:cstheme="majorBidi"/>
            <w:sz w:val="24"/>
          </w:rPr>
          <w:delText>"</w:delText>
        </w:r>
      </w:del>
      <w:ins w:id="737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A Political Message or an Educational Message</w:t>
      </w:r>
      <w:del w:id="7375" w:author="John Peate" w:date="2024-05-23T10:39:00Z">
        <w:r w:rsidRPr="003200B2" w:rsidDel="006A3905">
          <w:rPr>
            <w:rFonts w:asciiTheme="majorBidi" w:hAnsiTheme="majorBidi" w:cstheme="majorBidi"/>
            <w:sz w:val="24"/>
          </w:rPr>
          <w:delText>"</w:delText>
        </w:r>
      </w:del>
      <w:ins w:id="737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Virtual Beit Midrash of Har Etzion Yeshiva</w:t>
      </w:r>
      <w:r w:rsidRPr="003200B2">
        <w:rPr>
          <w:rFonts w:asciiTheme="majorBidi" w:hAnsiTheme="majorBidi" w:cstheme="majorBidi"/>
          <w:sz w:val="24"/>
        </w:rPr>
        <w:t xml:space="preserve">, December 1982, </w:t>
      </w:r>
      <w:r w:rsidRPr="003200B2">
        <w:rPr>
          <w:rPrChange w:id="7377" w:author="John Peate" w:date="2024-05-23T10:43:00Z">
            <w:rPr>
              <w:rStyle w:val="Hyperlink"/>
              <w:rFonts w:asciiTheme="majorBidi" w:hAnsiTheme="majorBidi" w:cstheme="majorBidi"/>
              <w:sz w:val="24"/>
            </w:rPr>
          </w:rPrChange>
        </w:rPr>
        <w:t>http://etzion.gush.net/shvut/100/100meser.html</w:t>
      </w:r>
      <w:r w:rsidRPr="003200B2">
        <w:rPr>
          <w:rFonts w:asciiTheme="majorBidi" w:hAnsiTheme="majorBidi" w:cstheme="majorBidi"/>
          <w:sz w:val="24"/>
        </w:rPr>
        <w:t xml:space="preserve"> </w:t>
      </w:r>
      <w:del w:id="7378" w:author="John Peate" w:date="2024-05-28T17:08:00Z">
        <w:r w:rsidRPr="003200B2" w:rsidDel="008B6B31">
          <w:rPr>
            <w:rFonts w:asciiTheme="majorBidi" w:hAnsiTheme="majorBidi" w:cstheme="majorBidi"/>
            <w:sz w:val="24"/>
          </w:rPr>
          <w:delText xml:space="preserve"> </w:delText>
        </w:r>
      </w:del>
      <w:r w:rsidRPr="003200B2">
        <w:rPr>
          <w:rFonts w:asciiTheme="majorBidi" w:hAnsiTheme="majorBidi" w:cstheme="majorBidi"/>
          <w:sz w:val="24"/>
        </w:rPr>
        <w:t>(Hebrew)</w:t>
      </w:r>
    </w:p>
    <w:p w14:paraId="128AAC91" w14:textId="2A46395E" w:rsidR="006A31DE" w:rsidRPr="003200B2" w:rsidRDefault="006A31DE">
      <w:pPr>
        <w:bidi w:val="0"/>
        <w:spacing w:line="240" w:lineRule="auto"/>
        <w:rPr>
          <w:rFonts w:asciiTheme="majorBidi" w:hAnsiTheme="majorBidi" w:cstheme="majorBidi"/>
          <w:sz w:val="24"/>
        </w:rPr>
        <w:pPrChange w:id="7379" w:author="John Peate" w:date="2024-05-23T10:42:00Z">
          <w:pPr>
            <w:bidi w:val="0"/>
            <w:spacing w:line="240" w:lineRule="auto"/>
            <w:jc w:val="both"/>
          </w:pPr>
        </w:pPrChange>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del w:id="7380" w:author="John Peate" w:date="2024-05-23T10:39:00Z">
        <w:r w:rsidRPr="003200B2" w:rsidDel="006A3905">
          <w:rPr>
            <w:rFonts w:asciiTheme="majorBidi" w:hAnsiTheme="majorBidi" w:cstheme="majorBidi"/>
            <w:sz w:val="24"/>
          </w:rPr>
          <w:delText>"</w:delText>
        </w:r>
      </w:del>
      <w:ins w:id="738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To Hear the Cry of an Infant</w:t>
      </w:r>
      <w:del w:id="7382" w:author="John Peate" w:date="2024-05-23T10:39:00Z">
        <w:r w:rsidRPr="003200B2" w:rsidDel="006A3905">
          <w:rPr>
            <w:rFonts w:asciiTheme="majorBidi" w:hAnsiTheme="majorBidi" w:cstheme="majorBidi"/>
            <w:sz w:val="24"/>
          </w:rPr>
          <w:delText>"</w:delText>
        </w:r>
      </w:del>
      <w:ins w:id="738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 xml:space="preserve">Virtual Beit Midrash of Har Etzion Yeshiva, </w:t>
      </w:r>
      <w:r w:rsidRPr="003200B2">
        <w:rPr>
          <w:rFonts w:asciiTheme="majorBidi" w:hAnsiTheme="majorBidi" w:cstheme="majorBidi"/>
          <w:sz w:val="24"/>
        </w:rPr>
        <w:t xml:space="preserve">9.12.1993, </w:t>
      </w:r>
      <w:r w:rsidRPr="003200B2">
        <w:rPr>
          <w:rPrChange w:id="7384" w:author="John Peate" w:date="2024-05-23T10:43:00Z">
            <w:rPr>
              <w:rStyle w:val="Hyperlink"/>
              <w:rFonts w:asciiTheme="majorBidi" w:hAnsiTheme="majorBidi" w:cstheme="majorBidi"/>
              <w:sz w:val="24"/>
            </w:rPr>
          </w:rPrChange>
        </w:rPr>
        <w:t>https://bit.ly/3uoxmwn</w:t>
      </w:r>
      <w:r w:rsidRPr="003200B2">
        <w:rPr>
          <w:rFonts w:asciiTheme="majorBidi" w:hAnsiTheme="majorBidi" w:cstheme="majorBidi"/>
          <w:sz w:val="24"/>
        </w:rPr>
        <w:t xml:space="preserve"> (Hebrew)</w:t>
      </w:r>
    </w:p>
    <w:p w14:paraId="6D0AFFBA" w14:textId="050B6853" w:rsidR="006A31DE" w:rsidRPr="003200B2" w:rsidRDefault="006A31DE">
      <w:pPr>
        <w:bidi w:val="0"/>
        <w:spacing w:line="240" w:lineRule="auto"/>
        <w:rPr>
          <w:rFonts w:asciiTheme="majorBidi" w:hAnsiTheme="majorBidi" w:cstheme="majorBidi"/>
          <w:sz w:val="24"/>
        </w:rPr>
        <w:pPrChange w:id="7385" w:author="John Peate" w:date="2024-05-23T10:42:00Z">
          <w:pPr>
            <w:bidi w:val="0"/>
            <w:spacing w:line="240" w:lineRule="auto"/>
            <w:jc w:val="both"/>
          </w:pPr>
        </w:pPrChange>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del w:id="7386" w:author="John Peate" w:date="2024-05-23T10:39:00Z">
        <w:r w:rsidRPr="003200B2" w:rsidDel="006A3905">
          <w:rPr>
            <w:rFonts w:asciiTheme="majorBidi" w:hAnsiTheme="majorBidi" w:cstheme="majorBidi"/>
            <w:sz w:val="24"/>
          </w:rPr>
          <w:delText>"</w:delText>
        </w:r>
      </w:del>
      <w:ins w:id="738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Religious Significance of the State of Israel</w:t>
      </w:r>
      <w:del w:id="7388" w:author="John Peate" w:date="2024-05-23T10:39:00Z">
        <w:r w:rsidRPr="003200B2" w:rsidDel="006A3905">
          <w:rPr>
            <w:rFonts w:asciiTheme="majorBidi" w:hAnsiTheme="majorBidi" w:cstheme="majorBidi"/>
            <w:sz w:val="24"/>
          </w:rPr>
          <w:delText>"</w:delText>
        </w:r>
      </w:del>
      <w:ins w:id="738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 xml:space="preserve">Virtual Beit Midrash of Har Etzion Yeshiva, </w:t>
      </w:r>
      <w:r w:rsidRPr="003200B2">
        <w:rPr>
          <w:rFonts w:asciiTheme="majorBidi" w:hAnsiTheme="majorBidi" w:cstheme="majorBidi"/>
          <w:sz w:val="24"/>
        </w:rPr>
        <w:t xml:space="preserve">1996, </w:t>
      </w:r>
      <w:r w:rsidRPr="003200B2">
        <w:rPr>
          <w:rPrChange w:id="7390" w:author="John Peate" w:date="2024-05-23T10:43:00Z">
            <w:rPr>
              <w:rStyle w:val="Hyperlink"/>
              <w:rFonts w:asciiTheme="majorBidi" w:hAnsiTheme="majorBidi" w:cstheme="majorBidi"/>
              <w:sz w:val="24"/>
            </w:rPr>
          </w:rPrChange>
        </w:rPr>
        <w:t>https://bit.ly/3ummzTi</w:t>
      </w:r>
      <w:r w:rsidRPr="003200B2">
        <w:rPr>
          <w:rFonts w:asciiTheme="majorBidi" w:hAnsiTheme="majorBidi" w:cstheme="majorBidi"/>
          <w:sz w:val="24"/>
        </w:rPr>
        <w:t xml:space="preserve"> (Hebrew)</w:t>
      </w:r>
    </w:p>
    <w:p w14:paraId="5A018698" w14:textId="1A7F6018" w:rsidR="006A31DE" w:rsidRPr="003200B2" w:rsidRDefault="006A31DE">
      <w:pPr>
        <w:bidi w:val="0"/>
        <w:spacing w:line="240" w:lineRule="auto"/>
        <w:rPr>
          <w:rFonts w:asciiTheme="majorBidi" w:hAnsiTheme="majorBidi" w:cstheme="majorBidi"/>
          <w:sz w:val="24"/>
        </w:rPr>
        <w:pPrChange w:id="7391" w:author="John Peate" w:date="2024-05-23T10:42:00Z">
          <w:pPr>
            <w:bidi w:val="0"/>
            <w:spacing w:line="240" w:lineRule="auto"/>
            <w:jc w:val="both"/>
          </w:pPr>
        </w:pPrChange>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del w:id="7392" w:author="John Peate" w:date="2024-05-23T10:39:00Z">
        <w:r w:rsidRPr="003200B2" w:rsidDel="006A3905">
          <w:rPr>
            <w:rFonts w:asciiTheme="majorBidi" w:hAnsiTheme="majorBidi" w:cstheme="majorBidi"/>
            <w:sz w:val="24"/>
          </w:rPr>
          <w:delText>"</w:delText>
        </w:r>
      </w:del>
      <w:ins w:id="739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There is Hope for the Zionist Settlement in Judea and Samaria</w:t>
      </w:r>
      <w:del w:id="7394" w:author="John Peate" w:date="2024-05-23T10:39:00Z">
        <w:r w:rsidRPr="003200B2" w:rsidDel="006A3905">
          <w:rPr>
            <w:rFonts w:asciiTheme="majorBidi" w:hAnsiTheme="majorBidi" w:cstheme="majorBidi"/>
            <w:sz w:val="24"/>
          </w:rPr>
          <w:delText>"</w:delText>
        </w:r>
      </w:del>
      <w:ins w:id="739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Nekuda</w:t>
      </w:r>
      <w:proofErr w:type="spellEnd"/>
      <w:r w:rsidRPr="003200B2">
        <w:rPr>
          <w:rFonts w:asciiTheme="majorBidi" w:hAnsiTheme="majorBidi" w:cstheme="majorBidi"/>
          <w:sz w:val="24"/>
        </w:rPr>
        <w:t>, Issue 172, October 1993, pp. 42-45 (Hebrew)</w:t>
      </w:r>
    </w:p>
    <w:p w14:paraId="07955129" w14:textId="77777777" w:rsidR="006A31DE" w:rsidRPr="003200B2" w:rsidRDefault="006A31DE">
      <w:pPr>
        <w:bidi w:val="0"/>
        <w:spacing w:line="240" w:lineRule="auto"/>
        <w:rPr>
          <w:rFonts w:asciiTheme="majorBidi" w:hAnsiTheme="majorBidi" w:cstheme="majorBidi"/>
          <w:sz w:val="24"/>
          <w:rtl/>
        </w:rPr>
        <w:pPrChange w:id="7396" w:author="John Peate" w:date="2024-05-23T10:42:00Z">
          <w:pPr>
            <w:bidi w:val="0"/>
            <w:spacing w:line="240" w:lineRule="auto"/>
            <w:jc w:val="both"/>
          </w:pPr>
        </w:pPrChange>
      </w:pPr>
      <w:proofErr w:type="spellStart"/>
      <w:r w:rsidRPr="003200B2">
        <w:rPr>
          <w:rFonts w:asciiTheme="majorBidi" w:hAnsiTheme="majorBidi" w:cstheme="majorBidi"/>
          <w:sz w:val="24"/>
        </w:rPr>
        <w:t>Amital</w:t>
      </w:r>
      <w:proofErr w:type="spellEnd"/>
      <w:r w:rsidRPr="003200B2">
        <w:rPr>
          <w:rFonts w:asciiTheme="majorBidi" w:hAnsiTheme="majorBidi" w:cstheme="majorBidi"/>
          <w:sz w:val="24"/>
        </w:rPr>
        <w:t xml:space="preserve">, Yehuda, </w:t>
      </w:r>
      <w:r w:rsidRPr="003200B2">
        <w:rPr>
          <w:rFonts w:asciiTheme="majorBidi" w:hAnsiTheme="majorBidi" w:cstheme="majorBidi"/>
          <w:i/>
          <w:iCs/>
          <w:sz w:val="24"/>
        </w:rPr>
        <w:t>And the Land He Gave to the Man - Chapters of Thought and Education,</w:t>
      </w:r>
      <w:r w:rsidRPr="003200B2">
        <w:rPr>
          <w:rFonts w:asciiTheme="majorBidi" w:hAnsiTheme="majorBidi" w:cstheme="majorBidi"/>
          <w:sz w:val="24"/>
        </w:rPr>
        <w:t xml:space="preserve"> edited by Amnon </w:t>
      </w:r>
      <w:proofErr w:type="spellStart"/>
      <w:r w:rsidRPr="003200B2">
        <w:rPr>
          <w:rFonts w:asciiTheme="majorBidi" w:hAnsiTheme="majorBidi" w:cstheme="majorBidi"/>
          <w:sz w:val="24"/>
        </w:rPr>
        <w:t>Bazak</w:t>
      </w:r>
      <w:proofErr w:type="spellEnd"/>
      <w:r w:rsidRPr="003200B2">
        <w:rPr>
          <w:rFonts w:asciiTheme="majorBidi" w:hAnsiTheme="majorBidi" w:cstheme="majorBidi"/>
          <w:sz w:val="24"/>
        </w:rPr>
        <w:t xml:space="preserve">, Alon </w:t>
      </w:r>
      <w:proofErr w:type="spellStart"/>
      <w:r w:rsidRPr="003200B2">
        <w:rPr>
          <w:rFonts w:asciiTheme="majorBidi" w:hAnsiTheme="majorBidi" w:cstheme="majorBidi"/>
          <w:sz w:val="24"/>
        </w:rPr>
        <w:t>Shvut</w:t>
      </w:r>
      <w:proofErr w:type="spellEnd"/>
      <w:r w:rsidRPr="003200B2">
        <w:rPr>
          <w:rFonts w:asciiTheme="majorBidi" w:hAnsiTheme="majorBidi" w:cstheme="majorBidi"/>
          <w:sz w:val="24"/>
        </w:rPr>
        <w:t>: Herzog College/Har Etzion Yeshiva, 2018 (Hebrew)</w:t>
      </w:r>
    </w:p>
    <w:p w14:paraId="06574081" w14:textId="77777777" w:rsidR="006A31DE" w:rsidRPr="003200B2" w:rsidRDefault="006A31DE">
      <w:pPr>
        <w:bidi w:val="0"/>
        <w:spacing w:line="240" w:lineRule="auto"/>
        <w:rPr>
          <w:rFonts w:asciiTheme="majorBidi" w:hAnsiTheme="majorBidi" w:cstheme="majorBidi"/>
          <w:sz w:val="24"/>
        </w:rPr>
        <w:pPrChange w:id="7397" w:author="John Peate" w:date="2024-05-23T10:42:00Z">
          <w:pPr>
            <w:bidi w:val="0"/>
            <w:spacing w:line="240" w:lineRule="auto"/>
            <w:jc w:val="both"/>
          </w:pPr>
        </w:pPrChange>
      </w:pPr>
      <w:r w:rsidRPr="003200B2">
        <w:rPr>
          <w:rFonts w:asciiTheme="majorBidi" w:eastAsia="Times New Roman" w:hAnsiTheme="majorBidi" w:cstheme="majorBidi"/>
          <w:sz w:val="24"/>
        </w:rPr>
        <w:t xml:space="preserve">Appleby, R. Scott, </w:t>
      </w:r>
      <w:r w:rsidRPr="003200B2">
        <w:rPr>
          <w:rFonts w:asciiTheme="majorBidi" w:eastAsia="Times New Roman" w:hAnsiTheme="majorBidi" w:cstheme="majorBidi"/>
          <w:i/>
          <w:iCs/>
          <w:sz w:val="24"/>
        </w:rPr>
        <w:t xml:space="preserve">The Ambivalence of the Sacred - Religion, </w:t>
      </w:r>
      <w:proofErr w:type="spellStart"/>
      <w:r w:rsidRPr="003200B2">
        <w:rPr>
          <w:rFonts w:asciiTheme="majorBidi" w:eastAsia="Times New Roman" w:hAnsiTheme="majorBidi" w:cstheme="majorBidi"/>
          <w:i/>
          <w:iCs/>
          <w:sz w:val="24"/>
        </w:rPr>
        <w:t>Vaiolence</w:t>
      </w:r>
      <w:proofErr w:type="spellEnd"/>
      <w:r w:rsidRPr="003200B2">
        <w:rPr>
          <w:rFonts w:asciiTheme="majorBidi" w:eastAsia="Times New Roman" w:hAnsiTheme="majorBidi" w:cstheme="majorBidi"/>
          <w:i/>
          <w:iCs/>
          <w:sz w:val="24"/>
        </w:rPr>
        <w:t xml:space="preserve"> and Reconciliation</w:t>
      </w:r>
      <w:r w:rsidRPr="003200B2">
        <w:rPr>
          <w:rFonts w:asciiTheme="majorBidi" w:eastAsia="Times New Roman" w:hAnsiTheme="majorBidi" w:cstheme="majorBidi"/>
          <w:sz w:val="24"/>
        </w:rPr>
        <w:t>, Rowman &amp; Littlefield Publishers, 2000</w:t>
      </w:r>
    </w:p>
    <w:p w14:paraId="5C524797" w14:textId="16A32475" w:rsidR="006A31DE" w:rsidRPr="003200B2" w:rsidRDefault="006A31DE">
      <w:pPr>
        <w:bidi w:val="0"/>
        <w:spacing w:line="240" w:lineRule="auto"/>
        <w:rPr>
          <w:rFonts w:asciiTheme="majorBidi" w:hAnsiTheme="majorBidi" w:cstheme="majorBidi"/>
          <w:sz w:val="24"/>
        </w:rPr>
        <w:pPrChange w:id="7398" w:author="John Peate" w:date="2024-05-23T10:42:00Z">
          <w:pPr>
            <w:bidi w:val="0"/>
            <w:spacing w:line="240" w:lineRule="auto"/>
            <w:jc w:val="both"/>
          </w:pPr>
        </w:pPrChange>
      </w:pPr>
      <w:r w:rsidRPr="003200B2">
        <w:rPr>
          <w:rFonts w:asciiTheme="majorBidi" w:hAnsiTheme="majorBidi" w:cstheme="majorBidi"/>
          <w:sz w:val="24"/>
        </w:rPr>
        <w:t xml:space="preserve">Arafat, Mohammed Yasser Abdurrahman, </w:t>
      </w:r>
      <w:del w:id="7399" w:author="John Peate" w:date="2024-05-23T10:39:00Z">
        <w:r w:rsidRPr="003200B2" w:rsidDel="006A3905">
          <w:rPr>
            <w:rFonts w:asciiTheme="majorBidi" w:hAnsiTheme="majorBidi" w:cstheme="majorBidi"/>
            <w:sz w:val="24"/>
          </w:rPr>
          <w:delText>"</w:delText>
        </w:r>
      </w:del>
      <w:ins w:id="740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Johannesburg Speech</w:t>
      </w:r>
      <w:del w:id="7401" w:author="John Peate" w:date="2024-05-23T10:39:00Z">
        <w:r w:rsidRPr="003200B2" w:rsidDel="006A3905">
          <w:rPr>
            <w:rFonts w:asciiTheme="majorBidi" w:hAnsiTheme="majorBidi" w:cstheme="majorBidi"/>
            <w:sz w:val="24"/>
          </w:rPr>
          <w:delText>"</w:delText>
        </w:r>
      </w:del>
      <w:ins w:id="740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May 1994 </w:t>
      </w:r>
      <w:r w:rsidRPr="003200B2">
        <w:rPr>
          <w:rPrChange w:id="7403" w:author="John Peate" w:date="2024-05-23T10:43:00Z">
            <w:rPr>
              <w:rStyle w:val="Hyperlink"/>
              <w:rFonts w:asciiTheme="majorBidi" w:hAnsiTheme="majorBidi" w:cstheme="majorBidi"/>
              <w:sz w:val="24"/>
            </w:rPr>
          </w:rPrChange>
        </w:rPr>
        <w:t>https://bit.ly/3ijr5xf</w:t>
      </w:r>
      <w:r w:rsidRPr="003200B2">
        <w:rPr>
          <w:rFonts w:asciiTheme="majorBidi" w:hAnsiTheme="majorBidi" w:cstheme="majorBidi"/>
          <w:sz w:val="24"/>
        </w:rPr>
        <w:t xml:space="preserve"> (Hebrew)</w:t>
      </w:r>
    </w:p>
    <w:p w14:paraId="5B914492" w14:textId="77777777" w:rsidR="006A31DE" w:rsidRPr="003200B2" w:rsidRDefault="006A31DE">
      <w:pPr>
        <w:bidi w:val="0"/>
        <w:spacing w:line="240" w:lineRule="auto"/>
        <w:rPr>
          <w:rFonts w:asciiTheme="majorBidi" w:hAnsiTheme="majorBidi" w:cstheme="majorBidi"/>
          <w:sz w:val="24"/>
        </w:rPr>
        <w:pPrChange w:id="7404" w:author="John Peate" w:date="2024-05-23T10:42:00Z">
          <w:pPr>
            <w:bidi w:val="0"/>
            <w:spacing w:line="240" w:lineRule="auto"/>
            <w:jc w:val="both"/>
          </w:pPr>
        </w:pPrChange>
      </w:pPr>
      <w:r w:rsidRPr="003200B2">
        <w:rPr>
          <w:rFonts w:asciiTheme="majorBidi" w:hAnsiTheme="majorBidi" w:cstheme="majorBidi"/>
          <w:sz w:val="24"/>
        </w:rPr>
        <w:t xml:space="preserve">Ashmore, Richard D., </w:t>
      </w:r>
      <w:proofErr w:type="spellStart"/>
      <w:r w:rsidRPr="003200B2">
        <w:rPr>
          <w:rFonts w:asciiTheme="majorBidi" w:hAnsiTheme="majorBidi" w:cstheme="majorBidi"/>
          <w:sz w:val="24"/>
        </w:rPr>
        <w:t>Jussim</w:t>
      </w:r>
      <w:proofErr w:type="spellEnd"/>
      <w:r w:rsidRPr="003200B2">
        <w:rPr>
          <w:rFonts w:asciiTheme="majorBidi" w:hAnsiTheme="majorBidi" w:cstheme="majorBidi"/>
          <w:sz w:val="24"/>
        </w:rPr>
        <w:t>, Lee, and Wilder, David, (Eds.),</w:t>
      </w:r>
      <w:r w:rsidRPr="003200B2">
        <w:rPr>
          <w:rFonts w:asciiTheme="majorBidi" w:hAnsiTheme="majorBidi" w:cstheme="majorBidi"/>
          <w:b/>
          <w:bCs/>
          <w:sz w:val="24"/>
        </w:rPr>
        <w:t xml:space="preserve"> </w:t>
      </w:r>
      <w:r w:rsidRPr="003200B2">
        <w:rPr>
          <w:rFonts w:asciiTheme="majorBidi" w:hAnsiTheme="majorBidi" w:cstheme="majorBidi"/>
          <w:i/>
          <w:iCs/>
          <w:sz w:val="24"/>
        </w:rPr>
        <w:t>Social identity, intergroup conflict, and conflict reduction</w:t>
      </w:r>
      <w:r w:rsidRPr="003200B2">
        <w:rPr>
          <w:rFonts w:asciiTheme="majorBidi" w:hAnsiTheme="majorBidi" w:cstheme="majorBidi"/>
          <w:b/>
          <w:bCs/>
          <w:sz w:val="24"/>
        </w:rPr>
        <w:t xml:space="preserve">, </w:t>
      </w:r>
      <w:r w:rsidRPr="003200B2">
        <w:rPr>
          <w:rFonts w:asciiTheme="majorBidi" w:hAnsiTheme="majorBidi" w:cstheme="majorBidi"/>
          <w:sz w:val="24"/>
        </w:rPr>
        <w:t>Oxford University Press, 2001</w:t>
      </w:r>
    </w:p>
    <w:p w14:paraId="6F007146" w14:textId="1F9B6B1A" w:rsidR="006A31DE" w:rsidRPr="003200B2" w:rsidRDefault="006A31DE">
      <w:pPr>
        <w:bidi w:val="0"/>
        <w:spacing w:line="240" w:lineRule="auto"/>
        <w:rPr>
          <w:rFonts w:asciiTheme="majorBidi" w:hAnsiTheme="majorBidi" w:cstheme="majorBidi"/>
          <w:sz w:val="24"/>
        </w:rPr>
        <w:pPrChange w:id="7405" w:author="John Peate" w:date="2024-05-23T10:42:00Z">
          <w:pPr>
            <w:bidi w:val="0"/>
            <w:spacing w:line="240" w:lineRule="auto"/>
            <w:jc w:val="both"/>
          </w:pPr>
        </w:pPrChange>
      </w:pPr>
      <w:proofErr w:type="spellStart"/>
      <w:r w:rsidRPr="003200B2">
        <w:rPr>
          <w:rFonts w:asciiTheme="majorBidi" w:hAnsiTheme="majorBidi" w:cstheme="majorBidi"/>
          <w:sz w:val="24"/>
        </w:rPr>
        <w:t>Bazak</w:t>
      </w:r>
      <w:proofErr w:type="spellEnd"/>
      <w:r w:rsidRPr="003200B2">
        <w:rPr>
          <w:rFonts w:asciiTheme="majorBidi" w:hAnsiTheme="majorBidi" w:cstheme="majorBidi"/>
          <w:sz w:val="24"/>
        </w:rPr>
        <w:t xml:space="preserve">, Amnon, (ed.), </w:t>
      </w:r>
      <w:r w:rsidRPr="003200B2">
        <w:rPr>
          <w:rFonts w:asciiTheme="majorBidi" w:hAnsiTheme="majorBidi" w:cstheme="majorBidi"/>
          <w:i/>
          <w:iCs/>
          <w:sz w:val="24"/>
        </w:rPr>
        <w:t>And You Shall Live by Them - A Test of Values: An Examination of the Sanctity of Life and the Integrity of the Land</w:t>
      </w:r>
      <w:r w:rsidRPr="003200B2">
        <w:rPr>
          <w:rFonts w:asciiTheme="majorBidi" w:hAnsiTheme="majorBidi" w:cstheme="majorBidi"/>
          <w:sz w:val="24"/>
        </w:rPr>
        <w:t xml:space="preserve">, </w:t>
      </w:r>
      <w:proofErr w:type="spellStart"/>
      <w:r w:rsidRPr="003200B2">
        <w:rPr>
          <w:rFonts w:asciiTheme="majorBidi" w:hAnsiTheme="majorBidi" w:cstheme="majorBidi"/>
          <w:sz w:val="24"/>
        </w:rPr>
        <w:t>M</w:t>
      </w:r>
      <w:del w:id="7406" w:author="John Peate" w:date="2024-05-28T12:37:00Z">
        <w:r w:rsidRPr="003200B2" w:rsidDel="00BF55A2">
          <w:rPr>
            <w:rFonts w:asciiTheme="majorBidi" w:hAnsiTheme="majorBidi" w:cstheme="majorBidi"/>
            <w:sz w:val="24"/>
          </w:rPr>
          <w:delText>imad</w:delText>
        </w:r>
      </w:del>
      <w:ins w:id="7407" w:author="John Peate" w:date="2024-05-28T12:37:00Z">
        <w:r w:rsidR="00BF55A2">
          <w:rPr>
            <w:rFonts w:asciiTheme="majorBidi" w:hAnsiTheme="majorBidi" w:cstheme="majorBidi"/>
            <w:sz w:val="24"/>
          </w:rPr>
          <w:t>ʿImad</w:t>
        </w:r>
      </w:ins>
      <w:proofErr w:type="spellEnd"/>
      <w:r w:rsidRPr="003200B2">
        <w:rPr>
          <w:rFonts w:asciiTheme="majorBidi" w:hAnsiTheme="majorBidi" w:cstheme="majorBidi"/>
          <w:sz w:val="24"/>
        </w:rPr>
        <w:t xml:space="preserve"> Publishing, Nissan 5753 (3rd edition) (Hebrew)</w:t>
      </w:r>
    </w:p>
    <w:p w14:paraId="7F067B45" w14:textId="0789398B" w:rsidR="006A31DE" w:rsidRPr="003200B2" w:rsidRDefault="006A31DE">
      <w:pPr>
        <w:bidi w:val="0"/>
        <w:spacing w:line="240" w:lineRule="auto"/>
        <w:rPr>
          <w:rFonts w:asciiTheme="majorBidi" w:hAnsiTheme="majorBidi" w:cstheme="majorBidi"/>
          <w:sz w:val="24"/>
        </w:rPr>
        <w:pPrChange w:id="7408" w:author="John Peate" w:date="2024-05-23T10:42:00Z">
          <w:pPr>
            <w:bidi w:val="0"/>
            <w:spacing w:line="240" w:lineRule="auto"/>
            <w:jc w:val="both"/>
          </w:pPr>
        </w:pPrChange>
      </w:pPr>
      <w:proofErr w:type="spellStart"/>
      <w:r w:rsidRPr="003200B2">
        <w:rPr>
          <w:rFonts w:asciiTheme="majorBidi" w:hAnsiTheme="majorBidi" w:cstheme="majorBidi"/>
          <w:sz w:val="24"/>
        </w:rPr>
        <w:t>Baconi</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Tareq</w:t>
      </w:r>
      <w:proofErr w:type="spellEnd"/>
      <w:r w:rsidRPr="003200B2">
        <w:rPr>
          <w:rFonts w:asciiTheme="majorBidi" w:hAnsiTheme="majorBidi" w:cstheme="majorBidi"/>
          <w:sz w:val="24"/>
        </w:rPr>
        <w:t xml:space="preserve">, </w:t>
      </w:r>
      <w:del w:id="7409" w:author="John Peate" w:date="2024-05-23T10:39:00Z">
        <w:r w:rsidRPr="003200B2" w:rsidDel="006A3905">
          <w:rPr>
            <w:rFonts w:asciiTheme="majorBidi" w:hAnsiTheme="majorBidi" w:cstheme="majorBidi"/>
            <w:sz w:val="24"/>
          </w:rPr>
          <w:delText>"</w:delText>
        </w:r>
      </w:del>
      <w:ins w:id="741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demise of Oslo and Hamas</w:t>
      </w:r>
      <w:del w:id="7411" w:author="John Peate" w:date="2024-05-23T10:40:00Z">
        <w:r w:rsidRPr="003200B2" w:rsidDel="006A3905">
          <w:rPr>
            <w:rFonts w:asciiTheme="majorBidi" w:hAnsiTheme="majorBidi" w:cstheme="majorBidi"/>
            <w:sz w:val="24"/>
          </w:rPr>
          <w:delText>’</w:delText>
        </w:r>
      </w:del>
      <w:ins w:id="7412"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s political engagement</w:t>
      </w:r>
      <w:del w:id="7413" w:author="John Peate" w:date="2024-05-23T10:39:00Z">
        <w:r w:rsidRPr="003200B2" w:rsidDel="006A3905">
          <w:rPr>
            <w:rFonts w:asciiTheme="majorBidi" w:hAnsiTheme="majorBidi" w:cstheme="majorBidi"/>
            <w:sz w:val="24"/>
          </w:rPr>
          <w:delText>"</w:delText>
        </w:r>
      </w:del>
      <w:ins w:id="741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Conflict, Security &amp; Development</w:t>
      </w:r>
      <w:r w:rsidRPr="003200B2">
        <w:rPr>
          <w:rFonts w:asciiTheme="majorBidi" w:hAnsiTheme="majorBidi" w:cstheme="majorBidi"/>
          <w:sz w:val="24"/>
        </w:rPr>
        <w:t>, 2015, 15:5, pp. 503-520</w:t>
      </w:r>
    </w:p>
    <w:p w14:paraId="36B3F530" w14:textId="023DF6A8" w:rsidR="006A31DE" w:rsidRPr="003200B2" w:rsidRDefault="006A31DE">
      <w:pPr>
        <w:bidi w:val="0"/>
        <w:spacing w:line="240" w:lineRule="auto"/>
        <w:rPr>
          <w:rFonts w:asciiTheme="majorBidi" w:hAnsiTheme="majorBidi" w:cstheme="majorBidi"/>
          <w:sz w:val="24"/>
          <w:rtl/>
        </w:rPr>
        <w:pPrChange w:id="7415" w:author="John Peate" w:date="2024-05-23T10:42:00Z">
          <w:pPr>
            <w:bidi w:val="0"/>
            <w:spacing w:line="240" w:lineRule="auto"/>
            <w:jc w:val="both"/>
          </w:pPr>
        </w:pPrChange>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del w:id="7416" w:author="John Peate" w:date="2024-05-23T10:39:00Z">
        <w:r w:rsidRPr="003200B2" w:rsidDel="006A3905">
          <w:rPr>
            <w:rFonts w:asciiTheme="majorBidi" w:hAnsiTheme="majorBidi" w:cstheme="majorBidi"/>
            <w:sz w:val="24"/>
          </w:rPr>
          <w:delText>"</w:delText>
        </w:r>
      </w:del>
      <w:ins w:id="7417" w:author="John Peate" w:date="2024-05-23T10:39:00Z">
        <w:r w:rsidR="006A3905" w:rsidRPr="003200B2">
          <w:rPr>
            <w:rFonts w:asciiTheme="majorBidi" w:hAnsiTheme="majorBidi" w:cstheme="majorBidi"/>
            <w:sz w:val="24"/>
          </w:rPr>
          <w:t>“</w:t>
        </w:r>
      </w:ins>
      <w:proofErr w:type="spellStart"/>
      <w:r w:rsidRPr="003200B2">
        <w:rPr>
          <w:rFonts w:asciiTheme="majorBidi" w:hAnsiTheme="majorBidi" w:cstheme="majorBidi"/>
          <w:sz w:val="24"/>
        </w:rPr>
        <w:t>Taealamna</w:t>
      </w:r>
      <w:proofErr w:type="spellEnd"/>
      <w:r w:rsidRPr="003200B2">
        <w:rPr>
          <w:rFonts w:asciiTheme="majorBidi" w:hAnsiTheme="majorBidi" w:cstheme="majorBidi"/>
          <w:sz w:val="24"/>
        </w:rPr>
        <w:t xml:space="preserve"> min al-Sheikh Yusuf 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(We learned from Sheikh Yusuf 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w:t>
      </w:r>
      <w:del w:id="7418" w:author="John Peate" w:date="2024-05-23T10:39:00Z">
        <w:r w:rsidRPr="003200B2" w:rsidDel="006A3905">
          <w:rPr>
            <w:rFonts w:asciiTheme="majorBidi" w:hAnsiTheme="majorBidi" w:cstheme="majorBidi"/>
            <w:sz w:val="24"/>
          </w:rPr>
          <w:delText>"</w:delText>
        </w:r>
      </w:del>
      <w:ins w:id="741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3.2.2021, </w:t>
      </w:r>
      <w:r w:rsidRPr="003200B2">
        <w:rPr>
          <w:rPrChange w:id="7420" w:author="John Peate" w:date="2024-05-23T10:43:00Z">
            <w:rPr>
              <w:rStyle w:val="Hyperlink"/>
              <w:rFonts w:asciiTheme="majorBidi" w:hAnsiTheme="majorBidi" w:cstheme="majorBidi"/>
              <w:sz w:val="24"/>
            </w:rPr>
          </w:rPrChange>
        </w:rPr>
        <w:t>https://bit.ly/2Xud5sO</w:t>
      </w:r>
      <w:del w:id="7421" w:author="John Peate" w:date="2024-05-28T17:11:00Z">
        <w:r w:rsidRPr="003200B2" w:rsidDel="008B6B31">
          <w:rPr>
            <w:rFonts w:asciiTheme="majorBidi" w:hAnsiTheme="majorBidi" w:cstheme="majorBidi"/>
            <w:sz w:val="24"/>
          </w:rPr>
          <w:delText xml:space="preserve"> </w:delText>
        </w:r>
      </w:del>
    </w:p>
    <w:p w14:paraId="30D1F44D" w14:textId="723B1BB8" w:rsidR="006A31DE" w:rsidRPr="003200B2" w:rsidRDefault="006A31DE">
      <w:pPr>
        <w:bidi w:val="0"/>
        <w:spacing w:line="240" w:lineRule="auto"/>
        <w:rPr>
          <w:rFonts w:asciiTheme="majorBidi" w:hAnsiTheme="majorBidi" w:cstheme="majorBidi"/>
          <w:sz w:val="24"/>
          <w:rtl/>
        </w:rPr>
        <w:pPrChange w:id="7422" w:author="John Peate" w:date="2024-05-23T10:42:00Z">
          <w:pPr>
            <w:bidi w:val="0"/>
            <w:spacing w:line="240" w:lineRule="auto"/>
            <w:jc w:val="both"/>
          </w:pPr>
        </w:pPrChange>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del w:id="7423" w:author="John Peate" w:date="2024-05-23T10:39:00Z">
        <w:r w:rsidRPr="003200B2" w:rsidDel="006A3905">
          <w:rPr>
            <w:rFonts w:asciiTheme="majorBidi" w:hAnsiTheme="majorBidi" w:cstheme="majorBidi"/>
            <w:sz w:val="24"/>
          </w:rPr>
          <w:delText>"</w:delText>
        </w:r>
      </w:del>
      <w:ins w:id="742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Change w:id="7425" w:author="John Peate" w:date="2024-05-23T10:43:00Z">
            <w:rPr/>
          </w:rPrChange>
        </w:rPr>
        <w:t xml:space="preserve"> </w:t>
      </w:r>
      <w:r w:rsidRPr="003200B2">
        <w:rPr>
          <w:rFonts w:asciiTheme="majorBidi" w:hAnsiTheme="majorBidi" w:cstheme="majorBidi"/>
          <w:sz w:val="24"/>
        </w:rPr>
        <w:t>al-</w:t>
      </w:r>
      <w:proofErr w:type="spellStart"/>
      <w:r w:rsidRPr="003200B2">
        <w:rPr>
          <w:rFonts w:asciiTheme="majorBidi" w:hAnsiTheme="majorBidi" w:cstheme="majorBidi"/>
          <w:sz w:val="24"/>
        </w:rPr>
        <w:t>Juz</w:t>
      </w:r>
      <w:proofErr w:type="spellEnd"/>
      <w:del w:id="7426" w:author="John Peate" w:date="2024-05-23T10:40:00Z">
        <w:r w:rsidRPr="003200B2" w:rsidDel="006A3905">
          <w:rPr>
            <w:rFonts w:asciiTheme="majorBidi" w:hAnsiTheme="majorBidi" w:cstheme="majorBidi"/>
            <w:sz w:val="24"/>
          </w:rPr>
          <w:delText>'</w:delText>
        </w:r>
      </w:del>
      <w:ins w:id="7427"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 xml:space="preserve"> al-Thani: al-</w:t>
      </w:r>
      <w:proofErr w:type="spellStart"/>
      <w:r w:rsidRPr="003200B2">
        <w:rPr>
          <w:rFonts w:asciiTheme="majorBidi" w:hAnsiTheme="majorBidi" w:cstheme="majorBidi"/>
          <w:sz w:val="24"/>
        </w:rPr>
        <w:t>Mubadarat</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Diyniati</w:t>
      </w:r>
      <w:proofErr w:type="spellEnd"/>
      <w:r w:rsidRPr="003200B2">
        <w:rPr>
          <w:rFonts w:asciiTheme="majorBidi" w:hAnsiTheme="majorBidi" w:cstheme="majorBidi"/>
          <w:sz w:val="24"/>
        </w:rPr>
        <w:t xml:space="preserve"> li-</w:t>
      </w:r>
      <w:proofErr w:type="spellStart"/>
      <w:r w:rsidRPr="003200B2">
        <w:rPr>
          <w:rFonts w:asciiTheme="majorBidi" w:hAnsiTheme="majorBidi" w:cstheme="majorBidi"/>
          <w:sz w:val="24"/>
        </w:rPr>
        <w:t>l</w:t>
      </w:r>
      <w:del w:id="7428" w:author="John Peate" w:date="2024-05-23T10:40:00Z">
        <w:r w:rsidRPr="003200B2" w:rsidDel="006A3905">
          <w:rPr>
            <w:rFonts w:asciiTheme="majorBidi" w:hAnsiTheme="majorBidi" w:cstheme="majorBidi"/>
            <w:sz w:val="24"/>
          </w:rPr>
          <w:delText>'</w:delText>
        </w:r>
      </w:del>
      <w:ins w:id="7429"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Salam</w:t>
      </w:r>
      <w:proofErr w:type="spellEnd"/>
      <w:r w:rsidRPr="003200B2">
        <w:rPr>
          <w:rFonts w:asciiTheme="majorBidi" w:hAnsiTheme="majorBidi" w:cstheme="majorBidi"/>
          <w:sz w:val="24"/>
        </w:rPr>
        <w:t xml:space="preserve"> (Part Two: The Religious Initiative for Peace)</w:t>
      </w:r>
      <w:del w:id="7430" w:author="John Peate" w:date="2024-05-23T10:39:00Z">
        <w:r w:rsidRPr="003200B2" w:rsidDel="006A3905">
          <w:rPr>
            <w:rFonts w:asciiTheme="majorBidi" w:hAnsiTheme="majorBidi" w:cstheme="majorBidi"/>
            <w:sz w:val="24"/>
          </w:rPr>
          <w:delText>"</w:delText>
        </w:r>
      </w:del>
      <w:ins w:id="743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9.22.2020, </w:t>
      </w:r>
      <w:r w:rsidRPr="003200B2">
        <w:rPr>
          <w:rPrChange w:id="7432" w:author="John Peate" w:date="2024-05-23T10:43:00Z">
            <w:rPr>
              <w:rStyle w:val="Hyperlink"/>
              <w:rFonts w:asciiTheme="majorBidi" w:hAnsiTheme="majorBidi" w:cstheme="majorBidi"/>
              <w:sz w:val="24"/>
            </w:rPr>
          </w:rPrChange>
        </w:rPr>
        <w:t>https://bit.ly/39nVhlG</w:t>
      </w:r>
      <w:del w:id="7433" w:author="John Peate" w:date="2024-05-28T17:11:00Z">
        <w:r w:rsidRPr="003200B2" w:rsidDel="008B6B31">
          <w:rPr>
            <w:rFonts w:asciiTheme="majorBidi" w:hAnsiTheme="majorBidi" w:cstheme="majorBidi"/>
            <w:sz w:val="24"/>
          </w:rPr>
          <w:delText xml:space="preserve"> </w:delText>
        </w:r>
      </w:del>
    </w:p>
    <w:p w14:paraId="0195FADA" w14:textId="11F7B1CE" w:rsidR="006A31DE" w:rsidRPr="003200B2" w:rsidRDefault="006A31DE">
      <w:pPr>
        <w:bidi w:val="0"/>
        <w:spacing w:line="240" w:lineRule="auto"/>
        <w:rPr>
          <w:rFonts w:asciiTheme="majorBidi" w:hAnsiTheme="majorBidi" w:cstheme="majorBidi"/>
          <w:sz w:val="24"/>
          <w:rtl/>
        </w:rPr>
        <w:pPrChange w:id="7434" w:author="John Peate" w:date="2024-05-23T10:42:00Z">
          <w:pPr>
            <w:bidi w:val="0"/>
            <w:spacing w:line="240" w:lineRule="auto"/>
            <w:jc w:val="both"/>
          </w:pPr>
        </w:pPrChange>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del w:id="7435" w:author="John Peate" w:date="2024-05-23T10:39:00Z">
        <w:r w:rsidRPr="003200B2" w:rsidDel="006A3905">
          <w:rPr>
            <w:rFonts w:asciiTheme="majorBidi" w:hAnsiTheme="majorBidi" w:cstheme="majorBidi"/>
            <w:sz w:val="24"/>
          </w:rPr>
          <w:delText>"</w:delText>
        </w:r>
      </w:del>
      <w:ins w:id="7436" w:author="John Peate" w:date="2024-05-23T10:39:00Z">
        <w:r w:rsidR="006A3905" w:rsidRPr="003200B2">
          <w:rPr>
            <w:rFonts w:asciiTheme="majorBidi" w:hAnsiTheme="majorBidi" w:cstheme="majorBidi"/>
            <w:sz w:val="24"/>
          </w:rPr>
          <w:t>“</w:t>
        </w:r>
      </w:ins>
      <w:proofErr w:type="spellStart"/>
      <w:r w:rsidRPr="003200B2">
        <w:rPr>
          <w:rFonts w:asciiTheme="majorBidi" w:hAnsiTheme="majorBidi" w:cstheme="majorBidi"/>
          <w:sz w:val="24"/>
        </w:rPr>
        <w:t>Ichlal</w:t>
      </w:r>
      <w:proofErr w:type="spellEnd"/>
      <w:r w:rsidRPr="003200B2">
        <w:rPr>
          <w:rFonts w:asciiTheme="majorBidi" w:hAnsiTheme="majorBidi" w:cstheme="majorBidi"/>
          <w:sz w:val="24"/>
        </w:rPr>
        <w:t xml:space="preserve"> al-Salam fi al-Ard al-</w:t>
      </w:r>
      <w:proofErr w:type="spellStart"/>
      <w:r w:rsidRPr="003200B2">
        <w:rPr>
          <w:rFonts w:asciiTheme="majorBidi" w:hAnsiTheme="majorBidi" w:cstheme="majorBidi"/>
          <w:sz w:val="24"/>
        </w:rPr>
        <w:t>Mukadasa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D</w:t>
      </w:r>
      <w:del w:id="7437" w:author="John Peate" w:date="2024-05-23T10:40:00Z">
        <w:r w:rsidRPr="003200B2" w:rsidDel="006A3905">
          <w:rPr>
            <w:rFonts w:asciiTheme="majorBidi" w:hAnsiTheme="majorBidi" w:cstheme="majorBidi"/>
            <w:sz w:val="24"/>
          </w:rPr>
          <w:delText>'</w:delText>
        </w:r>
      </w:del>
      <w:ins w:id="7438"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arurat</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Shareia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wa</w:t>
      </w:r>
      <w:proofErr w:type="spellEnd"/>
      <w:r w:rsidRPr="003200B2">
        <w:rPr>
          <w:rFonts w:asciiTheme="majorBidi" w:hAnsiTheme="majorBidi" w:cstheme="majorBidi"/>
          <w:sz w:val="24"/>
        </w:rPr>
        <w:t xml:space="preserve">-Karama </w:t>
      </w:r>
      <w:proofErr w:type="spellStart"/>
      <w:r w:rsidRPr="003200B2">
        <w:rPr>
          <w:rFonts w:asciiTheme="majorBidi" w:hAnsiTheme="majorBidi" w:cstheme="majorBidi"/>
          <w:sz w:val="24"/>
        </w:rPr>
        <w:t>Ansania</w:t>
      </w:r>
      <w:proofErr w:type="spellEnd"/>
      <w:r w:rsidRPr="003200B2">
        <w:rPr>
          <w:rFonts w:asciiTheme="majorBidi" w:hAnsiTheme="majorBidi" w:cstheme="majorBidi"/>
          <w:sz w:val="24"/>
        </w:rPr>
        <w:t xml:space="preserve"> (Achieving Peace in the Holy Land is a Legitimate Necessity and Human Dignity)</w:t>
      </w:r>
      <w:del w:id="7439" w:author="John Peate" w:date="2024-05-23T10:39:00Z">
        <w:r w:rsidRPr="003200B2" w:rsidDel="006A3905">
          <w:rPr>
            <w:rFonts w:asciiTheme="majorBidi" w:hAnsiTheme="majorBidi" w:cstheme="majorBidi"/>
            <w:sz w:val="24"/>
          </w:rPr>
          <w:delText>"</w:delText>
        </w:r>
      </w:del>
      <w:ins w:id="744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9.22.2020, </w:t>
      </w:r>
      <w:r w:rsidRPr="003200B2">
        <w:rPr>
          <w:rPrChange w:id="7441" w:author="John Peate" w:date="2024-05-23T10:43:00Z">
            <w:rPr>
              <w:rStyle w:val="Hyperlink"/>
              <w:rFonts w:asciiTheme="majorBidi" w:hAnsiTheme="majorBidi" w:cstheme="majorBidi"/>
              <w:sz w:val="24"/>
            </w:rPr>
          </w:rPrChange>
        </w:rPr>
        <w:t>https://bit.ly/3xMbknq</w:t>
      </w:r>
      <w:del w:id="7442" w:author="John Peate" w:date="2024-05-28T17:12:00Z">
        <w:r w:rsidRPr="003200B2" w:rsidDel="008B6B31">
          <w:rPr>
            <w:rFonts w:asciiTheme="majorBidi" w:hAnsiTheme="majorBidi" w:cstheme="majorBidi"/>
            <w:sz w:val="24"/>
          </w:rPr>
          <w:delText xml:space="preserve"> </w:delText>
        </w:r>
      </w:del>
    </w:p>
    <w:p w14:paraId="71C53E9B" w14:textId="7D1BA5AC" w:rsidR="006A31DE" w:rsidRPr="003200B2" w:rsidRDefault="006A31DE">
      <w:pPr>
        <w:bidi w:val="0"/>
        <w:spacing w:line="240" w:lineRule="auto"/>
        <w:rPr>
          <w:rFonts w:asciiTheme="majorBidi" w:hAnsiTheme="majorBidi" w:cstheme="majorBidi"/>
          <w:sz w:val="24"/>
          <w:rtl/>
        </w:rPr>
        <w:pPrChange w:id="7443" w:author="John Peate" w:date="2024-05-23T10:42:00Z">
          <w:pPr>
            <w:bidi w:val="0"/>
            <w:spacing w:line="240" w:lineRule="auto"/>
            <w:jc w:val="both"/>
          </w:pPr>
        </w:pPrChange>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del w:id="7444" w:author="John Peate" w:date="2024-05-23T10:39:00Z">
        <w:r w:rsidRPr="003200B2" w:rsidDel="006A3905">
          <w:rPr>
            <w:rFonts w:asciiTheme="majorBidi" w:hAnsiTheme="majorBidi" w:cstheme="majorBidi"/>
            <w:sz w:val="24"/>
          </w:rPr>
          <w:delText>"</w:delText>
        </w:r>
      </w:del>
      <w:ins w:id="7445" w:author="John Peate" w:date="2024-05-23T10:39:00Z">
        <w:r w:rsidR="006A3905" w:rsidRPr="003200B2">
          <w:rPr>
            <w:rFonts w:asciiTheme="majorBidi" w:hAnsiTheme="majorBidi" w:cstheme="majorBidi"/>
            <w:sz w:val="24"/>
          </w:rPr>
          <w:t>“</w:t>
        </w:r>
      </w:ins>
      <w:proofErr w:type="spellStart"/>
      <w:r w:rsidRPr="003200B2">
        <w:rPr>
          <w:rFonts w:asciiTheme="majorBidi" w:hAnsiTheme="majorBidi" w:cstheme="majorBidi"/>
          <w:sz w:val="24"/>
        </w:rPr>
        <w:t>Daa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aintibaq</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wasf</w:t>
      </w:r>
      <w:proofErr w:type="spellEnd"/>
      <w:r w:rsidRPr="003200B2">
        <w:rPr>
          <w:rFonts w:asciiTheme="majorBidi" w:hAnsiTheme="majorBidi" w:cstheme="majorBidi"/>
          <w:sz w:val="24"/>
        </w:rPr>
        <w:t xml:space="preserve"> Dar al-</w:t>
      </w:r>
      <w:proofErr w:type="spellStart"/>
      <w:r w:rsidRPr="003200B2">
        <w:rPr>
          <w:rFonts w:asciiTheme="majorBidi" w:hAnsiTheme="majorBidi" w:cstheme="majorBidi"/>
          <w:sz w:val="24"/>
        </w:rPr>
        <w:t>Harb</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ealaa</w:t>
      </w:r>
      <w:proofErr w:type="spellEnd"/>
      <w:r w:rsidRPr="003200B2">
        <w:rPr>
          <w:rFonts w:asciiTheme="majorBidi" w:hAnsiTheme="majorBidi" w:cstheme="majorBidi"/>
          <w:sz w:val="24"/>
        </w:rPr>
        <w:t xml:space="preserve"> Filastin al-</w:t>
      </w:r>
      <w:proofErr w:type="spellStart"/>
      <w:r w:rsidRPr="003200B2">
        <w:rPr>
          <w:rFonts w:asciiTheme="majorBidi" w:hAnsiTheme="majorBidi" w:cstheme="majorBidi"/>
          <w:sz w:val="24"/>
        </w:rPr>
        <w:t>Taarikhia</w:t>
      </w:r>
      <w:proofErr w:type="spellEnd"/>
      <w:r w:rsidRPr="003200B2">
        <w:rPr>
          <w:rFonts w:asciiTheme="majorBidi" w:hAnsiTheme="majorBidi" w:cstheme="majorBidi"/>
          <w:sz w:val="24"/>
        </w:rPr>
        <w:t xml:space="preserve"> (The description of Dar </w:t>
      </w:r>
      <w:proofErr w:type="spellStart"/>
      <w:r w:rsidRPr="003200B2">
        <w:rPr>
          <w:rFonts w:asciiTheme="majorBidi" w:hAnsiTheme="majorBidi" w:cstheme="majorBidi"/>
          <w:sz w:val="24"/>
        </w:rPr>
        <w:t>Harb</w:t>
      </w:r>
      <w:proofErr w:type="spellEnd"/>
      <w:r w:rsidRPr="003200B2">
        <w:rPr>
          <w:rFonts w:asciiTheme="majorBidi" w:hAnsiTheme="majorBidi" w:cstheme="majorBidi"/>
          <w:sz w:val="24"/>
        </w:rPr>
        <w:t xml:space="preserve"> applies to historical Palestine)</w:t>
      </w:r>
      <w:del w:id="7446" w:author="John Peate" w:date="2024-05-23T10:39:00Z">
        <w:r w:rsidRPr="003200B2" w:rsidDel="006A3905">
          <w:rPr>
            <w:rFonts w:asciiTheme="majorBidi" w:hAnsiTheme="majorBidi" w:cstheme="majorBidi"/>
            <w:sz w:val="24"/>
          </w:rPr>
          <w:delText>"</w:delText>
        </w:r>
      </w:del>
      <w:ins w:id="744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4.30.2020, </w:t>
      </w:r>
      <w:r w:rsidRPr="003200B2">
        <w:rPr>
          <w:rPrChange w:id="7448" w:author="John Peate" w:date="2024-05-23T10:43:00Z">
            <w:rPr>
              <w:rStyle w:val="Hyperlink"/>
              <w:rFonts w:asciiTheme="majorBidi" w:hAnsiTheme="majorBidi" w:cstheme="majorBidi"/>
              <w:sz w:val="24"/>
            </w:rPr>
          </w:rPrChange>
        </w:rPr>
        <w:t>https://bit.ly/3lACJEN</w:t>
      </w:r>
      <w:del w:id="7449" w:author="John Peate" w:date="2024-05-28T17:12:00Z">
        <w:r w:rsidRPr="003200B2" w:rsidDel="008B6B31">
          <w:rPr>
            <w:rFonts w:asciiTheme="majorBidi" w:hAnsiTheme="majorBidi" w:cstheme="majorBidi"/>
            <w:sz w:val="24"/>
          </w:rPr>
          <w:delText xml:space="preserve"> </w:delText>
        </w:r>
      </w:del>
    </w:p>
    <w:p w14:paraId="36FFB01B" w14:textId="15CC18A8" w:rsidR="006A31DE" w:rsidRPr="003200B2" w:rsidRDefault="006A31DE">
      <w:pPr>
        <w:bidi w:val="0"/>
        <w:spacing w:line="240" w:lineRule="auto"/>
        <w:rPr>
          <w:rFonts w:asciiTheme="majorBidi" w:hAnsiTheme="majorBidi" w:cstheme="majorBidi"/>
          <w:sz w:val="24"/>
          <w:rtl/>
        </w:rPr>
        <w:pPrChange w:id="7450" w:author="John Peate" w:date="2024-05-23T10:42:00Z">
          <w:pPr>
            <w:bidi w:val="0"/>
            <w:spacing w:line="240" w:lineRule="auto"/>
            <w:jc w:val="both"/>
          </w:pPr>
        </w:pPrChange>
      </w:pPr>
      <w:proofErr w:type="spellStart"/>
      <w:r w:rsidRPr="003200B2">
        <w:rPr>
          <w:rFonts w:asciiTheme="majorBidi" w:hAnsiTheme="majorBidi" w:cstheme="majorBidi"/>
          <w:sz w:val="24"/>
        </w:rPr>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del w:id="7451" w:author="John Peate" w:date="2024-05-23T10:39:00Z">
        <w:r w:rsidRPr="003200B2" w:rsidDel="006A3905">
          <w:rPr>
            <w:rFonts w:asciiTheme="majorBidi" w:hAnsiTheme="majorBidi" w:cstheme="majorBidi"/>
            <w:sz w:val="24"/>
          </w:rPr>
          <w:delText>"</w:delText>
        </w:r>
      </w:del>
      <w:ins w:id="7452" w:author="John Peate" w:date="2024-05-23T10:39:00Z">
        <w:r w:rsidR="006A3905" w:rsidRPr="003200B2">
          <w:rPr>
            <w:rFonts w:asciiTheme="majorBidi" w:hAnsiTheme="majorBidi" w:cstheme="majorBidi"/>
            <w:sz w:val="24"/>
          </w:rPr>
          <w:t>“</w:t>
        </w:r>
      </w:ins>
      <w:proofErr w:type="spellStart"/>
      <w:r w:rsidRPr="003200B2">
        <w:rPr>
          <w:rFonts w:asciiTheme="majorBidi" w:hAnsiTheme="majorBidi" w:cstheme="majorBidi"/>
          <w:sz w:val="24"/>
        </w:rPr>
        <w:t>Risala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ala</w:t>
      </w:r>
      <w:del w:id="7453" w:author="John Peate" w:date="2024-05-23T10:40:00Z">
        <w:r w:rsidRPr="003200B2" w:rsidDel="006A3905">
          <w:rPr>
            <w:rFonts w:asciiTheme="majorBidi" w:hAnsiTheme="majorBidi" w:cstheme="majorBidi"/>
            <w:sz w:val="24"/>
          </w:rPr>
          <w:delText>'</w:delText>
        </w:r>
      </w:del>
      <w:ins w:id="7454"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a</w:t>
      </w:r>
      <w:proofErr w:type="spellEnd"/>
      <w:r w:rsidRPr="003200B2">
        <w:rPr>
          <w:rFonts w:asciiTheme="majorBidi" w:hAnsiTheme="majorBidi" w:cstheme="majorBidi"/>
          <w:sz w:val="24"/>
        </w:rPr>
        <w:t xml:space="preserve"> </w:t>
      </w:r>
      <w:del w:id="7455" w:author="John Peate" w:date="2024-05-23T10:40:00Z">
        <w:r w:rsidRPr="003200B2" w:rsidDel="006A3905">
          <w:rPr>
            <w:rFonts w:asciiTheme="majorBidi" w:hAnsiTheme="majorBidi" w:cstheme="majorBidi"/>
            <w:sz w:val="24"/>
          </w:rPr>
          <w:delText>'</w:delText>
        </w:r>
      </w:del>
      <w:ins w:id="7456" w:author="John Peate" w:date="2024-05-23T10:40:00Z">
        <w:r w:rsidR="006A3905" w:rsidRPr="003200B2">
          <w:rPr>
            <w:rFonts w:asciiTheme="majorBidi" w:hAnsiTheme="majorBidi" w:cstheme="majorBidi"/>
            <w:sz w:val="24"/>
          </w:rPr>
          <w:t>‘</w:t>
        </w:r>
      </w:ins>
      <w:proofErr w:type="spellStart"/>
      <w:r w:rsidRPr="003200B2">
        <w:rPr>
          <w:rFonts w:asciiTheme="majorBidi" w:hAnsiTheme="majorBidi" w:cstheme="majorBidi"/>
          <w:sz w:val="24"/>
        </w:rPr>
        <w:t>Aeda</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Haraka</w:t>
      </w:r>
      <w:proofErr w:type="spellEnd"/>
      <w:r w:rsidRPr="003200B2">
        <w:rPr>
          <w:rFonts w:asciiTheme="majorBidi" w:hAnsiTheme="majorBidi" w:cstheme="majorBidi"/>
          <w:sz w:val="24"/>
        </w:rPr>
        <w:t xml:space="preserve"> al-Islamia fi al-</w:t>
      </w:r>
      <w:proofErr w:type="spellStart"/>
      <w:r w:rsidRPr="003200B2">
        <w:rPr>
          <w:rFonts w:asciiTheme="majorBidi" w:hAnsiTheme="majorBidi" w:cstheme="majorBidi"/>
          <w:sz w:val="24"/>
        </w:rPr>
        <w:t>Barlaman</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Suhyuni</w:t>
      </w:r>
      <w:proofErr w:type="spellEnd"/>
      <w:r w:rsidRPr="003200B2">
        <w:rPr>
          <w:rFonts w:asciiTheme="majorBidi" w:hAnsiTheme="majorBidi" w:cstheme="majorBidi"/>
          <w:sz w:val="24"/>
        </w:rPr>
        <w:t xml:space="preserve"> (A Message to Members of the Islamic Movement in the Zionist Parliament)</w:t>
      </w:r>
      <w:del w:id="7457" w:author="John Peate" w:date="2024-05-23T10:39:00Z">
        <w:r w:rsidRPr="003200B2" w:rsidDel="006A3905">
          <w:rPr>
            <w:rFonts w:asciiTheme="majorBidi" w:hAnsiTheme="majorBidi" w:cstheme="majorBidi"/>
            <w:sz w:val="24"/>
          </w:rPr>
          <w:delText>"</w:delText>
        </w:r>
      </w:del>
      <w:ins w:id="745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11.16.2020, </w:t>
      </w:r>
      <w:r w:rsidRPr="003200B2">
        <w:rPr>
          <w:rPrChange w:id="7459" w:author="John Peate" w:date="2024-05-23T10:43:00Z">
            <w:rPr>
              <w:rStyle w:val="Hyperlink"/>
              <w:rFonts w:asciiTheme="majorBidi" w:hAnsiTheme="majorBidi" w:cstheme="majorBidi"/>
              <w:sz w:val="24"/>
            </w:rPr>
          </w:rPrChange>
        </w:rPr>
        <w:t>https://bit.ly/3Cqfow7</w:t>
      </w:r>
      <w:del w:id="7460" w:author="John Peate" w:date="2024-05-28T17:12:00Z">
        <w:r w:rsidRPr="003200B2" w:rsidDel="008B6B31">
          <w:rPr>
            <w:rFonts w:asciiTheme="majorBidi" w:hAnsiTheme="majorBidi" w:cstheme="majorBidi"/>
            <w:sz w:val="24"/>
          </w:rPr>
          <w:delText xml:space="preserve"> </w:delText>
        </w:r>
      </w:del>
      <w:del w:id="7461" w:author="John Peate" w:date="2024-05-28T17:08:00Z">
        <w:r w:rsidRPr="003200B2" w:rsidDel="008B6B31">
          <w:rPr>
            <w:rFonts w:asciiTheme="majorBidi" w:hAnsiTheme="majorBidi" w:cstheme="majorBidi"/>
            <w:sz w:val="24"/>
          </w:rPr>
          <w:delText xml:space="preserve">  </w:delText>
        </w:r>
      </w:del>
    </w:p>
    <w:p w14:paraId="0A13BB20" w14:textId="19CEADCB" w:rsidR="006A31DE" w:rsidRPr="003200B2" w:rsidRDefault="006A31DE">
      <w:pPr>
        <w:bidi w:val="0"/>
        <w:spacing w:line="240" w:lineRule="auto"/>
        <w:rPr>
          <w:rFonts w:asciiTheme="majorBidi" w:hAnsiTheme="majorBidi" w:cstheme="majorBidi"/>
          <w:sz w:val="24"/>
        </w:rPr>
        <w:pPrChange w:id="7462" w:author="John Peate" w:date="2024-05-23T10:42:00Z">
          <w:pPr>
            <w:bidi w:val="0"/>
            <w:spacing w:line="240" w:lineRule="auto"/>
            <w:jc w:val="both"/>
          </w:pPr>
        </w:pPrChange>
      </w:pPr>
      <w:proofErr w:type="spellStart"/>
      <w:r w:rsidRPr="003200B2">
        <w:rPr>
          <w:rFonts w:asciiTheme="majorBidi" w:hAnsiTheme="majorBidi" w:cstheme="majorBidi"/>
          <w:sz w:val="24"/>
        </w:rPr>
        <w:lastRenderedPageBreak/>
        <w:t>Badir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Raed</w:t>
      </w:r>
      <w:proofErr w:type="spellEnd"/>
      <w:r w:rsidRPr="003200B2">
        <w:rPr>
          <w:rFonts w:asciiTheme="majorBidi" w:hAnsiTheme="majorBidi" w:cstheme="majorBidi"/>
          <w:sz w:val="24"/>
        </w:rPr>
        <w:t xml:space="preserve">, </w:t>
      </w:r>
      <w:del w:id="7463" w:author="John Peate" w:date="2024-05-23T10:39:00Z">
        <w:r w:rsidRPr="003200B2" w:rsidDel="006A3905">
          <w:rPr>
            <w:rFonts w:asciiTheme="majorBidi" w:hAnsiTheme="majorBidi" w:cstheme="majorBidi"/>
            <w:sz w:val="24"/>
          </w:rPr>
          <w:delText>"</w:delText>
        </w:r>
      </w:del>
      <w:ins w:id="7464" w:author="John Peate" w:date="2024-05-23T10:39:00Z">
        <w:r w:rsidR="006A3905" w:rsidRPr="003200B2">
          <w:rPr>
            <w:rFonts w:asciiTheme="majorBidi" w:hAnsiTheme="majorBidi" w:cstheme="majorBidi"/>
            <w:sz w:val="24"/>
          </w:rPr>
          <w:t>“</w:t>
        </w:r>
      </w:ins>
      <w:del w:id="7465" w:author="John Peate" w:date="2024-05-23T10:39:00Z">
        <w:r w:rsidRPr="003200B2" w:rsidDel="006A3905">
          <w:rPr>
            <w:rFonts w:asciiTheme="majorBidi" w:hAnsiTheme="majorBidi" w:cstheme="majorBidi"/>
            <w:sz w:val="24"/>
          </w:rPr>
          <w:delText>"</w:delText>
        </w:r>
      </w:del>
      <w:ins w:id="7466" w:author="John Peate" w:date="2024-05-23T10:39:00Z">
        <w:r w:rsidR="006A3905" w:rsidRPr="003200B2">
          <w:rPr>
            <w:rFonts w:asciiTheme="majorBidi" w:hAnsiTheme="majorBidi" w:cstheme="majorBidi"/>
            <w:sz w:val="24"/>
          </w:rPr>
          <w:t>“</w:t>
        </w:r>
      </w:ins>
      <w:proofErr w:type="spellStart"/>
      <w:r w:rsidRPr="003200B2">
        <w:rPr>
          <w:rFonts w:asciiTheme="majorBidi" w:hAnsiTheme="majorBidi" w:cstheme="majorBidi"/>
          <w:sz w:val="24"/>
        </w:rPr>
        <w:t>Wujudna</w:t>
      </w:r>
      <w:proofErr w:type="spellEnd"/>
      <w:r w:rsidRPr="003200B2">
        <w:rPr>
          <w:rFonts w:asciiTheme="majorBidi" w:hAnsiTheme="majorBidi" w:cstheme="majorBidi"/>
          <w:sz w:val="24"/>
        </w:rPr>
        <w:t xml:space="preserve"> fi al-</w:t>
      </w:r>
      <w:proofErr w:type="spellStart"/>
      <w:r w:rsidRPr="003200B2">
        <w:rPr>
          <w:rFonts w:asciiTheme="majorBidi" w:hAnsiTheme="majorBidi" w:cstheme="majorBidi"/>
          <w:sz w:val="24"/>
        </w:rPr>
        <w:t>Barlaman</w:t>
      </w:r>
      <w:proofErr w:type="spellEnd"/>
      <w:r w:rsidRPr="003200B2">
        <w:rPr>
          <w:rFonts w:asciiTheme="majorBidi" w:hAnsiTheme="majorBidi" w:cstheme="majorBidi"/>
          <w:sz w:val="24"/>
        </w:rPr>
        <w:t xml:space="preserve"> al-</w:t>
      </w:r>
      <w:proofErr w:type="spellStart"/>
      <w:r w:rsidRPr="003200B2">
        <w:rPr>
          <w:rFonts w:asciiTheme="majorBidi" w:hAnsiTheme="majorBidi" w:cstheme="majorBidi"/>
          <w:sz w:val="24"/>
        </w:rPr>
        <w:t>Suhyuni</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wa-Tahalufuna</w:t>
      </w:r>
      <w:proofErr w:type="spellEnd"/>
      <w:r w:rsidRPr="003200B2">
        <w:rPr>
          <w:rFonts w:asciiTheme="majorBidi" w:hAnsiTheme="majorBidi" w:cstheme="majorBidi"/>
          <w:sz w:val="24"/>
        </w:rPr>
        <w:t xml:space="preserve"> fi al-Qayima al-</w:t>
      </w:r>
      <w:proofErr w:type="spellStart"/>
      <w:r w:rsidRPr="003200B2">
        <w:rPr>
          <w:rFonts w:asciiTheme="majorBidi" w:hAnsiTheme="majorBidi" w:cstheme="majorBidi"/>
          <w:sz w:val="24"/>
        </w:rPr>
        <w:t>Mushtaraka</w:t>
      </w:r>
      <w:proofErr w:type="spellEnd"/>
      <w:r w:rsidRPr="003200B2">
        <w:rPr>
          <w:rFonts w:asciiTheme="majorBidi" w:hAnsiTheme="majorBidi" w:cstheme="majorBidi"/>
          <w:sz w:val="24"/>
        </w:rPr>
        <w:t xml:space="preserve"> (Our Presence in the Zionist Parliament and Our Alliance in the Joint List)</w:t>
      </w:r>
      <w:del w:id="7467" w:author="John Peate" w:date="2024-05-23T10:39:00Z">
        <w:r w:rsidRPr="003200B2" w:rsidDel="006A3905">
          <w:rPr>
            <w:rFonts w:asciiTheme="majorBidi" w:hAnsiTheme="majorBidi" w:cstheme="majorBidi"/>
            <w:sz w:val="24"/>
          </w:rPr>
          <w:delText>"</w:delText>
        </w:r>
      </w:del>
      <w:ins w:id="746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Nawazel</w:t>
      </w:r>
      <w:proofErr w:type="spellEnd"/>
      <w:r w:rsidRPr="003200B2">
        <w:rPr>
          <w:rFonts w:asciiTheme="majorBidi" w:hAnsiTheme="majorBidi" w:cstheme="majorBidi"/>
          <w:sz w:val="24"/>
        </w:rPr>
        <w:t xml:space="preserve">, 11.21.2020, </w:t>
      </w:r>
      <w:r w:rsidRPr="003200B2">
        <w:rPr>
          <w:rPrChange w:id="7469" w:author="John Peate" w:date="2024-05-23T10:43:00Z">
            <w:rPr>
              <w:rStyle w:val="Hyperlink"/>
              <w:rFonts w:asciiTheme="majorBidi" w:hAnsiTheme="majorBidi" w:cstheme="majorBidi"/>
              <w:sz w:val="24"/>
            </w:rPr>
          </w:rPrChange>
        </w:rPr>
        <w:t>https://bit.ly/3hNqfZf</w:t>
      </w:r>
      <w:del w:id="7470" w:author="John Peate" w:date="2024-05-28T17:12:00Z">
        <w:r w:rsidRPr="003200B2" w:rsidDel="008B6B31">
          <w:rPr>
            <w:rFonts w:asciiTheme="majorBidi" w:hAnsiTheme="majorBidi" w:cstheme="majorBidi"/>
            <w:sz w:val="24"/>
          </w:rPr>
          <w:delText xml:space="preserve"> </w:delText>
        </w:r>
      </w:del>
    </w:p>
    <w:p w14:paraId="31FE80C2" w14:textId="7B8330B6"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Bar-Tal, Daniel, </w:t>
      </w:r>
      <w:del w:id="7471" w:author="John Peate" w:date="2024-05-23T10:39:00Z">
        <w:r w:rsidRPr="003200B2" w:rsidDel="006A3905">
          <w:rPr>
            <w:rFonts w:asciiTheme="majorBidi" w:hAnsiTheme="majorBidi" w:cstheme="majorBidi"/>
            <w:sz w:val="24"/>
          </w:rPr>
          <w:delText>"</w:delText>
        </w:r>
      </w:del>
      <w:ins w:id="747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From Intractable Conflict through Conflict Resolution to Reconciliation: Psychological Analysis</w:t>
      </w:r>
      <w:del w:id="7473" w:author="John Peate" w:date="2024-05-23T10:39:00Z">
        <w:r w:rsidRPr="003200B2" w:rsidDel="006A3905">
          <w:rPr>
            <w:rFonts w:asciiTheme="majorBidi" w:hAnsiTheme="majorBidi" w:cstheme="majorBidi"/>
            <w:sz w:val="24"/>
          </w:rPr>
          <w:delText>"</w:delText>
        </w:r>
      </w:del>
      <w:ins w:id="747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Political Psychology</w:t>
      </w:r>
      <w:r w:rsidRPr="003200B2">
        <w:rPr>
          <w:rFonts w:asciiTheme="majorBidi" w:hAnsiTheme="majorBidi" w:cstheme="majorBidi"/>
          <w:sz w:val="24"/>
        </w:rPr>
        <w:t>, Vol. 21 No. 2, 2000, pp. 351-365</w:t>
      </w:r>
    </w:p>
    <w:p w14:paraId="0B9E6CEB" w14:textId="2402BEE2" w:rsidR="006A31DE" w:rsidRPr="003200B2" w:rsidRDefault="006A31DE">
      <w:pPr>
        <w:bidi w:val="0"/>
        <w:spacing w:line="240" w:lineRule="auto"/>
        <w:rPr>
          <w:rFonts w:asciiTheme="majorBidi" w:hAnsiTheme="majorBidi" w:cstheme="majorBidi"/>
          <w:sz w:val="24"/>
          <w:rtl/>
        </w:rPr>
        <w:pPrChange w:id="7475" w:author="John Peate" w:date="2024-05-23T10:42:00Z">
          <w:pPr>
            <w:bidi w:val="0"/>
            <w:spacing w:line="240" w:lineRule="auto"/>
            <w:jc w:val="both"/>
          </w:pPr>
        </w:pPrChange>
      </w:pPr>
      <w:r w:rsidRPr="003200B2">
        <w:rPr>
          <w:rFonts w:asciiTheme="majorBidi" w:hAnsiTheme="majorBidi" w:cstheme="majorBidi"/>
          <w:sz w:val="24"/>
        </w:rPr>
        <w:t xml:space="preserve">Bar-Tal, Daniel, and </w:t>
      </w:r>
      <w:proofErr w:type="spellStart"/>
      <w:r w:rsidRPr="003200B2">
        <w:rPr>
          <w:rFonts w:asciiTheme="majorBidi" w:hAnsiTheme="majorBidi" w:cstheme="majorBidi"/>
          <w:sz w:val="24"/>
        </w:rPr>
        <w:t>Raviv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Amiram</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The Comfort Zone of a Society in Conflict</w:t>
      </w:r>
      <w:r w:rsidRPr="003200B2">
        <w:rPr>
          <w:rFonts w:asciiTheme="majorBidi" w:hAnsiTheme="majorBidi" w:cstheme="majorBidi"/>
          <w:sz w:val="24"/>
        </w:rPr>
        <w:t xml:space="preserve">, Tel Aviv: </w:t>
      </w:r>
      <w:proofErr w:type="spellStart"/>
      <w:r w:rsidRPr="003200B2">
        <w:rPr>
          <w:rFonts w:asciiTheme="majorBidi" w:hAnsiTheme="majorBidi" w:cstheme="majorBidi"/>
          <w:sz w:val="24"/>
        </w:rPr>
        <w:t>Steimatsky</w:t>
      </w:r>
      <w:proofErr w:type="spellEnd"/>
      <w:r w:rsidRPr="003200B2">
        <w:rPr>
          <w:rFonts w:asciiTheme="majorBidi" w:hAnsiTheme="majorBidi" w:cstheme="majorBidi"/>
          <w:sz w:val="24"/>
        </w:rPr>
        <w:t>, 2021 (Hebrew)</w:t>
      </w:r>
      <w:del w:id="7476" w:author="John Peate" w:date="2024-05-28T17:12:00Z">
        <w:r w:rsidRPr="003200B2" w:rsidDel="008B6B31">
          <w:rPr>
            <w:rFonts w:asciiTheme="majorBidi" w:hAnsiTheme="majorBidi" w:cstheme="majorBidi"/>
            <w:sz w:val="24"/>
          </w:rPr>
          <w:delText xml:space="preserve"> </w:delText>
        </w:r>
      </w:del>
      <w:del w:id="7477" w:author="John Peate" w:date="2024-05-28T17:08:00Z">
        <w:r w:rsidRPr="003200B2" w:rsidDel="008B6B31">
          <w:rPr>
            <w:rFonts w:asciiTheme="majorBidi" w:hAnsiTheme="majorBidi" w:cstheme="majorBidi"/>
            <w:sz w:val="24"/>
          </w:rPr>
          <w:delText xml:space="preserve"> </w:delText>
        </w:r>
      </w:del>
    </w:p>
    <w:p w14:paraId="57C53010" w14:textId="0B71F6E2" w:rsidR="006A31DE" w:rsidRPr="003200B2" w:rsidRDefault="006A31DE">
      <w:pPr>
        <w:bidi w:val="0"/>
        <w:spacing w:line="240" w:lineRule="auto"/>
        <w:rPr>
          <w:rFonts w:asciiTheme="majorBidi" w:hAnsiTheme="majorBidi" w:cstheme="majorBidi"/>
          <w:sz w:val="24"/>
        </w:rPr>
        <w:pPrChange w:id="7478" w:author="John Peate" w:date="2024-05-23T10:42:00Z">
          <w:pPr>
            <w:bidi w:val="0"/>
            <w:spacing w:line="240" w:lineRule="auto"/>
            <w:jc w:val="both"/>
          </w:pPr>
        </w:pPrChange>
      </w:pPr>
      <w:r w:rsidRPr="003200B2">
        <w:rPr>
          <w:rFonts w:asciiTheme="majorBidi" w:hAnsiTheme="majorBidi" w:cstheme="majorBidi"/>
          <w:sz w:val="24"/>
        </w:rPr>
        <w:t xml:space="preserve">Bar-Tal, Daniel, </w:t>
      </w:r>
      <w:proofErr w:type="spellStart"/>
      <w:r w:rsidRPr="003200B2">
        <w:rPr>
          <w:rFonts w:asciiTheme="majorBidi" w:hAnsiTheme="majorBidi" w:cstheme="majorBidi"/>
          <w:sz w:val="24"/>
        </w:rPr>
        <w:t>Raviv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Amiram</w:t>
      </w:r>
      <w:proofErr w:type="spellEnd"/>
      <w:r w:rsidRPr="003200B2">
        <w:rPr>
          <w:rFonts w:asciiTheme="majorBidi" w:hAnsiTheme="majorBidi" w:cstheme="majorBidi"/>
          <w:sz w:val="24"/>
        </w:rPr>
        <w:t xml:space="preserve">, and Abramowitz, </w:t>
      </w:r>
      <w:proofErr w:type="spellStart"/>
      <w:r w:rsidRPr="003200B2">
        <w:rPr>
          <w:rFonts w:asciiTheme="majorBidi" w:hAnsiTheme="majorBidi" w:cstheme="majorBidi"/>
          <w:sz w:val="24"/>
        </w:rPr>
        <w:t>Rinat</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In the Eye of the Beholder - The View of Israeli-Jews on the Israeli-Arab/Palestinian Conflict</w:t>
      </w:r>
      <w:r w:rsidRPr="003200B2">
        <w:rPr>
          <w:rFonts w:asciiTheme="majorBidi" w:hAnsiTheme="majorBidi" w:cstheme="majorBidi"/>
          <w:sz w:val="24"/>
        </w:rPr>
        <w:t>, Tel Aviv: Tel Aviv University - Tami Steinmetz Center for Peace Research, 2020, pp. 23</w:t>
      </w:r>
      <w:del w:id="7479" w:author="John Peate" w:date="2024-05-23T11:50:00Z">
        <w:r w:rsidRPr="003200B2" w:rsidDel="009F3644">
          <w:rPr>
            <w:rFonts w:asciiTheme="majorBidi" w:hAnsiTheme="majorBidi" w:cstheme="majorBidi"/>
            <w:sz w:val="24"/>
          </w:rPr>
          <w:delText>-</w:delText>
        </w:r>
      </w:del>
      <w:ins w:id="7480" w:author="John Peate" w:date="2024-05-23T11:50:00Z">
        <w:r w:rsidR="009F3644">
          <w:rPr>
            <w:rFonts w:asciiTheme="majorBidi" w:hAnsiTheme="majorBidi" w:cstheme="majorBidi"/>
            <w:sz w:val="24"/>
          </w:rPr>
          <w:t>–</w:t>
        </w:r>
      </w:ins>
      <w:r w:rsidRPr="003200B2">
        <w:rPr>
          <w:rFonts w:asciiTheme="majorBidi" w:hAnsiTheme="majorBidi" w:cstheme="majorBidi"/>
          <w:sz w:val="24"/>
        </w:rPr>
        <w:t>120 (Hebrew)</w:t>
      </w:r>
    </w:p>
    <w:p w14:paraId="42D1B499" w14:textId="2A18726A" w:rsidR="006A31DE" w:rsidRPr="003200B2" w:rsidRDefault="006A31DE">
      <w:pPr>
        <w:bidi w:val="0"/>
        <w:spacing w:line="240" w:lineRule="auto"/>
        <w:rPr>
          <w:rFonts w:asciiTheme="majorBidi" w:hAnsiTheme="majorBidi" w:cstheme="majorBidi"/>
          <w:sz w:val="24"/>
        </w:rPr>
        <w:pPrChange w:id="7481" w:author="John Peate" w:date="2024-05-23T10:42:00Z">
          <w:pPr>
            <w:bidi w:val="0"/>
            <w:spacing w:line="240" w:lineRule="auto"/>
            <w:jc w:val="both"/>
          </w:pPr>
        </w:pPrChange>
      </w:pPr>
      <w:proofErr w:type="spellStart"/>
      <w:r w:rsidRPr="003200B2">
        <w:rPr>
          <w:rFonts w:asciiTheme="majorBidi" w:eastAsia="Times New Roman" w:hAnsiTheme="majorBidi" w:cstheme="majorBidi"/>
          <w:sz w:val="24"/>
        </w:rPr>
        <w:t>Bartal</w:t>
      </w:r>
      <w:proofErr w:type="spellEnd"/>
      <w:r w:rsidRPr="003200B2">
        <w:rPr>
          <w:rFonts w:asciiTheme="majorBidi" w:eastAsia="Times New Roman" w:hAnsiTheme="majorBidi" w:cstheme="majorBidi"/>
          <w:sz w:val="24"/>
        </w:rPr>
        <w:t xml:space="preserve">, </w:t>
      </w:r>
      <w:proofErr w:type="spellStart"/>
      <w:r w:rsidRPr="003200B2">
        <w:rPr>
          <w:rFonts w:asciiTheme="majorBidi" w:eastAsia="Times New Roman" w:hAnsiTheme="majorBidi" w:cstheme="majorBidi"/>
          <w:sz w:val="24"/>
        </w:rPr>
        <w:t>Shaul</w:t>
      </w:r>
      <w:proofErr w:type="spellEnd"/>
      <w:r w:rsidRPr="003200B2">
        <w:rPr>
          <w:rFonts w:asciiTheme="majorBidi" w:eastAsia="Times New Roman" w:hAnsiTheme="majorBidi" w:cstheme="majorBidi"/>
          <w:sz w:val="24"/>
        </w:rPr>
        <w:t xml:space="preserve">, </w:t>
      </w:r>
      <w:del w:id="7482" w:author="John Peate" w:date="2024-05-23T10:39:00Z">
        <w:r w:rsidRPr="003200B2" w:rsidDel="006A3905">
          <w:rPr>
            <w:rFonts w:asciiTheme="majorBidi" w:eastAsia="Times New Roman" w:hAnsiTheme="majorBidi" w:cstheme="majorBidi"/>
            <w:sz w:val="24"/>
          </w:rPr>
          <w:delText>"</w:delText>
        </w:r>
      </w:del>
      <w:ins w:id="7483" w:author="John Peate" w:date="2024-05-23T10:39:00Z">
        <w:r w:rsidR="006A3905" w:rsidRPr="003200B2">
          <w:rPr>
            <w:rFonts w:asciiTheme="majorBidi" w:eastAsia="Times New Roman" w:hAnsiTheme="majorBidi" w:cstheme="majorBidi"/>
            <w:sz w:val="24"/>
          </w:rPr>
          <w:t>“</w:t>
        </w:r>
      </w:ins>
      <w:r w:rsidRPr="003200B2">
        <w:rPr>
          <w:rFonts w:asciiTheme="majorBidi" w:eastAsia="Times New Roman" w:hAnsiTheme="majorBidi" w:cstheme="majorBidi"/>
          <w:sz w:val="24"/>
        </w:rPr>
        <w:t>Reading the Qur</w:t>
      </w:r>
      <w:del w:id="7484" w:author="John Peate" w:date="2024-05-23T10:40:00Z">
        <w:r w:rsidRPr="003200B2" w:rsidDel="006A3905">
          <w:rPr>
            <w:rFonts w:asciiTheme="majorBidi" w:eastAsia="Times New Roman" w:hAnsiTheme="majorBidi" w:cstheme="majorBidi"/>
            <w:sz w:val="24"/>
          </w:rPr>
          <w:delText>’</w:delText>
        </w:r>
      </w:del>
      <w:ins w:id="7485" w:author="John Peate" w:date="2024-05-23T10:40:00Z">
        <w:r w:rsidR="006A3905" w:rsidRPr="003200B2">
          <w:rPr>
            <w:rFonts w:asciiTheme="majorBidi" w:eastAsia="Times New Roman" w:hAnsiTheme="majorBidi" w:cstheme="majorBidi"/>
            <w:sz w:val="24"/>
          </w:rPr>
          <w:t>’</w:t>
        </w:r>
      </w:ins>
      <w:r w:rsidRPr="003200B2">
        <w:rPr>
          <w:rFonts w:asciiTheme="majorBidi" w:eastAsia="Times New Roman" w:hAnsiTheme="majorBidi" w:cstheme="majorBidi"/>
          <w:sz w:val="24"/>
        </w:rPr>
        <w:t>ān: How Hamas and the Islamic Jihad Explain Sura al-Isra (17)</w:t>
      </w:r>
      <w:del w:id="7486" w:author="John Peate" w:date="2024-05-23T10:39:00Z">
        <w:r w:rsidRPr="003200B2" w:rsidDel="006A3905">
          <w:rPr>
            <w:rFonts w:asciiTheme="majorBidi" w:eastAsia="Times New Roman" w:hAnsiTheme="majorBidi" w:cstheme="majorBidi"/>
            <w:sz w:val="24"/>
          </w:rPr>
          <w:delText>"</w:delText>
        </w:r>
      </w:del>
      <w:ins w:id="7487" w:author="John Peate" w:date="2024-05-23T10:39:00Z">
        <w:r w:rsidR="006A3905" w:rsidRPr="003200B2">
          <w:rPr>
            <w:rFonts w:asciiTheme="majorBidi" w:eastAsia="Times New Roman" w:hAnsiTheme="majorBidi" w:cstheme="majorBidi"/>
            <w:sz w:val="24"/>
          </w:rPr>
          <w:t>”</w:t>
        </w:r>
      </w:ins>
      <w:r w:rsidRPr="003200B2">
        <w:rPr>
          <w:rFonts w:asciiTheme="majorBidi" w:eastAsia="Times New Roman" w:hAnsiTheme="majorBidi" w:cstheme="majorBidi"/>
          <w:sz w:val="24"/>
        </w:rPr>
        <w:t xml:space="preserve">, </w:t>
      </w:r>
      <w:r w:rsidRPr="003200B2">
        <w:rPr>
          <w:rFonts w:asciiTheme="majorBidi" w:eastAsia="Times New Roman" w:hAnsiTheme="majorBidi" w:cstheme="majorBidi"/>
          <w:i/>
          <w:iCs/>
          <w:sz w:val="24"/>
        </w:rPr>
        <w:t>Politics, Religion and Ideology</w:t>
      </w:r>
      <w:r w:rsidRPr="003200B2">
        <w:rPr>
          <w:rFonts w:asciiTheme="majorBidi" w:eastAsia="Times New Roman" w:hAnsiTheme="majorBidi" w:cstheme="majorBidi"/>
          <w:sz w:val="24"/>
        </w:rPr>
        <w:t>, Vol. 17 No. 4, 201, pp. 392</w:t>
      </w:r>
      <w:del w:id="7488" w:author="John Peate" w:date="2024-05-23T11:50:00Z">
        <w:r w:rsidRPr="003200B2" w:rsidDel="009F3644">
          <w:rPr>
            <w:rFonts w:asciiTheme="majorBidi" w:eastAsia="Times New Roman" w:hAnsiTheme="majorBidi" w:cstheme="majorBidi"/>
            <w:sz w:val="24"/>
          </w:rPr>
          <w:delText>-</w:delText>
        </w:r>
      </w:del>
      <w:ins w:id="7489" w:author="John Peate" w:date="2024-05-23T11:50:00Z">
        <w:r w:rsidR="009F3644">
          <w:rPr>
            <w:rFonts w:asciiTheme="majorBidi" w:eastAsia="Times New Roman" w:hAnsiTheme="majorBidi" w:cstheme="majorBidi"/>
            <w:sz w:val="24"/>
          </w:rPr>
          <w:t>–</w:t>
        </w:r>
      </w:ins>
      <w:r w:rsidRPr="003200B2">
        <w:rPr>
          <w:rFonts w:asciiTheme="majorBidi" w:eastAsia="Times New Roman" w:hAnsiTheme="majorBidi" w:cstheme="majorBidi"/>
          <w:sz w:val="24"/>
        </w:rPr>
        <w:t>408</w:t>
      </w:r>
    </w:p>
    <w:p w14:paraId="020A22CF" w14:textId="418557CA" w:rsidR="006A31DE" w:rsidRPr="003200B2" w:rsidRDefault="006A31DE" w:rsidP="003200B2">
      <w:pPr>
        <w:bidi w:val="0"/>
        <w:spacing w:line="240" w:lineRule="auto"/>
        <w:rPr>
          <w:rFonts w:asciiTheme="majorBidi" w:hAnsiTheme="majorBidi" w:cstheme="majorBidi"/>
          <w:sz w:val="24"/>
          <w:rPrChange w:id="7490" w:author="John Peate" w:date="2024-05-23T10:43:00Z">
            <w:rPr>
              <w:rFonts w:ascii="David" w:hAnsi="David"/>
              <w:sz w:val="24"/>
            </w:rPr>
          </w:rPrChange>
        </w:rPr>
      </w:pPr>
      <w:r w:rsidRPr="003200B2">
        <w:rPr>
          <w:rFonts w:asciiTheme="majorBidi" w:hAnsiTheme="majorBidi" w:cstheme="majorBidi"/>
          <w:sz w:val="24"/>
          <w:rPrChange w:id="7491" w:author="John Peate" w:date="2024-05-23T10:43:00Z">
            <w:rPr>
              <w:rFonts w:ascii="David" w:hAnsi="David"/>
              <w:sz w:val="24"/>
            </w:rPr>
          </w:rPrChange>
        </w:rPr>
        <w:t>Ben-</w:t>
      </w:r>
      <w:proofErr w:type="spellStart"/>
      <w:r w:rsidRPr="003200B2">
        <w:rPr>
          <w:rFonts w:asciiTheme="majorBidi" w:hAnsiTheme="majorBidi" w:cstheme="majorBidi"/>
          <w:sz w:val="24"/>
          <w:rPrChange w:id="7492" w:author="John Peate" w:date="2024-05-23T10:43:00Z">
            <w:rPr>
              <w:rFonts w:ascii="David" w:hAnsi="David"/>
              <w:sz w:val="24"/>
            </w:rPr>
          </w:rPrChange>
        </w:rPr>
        <w:t>Dror</w:t>
      </w:r>
      <w:proofErr w:type="spellEnd"/>
      <w:r w:rsidRPr="003200B2">
        <w:rPr>
          <w:rFonts w:asciiTheme="majorBidi" w:hAnsiTheme="majorBidi" w:cstheme="majorBidi"/>
          <w:sz w:val="24"/>
          <w:rPrChange w:id="7493" w:author="John Peate" w:date="2024-05-23T10:43:00Z">
            <w:rPr>
              <w:rFonts w:ascii="David" w:hAnsi="David"/>
              <w:sz w:val="24"/>
            </w:rPr>
          </w:rPrChange>
        </w:rPr>
        <w:t xml:space="preserve">, </w:t>
      </w:r>
      <w:proofErr w:type="spellStart"/>
      <w:r w:rsidRPr="003200B2">
        <w:rPr>
          <w:rFonts w:asciiTheme="majorBidi" w:hAnsiTheme="majorBidi" w:cstheme="majorBidi"/>
          <w:sz w:val="24"/>
          <w:rPrChange w:id="7494" w:author="John Peate" w:date="2024-05-23T10:43:00Z">
            <w:rPr>
              <w:rFonts w:ascii="David" w:hAnsi="David"/>
              <w:sz w:val="24"/>
            </w:rPr>
          </w:rPrChange>
        </w:rPr>
        <w:t>Elad</w:t>
      </w:r>
      <w:proofErr w:type="spellEnd"/>
      <w:r w:rsidRPr="003200B2">
        <w:rPr>
          <w:rFonts w:asciiTheme="majorBidi" w:hAnsiTheme="majorBidi" w:cstheme="majorBidi"/>
          <w:sz w:val="24"/>
          <w:rPrChange w:id="7495" w:author="John Peate" w:date="2024-05-23T10:43:00Z">
            <w:rPr>
              <w:rFonts w:ascii="David" w:hAnsi="David"/>
              <w:sz w:val="24"/>
            </w:rPr>
          </w:rPrChange>
        </w:rPr>
        <w:t xml:space="preserve"> and Flamer, </w:t>
      </w:r>
      <w:proofErr w:type="spellStart"/>
      <w:r w:rsidRPr="003200B2">
        <w:rPr>
          <w:rFonts w:asciiTheme="majorBidi" w:hAnsiTheme="majorBidi" w:cstheme="majorBidi"/>
          <w:sz w:val="24"/>
          <w:rPrChange w:id="7496" w:author="John Peate" w:date="2024-05-23T10:43:00Z">
            <w:rPr>
              <w:rFonts w:ascii="David" w:hAnsi="David"/>
              <w:sz w:val="24"/>
            </w:rPr>
          </w:rPrChange>
        </w:rPr>
        <w:t>Netanel</w:t>
      </w:r>
      <w:proofErr w:type="spellEnd"/>
      <w:r w:rsidRPr="003200B2">
        <w:rPr>
          <w:rFonts w:asciiTheme="majorBidi" w:hAnsiTheme="majorBidi" w:cstheme="majorBidi"/>
          <w:sz w:val="24"/>
          <w:rPrChange w:id="7497" w:author="John Peate" w:date="2024-05-23T10:43:00Z">
            <w:rPr>
              <w:rFonts w:ascii="David" w:hAnsi="David"/>
              <w:sz w:val="24"/>
            </w:rPr>
          </w:rPrChange>
        </w:rPr>
        <w:t xml:space="preserve">, </w:t>
      </w:r>
      <w:del w:id="7498" w:author="John Peate" w:date="2024-05-23T10:39:00Z">
        <w:r w:rsidRPr="003200B2" w:rsidDel="006A3905">
          <w:rPr>
            <w:rFonts w:asciiTheme="majorBidi" w:hAnsiTheme="majorBidi" w:cstheme="majorBidi"/>
            <w:sz w:val="24"/>
            <w:rPrChange w:id="7499" w:author="John Peate" w:date="2024-05-23T10:43:00Z">
              <w:rPr>
                <w:rFonts w:ascii="David" w:hAnsi="David"/>
                <w:sz w:val="24"/>
              </w:rPr>
            </w:rPrChange>
          </w:rPr>
          <w:delText>"</w:delText>
        </w:r>
      </w:del>
      <w:ins w:id="7500" w:author="John Peate" w:date="2024-05-23T10:39:00Z">
        <w:r w:rsidR="006A3905" w:rsidRPr="003200B2">
          <w:rPr>
            <w:rFonts w:asciiTheme="majorBidi" w:hAnsiTheme="majorBidi" w:cstheme="majorBidi"/>
            <w:sz w:val="24"/>
            <w:rPrChange w:id="7501" w:author="John Peate" w:date="2024-05-23T10:43:00Z">
              <w:rPr>
                <w:rFonts w:ascii="David" w:hAnsi="David"/>
                <w:sz w:val="24"/>
              </w:rPr>
            </w:rPrChange>
          </w:rPr>
          <w:t>“</w:t>
        </w:r>
      </w:ins>
      <w:r w:rsidRPr="003200B2">
        <w:rPr>
          <w:rFonts w:asciiTheme="majorBidi" w:hAnsiTheme="majorBidi" w:cstheme="majorBidi"/>
          <w:sz w:val="24"/>
          <w:rPrChange w:id="7502" w:author="John Peate" w:date="2024-05-23T10:43:00Z">
            <w:rPr>
              <w:rFonts w:ascii="David" w:hAnsi="David"/>
              <w:sz w:val="24"/>
            </w:rPr>
          </w:rPrChange>
        </w:rPr>
        <w:t>Missing the Spoiler: Israel</w:t>
      </w:r>
      <w:del w:id="7503" w:author="John Peate" w:date="2024-05-23T10:40:00Z">
        <w:r w:rsidRPr="003200B2" w:rsidDel="006A3905">
          <w:rPr>
            <w:rFonts w:asciiTheme="majorBidi" w:hAnsiTheme="majorBidi" w:cstheme="majorBidi"/>
            <w:sz w:val="24"/>
            <w:rPrChange w:id="7504" w:author="John Peate" w:date="2024-05-23T10:43:00Z">
              <w:rPr>
                <w:rFonts w:ascii="David" w:hAnsi="David"/>
                <w:sz w:val="24"/>
              </w:rPr>
            </w:rPrChange>
          </w:rPr>
          <w:delText>’</w:delText>
        </w:r>
      </w:del>
      <w:ins w:id="7505" w:author="John Peate" w:date="2024-05-23T10:40:00Z">
        <w:r w:rsidR="006A3905" w:rsidRPr="003200B2">
          <w:rPr>
            <w:rFonts w:asciiTheme="majorBidi" w:hAnsiTheme="majorBidi" w:cstheme="majorBidi"/>
            <w:sz w:val="24"/>
            <w:rPrChange w:id="7506" w:author="John Peate" w:date="2024-05-23T10:43:00Z">
              <w:rPr>
                <w:rFonts w:ascii="David" w:hAnsi="David"/>
                <w:sz w:val="24"/>
              </w:rPr>
            </w:rPrChange>
          </w:rPr>
          <w:t>’</w:t>
        </w:r>
      </w:ins>
      <w:r w:rsidRPr="003200B2">
        <w:rPr>
          <w:rFonts w:asciiTheme="majorBidi" w:hAnsiTheme="majorBidi" w:cstheme="majorBidi"/>
          <w:sz w:val="24"/>
          <w:rPrChange w:id="7507" w:author="John Peate" w:date="2024-05-23T10:43:00Z">
            <w:rPr>
              <w:rFonts w:ascii="David" w:hAnsi="David"/>
              <w:sz w:val="24"/>
            </w:rPr>
          </w:rPrChange>
        </w:rPr>
        <w:t>s Policy with Regard to Hamas during the Oslo Talks and the First Stages of the Implementation of the Oslo Accords</w:t>
      </w:r>
      <w:del w:id="7508" w:author="John Peate" w:date="2024-05-23T10:39:00Z">
        <w:r w:rsidRPr="003200B2" w:rsidDel="006A3905">
          <w:rPr>
            <w:rFonts w:asciiTheme="majorBidi" w:hAnsiTheme="majorBidi" w:cstheme="majorBidi"/>
            <w:sz w:val="24"/>
            <w:rPrChange w:id="7509" w:author="John Peate" w:date="2024-05-23T10:43:00Z">
              <w:rPr>
                <w:rFonts w:ascii="David" w:hAnsi="David"/>
                <w:sz w:val="24"/>
              </w:rPr>
            </w:rPrChange>
          </w:rPr>
          <w:delText>"</w:delText>
        </w:r>
      </w:del>
      <w:ins w:id="7510" w:author="John Peate" w:date="2024-05-23T10:39:00Z">
        <w:r w:rsidR="006A3905" w:rsidRPr="003200B2">
          <w:rPr>
            <w:rFonts w:asciiTheme="majorBidi" w:hAnsiTheme="majorBidi" w:cstheme="majorBidi"/>
            <w:sz w:val="24"/>
            <w:rPrChange w:id="7511" w:author="John Peate" w:date="2024-05-23T10:43:00Z">
              <w:rPr>
                <w:rFonts w:ascii="David" w:hAnsi="David"/>
                <w:sz w:val="24"/>
              </w:rPr>
            </w:rPrChange>
          </w:rPr>
          <w:t>”</w:t>
        </w:r>
      </w:ins>
      <w:r w:rsidRPr="003200B2">
        <w:rPr>
          <w:rFonts w:asciiTheme="majorBidi" w:hAnsiTheme="majorBidi" w:cstheme="majorBidi"/>
          <w:sz w:val="24"/>
          <w:rPrChange w:id="7512" w:author="John Peate" w:date="2024-05-23T10:43:00Z">
            <w:rPr>
              <w:rFonts w:ascii="David" w:hAnsi="David"/>
              <w:sz w:val="24"/>
            </w:rPr>
          </w:rPrChange>
        </w:rPr>
        <w:t xml:space="preserve">, </w:t>
      </w:r>
      <w:r w:rsidRPr="003200B2">
        <w:rPr>
          <w:rFonts w:asciiTheme="majorBidi" w:hAnsiTheme="majorBidi" w:cstheme="majorBidi"/>
          <w:i/>
          <w:iCs/>
          <w:sz w:val="24"/>
          <w:rPrChange w:id="7513" w:author="John Peate" w:date="2024-05-23T10:43:00Z">
            <w:rPr>
              <w:rFonts w:ascii="David" w:hAnsi="David"/>
              <w:i/>
              <w:iCs/>
              <w:sz w:val="24"/>
            </w:rPr>
          </w:rPrChange>
        </w:rPr>
        <w:t>Terrorism and Political Violence</w:t>
      </w:r>
      <w:r w:rsidRPr="003200B2">
        <w:rPr>
          <w:rFonts w:asciiTheme="majorBidi" w:hAnsiTheme="majorBidi" w:cstheme="majorBidi"/>
          <w:sz w:val="24"/>
          <w:rPrChange w:id="7514" w:author="John Peate" w:date="2024-05-23T10:43:00Z">
            <w:rPr>
              <w:rFonts w:ascii="David" w:hAnsi="David"/>
              <w:sz w:val="24"/>
            </w:rPr>
          </w:rPrChange>
        </w:rPr>
        <w:t>, 5/9/2023, pp. 1</w:t>
      </w:r>
      <w:del w:id="7515" w:author="John Peate" w:date="2024-05-23T11:50:00Z">
        <w:r w:rsidRPr="003200B2" w:rsidDel="009F3644">
          <w:rPr>
            <w:rFonts w:asciiTheme="majorBidi" w:hAnsiTheme="majorBidi" w:cstheme="majorBidi"/>
            <w:sz w:val="24"/>
            <w:rPrChange w:id="7516" w:author="John Peate" w:date="2024-05-23T10:43:00Z">
              <w:rPr>
                <w:rFonts w:ascii="David" w:hAnsi="David"/>
                <w:sz w:val="24"/>
              </w:rPr>
            </w:rPrChange>
          </w:rPr>
          <w:delText>-</w:delText>
        </w:r>
      </w:del>
      <w:ins w:id="7517" w:author="John Peate" w:date="2024-05-23T11:50:00Z">
        <w:r w:rsidR="009F3644">
          <w:rPr>
            <w:rFonts w:asciiTheme="majorBidi" w:hAnsiTheme="majorBidi" w:cstheme="majorBidi"/>
            <w:sz w:val="24"/>
          </w:rPr>
          <w:t>–</w:t>
        </w:r>
      </w:ins>
      <w:r w:rsidRPr="003200B2">
        <w:rPr>
          <w:rFonts w:asciiTheme="majorBidi" w:hAnsiTheme="majorBidi" w:cstheme="majorBidi"/>
          <w:sz w:val="24"/>
          <w:rPrChange w:id="7518" w:author="John Peate" w:date="2024-05-23T10:43:00Z">
            <w:rPr>
              <w:rFonts w:ascii="David" w:hAnsi="David"/>
              <w:sz w:val="24"/>
            </w:rPr>
          </w:rPrChange>
        </w:rPr>
        <w:t>19</w:t>
      </w:r>
    </w:p>
    <w:p w14:paraId="59E60EC7" w14:textId="55715B0F" w:rsidR="006A31DE" w:rsidRPr="003200B2" w:rsidRDefault="006A31DE" w:rsidP="003200B2">
      <w:pPr>
        <w:bidi w:val="0"/>
        <w:spacing w:after="240" w:line="240" w:lineRule="auto"/>
        <w:rPr>
          <w:rFonts w:asciiTheme="majorBidi" w:hAnsiTheme="majorBidi" w:cstheme="majorBidi"/>
          <w:sz w:val="24"/>
          <w:rPrChange w:id="7519" w:author="John Peate" w:date="2024-05-23T10:43:00Z">
            <w:rPr>
              <w:rFonts w:ascii="David" w:hAnsi="David"/>
              <w:sz w:val="24"/>
            </w:rPr>
          </w:rPrChange>
        </w:rPr>
      </w:pPr>
      <w:r w:rsidRPr="003200B2">
        <w:rPr>
          <w:rFonts w:asciiTheme="majorBidi" w:hAnsiTheme="majorBidi" w:cstheme="majorBidi"/>
          <w:sz w:val="24"/>
          <w:rPrChange w:id="7520" w:author="John Peate" w:date="2024-05-23T10:43:00Z">
            <w:rPr>
              <w:rFonts w:ascii="David" w:hAnsi="David"/>
              <w:sz w:val="24"/>
            </w:rPr>
          </w:rPrChange>
        </w:rPr>
        <w:t xml:space="preserve">Daoud, </w:t>
      </w:r>
      <w:proofErr w:type="spellStart"/>
      <w:r w:rsidRPr="003200B2">
        <w:rPr>
          <w:rFonts w:asciiTheme="majorBidi" w:hAnsiTheme="majorBidi" w:cstheme="majorBidi"/>
          <w:sz w:val="24"/>
          <w:rPrChange w:id="7521" w:author="John Peate" w:date="2024-05-23T10:43:00Z">
            <w:rPr>
              <w:rFonts w:ascii="David" w:hAnsi="David"/>
              <w:sz w:val="24"/>
            </w:rPr>
          </w:rPrChange>
        </w:rPr>
        <w:t>Suheir</w:t>
      </w:r>
      <w:proofErr w:type="spellEnd"/>
      <w:r w:rsidRPr="003200B2">
        <w:rPr>
          <w:rFonts w:asciiTheme="majorBidi" w:hAnsiTheme="majorBidi" w:cstheme="majorBidi"/>
          <w:sz w:val="24"/>
          <w:rPrChange w:id="7522" w:author="John Peate" w:date="2024-05-23T10:43:00Z">
            <w:rPr>
              <w:rFonts w:ascii="David" w:hAnsi="David"/>
              <w:sz w:val="24"/>
            </w:rPr>
          </w:rPrChange>
        </w:rPr>
        <w:t xml:space="preserve"> Abu-</w:t>
      </w:r>
      <w:proofErr w:type="spellStart"/>
      <w:r w:rsidRPr="003200B2">
        <w:rPr>
          <w:rFonts w:asciiTheme="majorBidi" w:hAnsiTheme="majorBidi" w:cstheme="majorBidi"/>
          <w:sz w:val="24"/>
          <w:rPrChange w:id="7523" w:author="John Peate" w:date="2024-05-23T10:43:00Z">
            <w:rPr>
              <w:rFonts w:ascii="David" w:hAnsi="David"/>
              <w:sz w:val="24"/>
            </w:rPr>
          </w:rPrChange>
        </w:rPr>
        <w:t>Oksa</w:t>
      </w:r>
      <w:proofErr w:type="spellEnd"/>
      <w:r w:rsidRPr="003200B2">
        <w:rPr>
          <w:rFonts w:asciiTheme="majorBidi" w:hAnsiTheme="majorBidi" w:cstheme="majorBidi"/>
          <w:sz w:val="24"/>
          <w:rPrChange w:id="7524" w:author="John Peate" w:date="2024-05-23T10:43:00Z">
            <w:rPr>
              <w:rFonts w:ascii="David" w:hAnsi="David"/>
              <w:sz w:val="24"/>
            </w:rPr>
          </w:rPrChange>
        </w:rPr>
        <w:t xml:space="preserve">, </w:t>
      </w:r>
      <w:del w:id="7525" w:author="John Peate" w:date="2024-05-23T10:39:00Z">
        <w:r w:rsidRPr="003200B2" w:rsidDel="006A3905">
          <w:rPr>
            <w:rFonts w:asciiTheme="majorBidi" w:hAnsiTheme="majorBidi" w:cstheme="majorBidi"/>
            <w:sz w:val="24"/>
            <w:rPrChange w:id="7526" w:author="John Peate" w:date="2024-05-23T10:43:00Z">
              <w:rPr>
                <w:rFonts w:ascii="David" w:hAnsi="David"/>
                <w:sz w:val="24"/>
              </w:rPr>
            </w:rPrChange>
          </w:rPr>
          <w:delText>"</w:delText>
        </w:r>
      </w:del>
      <w:ins w:id="7527" w:author="John Peate" w:date="2024-05-23T10:39:00Z">
        <w:r w:rsidR="006A3905" w:rsidRPr="003200B2">
          <w:rPr>
            <w:rFonts w:asciiTheme="majorBidi" w:hAnsiTheme="majorBidi" w:cstheme="majorBidi"/>
            <w:sz w:val="24"/>
            <w:rPrChange w:id="7528" w:author="John Peate" w:date="2024-05-23T10:43:00Z">
              <w:rPr>
                <w:rFonts w:ascii="David" w:hAnsi="David"/>
                <w:sz w:val="24"/>
              </w:rPr>
            </w:rPrChange>
          </w:rPr>
          <w:t>“</w:t>
        </w:r>
      </w:ins>
      <w:r w:rsidRPr="003200B2">
        <w:rPr>
          <w:rFonts w:asciiTheme="majorBidi" w:hAnsiTheme="majorBidi" w:cstheme="majorBidi"/>
          <w:sz w:val="24"/>
          <w:rPrChange w:id="7529" w:author="John Peate" w:date="2024-05-23T10:43:00Z">
            <w:rPr>
              <w:rFonts w:ascii="David" w:hAnsi="David"/>
              <w:sz w:val="24"/>
            </w:rPr>
          </w:rPrChange>
        </w:rPr>
        <w:t>Islamism, Nationalism and Modernization: The Case of the Islamic Movement in Israel</w:t>
      </w:r>
      <w:del w:id="7530" w:author="John Peate" w:date="2024-05-23T10:39:00Z">
        <w:r w:rsidRPr="003200B2" w:rsidDel="006A3905">
          <w:rPr>
            <w:rFonts w:asciiTheme="majorBidi" w:hAnsiTheme="majorBidi" w:cstheme="majorBidi"/>
            <w:sz w:val="24"/>
            <w:rPrChange w:id="7531" w:author="John Peate" w:date="2024-05-23T10:43:00Z">
              <w:rPr>
                <w:rFonts w:ascii="David" w:hAnsi="David"/>
                <w:sz w:val="24"/>
              </w:rPr>
            </w:rPrChange>
          </w:rPr>
          <w:delText>"</w:delText>
        </w:r>
      </w:del>
      <w:ins w:id="7532" w:author="John Peate" w:date="2024-05-23T10:39:00Z">
        <w:r w:rsidR="006A3905" w:rsidRPr="003200B2">
          <w:rPr>
            <w:rFonts w:asciiTheme="majorBidi" w:hAnsiTheme="majorBidi" w:cstheme="majorBidi"/>
            <w:sz w:val="24"/>
            <w:rPrChange w:id="7533" w:author="John Peate" w:date="2024-05-23T10:43:00Z">
              <w:rPr>
                <w:rFonts w:ascii="David" w:hAnsi="David"/>
                <w:sz w:val="24"/>
              </w:rPr>
            </w:rPrChange>
          </w:rPr>
          <w:t>”</w:t>
        </w:r>
      </w:ins>
      <w:r w:rsidRPr="003200B2">
        <w:rPr>
          <w:rFonts w:asciiTheme="majorBidi" w:hAnsiTheme="majorBidi" w:cstheme="majorBidi"/>
          <w:sz w:val="24"/>
          <w:rPrChange w:id="7534" w:author="John Peate" w:date="2024-05-23T10:43:00Z">
            <w:rPr>
              <w:rFonts w:ascii="David" w:hAnsi="David"/>
              <w:sz w:val="24"/>
            </w:rPr>
          </w:rPrChange>
        </w:rPr>
        <w:t xml:space="preserve">, </w:t>
      </w:r>
      <w:r w:rsidRPr="003200B2">
        <w:rPr>
          <w:rFonts w:asciiTheme="majorBidi" w:hAnsiTheme="majorBidi" w:cstheme="majorBidi"/>
          <w:i/>
          <w:iCs/>
          <w:sz w:val="24"/>
          <w:rPrChange w:id="7535" w:author="John Peate" w:date="2024-05-23T10:43:00Z">
            <w:rPr>
              <w:rFonts w:ascii="David" w:hAnsi="David"/>
              <w:i/>
              <w:iCs/>
              <w:sz w:val="24"/>
            </w:rPr>
          </w:rPrChange>
        </w:rPr>
        <w:t>Politics, Religion &amp; Ideology</w:t>
      </w:r>
      <w:r w:rsidRPr="003200B2">
        <w:rPr>
          <w:rFonts w:asciiTheme="majorBidi" w:hAnsiTheme="majorBidi" w:cstheme="majorBidi"/>
          <w:b/>
          <w:bCs/>
          <w:sz w:val="24"/>
          <w:rPrChange w:id="7536" w:author="John Peate" w:date="2024-05-23T10:43:00Z">
            <w:rPr>
              <w:rFonts w:ascii="David" w:hAnsi="David"/>
              <w:b/>
              <w:bCs/>
              <w:sz w:val="24"/>
            </w:rPr>
          </w:rPrChange>
        </w:rPr>
        <w:t>,</w:t>
      </w:r>
      <w:r w:rsidRPr="003200B2">
        <w:rPr>
          <w:rFonts w:asciiTheme="majorBidi" w:hAnsiTheme="majorBidi" w:cstheme="majorBidi"/>
          <w:sz w:val="24"/>
          <w:rPrChange w:id="7537" w:author="John Peate" w:date="2024-05-23T10:43:00Z">
            <w:rPr>
              <w:rFonts w:ascii="David" w:hAnsi="David"/>
              <w:sz w:val="24"/>
            </w:rPr>
          </w:rPrChange>
        </w:rPr>
        <w:t xml:space="preserve"> Vol. 17, N0. 1, 2016, pp. 18–32</w:t>
      </w:r>
    </w:p>
    <w:p w14:paraId="69D1CF3F"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Eisen, Robert, </w:t>
      </w:r>
      <w:r w:rsidRPr="003200B2">
        <w:rPr>
          <w:rFonts w:asciiTheme="majorBidi" w:hAnsiTheme="majorBidi" w:cstheme="majorBidi"/>
          <w:i/>
          <w:iCs/>
          <w:sz w:val="24"/>
        </w:rPr>
        <w:t>The Peace and Violence of Judaism: From the Bible to Modern Zionism</w:t>
      </w:r>
      <w:r w:rsidRPr="003200B2">
        <w:rPr>
          <w:rFonts w:asciiTheme="majorBidi" w:hAnsiTheme="majorBidi" w:cstheme="majorBidi"/>
          <w:sz w:val="24"/>
        </w:rPr>
        <w:t>, Oxford, 2011</w:t>
      </w:r>
    </w:p>
    <w:p w14:paraId="31088465" w14:textId="170D767A" w:rsidR="006A31DE" w:rsidRPr="003200B2" w:rsidRDefault="006A31DE">
      <w:pPr>
        <w:bidi w:val="0"/>
        <w:spacing w:line="240" w:lineRule="auto"/>
        <w:rPr>
          <w:rFonts w:asciiTheme="majorBidi" w:hAnsiTheme="majorBidi" w:cstheme="majorBidi"/>
          <w:sz w:val="24"/>
          <w:rtl/>
        </w:rPr>
        <w:pPrChange w:id="7538" w:author="John Peate" w:date="2024-05-23T10:42:00Z">
          <w:pPr>
            <w:bidi w:val="0"/>
            <w:spacing w:line="240" w:lineRule="auto"/>
            <w:jc w:val="both"/>
          </w:pPr>
        </w:pPrChange>
      </w:pPr>
      <w:r w:rsidRPr="003200B2">
        <w:rPr>
          <w:rFonts w:asciiTheme="majorBidi" w:hAnsiTheme="majorBidi" w:cstheme="majorBidi"/>
          <w:sz w:val="24"/>
        </w:rPr>
        <w:t xml:space="preserve">Feldman, Nitzan, </w:t>
      </w:r>
      <w:del w:id="7539" w:author="John Peate" w:date="2024-05-23T10:39:00Z">
        <w:r w:rsidRPr="003200B2" w:rsidDel="006A3905">
          <w:rPr>
            <w:rFonts w:asciiTheme="majorBidi" w:hAnsiTheme="majorBidi" w:cstheme="majorBidi"/>
            <w:sz w:val="24"/>
          </w:rPr>
          <w:delText>"</w:delText>
        </w:r>
      </w:del>
      <w:ins w:id="754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Economic Peace: Theory vs Reality</w:t>
      </w:r>
      <w:del w:id="7541" w:author="John Peate" w:date="2024-05-23T10:39:00Z">
        <w:r w:rsidRPr="003200B2" w:rsidDel="006A3905">
          <w:rPr>
            <w:rFonts w:asciiTheme="majorBidi" w:hAnsiTheme="majorBidi" w:cstheme="majorBidi"/>
            <w:sz w:val="24"/>
          </w:rPr>
          <w:delText>"</w:delText>
        </w:r>
      </w:del>
      <w:ins w:id="754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Strategic Update</w:t>
      </w:r>
      <w:r w:rsidRPr="003200B2">
        <w:rPr>
          <w:rFonts w:asciiTheme="majorBidi" w:hAnsiTheme="majorBidi" w:cstheme="majorBidi"/>
          <w:sz w:val="24"/>
        </w:rPr>
        <w:t>, Vol. 12 No. 3, Institute for National Security Studies, 2009, pp. 17</w:t>
      </w:r>
      <w:del w:id="7543" w:author="John Peate" w:date="2024-05-23T11:50:00Z">
        <w:r w:rsidRPr="003200B2" w:rsidDel="009F3644">
          <w:rPr>
            <w:rFonts w:asciiTheme="majorBidi" w:hAnsiTheme="majorBidi" w:cstheme="majorBidi"/>
            <w:sz w:val="24"/>
          </w:rPr>
          <w:delText>-</w:delText>
        </w:r>
      </w:del>
      <w:ins w:id="7544" w:author="John Peate" w:date="2024-05-23T11:50:00Z">
        <w:r w:rsidR="009F3644">
          <w:rPr>
            <w:rFonts w:asciiTheme="majorBidi" w:hAnsiTheme="majorBidi" w:cstheme="majorBidi"/>
            <w:sz w:val="24"/>
          </w:rPr>
          <w:t>–</w:t>
        </w:r>
      </w:ins>
      <w:r w:rsidRPr="003200B2">
        <w:rPr>
          <w:rFonts w:asciiTheme="majorBidi" w:hAnsiTheme="majorBidi" w:cstheme="majorBidi"/>
          <w:sz w:val="24"/>
        </w:rPr>
        <w:t>24 (Hebrew)</w:t>
      </w:r>
    </w:p>
    <w:p w14:paraId="2ECBEEBC" w14:textId="1E1C620E"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Fox, Jonathan, </w:t>
      </w:r>
      <w:del w:id="7545" w:author="John Peate" w:date="2024-05-23T10:39:00Z">
        <w:r w:rsidRPr="003200B2" w:rsidDel="006A3905">
          <w:rPr>
            <w:rFonts w:asciiTheme="majorBidi" w:hAnsiTheme="majorBidi" w:cstheme="majorBidi"/>
            <w:sz w:val="24"/>
          </w:rPr>
          <w:delText>"</w:delText>
        </w:r>
      </w:del>
      <w:ins w:id="754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Towards a dynamic theory of ethno-religious conflict</w:t>
      </w:r>
      <w:del w:id="7547" w:author="John Peate" w:date="2024-05-23T10:39:00Z">
        <w:r w:rsidRPr="003200B2" w:rsidDel="006A3905">
          <w:rPr>
            <w:rFonts w:asciiTheme="majorBidi" w:hAnsiTheme="majorBidi" w:cstheme="majorBidi"/>
            <w:sz w:val="24"/>
          </w:rPr>
          <w:delText>"</w:delText>
        </w:r>
      </w:del>
      <w:ins w:id="754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Nations and Nationalism</w:t>
      </w:r>
      <w:r w:rsidRPr="003200B2">
        <w:rPr>
          <w:rFonts w:asciiTheme="majorBidi" w:hAnsiTheme="majorBidi" w:cstheme="majorBidi"/>
          <w:sz w:val="24"/>
        </w:rPr>
        <w:t xml:space="preserve"> 5 (4), 1999, pp. 431</w:t>
      </w:r>
      <w:del w:id="7549" w:author="John Peate" w:date="2024-05-23T11:50:00Z">
        <w:r w:rsidRPr="003200B2" w:rsidDel="009F3644">
          <w:rPr>
            <w:rFonts w:asciiTheme="majorBidi" w:hAnsiTheme="majorBidi" w:cstheme="majorBidi"/>
            <w:sz w:val="24"/>
          </w:rPr>
          <w:delText>-4</w:delText>
        </w:r>
      </w:del>
      <w:ins w:id="7550" w:author="John Peate" w:date="2024-05-23T11:50:00Z">
        <w:r w:rsidR="009F3644">
          <w:rPr>
            <w:rFonts w:asciiTheme="majorBidi" w:hAnsiTheme="majorBidi" w:cstheme="majorBidi"/>
            <w:sz w:val="24"/>
          </w:rPr>
          <w:t>–</w:t>
        </w:r>
      </w:ins>
      <w:r w:rsidRPr="003200B2">
        <w:rPr>
          <w:rFonts w:asciiTheme="majorBidi" w:hAnsiTheme="majorBidi" w:cstheme="majorBidi"/>
          <w:sz w:val="24"/>
        </w:rPr>
        <w:t>63</w:t>
      </w:r>
    </w:p>
    <w:p w14:paraId="6092662E" w14:textId="51A5C9A8"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Frisch, Hillel, </w:t>
      </w:r>
      <w:del w:id="7551" w:author="John Peate" w:date="2024-05-23T10:39:00Z">
        <w:r w:rsidRPr="003200B2" w:rsidDel="006A3905">
          <w:rPr>
            <w:rFonts w:asciiTheme="majorBidi" w:hAnsiTheme="majorBidi" w:cstheme="majorBidi"/>
            <w:sz w:val="24"/>
          </w:rPr>
          <w:delText>"</w:delText>
        </w:r>
      </w:del>
      <w:ins w:id="755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Nationalizing a Universal Text: The Quran in Arafat</w:t>
      </w:r>
      <w:del w:id="7553" w:author="John Peate" w:date="2024-05-23T10:40:00Z">
        <w:r w:rsidRPr="003200B2" w:rsidDel="006A3905">
          <w:rPr>
            <w:rFonts w:asciiTheme="majorBidi" w:hAnsiTheme="majorBidi" w:cstheme="majorBidi"/>
            <w:sz w:val="24"/>
          </w:rPr>
          <w:delText>'</w:delText>
        </w:r>
      </w:del>
      <w:ins w:id="7554"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s Rhetoric</w:t>
      </w:r>
      <w:del w:id="7555" w:author="John Peate" w:date="2024-05-23T10:39:00Z">
        <w:r w:rsidRPr="003200B2" w:rsidDel="006A3905">
          <w:rPr>
            <w:rFonts w:asciiTheme="majorBidi" w:hAnsiTheme="majorBidi" w:cstheme="majorBidi"/>
            <w:sz w:val="24"/>
          </w:rPr>
          <w:delText>"</w:delText>
        </w:r>
      </w:del>
      <w:ins w:id="755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Middle Eastern Studies</w:t>
      </w:r>
      <w:r w:rsidRPr="003200B2">
        <w:rPr>
          <w:rFonts w:asciiTheme="majorBidi" w:hAnsiTheme="majorBidi" w:cstheme="majorBidi"/>
          <w:sz w:val="24"/>
        </w:rPr>
        <w:t>, Vol. 41, No. 3, 2005, pp. 321</w:t>
      </w:r>
      <w:del w:id="7557" w:author="John Peate" w:date="2024-05-23T11:50:00Z">
        <w:r w:rsidRPr="003200B2" w:rsidDel="009F3644">
          <w:rPr>
            <w:rFonts w:asciiTheme="majorBidi" w:hAnsiTheme="majorBidi" w:cstheme="majorBidi"/>
            <w:sz w:val="24"/>
          </w:rPr>
          <w:delText>-3</w:delText>
        </w:r>
      </w:del>
      <w:ins w:id="7558" w:author="John Peate" w:date="2024-05-23T11:50:00Z">
        <w:r w:rsidR="009F3644">
          <w:rPr>
            <w:rFonts w:asciiTheme="majorBidi" w:hAnsiTheme="majorBidi" w:cstheme="majorBidi"/>
            <w:sz w:val="24"/>
          </w:rPr>
          <w:t>–</w:t>
        </w:r>
      </w:ins>
      <w:r w:rsidRPr="003200B2">
        <w:rPr>
          <w:rFonts w:asciiTheme="majorBidi" w:hAnsiTheme="majorBidi" w:cstheme="majorBidi"/>
          <w:sz w:val="24"/>
        </w:rPr>
        <w:t>36</w:t>
      </w:r>
    </w:p>
    <w:p w14:paraId="6B66E247" w14:textId="18A84FA1"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Frisch, Hillel, and Sandler, Shmuel, </w:t>
      </w:r>
      <w:del w:id="7559" w:author="John Peate" w:date="2024-05-23T10:39:00Z">
        <w:r w:rsidRPr="003200B2" w:rsidDel="006A3905">
          <w:rPr>
            <w:rFonts w:asciiTheme="majorBidi" w:hAnsiTheme="majorBidi" w:cstheme="majorBidi"/>
            <w:sz w:val="24"/>
          </w:rPr>
          <w:delText>"</w:delText>
        </w:r>
      </w:del>
      <w:ins w:id="756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Religion, State, and the International System in the Israeli-Palestinian Conflict</w:t>
      </w:r>
      <w:del w:id="7561" w:author="John Peate" w:date="2024-05-23T10:39:00Z">
        <w:r w:rsidRPr="003200B2" w:rsidDel="006A3905">
          <w:rPr>
            <w:rFonts w:asciiTheme="majorBidi" w:hAnsiTheme="majorBidi" w:cstheme="majorBidi"/>
            <w:sz w:val="24"/>
          </w:rPr>
          <w:delText>"</w:delText>
        </w:r>
      </w:del>
      <w:ins w:id="756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International Political Science Review</w:t>
      </w:r>
      <w:r w:rsidRPr="003200B2">
        <w:rPr>
          <w:rFonts w:asciiTheme="majorBidi" w:hAnsiTheme="majorBidi" w:cstheme="majorBidi"/>
          <w:sz w:val="24"/>
        </w:rPr>
        <w:t>, Vol. 25, No. 1, 2004, pp. 77</w:t>
      </w:r>
      <w:del w:id="7563" w:author="John Peate" w:date="2024-05-23T11:51:00Z">
        <w:r w:rsidRPr="003200B2" w:rsidDel="009F3644">
          <w:rPr>
            <w:rFonts w:asciiTheme="majorBidi" w:hAnsiTheme="majorBidi" w:cstheme="majorBidi"/>
            <w:sz w:val="24"/>
          </w:rPr>
          <w:delText>-</w:delText>
        </w:r>
      </w:del>
      <w:ins w:id="7564" w:author="John Peate" w:date="2024-05-23T11:51:00Z">
        <w:r w:rsidR="009F3644">
          <w:rPr>
            <w:rFonts w:asciiTheme="majorBidi" w:hAnsiTheme="majorBidi" w:cstheme="majorBidi"/>
            <w:sz w:val="24"/>
          </w:rPr>
          <w:t>–</w:t>
        </w:r>
      </w:ins>
      <w:r w:rsidRPr="003200B2">
        <w:rPr>
          <w:rFonts w:asciiTheme="majorBidi" w:hAnsiTheme="majorBidi" w:cstheme="majorBidi"/>
          <w:sz w:val="24"/>
        </w:rPr>
        <w:t>96</w:t>
      </w:r>
    </w:p>
    <w:p w14:paraId="6503A963" w14:textId="12C1DB56"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Fritzen </w:t>
      </w:r>
      <w:proofErr w:type="spellStart"/>
      <w:r w:rsidRPr="003200B2">
        <w:rPr>
          <w:rFonts w:asciiTheme="majorBidi" w:hAnsiTheme="majorBidi" w:cstheme="majorBidi"/>
          <w:sz w:val="24"/>
        </w:rPr>
        <w:t>Buan</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Marte</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Hamas</w:t>
      </w:r>
      <w:del w:id="7565" w:author="John Peate" w:date="2024-05-23T10:40:00Z">
        <w:r w:rsidRPr="003200B2" w:rsidDel="006A3905">
          <w:rPr>
            <w:rFonts w:asciiTheme="majorBidi" w:hAnsiTheme="majorBidi" w:cstheme="majorBidi"/>
            <w:i/>
            <w:iCs/>
            <w:sz w:val="24"/>
          </w:rPr>
          <w:delText>’</w:delText>
        </w:r>
      </w:del>
      <w:ins w:id="7566"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s Resistance to the Oslo Agreement</w:t>
      </w:r>
      <w:r w:rsidRPr="003200B2">
        <w:rPr>
          <w:rFonts w:asciiTheme="majorBidi" w:hAnsiTheme="majorBidi" w:cstheme="majorBidi"/>
          <w:sz w:val="24"/>
        </w:rPr>
        <w:t xml:space="preserve">, Dissertation for </w:t>
      </w:r>
      <w:del w:id="7567" w:author="John Peate" w:date="2024-05-28T17:08:00Z">
        <w:r w:rsidRPr="003200B2" w:rsidDel="008B6B31">
          <w:rPr>
            <w:rFonts w:asciiTheme="majorBidi" w:hAnsiTheme="majorBidi" w:cstheme="majorBidi"/>
            <w:sz w:val="24"/>
          </w:rPr>
          <w:delText xml:space="preserve"> </w:delText>
        </w:r>
      </w:del>
      <w:proofErr w:type="spellStart"/>
      <w:r w:rsidRPr="003200B2">
        <w:rPr>
          <w:rFonts w:asciiTheme="majorBidi" w:hAnsiTheme="majorBidi" w:cstheme="majorBidi"/>
          <w:sz w:val="24"/>
        </w:rPr>
        <w:t>Ph.D</w:t>
      </w:r>
      <w:proofErr w:type="spellEnd"/>
      <w:r w:rsidRPr="003200B2">
        <w:rPr>
          <w:rFonts w:asciiTheme="majorBidi" w:hAnsiTheme="majorBidi" w:cstheme="majorBidi"/>
          <w:sz w:val="24"/>
        </w:rPr>
        <w:t xml:space="preserve"> degree, Oslo University, 2005</w:t>
      </w:r>
    </w:p>
    <w:p w14:paraId="588634DF"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Funk, Nathan and Said, Abdul Aziz, </w:t>
      </w:r>
      <w:r w:rsidRPr="003200B2">
        <w:rPr>
          <w:rFonts w:asciiTheme="majorBidi" w:hAnsiTheme="majorBidi" w:cstheme="majorBidi"/>
          <w:i/>
          <w:iCs/>
          <w:sz w:val="24"/>
        </w:rPr>
        <w:t>Islam and peacemaking in the Middle East</w:t>
      </w:r>
      <w:r w:rsidRPr="003200B2">
        <w:rPr>
          <w:rFonts w:asciiTheme="majorBidi" w:hAnsiTheme="majorBidi" w:cstheme="majorBidi"/>
          <w:sz w:val="24"/>
        </w:rPr>
        <w:t xml:space="preserve">, Boulder, Colorado : Lynne </w:t>
      </w:r>
      <w:proofErr w:type="spellStart"/>
      <w:r w:rsidRPr="003200B2">
        <w:rPr>
          <w:rFonts w:asciiTheme="majorBidi" w:hAnsiTheme="majorBidi" w:cstheme="majorBidi"/>
          <w:sz w:val="24"/>
        </w:rPr>
        <w:t>Rienner</w:t>
      </w:r>
      <w:proofErr w:type="spellEnd"/>
      <w:r w:rsidRPr="003200B2">
        <w:rPr>
          <w:rFonts w:asciiTheme="majorBidi" w:hAnsiTheme="majorBidi" w:cstheme="majorBidi"/>
          <w:sz w:val="24"/>
        </w:rPr>
        <w:t xml:space="preserve"> Publishers, 2009</w:t>
      </w:r>
    </w:p>
    <w:p w14:paraId="2FA73D28" w14:textId="4E3FAFDE" w:rsidR="006A31DE" w:rsidRPr="003200B2" w:rsidRDefault="006A31DE">
      <w:pPr>
        <w:bidi w:val="0"/>
        <w:spacing w:line="240" w:lineRule="auto"/>
        <w:rPr>
          <w:rFonts w:asciiTheme="majorBidi" w:hAnsiTheme="majorBidi" w:cstheme="majorBidi"/>
          <w:sz w:val="24"/>
        </w:rPr>
        <w:pPrChange w:id="7568" w:author="John Peate" w:date="2024-05-23T10:42:00Z">
          <w:pPr>
            <w:bidi w:val="0"/>
            <w:spacing w:line="240" w:lineRule="auto"/>
            <w:jc w:val="both"/>
          </w:pPr>
        </w:pPrChange>
      </w:pPr>
      <w:r w:rsidRPr="003200B2">
        <w:rPr>
          <w:rFonts w:asciiTheme="majorBidi" w:hAnsiTheme="majorBidi" w:cstheme="majorBidi"/>
          <w:sz w:val="24"/>
        </w:rPr>
        <w:t xml:space="preserve">Ghanem, </w:t>
      </w:r>
      <w:proofErr w:type="spellStart"/>
      <w:r w:rsidRPr="003200B2">
        <w:rPr>
          <w:rFonts w:asciiTheme="majorBidi" w:hAnsiTheme="majorBidi" w:cstheme="majorBidi"/>
          <w:sz w:val="24"/>
        </w:rPr>
        <w:t>As</w:t>
      </w:r>
      <w:del w:id="7569" w:author="John Peate" w:date="2024-05-23T10:40:00Z">
        <w:r w:rsidRPr="003200B2" w:rsidDel="006A3905">
          <w:rPr>
            <w:rFonts w:asciiTheme="majorBidi" w:hAnsiTheme="majorBidi" w:cstheme="majorBidi"/>
            <w:sz w:val="24"/>
          </w:rPr>
          <w:delText>'</w:delText>
        </w:r>
      </w:del>
      <w:ins w:id="7570"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ad</w:t>
      </w:r>
      <w:proofErr w:type="spellEnd"/>
      <w:r w:rsidRPr="003200B2">
        <w:rPr>
          <w:rFonts w:asciiTheme="majorBidi" w:hAnsiTheme="majorBidi" w:cstheme="majorBidi"/>
          <w:sz w:val="24"/>
        </w:rPr>
        <w:t xml:space="preserve">, </w:t>
      </w:r>
      <w:del w:id="7571" w:author="John Peate" w:date="2024-05-23T10:39:00Z">
        <w:r w:rsidRPr="003200B2" w:rsidDel="006A3905">
          <w:rPr>
            <w:rFonts w:asciiTheme="majorBidi" w:hAnsiTheme="majorBidi" w:cstheme="majorBidi"/>
            <w:sz w:val="24"/>
          </w:rPr>
          <w:delText>"</w:delText>
        </w:r>
      </w:del>
      <w:ins w:id="757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Perception of the Islamic Movement in Israel Towards Peace in the Region</w:t>
      </w:r>
      <w:del w:id="7573" w:author="John Peate" w:date="2024-05-23T10:39:00Z">
        <w:r w:rsidRPr="003200B2" w:rsidDel="006A3905">
          <w:rPr>
            <w:rFonts w:asciiTheme="majorBidi" w:hAnsiTheme="majorBidi" w:cstheme="majorBidi"/>
            <w:sz w:val="24"/>
          </w:rPr>
          <w:delText>"</w:delText>
        </w:r>
      </w:del>
      <w:ins w:id="757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Ilan </w:t>
      </w:r>
      <w:proofErr w:type="spellStart"/>
      <w:r w:rsidRPr="003200B2">
        <w:rPr>
          <w:rFonts w:asciiTheme="majorBidi" w:hAnsiTheme="majorBidi" w:cstheme="majorBidi"/>
          <w:sz w:val="24"/>
        </w:rPr>
        <w:t>Pappé</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Islam and Peace - Islamic Approaches to Peace in the Contemporary Arab World</w:t>
      </w:r>
      <w:r w:rsidRPr="003200B2">
        <w:rPr>
          <w:rFonts w:asciiTheme="majorBidi" w:hAnsiTheme="majorBidi" w:cstheme="majorBidi"/>
          <w:sz w:val="24"/>
        </w:rPr>
        <w:t xml:space="preserve">, </w:t>
      </w:r>
      <w:proofErr w:type="spellStart"/>
      <w:r w:rsidRPr="003200B2">
        <w:rPr>
          <w:rFonts w:asciiTheme="majorBidi" w:hAnsiTheme="majorBidi" w:cstheme="majorBidi"/>
          <w:sz w:val="24"/>
        </w:rPr>
        <w:t>Givat</w:t>
      </w:r>
      <w:proofErr w:type="spellEnd"/>
      <w:r w:rsidRPr="003200B2">
        <w:rPr>
          <w:rFonts w:asciiTheme="majorBidi" w:hAnsiTheme="majorBidi" w:cstheme="majorBidi"/>
          <w:sz w:val="24"/>
        </w:rPr>
        <w:t xml:space="preserve"> Haviva: The Center for the Study of Peace, 1992, pp. 83</w:t>
      </w:r>
      <w:del w:id="7575" w:author="John Peate" w:date="2024-05-23T11:51:00Z">
        <w:r w:rsidRPr="003200B2" w:rsidDel="009F3644">
          <w:rPr>
            <w:rFonts w:asciiTheme="majorBidi" w:hAnsiTheme="majorBidi" w:cstheme="majorBidi"/>
            <w:sz w:val="24"/>
          </w:rPr>
          <w:delText>-</w:delText>
        </w:r>
      </w:del>
      <w:ins w:id="7576" w:author="John Peate" w:date="2024-05-23T11:51:00Z">
        <w:r w:rsidR="009F3644">
          <w:rPr>
            <w:rFonts w:asciiTheme="majorBidi" w:hAnsiTheme="majorBidi" w:cstheme="majorBidi"/>
            <w:sz w:val="24"/>
          </w:rPr>
          <w:t>–</w:t>
        </w:r>
      </w:ins>
      <w:r w:rsidRPr="003200B2">
        <w:rPr>
          <w:rFonts w:asciiTheme="majorBidi" w:hAnsiTheme="majorBidi" w:cstheme="majorBidi"/>
          <w:sz w:val="24"/>
        </w:rPr>
        <w:t>99 (Hebrew)</w:t>
      </w:r>
    </w:p>
    <w:p w14:paraId="3DE201D2" w14:textId="746B8D0B" w:rsidR="006A31DE" w:rsidRPr="003200B2" w:rsidRDefault="006A31DE">
      <w:pPr>
        <w:bidi w:val="0"/>
        <w:spacing w:line="240" w:lineRule="auto"/>
        <w:rPr>
          <w:rFonts w:asciiTheme="majorBidi" w:hAnsiTheme="majorBidi" w:cstheme="majorBidi"/>
          <w:sz w:val="24"/>
          <w:rtl/>
        </w:rPr>
        <w:pPrChange w:id="7577" w:author="John Peate" w:date="2024-05-23T10:42:00Z">
          <w:pPr>
            <w:bidi w:val="0"/>
            <w:spacing w:line="240" w:lineRule="auto"/>
            <w:jc w:val="both"/>
          </w:pPr>
        </w:pPrChange>
      </w:pPr>
      <w:r w:rsidRPr="003200B2">
        <w:rPr>
          <w:rFonts w:asciiTheme="majorBidi" w:hAnsiTheme="majorBidi" w:cstheme="majorBidi"/>
          <w:sz w:val="24"/>
        </w:rPr>
        <w:t xml:space="preserve">Ghanem, </w:t>
      </w:r>
      <w:proofErr w:type="spellStart"/>
      <w:r w:rsidRPr="003200B2">
        <w:rPr>
          <w:rFonts w:asciiTheme="majorBidi" w:hAnsiTheme="majorBidi" w:cstheme="majorBidi"/>
          <w:sz w:val="24"/>
        </w:rPr>
        <w:t>As</w:t>
      </w:r>
      <w:del w:id="7578" w:author="John Peate" w:date="2024-05-23T10:40:00Z">
        <w:r w:rsidRPr="003200B2" w:rsidDel="006A3905">
          <w:rPr>
            <w:rFonts w:asciiTheme="majorBidi" w:hAnsiTheme="majorBidi" w:cstheme="majorBidi"/>
            <w:sz w:val="24"/>
          </w:rPr>
          <w:delText>'</w:delText>
        </w:r>
      </w:del>
      <w:ins w:id="7579"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ad</w:t>
      </w:r>
      <w:proofErr w:type="spellEnd"/>
      <w:r w:rsidRPr="003200B2">
        <w:rPr>
          <w:rFonts w:asciiTheme="majorBidi" w:hAnsiTheme="majorBidi" w:cstheme="majorBidi"/>
          <w:sz w:val="24"/>
        </w:rPr>
        <w:t xml:space="preserve">, and </w:t>
      </w:r>
      <w:proofErr w:type="spellStart"/>
      <w:r w:rsidRPr="003200B2">
        <w:rPr>
          <w:rFonts w:asciiTheme="majorBidi" w:hAnsiTheme="majorBidi" w:cstheme="majorBidi"/>
          <w:sz w:val="24"/>
        </w:rPr>
        <w:t>Ozacky</w:t>
      </w:r>
      <w:proofErr w:type="spellEnd"/>
      <w:r w:rsidRPr="003200B2">
        <w:rPr>
          <w:rFonts w:asciiTheme="majorBidi" w:hAnsiTheme="majorBidi" w:cstheme="majorBidi"/>
          <w:sz w:val="24"/>
        </w:rPr>
        <w:t xml:space="preserve">-Lazar, Sarah, </w:t>
      </w:r>
      <w:del w:id="7580" w:author="John Peate" w:date="2024-05-23T10:39:00Z">
        <w:r w:rsidRPr="003200B2" w:rsidDel="006A3905">
          <w:rPr>
            <w:rFonts w:asciiTheme="majorBidi" w:hAnsiTheme="majorBidi" w:cstheme="majorBidi"/>
            <w:sz w:val="24"/>
          </w:rPr>
          <w:delText>"</w:delText>
        </w:r>
      </w:del>
      <w:ins w:id="758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Status of the Palestinians in Israel in an Era of Peace: Part of the Problem but not Part of the Solution</w:t>
      </w:r>
      <w:del w:id="7582" w:author="John Peate" w:date="2024-05-23T10:39:00Z">
        <w:r w:rsidRPr="003200B2" w:rsidDel="006A3905">
          <w:rPr>
            <w:rFonts w:asciiTheme="majorBidi" w:hAnsiTheme="majorBidi" w:cstheme="majorBidi"/>
            <w:sz w:val="24"/>
          </w:rPr>
          <w:delText>"</w:delText>
        </w:r>
      </w:del>
      <w:ins w:id="758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Israel Affairs</w:t>
      </w:r>
      <w:r w:rsidRPr="003200B2">
        <w:rPr>
          <w:rFonts w:asciiTheme="majorBidi" w:hAnsiTheme="majorBidi" w:cstheme="majorBidi"/>
          <w:b/>
          <w:bCs/>
          <w:sz w:val="24"/>
        </w:rPr>
        <w:t xml:space="preserve">, </w:t>
      </w:r>
      <w:r w:rsidRPr="003200B2">
        <w:rPr>
          <w:rFonts w:asciiTheme="majorBidi" w:hAnsiTheme="majorBidi" w:cstheme="majorBidi"/>
          <w:sz w:val="24"/>
        </w:rPr>
        <w:t>Vol. 9 N. 1</w:t>
      </w:r>
      <w:del w:id="7584" w:author="John Peate" w:date="2024-05-23T11:50:00Z">
        <w:r w:rsidRPr="003200B2" w:rsidDel="005643CE">
          <w:rPr>
            <w:rFonts w:asciiTheme="majorBidi" w:hAnsiTheme="majorBidi" w:cstheme="majorBidi"/>
            <w:sz w:val="24"/>
          </w:rPr>
          <w:delText>-</w:delText>
        </w:r>
      </w:del>
      <w:ins w:id="7585" w:author="John Peate" w:date="2024-05-23T11:50:00Z">
        <w:r w:rsidR="005643CE">
          <w:rPr>
            <w:rFonts w:asciiTheme="majorBidi" w:hAnsiTheme="majorBidi" w:cstheme="majorBidi"/>
            <w:sz w:val="24"/>
          </w:rPr>
          <w:t>–</w:t>
        </w:r>
      </w:ins>
      <w:r w:rsidRPr="003200B2">
        <w:rPr>
          <w:rFonts w:asciiTheme="majorBidi" w:hAnsiTheme="majorBidi" w:cstheme="majorBidi"/>
          <w:sz w:val="24"/>
        </w:rPr>
        <w:t>2, 2002, pp. 263</w:t>
      </w:r>
      <w:del w:id="7586" w:author="John Peate" w:date="2024-05-23T11:50:00Z">
        <w:r w:rsidRPr="003200B2" w:rsidDel="005643CE">
          <w:rPr>
            <w:rFonts w:asciiTheme="majorBidi" w:hAnsiTheme="majorBidi" w:cstheme="majorBidi"/>
            <w:sz w:val="24"/>
          </w:rPr>
          <w:delText xml:space="preserve"> </w:delText>
        </w:r>
      </w:del>
      <w:del w:id="7587" w:author="John Peate" w:date="2024-05-23T11:49:00Z">
        <w:r w:rsidRPr="003200B2" w:rsidDel="005643CE">
          <w:rPr>
            <w:rFonts w:asciiTheme="majorBidi" w:hAnsiTheme="majorBidi" w:cstheme="majorBidi"/>
            <w:sz w:val="24"/>
          </w:rPr>
          <w:delText>- 2</w:delText>
        </w:r>
      </w:del>
      <w:ins w:id="7588" w:author="John Peate" w:date="2024-05-23T11:49:00Z">
        <w:r w:rsidR="005643CE">
          <w:rPr>
            <w:rFonts w:asciiTheme="majorBidi" w:hAnsiTheme="majorBidi" w:cstheme="majorBidi"/>
            <w:sz w:val="24"/>
          </w:rPr>
          <w:t>–</w:t>
        </w:r>
      </w:ins>
      <w:r w:rsidRPr="003200B2">
        <w:rPr>
          <w:rFonts w:asciiTheme="majorBidi" w:hAnsiTheme="majorBidi" w:cstheme="majorBidi"/>
          <w:sz w:val="24"/>
        </w:rPr>
        <w:t>89</w:t>
      </w:r>
    </w:p>
    <w:p w14:paraId="226CAA69" w14:textId="7BE05A03" w:rsidR="006A31DE" w:rsidRPr="003200B2" w:rsidRDefault="006A31DE">
      <w:pPr>
        <w:bidi w:val="0"/>
        <w:spacing w:line="240" w:lineRule="auto"/>
        <w:rPr>
          <w:rFonts w:asciiTheme="majorBidi" w:hAnsiTheme="majorBidi" w:cstheme="majorBidi"/>
          <w:sz w:val="24"/>
        </w:rPr>
        <w:pPrChange w:id="7589" w:author="John Peate" w:date="2024-05-23T10:42:00Z">
          <w:pPr>
            <w:bidi w:val="0"/>
            <w:spacing w:line="240" w:lineRule="auto"/>
            <w:jc w:val="both"/>
          </w:pPr>
        </w:pPrChange>
      </w:pPr>
      <w:proofErr w:type="spellStart"/>
      <w:r w:rsidRPr="003200B2">
        <w:rPr>
          <w:rFonts w:asciiTheme="majorBidi" w:hAnsiTheme="majorBidi" w:cstheme="majorBidi"/>
          <w:sz w:val="24"/>
        </w:rPr>
        <w:lastRenderedPageBreak/>
        <w:t>Gopin</w:t>
      </w:r>
      <w:proofErr w:type="spellEnd"/>
      <w:r w:rsidRPr="003200B2">
        <w:rPr>
          <w:rFonts w:asciiTheme="majorBidi" w:hAnsiTheme="majorBidi" w:cstheme="majorBidi"/>
          <w:sz w:val="24"/>
        </w:rPr>
        <w:t xml:space="preserve">, Marc </w:t>
      </w:r>
      <w:r w:rsidRPr="003200B2">
        <w:rPr>
          <w:rFonts w:asciiTheme="majorBidi" w:hAnsiTheme="majorBidi" w:cstheme="majorBidi"/>
          <w:i/>
          <w:iCs/>
          <w:sz w:val="24"/>
        </w:rPr>
        <w:t xml:space="preserve">Holy War, Holy Peace - </w:t>
      </w:r>
      <w:del w:id="7590" w:author="John Peate" w:date="2024-05-23T11:51:00Z">
        <w:r w:rsidRPr="003200B2" w:rsidDel="009F3644">
          <w:rPr>
            <w:rFonts w:asciiTheme="majorBidi" w:hAnsiTheme="majorBidi" w:cstheme="majorBidi"/>
            <w:i/>
            <w:iCs/>
            <w:sz w:val="24"/>
          </w:rPr>
          <w:delText xml:space="preserve">how </w:delText>
        </w:r>
      </w:del>
      <w:ins w:id="7591" w:author="John Peate" w:date="2024-05-23T11:51:00Z">
        <w:r w:rsidR="009F3644">
          <w:rPr>
            <w:rFonts w:asciiTheme="majorBidi" w:hAnsiTheme="majorBidi" w:cstheme="majorBidi"/>
            <w:i/>
            <w:iCs/>
            <w:sz w:val="24"/>
          </w:rPr>
          <w:t>H</w:t>
        </w:r>
        <w:r w:rsidR="009F3644" w:rsidRPr="003200B2">
          <w:rPr>
            <w:rFonts w:asciiTheme="majorBidi" w:hAnsiTheme="majorBidi" w:cstheme="majorBidi"/>
            <w:i/>
            <w:iCs/>
            <w:sz w:val="24"/>
          </w:rPr>
          <w:t xml:space="preserve">ow </w:t>
        </w:r>
        <w:r w:rsidR="009F3644">
          <w:rPr>
            <w:rFonts w:asciiTheme="majorBidi" w:hAnsiTheme="majorBidi" w:cstheme="majorBidi"/>
            <w:i/>
            <w:iCs/>
            <w:sz w:val="24"/>
          </w:rPr>
          <w:t>R</w:t>
        </w:r>
      </w:ins>
      <w:del w:id="7592" w:author="John Peate" w:date="2024-05-23T11:51:00Z">
        <w:r w:rsidRPr="003200B2" w:rsidDel="009F3644">
          <w:rPr>
            <w:rFonts w:asciiTheme="majorBidi" w:hAnsiTheme="majorBidi" w:cstheme="majorBidi"/>
            <w:i/>
            <w:iCs/>
            <w:sz w:val="24"/>
          </w:rPr>
          <w:delText>r</w:delText>
        </w:r>
      </w:del>
      <w:r w:rsidRPr="003200B2">
        <w:rPr>
          <w:rFonts w:asciiTheme="majorBidi" w:hAnsiTheme="majorBidi" w:cstheme="majorBidi"/>
          <w:i/>
          <w:iCs/>
          <w:sz w:val="24"/>
        </w:rPr>
        <w:t xml:space="preserve">eligion </w:t>
      </w:r>
      <w:del w:id="7593" w:author="John Peate" w:date="2024-05-23T11:51:00Z">
        <w:r w:rsidRPr="003200B2" w:rsidDel="009F3644">
          <w:rPr>
            <w:rFonts w:asciiTheme="majorBidi" w:hAnsiTheme="majorBidi" w:cstheme="majorBidi"/>
            <w:i/>
            <w:iCs/>
            <w:sz w:val="24"/>
          </w:rPr>
          <w:delText xml:space="preserve">can </w:delText>
        </w:r>
      </w:del>
      <w:ins w:id="7594" w:author="John Peate" w:date="2024-05-23T11:51:00Z">
        <w:r w:rsidR="009F3644">
          <w:rPr>
            <w:rFonts w:asciiTheme="majorBidi" w:hAnsiTheme="majorBidi" w:cstheme="majorBidi"/>
            <w:i/>
            <w:iCs/>
            <w:sz w:val="24"/>
          </w:rPr>
          <w:t>C</w:t>
        </w:r>
        <w:r w:rsidR="009F3644" w:rsidRPr="003200B2">
          <w:rPr>
            <w:rFonts w:asciiTheme="majorBidi" w:hAnsiTheme="majorBidi" w:cstheme="majorBidi"/>
            <w:i/>
            <w:iCs/>
            <w:sz w:val="24"/>
          </w:rPr>
          <w:t xml:space="preserve">an </w:t>
        </w:r>
      </w:ins>
      <w:del w:id="7595" w:author="John Peate" w:date="2024-05-23T11:51:00Z">
        <w:r w:rsidRPr="003200B2" w:rsidDel="009F3644">
          <w:rPr>
            <w:rFonts w:asciiTheme="majorBidi" w:hAnsiTheme="majorBidi" w:cstheme="majorBidi"/>
            <w:i/>
            <w:iCs/>
            <w:sz w:val="24"/>
          </w:rPr>
          <w:delText xml:space="preserve">bring </w:delText>
        </w:r>
      </w:del>
      <w:ins w:id="7596" w:author="John Peate" w:date="2024-05-23T11:51:00Z">
        <w:r w:rsidR="009F3644">
          <w:rPr>
            <w:rFonts w:asciiTheme="majorBidi" w:hAnsiTheme="majorBidi" w:cstheme="majorBidi"/>
            <w:i/>
            <w:iCs/>
            <w:sz w:val="24"/>
          </w:rPr>
          <w:t>B</w:t>
        </w:r>
        <w:r w:rsidR="009F3644" w:rsidRPr="003200B2">
          <w:rPr>
            <w:rFonts w:asciiTheme="majorBidi" w:hAnsiTheme="majorBidi" w:cstheme="majorBidi"/>
            <w:i/>
            <w:iCs/>
            <w:sz w:val="24"/>
          </w:rPr>
          <w:t xml:space="preserve">ring </w:t>
        </w:r>
      </w:ins>
      <w:del w:id="7597" w:author="John Peate" w:date="2024-05-23T11:51:00Z">
        <w:r w:rsidRPr="003200B2" w:rsidDel="009F3644">
          <w:rPr>
            <w:rFonts w:asciiTheme="majorBidi" w:hAnsiTheme="majorBidi" w:cstheme="majorBidi"/>
            <w:i/>
            <w:iCs/>
            <w:sz w:val="24"/>
          </w:rPr>
          <w:delText xml:space="preserve">peace </w:delText>
        </w:r>
      </w:del>
      <w:ins w:id="7598" w:author="John Peate" w:date="2024-05-23T11:51:00Z">
        <w:r w:rsidR="009F3644">
          <w:rPr>
            <w:rFonts w:asciiTheme="majorBidi" w:hAnsiTheme="majorBidi" w:cstheme="majorBidi"/>
            <w:i/>
            <w:iCs/>
            <w:sz w:val="24"/>
          </w:rPr>
          <w:t>P</w:t>
        </w:r>
        <w:r w:rsidR="009F3644" w:rsidRPr="003200B2">
          <w:rPr>
            <w:rFonts w:asciiTheme="majorBidi" w:hAnsiTheme="majorBidi" w:cstheme="majorBidi"/>
            <w:i/>
            <w:iCs/>
            <w:sz w:val="24"/>
          </w:rPr>
          <w:t xml:space="preserve">eace </w:t>
        </w:r>
      </w:ins>
      <w:r w:rsidRPr="003200B2">
        <w:rPr>
          <w:rFonts w:asciiTheme="majorBidi" w:hAnsiTheme="majorBidi" w:cstheme="majorBidi"/>
          <w:i/>
          <w:iCs/>
          <w:sz w:val="24"/>
        </w:rPr>
        <w:t>to the Middle East,</w:t>
      </w:r>
      <w:r w:rsidRPr="003200B2">
        <w:rPr>
          <w:rFonts w:asciiTheme="majorBidi" w:hAnsiTheme="majorBidi" w:cstheme="majorBidi"/>
          <w:sz w:val="24"/>
        </w:rPr>
        <w:t xml:space="preserve"> New York</w:t>
      </w:r>
      <w:del w:id="7599" w:author="John Peate" w:date="2024-05-23T11:51:00Z">
        <w:r w:rsidRPr="003200B2" w:rsidDel="009F3644">
          <w:rPr>
            <w:rFonts w:asciiTheme="majorBidi" w:hAnsiTheme="majorBidi" w:cstheme="majorBidi"/>
            <w:sz w:val="24"/>
          </w:rPr>
          <w:delText xml:space="preserve"> </w:delText>
        </w:r>
      </w:del>
      <w:r w:rsidRPr="003200B2">
        <w:rPr>
          <w:rFonts w:asciiTheme="majorBidi" w:hAnsiTheme="majorBidi" w:cstheme="majorBidi"/>
          <w:sz w:val="24"/>
        </w:rPr>
        <w:t>: Oxford University Press, 2002</w:t>
      </w:r>
    </w:p>
    <w:p w14:paraId="3DD23ECF" w14:textId="77777777" w:rsidR="006A31DE" w:rsidRPr="003200B2" w:rsidRDefault="006A31DE">
      <w:pPr>
        <w:bidi w:val="0"/>
        <w:spacing w:line="240" w:lineRule="auto"/>
        <w:rPr>
          <w:rFonts w:asciiTheme="majorBidi" w:hAnsiTheme="majorBidi" w:cstheme="majorBidi"/>
          <w:sz w:val="24"/>
        </w:rPr>
        <w:pPrChange w:id="7600" w:author="John Peate" w:date="2024-05-23T10:42:00Z">
          <w:pPr>
            <w:bidi w:val="0"/>
            <w:spacing w:line="240" w:lineRule="auto"/>
            <w:jc w:val="both"/>
          </w:pPr>
        </w:pPrChange>
      </w:pPr>
      <w:r w:rsidRPr="003200B2">
        <w:rPr>
          <w:rFonts w:asciiTheme="majorBidi" w:hAnsiTheme="majorBidi" w:cstheme="majorBidi"/>
          <w:sz w:val="24"/>
        </w:rPr>
        <w:t xml:space="preserve">Goren, Shlomo, </w:t>
      </w:r>
      <w:bookmarkStart w:id="7601" w:name="_Hlk166410689"/>
      <w:r w:rsidRPr="003200B2">
        <w:rPr>
          <w:rFonts w:asciiTheme="majorBidi" w:hAnsiTheme="majorBidi" w:cstheme="majorBidi"/>
          <w:i/>
          <w:iCs/>
          <w:sz w:val="24"/>
        </w:rPr>
        <w:t>With Might and Power</w:t>
      </w:r>
      <w:bookmarkEnd w:id="7601"/>
      <w:r w:rsidRPr="003200B2">
        <w:rPr>
          <w:rFonts w:asciiTheme="majorBidi" w:hAnsiTheme="majorBidi" w:cstheme="majorBidi"/>
          <w:i/>
          <w:iCs/>
          <w:sz w:val="24"/>
        </w:rPr>
        <w:t>: An Autobiography</w:t>
      </w:r>
      <w:r w:rsidRPr="003200B2">
        <w:rPr>
          <w:rFonts w:asciiTheme="majorBidi" w:hAnsiTheme="majorBidi" w:cstheme="majorBidi"/>
          <w:sz w:val="24"/>
        </w:rPr>
        <w:t xml:space="preserve">, edited by Avi Rat, Tel Aviv: Yedioth Ahronoth: </w:t>
      </w:r>
      <w:proofErr w:type="spellStart"/>
      <w:r w:rsidRPr="003200B2">
        <w:rPr>
          <w:rFonts w:asciiTheme="majorBidi" w:hAnsiTheme="majorBidi" w:cstheme="majorBidi"/>
          <w:sz w:val="24"/>
        </w:rPr>
        <w:t>Sifrei</w:t>
      </w:r>
      <w:proofErr w:type="spellEnd"/>
      <w:r w:rsidRPr="003200B2">
        <w:rPr>
          <w:rFonts w:asciiTheme="majorBidi" w:hAnsiTheme="majorBidi" w:cstheme="majorBidi"/>
          <w:sz w:val="24"/>
        </w:rPr>
        <w:t xml:space="preserve"> Chemed, 2013 (Hebrew)</w:t>
      </w:r>
    </w:p>
    <w:p w14:paraId="45C05BAC" w14:textId="62D6828E" w:rsidR="006A31DE" w:rsidRPr="003200B2" w:rsidRDefault="006A31DE">
      <w:pPr>
        <w:bidi w:val="0"/>
        <w:spacing w:line="240" w:lineRule="auto"/>
        <w:rPr>
          <w:rFonts w:asciiTheme="majorBidi" w:hAnsiTheme="majorBidi" w:cstheme="majorBidi"/>
          <w:sz w:val="24"/>
        </w:rPr>
        <w:pPrChange w:id="7602" w:author="John Peate" w:date="2024-05-23T10:42:00Z">
          <w:pPr>
            <w:bidi w:val="0"/>
            <w:spacing w:line="240" w:lineRule="auto"/>
            <w:jc w:val="both"/>
          </w:pPr>
        </w:pPrChange>
      </w:pPr>
      <w:r w:rsidRPr="003200B2">
        <w:rPr>
          <w:rFonts w:asciiTheme="majorBidi" w:hAnsiTheme="majorBidi" w:cstheme="majorBidi"/>
          <w:sz w:val="24"/>
        </w:rPr>
        <w:t>Goren, Shlomo</w:t>
      </w:r>
      <w:r w:rsidRPr="003200B2">
        <w:rPr>
          <w:rFonts w:asciiTheme="majorBidi" w:hAnsiTheme="majorBidi" w:cstheme="majorBidi"/>
          <w:i/>
          <w:iCs/>
          <w:sz w:val="24"/>
        </w:rPr>
        <w:t xml:space="preserve">, The Temple Mount: </w:t>
      </w:r>
      <w:proofErr w:type="spellStart"/>
      <w:r w:rsidRPr="003200B2">
        <w:rPr>
          <w:rFonts w:asciiTheme="majorBidi" w:hAnsiTheme="majorBidi" w:cstheme="majorBidi"/>
          <w:i/>
          <w:iCs/>
          <w:sz w:val="24"/>
        </w:rPr>
        <w:t>Meshiv</w:t>
      </w:r>
      <w:proofErr w:type="spellEnd"/>
      <w:r w:rsidRPr="003200B2">
        <w:rPr>
          <w:rFonts w:asciiTheme="majorBidi" w:hAnsiTheme="majorBidi" w:cstheme="majorBidi"/>
          <w:i/>
          <w:iCs/>
          <w:sz w:val="24"/>
        </w:rPr>
        <w:t xml:space="preserve"> </w:t>
      </w:r>
      <w:proofErr w:type="spellStart"/>
      <w:r w:rsidRPr="003200B2">
        <w:rPr>
          <w:rFonts w:asciiTheme="majorBidi" w:hAnsiTheme="majorBidi" w:cstheme="majorBidi"/>
          <w:i/>
          <w:iCs/>
          <w:sz w:val="24"/>
        </w:rPr>
        <w:t>Milchama</w:t>
      </w:r>
      <w:proofErr w:type="spellEnd"/>
      <w:r w:rsidRPr="003200B2">
        <w:rPr>
          <w:rFonts w:asciiTheme="majorBidi" w:hAnsiTheme="majorBidi" w:cstheme="majorBidi"/>
          <w:i/>
          <w:iCs/>
          <w:sz w:val="24"/>
        </w:rPr>
        <w:t xml:space="preserve"> Part 4: A Comprehensive Historical Halakhic Study on Mount Moriah and the Temple Site</w:t>
      </w:r>
      <w:r w:rsidRPr="003200B2">
        <w:rPr>
          <w:rFonts w:asciiTheme="majorBidi" w:hAnsiTheme="majorBidi" w:cstheme="majorBidi"/>
          <w:sz w:val="24"/>
        </w:rPr>
        <w:t xml:space="preserve">, Jerusalem: </w:t>
      </w:r>
      <w:proofErr w:type="spellStart"/>
      <w:r w:rsidRPr="003200B2">
        <w:rPr>
          <w:rFonts w:asciiTheme="majorBidi" w:hAnsiTheme="majorBidi" w:cstheme="majorBidi"/>
          <w:sz w:val="24"/>
        </w:rPr>
        <w:t>Ha</w:t>
      </w:r>
      <w:del w:id="7603" w:author="John Peate" w:date="2024-05-23T10:40:00Z">
        <w:r w:rsidRPr="003200B2" w:rsidDel="006A3905">
          <w:rPr>
            <w:rFonts w:asciiTheme="majorBidi" w:hAnsiTheme="majorBidi" w:cstheme="majorBidi"/>
            <w:sz w:val="24"/>
          </w:rPr>
          <w:delText>'</w:delText>
        </w:r>
      </w:del>
      <w:ins w:id="7604"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Idra</w:t>
      </w:r>
      <w:proofErr w:type="spellEnd"/>
      <w:r w:rsidRPr="003200B2">
        <w:rPr>
          <w:rFonts w:asciiTheme="majorBidi" w:hAnsiTheme="majorBidi" w:cstheme="majorBidi"/>
          <w:sz w:val="24"/>
        </w:rPr>
        <w:t xml:space="preserve"> Rabba, 1992 (Hebrew)</w:t>
      </w:r>
    </w:p>
    <w:p w14:paraId="7F89B278" w14:textId="5A5B70C7" w:rsidR="006A31DE" w:rsidRPr="003200B2" w:rsidRDefault="006A31DE">
      <w:pPr>
        <w:bidi w:val="0"/>
        <w:spacing w:line="240" w:lineRule="auto"/>
        <w:rPr>
          <w:rFonts w:asciiTheme="majorBidi" w:hAnsiTheme="majorBidi" w:cstheme="majorBidi"/>
          <w:sz w:val="24"/>
          <w:rtl/>
        </w:rPr>
        <w:pPrChange w:id="7605" w:author="John Peate" w:date="2024-05-23T10:42:00Z">
          <w:pPr>
            <w:bidi w:val="0"/>
            <w:spacing w:line="240" w:lineRule="auto"/>
            <w:jc w:val="both"/>
          </w:pPr>
        </w:pPrChange>
      </w:pPr>
      <w:r w:rsidRPr="003200B2">
        <w:rPr>
          <w:rFonts w:asciiTheme="majorBidi" w:hAnsiTheme="majorBidi" w:cstheme="majorBidi"/>
          <w:sz w:val="24"/>
        </w:rPr>
        <w:t xml:space="preserve">Goren, Shlomo, </w:t>
      </w:r>
      <w:r w:rsidRPr="003200B2">
        <w:rPr>
          <w:rFonts w:asciiTheme="majorBidi" w:hAnsiTheme="majorBidi" w:cstheme="majorBidi"/>
          <w:i/>
          <w:iCs/>
          <w:sz w:val="24"/>
        </w:rPr>
        <w:t>The Doctrine of the State: A Historical Halakhic Study on the Issues at the Forefront of the State of Israel Since Its Establishment</w:t>
      </w:r>
      <w:r w:rsidRPr="003200B2">
        <w:rPr>
          <w:rFonts w:asciiTheme="majorBidi" w:hAnsiTheme="majorBidi" w:cstheme="majorBidi"/>
          <w:sz w:val="24"/>
        </w:rPr>
        <w:t xml:space="preserve">, Jerusalem: </w:t>
      </w:r>
      <w:proofErr w:type="spellStart"/>
      <w:r w:rsidRPr="003200B2">
        <w:rPr>
          <w:rFonts w:asciiTheme="majorBidi" w:hAnsiTheme="majorBidi" w:cstheme="majorBidi"/>
          <w:sz w:val="24"/>
        </w:rPr>
        <w:t>Ha</w:t>
      </w:r>
      <w:del w:id="7606" w:author="John Peate" w:date="2024-05-23T10:40:00Z">
        <w:r w:rsidRPr="003200B2" w:rsidDel="006A3905">
          <w:rPr>
            <w:rFonts w:asciiTheme="majorBidi" w:hAnsiTheme="majorBidi" w:cstheme="majorBidi"/>
            <w:sz w:val="24"/>
          </w:rPr>
          <w:delText>'</w:delText>
        </w:r>
      </w:del>
      <w:ins w:id="7607"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Idra</w:t>
      </w:r>
      <w:proofErr w:type="spellEnd"/>
      <w:r w:rsidRPr="003200B2">
        <w:rPr>
          <w:rFonts w:asciiTheme="majorBidi" w:hAnsiTheme="majorBidi" w:cstheme="majorBidi"/>
          <w:sz w:val="24"/>
        </w:rPr>
        <w:t xml:space="preserve"> Rabba, 1996 (Hebrew)</w:t>
      </w:r>
    </w:p>
    <w:p w14:paraId="60908F64" w14:textId="3169E5F3" w:rsidR="006A31DE" w:rsidRPr="003200B2" w:rsidRDefault="006A31DE">
      <w:pPr>
        <w:bidi w:val="0"/>
        <w:spacing w:line="240" w:lineRule="auto"/>
        <w:rPr>
          <w:rFonts w:asciiTheme="majorBidi" w:hAnsiTheme="majorBidi" w:cstheme="majorBidi"/>
          <w:sz w:val="24"/>
          <w:rtl/>
        </w:rPr>
        <w:pPrChange w:id="7608" w:author="John Peate" w:date="2024-05-23T10:42:00Z">
          <w:pPr>
            <w:bidi w:val="0"/>
            <w:spacing w:line="240" w:lineRule="auto"/>
            <w:jc w:val="both"/>
          </w:pPr>
        </w:pPrChange>
      </w:pPr>
      <w:r w:rsidRPr="003200B2">
        <w:rPr>
          <w:rFonts w:asciiTheme="majorBidi" w:hAnsiTheme="majorBidi" w:cstheme="majorBidi"/>
          <w:sz w:val="24"/>
        </w:rPr>
        <w:t xml:space="preserve">Goren, Shlomo, </w:t>
      </w:r>
      <w:del w:id="7609" w:author="John Peate" w:date="2024-05-23T10:39:00Z">
        <w:r w:rsidRPr="003200B2" w:rsidDel="006A3905">
          <w:rPr>
            <w:rFonts w:asciiTheme="majorBidi" w:hAnsiTheme="majorBidi" w:cstheme="majorBidi"/>
            <w:sz w:val="24"/>
          </w:rPr>
          <w:delText>"</w:delText>
        </w:r>
      </w:del>
      <w:bookmarkStart w:id="7610" w:name="_Hlk166410793"/>
      <w:ins w:id="761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Holy Land and Saving Life</w:t>
      </w:r>
      <w:bookmarkEnd w:id="7610"/>
      <w:del w:id="7612" w:author="John Peate" w:date="2024-05-23T10:39:00Z">
        <w:r w:rsidRPr="003200B2" w:rsidDel="006A3905">
          <w:rPr>
            <w:rFonts w:asciiTheme="majorBidi" w:hAnsiTheme="majorBidi" w:cstheme="majorBidi"/>
            <w:sz w:val="24"/>
          </w:rPr>
          <w:delText>"</w:delText>
        </w:r>
      </w:del>
      <w:ins w:id="761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Tchumin</w:t>
      </w:r>
      <w:proofErr w:type="spellEnd"/>
      <w:r w:rsidRPr="003200B2">
        <w:rPr>
          <w:rFonts w:asciiTheme="majorBidi" w:hAnsiTheme="majorBidi" w:cstheme="majorBidi"/>
          <w:sz w:val="24"/>
        </w:rPr>
        <w:t xml:space="preserve"> Vol. 15, pp. 11</w:t>
      </w:r>
      <w:del w:id="7614" w:author="John Peate" w:date="2024-05-23T11:51:00Z">
        <w:r w:rsidRPr="003200B2" w:rsidDel="009F3644">
          <w:rPr>
            <w:rFonts w:asciiTheme="majorBidi" w:hAnsiTheme="majorBidi" w:cstheme="majorBidi"/>
            <w:sz w:val="24"/>
          </w:rPr>
          <w:delText>-</w:delText>
        </w:r>
      </w:del>
      <w:ins w:id="7615" w:author="John Peate" w:date="2024-05-23T11:51:00Z">
        <w:r w:rsidR="009F3644">
          <w:rPr>
            <w:rFonts w:asciiTheme="majorBidi" w:hAnsiTheme="majorBidi" w:cstheme="majorBidi"/>
            <w:sz w:val="24"/>
          </w:rPr>
          <w:t>–</w:t>
        </w:r>
      </w:ins>
      <w:r w:rsidRPr="003200B2">
        <w:rPr>
          <w:rFonts w:asciiTheme="majorBidi" w:hAnsiTheme="majorBidi" w:cstheme="majorBidi"/>
          <w:sz w:val="24"/>
        </w:rPr>
        <w:t>22 (Hebrew)</w:t>
      </w:r>
    </w:p>
    <w:p w14:paraId="24D9DB74" w14:textId="57267D25" w:rsidR="006A31DE" w:rsidRPr="003200B2" w:rsidRDefault="006A31DE">
      <w:pPr>
        <w:bidi w:val="0"/>
        <w:spacing w:line="240" w:lineRule="auto"/>
        <w:rPr>
          <w:rFonts w:asciiTheme="majorBidi" w:hAnsiTheme="majorBidi" w:cstheme="majorBidi"/>
          <w:sz w:val="24"/>
        </w:rPr>
        <w:pPrChange w:id="7616" w:author="John Peate" w:date="2024-05-23T10:42:00Z">
          <w:pPr>
            <w:bidi w:val="0"/>
            <w:spacing w:line="240" w:lineRule="auto"/>
            <w:jc w:val="both"/>
          </w:pPr>
        </w:pPrChange>
      </w:pPr>
      <w:r w:rsidRPr="003200B2">
        <w:rPr>
          <w:rFonts w:asciiTheme="majorBidi" w:hAnsiTheme="majorBidi" w:cstheme="majorBidi"/>
          <w:sz w:val="24"/>
        </w:rPr>
        <w:t xml:space="preserve">Goren, Shlomo, </w:t>
      </w:r>
      <w:del w:id="7617" w:author="John Peate" w:date="2024-05-23T10:39:00Z">
        <w:r w:rsidRPr="003200B2" w:rsidDel="006A3905">
          <w:rPr>
            <w:rFonts w:asciiTheme="majorBidi" w:hAnsiTheme="majorBidi" w:cstheme="majorBidi"/>
            <w:sz w:val="24"/>
          </w:rPr>
          <w:delText>"</w:delText>
        </w:r>
      </w:del>
      <w:ins w:id="761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Between a Peace Agreement and True Peace</w:t>
      </w:r>
      <w:del w:id="7619" w:author="John Peate" w:date="2024-05-23T10:39:00Z">
        <w:r w:rsidRPr="003200B2" w:rsidDel="006A3905">
          <w:rPr>
            <w:rFonts w:asciiTheme="majorBidi" w:hAnsiTheme="majorBidi" w:cstheme="majorBidi"/>
            <w:sz w:val="24"/>
          </w:rPr>
          <w:delText>"</w:delText>
        </w:r>
      </w:del>
      <w:ins w:id="762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 xml:space="preserve">Or </w:t>
      </w:r>
      <w:proofErr w:type="spellStart"/>
      <w:r w:rsidRPr="003200B2">
        <w:rPr>
          <w:rFonts w:asciiTheme="majorBidi" w:hAnsiTheme="majorBidi" w:cstheme="majorBidi"/>
          <w:i/>
          <w:iCs/>
          <w:sz w:val="24"/>
        </w:rPr>
        <w:t>HaMizrach</w:t>
      </w:r>
      <w:proofErr w:type="spellEnd"/>
      <w:r w:rsidRPr="003200B2">
        <w:rPr>
          <w:rFonts w:asciiTheme="majorBidi" w:hAnsiTheme="majorBidi" w:cstheme="majorBidi"/>
          <w:sz w:val="24"/>
        </w:rPr>
        <w:t>, Issue 28 Volume 2, Tevet 5740 (January 1980), pp. 144</w:t>
      </w:r>
      <w:del w:id="7621" w:author="John Peate" w:date="2024-05-23T11:52:00Z">
        <w:r w:rsidRPr="003200B2" w:rsidDel="009F3644">
          <w:rPr>
            <w:rFonts w:asciiTheme="majorBidi" w:hAnsiTheme="majorBidi" w:cstheme="majorBidi"/>
            <w:sz w:val="24"/>
          </w:rPr>
          <w:delText>-1</w:delText>
        </w:r>
      </w:del>
      <w:ins w:id="7622" w:author="John Peate" w:date="2024-05-23T11:52:00Z">
        <w:r w:rsidR="009F3644">
          <w:rPr>
            <w:rFonts w:asciiTheme="majorBidi" w:hAnsiTheme="majorBidi" w:cstheme="majorBidi"/>
            <w:sz w:val="24"/>
          </w:rPr>
          <w:t>–</w:t>
        </w:r>
      </w:ins>
      <w:r w:rsidRPr="003200B2">
        <w:rPr>
          <w:rFonts w:asciiTheme="majorBidi" w:hAnsiTheme="majorBidi" w:cstheme="majorBidi"/>
          <w:sz w:val="24"/>
        </w:rPr>
        <w:t>47 (Hebrew)</w:t>
      </w:r>
    </w:p>
    <w:p w14:paraId="54C4A8BD" w14:textId="7747C70F" w:rsidR="006A31DE" w:rsidRPr="003200B2" w:rsidRDefault="006A31DE">
      <w:pPr>
        <w:bidi w:val="0"/>
        <w:spacing w:line="240" w:lineRule="auto"/>
        <w:rPr>
          <w:rFonts w:asciiTheme="majorBidi" w:hAnsiTheme="majorBidi" w:cstheme="majorBidi"/>
          <w:sz w:val="24"/>
        </w:rPr>
        <w:pPrChange w:id="7623" w:author="John Peate" w:date="2024-05-23T10:42:00Z">
          <w:pPr>
            <w:bidi w:val="0"/>
            <w:spacing w:line="240" w:lineRule="auto"/>
            <w:jc w:val="both"/>
          </w:pPr>
        </w:pPrChange>
      </w:pPr>
      <w:r w:rsidRPr="003200B2">
        <w:rPr>
          <w:rFonts w:asciiTheme="majorBidi" w:hAnsiTheme="majorBidi" w:cstheme="majorBidi"/>
          <w:sz w:val="24"/>
        </w:rPr>
        <w:t xml:space="preserve">Goren, Shlomo, </w:t>
      </w:r>
      <w:del w:id="7624" w:author="John Peate" w:date="2024-05-23T10:39:00Z">
        <w:r w:rsidRPr="003200B2" w:rsidDel="006A3905">
          <w:rPr>
            <w:rFonts w:asciiTheme="majorBidi" w:hAnsiTheme="majorBidi" w:cstheme="majorBidi"/>
            <w:sz w:val="24"/>
          </w:rPr>
          <w:delText>"</w:delText>
        </w:r>
      </w:del>
      <w:ins w:id="762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On Issues of Religion and State,</w:t>
      </w:r>
      <w:del w:id="7626" w:author="John Peate" w:date="2024-05-23T10:39:00Z">
        <w:r w:rsidRPr="003200B2" w:rsidDel="006A3905">
          <w:rPr>
            <w:rFonts w:asciiTheme="majorBidi" w:hAnsiTheme="majorBidi" w:cstheme="majorBidi"/>
            <w:sz w:val="24"/>
          </w:rPr>
          <w:delText>"</w:delText>
        </w:r>
      </w:del>
      <w:ins w:id="762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Yosef and Tirosh (eds.) </w:t>
      </w:r>
      <w:r w:rsidRPr="003200B2">
        <w:rPr>
          <w:rFonts w:asciiTheme="majorBidi" w:hAnsiTheme="majorBidi" w:cstheme="majorBidi"/>
          <w:i/>
          <w:iCs/>
          <w:sz w:val="24"/>
        </w:rPr>
        <w:t>Religious Zionism and the State: A Collection of Articles for the Thirtieth Anniversary of the State</w:t>
      </w:r>
      <w:r w:rsidRPr="003200B2">
        <w:rPr>
          <w:rFonts w:asciiTheme="majorBidi" w:hAnsiTheme="majorBidi" w:cstheme="majorBidi"/>
          <w:sz w:val="24"/>
        </w:rPr>
        <w:t>, Jerusalem, 1978, pp. 133 (Hebrew)</w:t>
      </w:r>
    </w:p>
    <w:p w14:paraId="178A2BF6" w14:textId="34481AB4" w:rsidR="006A31DE" w:rsidRPr="003200B2" w:rsidRDefault="006A31DE">
      <w:pPr>
        <w:bidi w:val="0"/>
        <w:spacing w:line="240" w:lineRule="auto"/>
        <w:rPr>
          <w:rFonts w:asciiTheme="majorBidi" w:hAnsiTheme="majorBidi" w:cstheme="majorBidi"/>
          <w:sz w:val="24"/>
        </w:rPr>
        <w:pPrChange w:id="7628" w:author="John Peate" w:date="2024-05-23T10:42:00Z">
          <w:pPr>
            <w:bidi w:val="0"/>
            <w:spacing w:line="240" w:lineRule="auto"/>
            <w:jc w:val="both"/>
          </w:pPr>
        </w:pPrChange>
      </w:pPr>
      <w:r w:rsidRPr="003200B2">
        <w:rPr>
          <w:rFonts w:asciiTheme="majorBidi" w:hAnsiTheme="majorBidi" w:cstheme="majorBidi"/>
          <w:sz w:val="24"/>
        </w:rPr>
        <w:t xml:space="preserve">Goren, Shlomo, </w:t>
      </w:r>
      <w:del w:id="7629" w:author="John Peate" w:date="2024-05-23T10:39:00Z">
        <w:r w:rsidRPr="003200B2" w:rsidDel="006A3905">
          <w:rPr>
            <w:rFonts w:asciiTheme="majorBidi" w:hAnsiTheme="majorBidi" w:cstheme="majorBidi"/>
            <w:sz w:val="24"/>
          </w:rPr>
          <w:delText>"</w:delText>
        </w:r>
      </w:del>
      <w:ins w:id="763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State of Israel as a Stage in the Prophetic Vision of Israel,</w:t>
      </w:r>
      <w:del w:id="7631" w:author="John Peate" w:date="2024-05-23T10:39:00Z">
        <w:r w:rsidRPr="003200B2" w:rsidDel="006A3905">
          <w:rPr>
            <w:rFonts w:asciiTheme="majorBidi" w:hAnsiTheme="majorBidi" w:cstheme="majorBidi"/>
            <w:sz w:val="24"/>
          </w:rPr>
          <w:delText>"</w:delText>
        </w:r>
      </w:del>
      <w:ins w:id="763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Machanayim</w:t>
      </w:r>
      <w:proofErr w:type="spellEnd"/>
      <w:r w:rsidRPr="003200B2">
        <w:rPr>
          <w:rFonts w:asciiTheme="majorBidi" w:hAnsiTheme="majorBidi" w:cstheme="majorBidi"/>
          <w:sz w:val="24"/>
        </w:rPr>
        <w:t xml:space="preserve"> Vol. 32, May 1960, pp. 8</w:t>
      </w:r>
      <w:del w:id="7633" w:author="John Peate" w:date="2024-05-23T11:52:00Z">
        <w:r w:rsidRPr="003200B2" w:rsidDel="009F3644">
          <w:rPr>
            <w:rFonts w:asciiTheme="majorBidi" w:hAnsiTheme="majorBidi" w:cstheme="majorBidi"/>
            <w:sz w:val="24"/>
          </w:rPr>
          <w:delText>-</w:delText>
        </w:r>
      </w:del>
      <w:ins w:id="7634" w:author="John Peate" w:date="2024-05-23T11:52:00Z">
        <w:r w:rsidR="009F3644">
          <w:rPr>
            <w:rFonts w:asciiTheme="majorBidi" w:hAnsiTheme="majorBidi" w:cstheme="majorBidi"/>
            <w:sz w:val="24"/>
          </w:rPr>
          <w:t>–</w:t>
        </w:r>
      </w:ins>
      <w:r w:rsidRPr="003200B2">
        <w:rPr>
          <w:rFonts w:asciiTheme="majorBidi" w:hAnsiTheme="majorBidi" w:cstheme="majorBidi"/>
          <w:sz w:val="24"/>
        </w:rPr>
        <w:t>11 (Hebrew)</w:t>
      </w:r>
    </w:p>
    <w:p w14:paraId="2AC532EB" w14:textId="77777777" w:rsidR="006A31DE" w:rsidRPr="003200B2" w:rsidRDefault="006A31DE">
      <w:pPr>
        <w:bidi w:val="0"/>
        <w:spacing w:line="240" w:lineRule="auto"/>
        <w:rPr>
          <w:rFonts w:asciiTheme="majorBidi" w:hAnsiTheme="majorBidi" w:cstheme="majorBidi"/>
          <w:sz w:val="24"/>
        </w:rPr>
        <w:pPrChange w:id="7635" w:author="John Peate" w:date="2024-05-23T10:42:00Z">
          <w:pPr>
            <w:bidi w:val="0"/>
            <w:spacing w:line="240" w:lineRule="auto"/>
            <w:jc w:val="both"/>
          </w:pPr>
        </w:pPrChange>
      </w:pPr>
      <w:r w:rsidRPr="003200B2">
        <w:rPr>
          <w:rFonts w:asciiTheme="majorBidi" w:hAnsiTheme="majorBidi" w:cstheme="majorBidi"/>
          <w:sz w:val="24"/>
        </w:rPr>
        <w:t xml:space="preserve">Darwish, Abdullah </w:t>
      </w:r>
      <w:proofErr w:type="spellStart"/>
      <w:r w:rsidRPr="003200B2">
        <w:rPr>
          <w:rFonts w:asciiTheme="majorBidi" w:hAnsiTheme="majorBidi" w:cstheme="majorBidi"/>
          <w:sz w:val="24"/>
        </w:rPr>
        <w:t>Nimer</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Islam is the Solution</w:t>
      </w:r>
      <w:r w:rsidRPr="003200B2">
        <w:rPr>
          <w:rFonts w:asciiTheme="majorBidi" w:hAnsiTheme="majorBidi" w:cstheme="majorBidi"/>
          <w:sz w:val="24"/>
        </w:rPr>
        <w:t xml:space="preserve">, translated by </w:t>
      </w:r>
      <w:proofErr w:type="spellStart"/>
      <w:r w:rsidRPr="003200B2">
        <w:rPr>
          <w:rFonts w:asciiTheme="majorBidi" w:hAnsiTheme="majorBidi" w:cstheme="majorBidi"/>
          <w:sz w:val="24"/>
        </w:rPr>
        <w:t>Dorit</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Heitner</w:t>
      </w:r>
      <w:proofErr w:type="spellEnd"/>
      <w:r w:rsidRPr="003200B2">
        <w:rPr>
          <w:rFonts w:asciiTheme="majorBidi" w:hAnsiTheme="majorBidi" w:cstheme="majorBidi"/>
          <w:sz w:val="24"/>
        </w:rPr>
        <w:t xml:space="preserve">, Tel Aviv: </w:t>
      </w:r>
      <w:proofErr w:type="spellStart"/>
      <w:r w:rsidRPr="003200B2">
        <w:rPr>
          <w:rFonts w:asciiTheme="majorBidi" w:hAnsiTheme="majorBidi" w:cstheme="majorBidi"/>
          <w:sz w:val="24"/>
        </w:rPr>
        <w:t>Resling</w:t>
      </w:r>
      <w:proofErr w:type="spellEnd"/>
      <w:r w:rsidRPr="003200B2">
        <w:rPr>
          <w:rFonts w:asciiTheme="majorBidi" w:hAnsiTheme="majorBidi" w:cstheme="majorBidi"/>
          <w:sz w:val="24"/>
        </w:rPr>
        <w:t>, 2021 (Hebrew)</w:t>
      </w:r>
    </w:p>
    <w:p w14:paraId="6A3F1DD6" w14:textId="77777777" w:rsidR="006A31DE" w:rsidRPr="003200B2" w:rsidRDefault="006A31DE">
      <w:pPr>
        <w:bidi w:val="0"/>
        <w:spacing w:line="240" w:lineRule="auto"/>
        <w:rPr>
          <w:rFonts w:asciiTheme="majorBidi" w:hAnsiTheme="majorBidi" w:cstheme="majorBidi"/>
          <w:sz w:val="24"/>
        </w:rPr>
        <w:pPrChange w:id="7636" w:author="John Peate" w:date="2024-05-23T10:42:00Z">
          <w:pPr>
            <w:bidi w:val="0"/>
            <w:spacing w:line="240" w:lineRule="auto"/>
            <w:jc w:val="both"/>
          </w:pPr>
        </w:pPrChange>
      </w:pPr>
      <w:r w:rsidRPr="003200B2">
        <w:rPr>
          <w:rFonts w:asciiTheme="majorBidi" w:hAnsiTheme="majorBidi" w:cstheme="majorBidi"/>
          <w:sz w:val="24"/>
        </w:rPr>
        <w:t xml:space="preserve">Hakham, David, </w:t>
      </w:r>
      <w:r w:rsidRPr="003200B2">
        <w:rPr>
          <w:rFonts w:asciiTheme="majorBidi" w:hAnsiTheme="majorBidi" w:cstheme="majorBidi"/>
          <w:i/>
          <w:iCs/>
          <w:sz w:val="24"/>
        </w:rPr>
        <w:t>And the Land Shall Be Filled with Hamas - Sheikh Ahmed Yassin and His War Against Israel</w:t>
      </w:r>
      <w:r w:rsidRPr="003200B2">
        <w:rPr>
          <w:rFonts w:asciiTheme="majorBidi" w:hAnsiTheme="majorBidi" w:cstheme="majorBidi"/>
          <w:sz w:val="24"/>
        </w:rPr>
        <w:t xml:space="preserve">, </w:t>
      </w:r>
      <w:proofErr w:type="spellStart"/>
      <w:r w:rsidRPr="003200B2">
        <w:rPr>
          <w:rFonts w:asciiTheme="majorBidi" w:hAnsiTheme="majorBidi" w:cstheme="majorBidi"/>
          <w:sz w:val="24"/>
        </w:rPr>
        <w:t>Haiykan</w:t>
      </w:r>
      <w:proofErr w:type="spellEnd"/>
      <w:r w:rsidRPr="003200B2">
        <w:rPr>
          <w:rFonts w:asciiTheme="majorBidi" w:hAnsiTheme="majorBidi" w:cstheme="majorBidi"/>
          <w:sz w:val="24"/>
        </w:rPr>
        <w:t xml:space="preserve"> Chair for Geostrategy, University of Haifa, 2006 (Hebrew)</w:t>
      </w:r>
    </w:p>
    <w:p w14:paraId="12688AFD" w14:textId="2E59B6D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Hancock, Landon E. and Weiss, Joshua N., </w:t>
      </w:r>
      <w:del w:id="7637" w:author="John Peate" w:date="2024-05-23T10:39:00Z">
        <w:r w:rsidRPr="003200B2" w:rsidDel="006A3905">
          <w:rPr>
            <w:rFonts w:asciiTheme="majorBidi" w:hAnsiTheme="majorBidi" w:cstheme="majorBidi"/>
            <w:sz w:val="24"/>
          </w:rPr>
          <w:delText>"</w:delText>
        </w:r>
      </w:del>
      <w:ins w:id="763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Prospect Theory and the Failure to Sell the Oslo Accords</w:t>
      </w:r>
      <w:del w:id="7639" w:author="John Peate" w:date="2024-05-23T10:39:00Z">
        <w:r w:rsidRPr="003200B2" w:rsidDel="006A3905">
          <w:rPr>
            <w:rFonts w:asciiTheme="majorBidi" w:hAnsiTheme="majorBidi" w:cstheme="majorBidi"/>
            <w:sz w:val="24"/>
          </w:rPr>
          <w:delText>"</w:delText>
        </w:r>
      </w:del>
      <w:ins w:id="764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Peace and Change, Vol. 36, No. 3, July 2011, pp. 427</w:t>
      </w:r>
      <w:del w:id="7641" w:author="John Peate" w:date="2024-05-23T11:52:00Z">
        <w:r w:rsidRPr="003200B2" w:rsidDel="009F3644">
          <w:rPr>
            <w:rFonts w:asciiTheme="majorBidi" w:hAnsiTheme="majorBidi" w:cstheme="majorBidi"/>
            <w:sz w:val="24"/>
          </w:rPr>
          <w:delText>-4</w:delText>
        </w:r>
      </w:del>
      <w:ins w:id="7642" w:author="John Peate" w:date="2024-05-23T11:52:00Z">
        <w:r w:rsidR="009F3644">
          <w:rPr>
            <w:rFonts w:asciiTheme="majorBidi" w:hAnsiTheme="majorBidi" w:cstheme="majorBidi"/>
            <w:sz w:val="24"/>
          </w:rPr>
          <w:t>–</w:t>
        </w:r>
      </w:ins>
      <w:r w:rsidRPr="003200B2">
        <w:rPr>
          <w:rFonts w:asciiTheme="majorBidi" w:hAnsiTheme="majorBidi" w:cstheme="majorBidi"/>
          <w:sz w:val="24"/>
        </w:rPr>
        <w:t>52</w:t>
      </w:r>
    </w:p>
    <w:p w14:paraId="4FA8C322" w14:textId="1AC0762E" w:rsidR="006A31DE" w:rsidRPr="003200B2" w:rsidRDefault="006A31DE" w:rsidP="003200B2">
      <w:pPr>
        <w:bidi w:val="0"/>
        <w:spacing w:line="240" w:lineRule="auto"/>
        <w:rPr>
          <w:rFonts w:asciiTheme="majorBidi" w:eastAsia="Times New Roman" w:hAnsiTheme="majorBidi" w:cstheme="majorBidi"/>
          <w:sz w:val="24"/>
        </w:rPr>
      </w:pPr>
      <w:r w:rsidRPr="003200B2">
        <w:rPr>
          <w:rFonts w:asciiTheme="majorBidi" w:eastAsia="Times New Roman" w:hAnsiTheme="majorBidi" w:cstheme="majorBidi"/>
          <w:sz w:val="24"/>
        </w:rPr>
        <w:t xml:space="preserve">Handelman, Sapir, </w:t>
      </w:r>
      <w:r w:rsidRPr="003200B2">
        <w:rPr>
          <w:rFonts w:asciiTheme="majorBidi" w:eastAsia="Times New Roman" w:hAnsiTheme="majorBidi" w:cstheme="majorBidi"/>
          <w:i/>
          <w:iCs/>
          <w:sz w:val="24"/>
        </w:rPr>
        <w:t>Conflict and Peacemaking in Israel-Palestine : Theory and Application</w:t>
      </w:r>
      <w:r w:rsidRPr="003200B2">
        <w:rPr>
          <w:rFonts w:asciiTheme="majorBidi" w:eastAsia="Times New Roman" w:hAnsiTheme="majorBidi" w:cstheme="majorBidi"/>
          <w:b/>
          <w:bCs/>
          <w:sz w:val="24"/>
        </w:rPr>
        <w:t xml:space="preserve">, </w:t>
      </w:r>
      <w:r w:rsidRPr="003200B2">
        <w:rPr>
          <w:rFonts w:asciiTheme="majorBidi" w:eastAsia="Times New Roman" w:hAnsiTheme="majorBidi" w:cstheme="majorBidi"/>
          <w:sz w:val="24"/>
        </w:rPr>
        <w:t>New York: Routledge, 2011, pp. 15</w:t>
      </w:r>
      <w:del w:id="7643" w:author="John Peate" w:date="2024-05-23T11:52:00Z">
        <w:r w:rsidRPr="003200B2" w:rsidDel="009F3644">
          <w:rPr>
            <w:rFonts w:asciiTheme="majorBidi" w:eastAsia="Times New Roman" w:hAnsiTheme="majorBidi" w:cstheme="majorBidi"/>
            <w:sz w:val="24"/>
          </w:rPr>
          <w:delText>-</w:delText>
        </w:r>
      </w:del>
      <w:ins w:id="7644" w:author="John Peate" w:date="2024-05-23T11:52:00Z">
        <w:r w:rsidR="009F3644">
          <w:rPr>
            <w:rFonts w:asciiTheme="majorBidi" w:eastAsia="Times New Roman" w:hAnsiTheme="majorBidi" w:cstheme="majorBidi"/>
            <w:sz w:val="24"/>
          </w:rPr>
          <w:t>–</w:t>
        </w:r>
      </w:ins>
      <w:r w:rsidRPr="003200B2">
        <w:rPr>
          <w:rFonts w:asciiTheme="majorBidi" w:eastAsia="Times New Roman" w:hAnsiTheme="majorBidi" w:cstheme="majorBidi"/>
          <w:sz w:val="24"/>
        </w:rPr>
        <w:t>24</w:t>
      </w:r>
    </w:p>
    <w:p w14:paraId="1852C42C" w14:textId="6B4F5444" w:rsidR="006A31DE" w:rsidRPr="003200B2" w:rsidRDefault="006A31DE" w:rsidP="003200B2">
      <w:pPr>
        <w:bidi w:val="0"/>
        <w:spacing w:line="240" w:lineRule="auto"/>
        <w:rPr>
          <w:rFonts w:asciiTheme="majorBidi" w:eastAsia="Times New Roman" w:hAnsiTheme="majorBidi" w:cstheme="majorBidi"/>
          <w:sz w:val="24"/>
        </w:rPr>
      </w:pPr>
      <w:proofErr w:type="spellStart"/>
      <w:r w:rsidRPr="003200B2">
        <w:rPr>
          <w:rFonts w:asciiTheme="majorBidi" w:eastAsia="Times New Roman" w:hAnsiTheme="majorBidi" w:cstheme="majorBidi"/>
          <w:sz w:val="24"/>
        </w:rPr>
        <w:t>Hassassian</w:t>
      </w:r>
      <w:proofErr w:type="spellEnd"/>
      <w:r w:rsidRPr="003200B2">
        <w:rPr>
          <w:rFonts w:asciiTheme="majorBidi" w:eastAsia="Times New Roman" w:hAnsiTheme="majorBidi" w:cstheme="majorBidi"/>
          <w:sz w:val="24"/>
        </w:rPr>
        <w:t xml:space="preserve">, Manuel, </w:t>
      </w:r>
      <w:del w:id="7645" w:author="John Peate" w:date="2024-05-23T10:39:00Z">
        <w:r w:rsidRPr="003200B2" w:rsidDel="006A3905">
          <w:rPr>
            <w:rFonts w:asciiTheme="majorBidi" w:eastAsia="Times New Roman" w:hAnsiTheme="majorBidi" w:cstheme="majorBidi"/>
            <w:sz w:val="24"/>
          </w:rPr>
          <w:delText>"</w:delText>
        </w:r>
      </w:del>
      <w:ins w:id="7646" w:author="John Peate" w:date="2024-05-23T10:39:00Z">
        <w:r w:rsidR="006A3905" w:rsidRPr="003200B2">
          <w:rPr>
            <w:rFonts w:asciiTheme="majorBidi" w:eastAsia="Times New Roman" w:hAnsiTheme="majorBidi" w:cstheme="majorBidi"/>
            <w:sz w:val="24"/>
          </w:rPr>
          <w:t>“</w:t>
        </w:r>
      </w:ins>
      <w:r w:rsidRPr="003200B2">
        <w:rPr>
          <w:rFonts w:asciiTheme="majorBidi" w:eastAsia="Times New Roman" w:hAnsiTheme="majorBidi" w:cstheme="majorBidi"/>
          <w:sz w:val="24"/>
        </w:rPr>
        <w:t>Why Did Oslo Fail? Lessons for the future</w:t>
      </w:r>
      <w:del w:id="7647" w:author="John Peate" w:date="2024-05-23T10:39:00Z">
        <w:r w:rsidRPr="003200B2" w:rsidDel="006A3905">
          <w:rPr>
            <w:rFonts w:asciiTheme="majorBidi" w:eastAsia="Times New Roman" w:hAnsiTheme="majorBidi" w:cstheme="majorBidi"/>
            <w:sz w:val="24"/>
          </w:rPr>
          <w:delText>"</w:delText>
        </w:r>
      </w:del>
      <w:ins w:id="7648" w:author="John Peate" w:date="2024-05-23T10:39:00Z">
        <w:r w:rsidR="006A3905" w:rsidRPr="003200B2">
          <w:rPr>
            <w:rFonts w:asciiTheme="majorBidi" w:eastAsia="Times New Roman" w:hAnsiTheme="majorBidi" w:cstheme="majorBidi"/>
            <w:sz w:val="24"/>
          </w:rPr>
          <w:t>”</w:t>
        </w:r>
      </w:ins>
      <w:r w:rsidRPr="003200B2">
        <w:rPr>
          <w:rFonts w:asciiTheme="majorBidi" w:eastAsia="Times New Roman" w:hAnsiTheme="majorBidi" w:cstheme="majorBidi"/>
          <w:sz w:val="24"/>
        </w:rPr>
        <w:t xml:space="preserve"> in </w:t>
      </w:r>
      <w:r w:rsidRPr="003200B2">
        <w:rPr>
          <w:rFonts w:asciiTheme="majorBidi" w:eastAsia="Times New Roman" w:hAnsiTheme="majorBidi" w:cstheme="majorBidi"/>
          <w:i/>
          <w:iCs/>
          <w:sz w:val="24"/>
        </w:rPr>
        <w:t>The Israeli-Palestinian Peace Process - Oslo and the Lessons of Failure</w:t>
      </w:r>
      <w:r w:rsidRPr="003200B2">
        <w:rPr>
          <w:rFonts w:asciiTheme="majorBidi" w:eastAsia="Times New Roman" w:hAnsiTheme="majorBidi" w:cstheme="majorBidi"/>
          <w:sz w:val="24"/>
        </w:rPr>
        <w:t xml:space="preserve">, Robert L. </w:t>
      </w:r>
      <w:proofErr w:type="spellStart"/>
      <w:r w:rsidRPr="003200B2">
        <w:rPr>
          <w:rFonts w:asciiTheme="majorBidi" w:eastAsia="Times New Roman" w:hAnsiTheme="majorBidi" w:cstheme="majorBidi"/>
          <w:sz w:val="24"/>
        </w:rPr>
        <w:t>Rothstien</w:t>
      </w:r>
      <w:proofErr w:type="spellEnd"/>
      <w:r w:rsidRPr="003200B2">
        <w:rPr>
          <w:rFonts w:asciiTheme="majorBidi" w:eastAsia="Times New Roman" w:hAnsiTheme="majorBidi" w:cstheme="majorBidi"/>
          <w:sz w:val="24"/>
        </w:rPr>
        <w:t xml:space="preserve">, Moshe Maoz and Khalil </w:t>
      </w:r>
      <w:proofErr w:type="spellStart"/>
      <w:r w:rsidRPr="003200B2">
        <w:rPr>
          <w:rFonts w:asciiTheme="majorBidi" w:eastAsia="Times New Roman" w:hAnsiTheme="majorBidi" w:cstheme="majorBidi"/>
          <w:sz w:val="24"/>
        </w:rPr>
        <w:t>Shikaki</w:t>
      </w:r>
      <w:proofErr w:type="spellEnd"/>
      <w:r w:rsidRPr="003200B2">
        <w:rPr>
          <w:rFonts w:asciiTheme="majorBidi" w:eastAsia="Times New Roman" w:hAnsiTheme="majorBidi" w:cstheme="majorBidi"/>
          <w:sz w:val="24"/>
        </w:rPr>
        <w:t xml:space="preserve"> (Eds.), Sussex Academic Press, UK, 2002, pp. </w:t>
      </w:r>
      <w:commentRangeStart w:id="7649"/>
      <w:r w:rsidRPr="003200B2">
        <w:rPr>
          <w:rFonts w:asciiTheme="majorBidi" w:eastAsia="Times New Roman" w:hAnsiTheme="majorBidi" w:cstheme="majorBidi"/>
          <w:sz w:val="24"/>
        </w:rPr>
        <w:t>114</w:t>
      </w:r>
      <w:del w:id="7650" w:author="John Peate" w:date="2024-05-23T11:52:00Z">
        <w:r w:rsidRPr="003200B2" w:rsidDel="009F3644">
          <w:rPr>
            <w:rFonts w:asciiTheme="majorBidi" w:eastAsia="Times New Roman" w:hAnsiTheme="majorBidi" w:cstheme="majorBidi"/>
            <w:sz w:val="24"/>
          </w:rPr>
          <w:delText>-</w:delText>
        </w:r>
      </w:del>
      <w:ins w:id="7651" w:author="John Peate" w:date="2024-05-23T11:52:00Z">
        <w:r w:rsidR="009F3644">
          <w:rPr>
            <w:rFonts w:asciiTheme="majorBidi" w:eastAsia="Times New Roman" w:hAnsiTheme="majorBidi" w:cstheme="majorBidi"/>
            <w:sz w:val="24"/>
          </w:rPr>
          <w:t>–</w:t>
        </w:r>
      </w:ins>
      <w:r w:rsidRPr="003200B2">
        <w:rPr>
          <w:rFonts w:asciiTheme="majorBidi" w:eastAsia="Times New Roman" w:hAnsiTheme="majorBidi" w:cstheme="majorBidi"/>
          <w:sz w:val="24"/>
        </w:rPr>
        <w:t>13</w:t>
      </w:r>
      <w:commentRangeEnd w:id="7649"/>
      <w:r w:rsidR="009F3644">
        <w:rPr>
          <w:rStyle w:val="CommentReference"/>
        </w:rPr>
        <w:commentReference w:id="7649"/>
      </w:r>
    </w:p>
    <w:p w14:paraId="3A3C9723" w14:textId="3C465EB0"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Hatina</w:t>
      </w:r>
      <w:proofErr w:type="spellEnd"/>
      <w:r w:rsidRPr="003200B2">
        <w:rPr>
          <w:rFonts w:asciiTheme="majorBidi" w:hAnsiTheme="majorBidi" w:cstheme="majorBidi"/>
          <w:sz w:val="24"/>
        </w:rPr>
        <w:t xml:space="preserve">, Meir, </w:t>
      </w:r>
      <w:del w:id="7652" w:author="John Peate" w:date="2024-05-23T10:39:00Z">
        <w:r w:rsidRPr="003200B2" w:rsidDel="006A3905">
          <w:rPr>
            <w:rFonts w:asciiTheme="majorBidi" w:hAnsiTheme="majorBidi" w:cstheme="majorBidi"/>
            <w:sz w:val="24"/>
          </w:rPr>
          <w:delText>"</w:delText>
        </w:r>
      </w:del>
      <w:ins w:id="765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Hamas and the Oslo </w:t>
      </w:r>
      <w:ins w:id="7654" w:author="John Peate" w:date="2024-05-28T17:05:00Z">
        <w:r w:rsidR="008B6B31">
          <w:rPr>
            <w:rFonts w:asciiTheme="majorBidi" w:hAnsiTheme="majorBidi" w:cstheme="majorBidi"/>
            <w:sz w:val="24"/>
          </w:rPr>
          <w:t>A</w:t>
        </w:r>
      </w:ins>
      <w:del w:id="7655" w:author="John Peate" w:date="2024-05-28T17:05:00Z">
        <w:r w:rsidRPr="003200B2" w:rsidDel="008B6B31">
          <w:rPr>
            <w:rFonts w:asciiTheme="majorBidi" w:hAnsiTheme="majorBidi" w:cstheme="majorBidi"/>
            <w:sz w:val="24"/>
          </w:rPr>
          <w:delText>a</w:delText>
        </w:r>
      </w:del>
      <w:r w:rsidRPr="003200B2">
        <w:rPr>
          <w:rFonts w:asciiTheme="majorBidi" w:hAnsiTheme="majorBidi" w:cstheme="majorBidi"/>
          <w:sz w:val="24"/>
        </w:rPr>
        <w:t xml:space="preserve">ccords: Religious </w:t>
      </w:r>
      <w:del w:id="7656" w:author="John Peate" w:date="2024-05-23T11:52:00Z">
        <w:r w:rsidRPr="003200B2" w:rsidDel="009F3644">
          <w:rPr>
            <w:rFonts w:asciiTheme="majorBidi" w:hAnsiTheme="majorBidi" w:cstheme="majorBidi"/>
            <w:sz w:val="24"/>
          </w:rPr>
          <w:delText xml:space="preserve">dogma </w:delText>
        </w:r>
      </w:del>
      <w:ins w:id="7657" w:author="John Peate" w:date="2024-05-23T11:52:00Z">
        <w:r w:rsidR="009F3644">
          <w:rPr>
            <w:rFonts w:asciiTheme="majorBidi" w:hAnsiTheme="majorBidi" w:cstheme="majorBidi"/>
            <w:sz w:val="24"/>
          </w:rPr>
          <w:t>D</w:t>
        </w:r>
        <w:r w:rsidR="009F3644" w:rsidRPr="003200B2">
          <w:rPr>
            <w:rFonts w:asciiTheme="majorBidi" w:hAnsiTheme="majorBidi" w:cstheme="majorBidi"/>
            <w:sz w:val="24"/>
          </w:rPr>
          <w:t xml:space="preserve">ogma </w:t>
        </w:r>
      </w:ins>
      <w:r w:rsidRPr="003200B2">
        <w:rPr>
          <w:rFonts w:asciiTheme="majorBidi" w:hAnsiTheme="majorBidi" w:cstheme="majorBidi"/>
          <w:sz w:val="24"/>
        </w:rPr>
        <w:t xml:space="preserve">in a </w:t>
      </w:r>
      <w:ins w:id="7658" w:author="John Peate" w:date="2024-05-23T11:52:00Z">
        <w:r w:rsidR="009F3644">
          <w:rPr>
            <w:rFonts w:asciiTheme="majorBidi" w:hAnsiTheme="majorBidi" w:cstheme="majorBidi"/>
            <w:sz w:val="24"/>
          </w:rPr>
          <w:t>C</w:t>
        </w:r>
      </w:ins>
      <w:del w:id="7659" w:author="John Peate" w:date="2024-05-23T11:52:00Z">
        <w:r w:rsidRPr="003200B2" w:rsidDel="009F3644">
          <w:rPr>
            <w:rFonts w:asciiTheme="majorBidi" w:hAnsiTheme="majorBidi" w:cstheme="majorBidi"/>
            <w:sz w:val="24"/>
          </w:rPr>
          <w:delText>c</w:delText>
        </w:r>
      </w:del>
      <w:r w:rsidRPr="003200B2">
        <w:rPr>
          <w:rFonts w:asciiTheme="majorBidi" w:hAnsiTheme="majorBidi" w:cstheme="majorBidi"/>
          <w:sz w:val="24"/>
        </w:rPr>
        <w:t xml:space="preserve">hanging </w:t>
      </w:r>
      <w:ins w:id="7660" w:author="John Peate" w:date="2024-05-23T11:52:00Z">
        <w:r w:rsidR="009F3644">
          <w:rPr>
            <w:rFonts w:asciiTheme="majorBidi" w:hAnsiTheme="majorBidi" w:cstheme="majorBidi"/>
            <w:sz w:val="24"/>
          </w:rPr>
          <w:t>P</w:t>
        </w:r>
      </w:ins>
      <w:del w:id="7661" w:author="John Peate" w:date="2024-05-23T11:52:00Z">
        <w:r w:rsidRPr="003200B2" w:rsidDel="009F3644">
          <w:rPr>
            <w:rFonts w:asciiTheme="majorBidi" w:hAnsiTheme="majorBidi" w:cstheme="majorBidi"/>
            <w:sz w:val="24"/>
          </w:rPr>
          <w:delText>p</w:delText>
        </w:r>
      </w:del>
      <w:r w:rsidRPr="003200B2">
        <w:rPr>
          <w:rFonts w:asciiTheme="majorBidi" w:hAnsiTheme="majorBidi" w:cstheme="majorBidi"/>
          <w:sz w:val="24"/>
        </w:rPr>
        <w:t xml:space="preserve">olitical </w:t>
      </w:r>
      <w:ins w:id="7662" w:author="John Peate" w:date="2024-05-23T11:52:00Z">
        <w:r w:rsidR="009F3644">
          <w:rPr>
            <w:rFonts w:asciiTheme="majorBidi" w:hAnsiTheme="majorBidi" w:cstheme="majorBidi"/>
            <w:sz w:val="24"/>
          </w:rPr>
          <w:t>R</w:t>
        </w:r>
      </w:ins>
      <w:del w:id="7663" w:author="John Peate" w:date="2024-05-23T11:52:00Z">
        <w:r w:rsidRPr="003200B2" w:rsidDel="009F3644">
          <w:rPr>
            <w:rFonts w:asciiTheme="majorBidi" w:hAnsiTheme="majorBidi" w:cstheme="majorBidi"/>
            <w:sz w:val="24"/>
          </w:rPr>
          <w:delText>r</w:delText>
        </w:r>
      </w:del>
      <w:r w:rsidRPr="003200B2">
        <w:rPr>
          <w:rFonts w:asciiTheme="majorBidi" w:hAnsiTheme="majorBidi" w:cstheme="majorBidi"/>
          <w:sz w:val="24"/>
        </w:rPr>
        <w:t>eality</w:t>
      </w:r>
      <w:del w:id="7664" w:author="John Peate" w:date="2024-05-23T10:39:00Z">
        <w:r w:rsidRPr="003200B2" w:rsidDel="006A3905">
          <w:rPr>
            <w:rFonts w:asciiTheme="majorBidi" w:hAnsiTheme="majorBidi" w:cstheme="majorBidi"/>
            <w:sz w:val="24"/>
          </w:rPr>
          <w:delText>"</w:delText>
        </w:r>
      </w:del>
      <w:ins w:id="766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Mediterranean Politics</w:t>
      </w:r>
      <w:r w:rsidRPr="003200B2">
        <w:rPr>
          <w:rFonts w:asciiTheme="majorBidi" w:hAnsiTheme="majorBidi" w:cstheme="majorBidi"/>
          <w:sz w:val="24"/>
        </w:rPr>
        <w:t>, 4:3, 1999, pp. 37</w:t>
      </w:r>
      <w:del w:id="7666" w:author="John Peate" w:date="2024-05-23T11:53:00Z">
        <w:r w:rsidRPr="003200B2" w:rsidDel="009F3644">
          <w:rPr>
            <w:rFonts w:asciiTheme="majorBidi" w:hAnsiTheme="majorBidi" w:cstheme="majorBidi"/>
            <w:sz w:val="24"/>
          </w:rPr>
          <w:delText>-</w:delText>
        </w:r>
      </w:del>
      <w:ins w:id="7667" w:author="John Peate" w:date="2024-05-23T11:53:00Z">
        <w:r w:rsidR="009F3644">
          <w:rPr>
            <w:rFonts w:asciiTheme="majorBidi" w:hAnsiTheme="majorBidi" w:cstheme="majorBidi"/>
            <w:sz w:val="24"/>
          </w:rPr>
          <w:t>–</w:t>
        </w:r>
      </w:ins>
      <w:r w:rsidRPr="003200B2">
        <w:rPr>
          <w:rFonts w:asciiTheme="majorBidi" w:hAnsiTheme="majorBidi" w:cstheme="majorBidi"/>
          <w:sz w:val="24"/>
        </w:rPr>
        <w:t>55</w:t>
      </w:r>
    </w:p>
    <w:p w14:paraId="417EFAAC" w14:textId="77777777" w:rsidR="006A31DE" w:rsidRPr="003200B2" w:rsidRDefault="006A31DE">
      <w:pPr>
        <w:bidi w:val="0"/>
        <w:spacing w:line="240" w:lineRule="auto"/>
        <w:rPr>
          <w:rFonts w:asciiTheme="majorBidi" w:hAnsiTheme="majorBidi" w:cstheme="majorBidi"/>
          <w:sz w:val="24"/>
        </w:rPr>
        <w:pPrChange w:id="7668" w:author="John Peate" w:date="2024-05-23T10:42:00Z">
          <w:pPr>
            <w:bidi w:val="0"/>
            <w:spacing w:line="240" w:lineRule="auto"/>
            <w:jc w:val="both"/>
          </w:pPr>
        </w:pPrChange>
      </w:pPr>
      <w:proofErr w:type="spellStart"/>
      <w:r w:rsidRPr="003200B2">
        <w:rPr>
          <w:rFonts w:asciiTheme="majorBidi" w:hAnsiTheme="majorBidi" w:cstheme="majorBidi"/>
          <w:sz w:val="24"/>
        </w:rPr>
        <w:t>Herera</w:t>
      </w:r>
      <w:proofErr w:type="spellEnd"/>
      <w:r w:rsidRPr="003200B2">
        <w:rPr>
          <w:rFonts w:asciiTheme="majorBidi" w:hAnsiTheme="majorBidi" w:cstheme="majorBidi"/>
          <w:sz w:val="24"/>
        </w:rPr>
        <w:t xml:space="preserve">, Ephraim and </w:t>
      </w:r>
      <w:proofErr w:type="spellStart"/>
      <w:r w:rsidRPr="003200B2">
        <w:rPr>
          <w:rFonts w:asciiTheme="majorBidi" w:hAnsiTheme="majorBidi" w:cstheme="majorBidi"/>
          <w:sz w:val="24"/>
        </w:rPr>
        <w:t>Carsel</w:t>
      </w:r>
      <w:proofErr w:type="spellEnd"/>
      <w:r w:rsidRPr="003200B2">
        <w:rPr>
          <w:rFonts w:asciiTheme="majorBidi" w:hAnsiTheme="majorBidi" w:cstheme="majorBidi"/>
          <w:sz w:val="24"/>
        </w:rPr>
        <w:t xml:space="preserve">, Gideon M., </w:t>
      </w:r>
      <w:r w:rsidRPr="003200B2">
        <w:rPr>
          <w:rFonts w:asciiTheme="majorBidi" w:hAnsiTheme="majorBidi" w:cstheme="majorBidi"/>
          <w:i/>
          <w:iCs/>
          <w:sz w:val="24"/>
        </w:rPr>
        <w:t>Jihad - Between Halakha and Practice</w:t>
      </w:r>
      <w:r w:rsidRPr="003200B2">
        <w:rPr>
          <w:rFonts w:asciiTheme="majorBidi" w:hAnsiTheme="majorBidi" w:cstheme="majorBidi"/>
          <w:sz w:val="24"/>
        </w:rPr>
        <w:t>, Tel Aviv: Ministry of Defense/</w:t>
      </w:r>
      <w:proofErr w:type="spellStart"/>
      <w:r w:rsidRPr="003200B2">
        <w:rPr>
          <w:rFonts w:asciiTheme="majorBidi" w:hAnsiTheme="majorBidi" w:cstheme="majorBidi"/>
          <w:sz w:val="24"/>
        </w:rPr>
        <w:t>Dvir</w:t>
      </w:r>
      <w:proofErr w:type="spellEnd"/>
      <w:r w:rsidRPr="003200B2">
        <w:rPr>
          <w:rFonts w:asciiTheme="majorBidi" w:hAnsiTheme="majorBidi" w:cstheme="majorBidi"/>
          <w:sz w:val="24"/>
        </w:rPr>
        <w:t>, 2009 (Hebrew)</w:t>
      </w:r>
    </w:p>
    <w:p w14:paraId="3F6373F9" w14:textId="77777777" w:rsidR="006A31DE" w:rsidRPr="003200B2" w:rsidRDefault="006A31DE">
      <w:pPr>
        <w:bidi w:val="0"/>
        <w:spacing w:line="240" w:lineRule="auto"/>
        <w:rPr>
          <w:rFonts w:asciiTheme="majorBidi" w:hAnsiTheme="majorBidi" w:cstheme="majorBidi"/>
          <w:sz w:val="24"/>
        </w:rPr>
        <w:pPrChange w:id="7669" w:author="John Peate" w:date="2024-05-23T10:42:00Z">
          <w:pPr>
            <w:bidi w:val="0"/>
            <w:spacing w:line="240" w:lineRule="auto"/>
            <w:jc w:val="both"/>
          </w:pPr>
        </w:pPrChange>
      </w:pPr>
      <w:r w:rsidRPr="003200B2">
        <w:rPr>
          <w:rFonts w:asciiTheme="majorBidi" w:hAnsiTheme="majorBidi" w:cstheme="majorBidi"/>
          <w:sz w:val="24"/>
        </w:rPr>
        <w:t xml:space="preserve">Hirschfeld, Yair, </w:t>
      </w:r>
      <w:r w:rsidRPr="003200B2">
        <w:rPr>
          <w:rFonts w:asciiTheme="majorBidi" w:hAnsiTheme="majorBidi" w:cstheme="majorBidi"/>
          <w:i/>
          <w:iCs/>
          <w:sz w:val="24"/>
        </w:rPr>
        <w:t>Oslo: A Formula for Peace</w:t>
      </w:r>
      <w:r w:rsidRPr="003200B2">
        <w:rPr>
          <w:rFonts w:asciiTheme="majorBidi" w:hAnsiTheme="majorBidi" w:cstheme="majorBidi"/>
          <w:sz w:val="24"/>
        </w:rPr>
        <w:t>, Am Oved, 2000 (Hebrew)</w:t>
      </w:r>
    </w:p>
    <w:p w14:paraId="6564E8FA" w14:textId="6F0C035F" w:rsidR="006A31DE" w:rsidRPr="003200B2" w:rsidRDefault="006A31DE">
      <w:pPr>
        <w:bidi w:val="0"/>
        <w:spacing w:line="240" w:lineRule="auto"/>
        <w:rPr>
          <w:rFonts w:asciiTheme="majorBidi" w:hAnsiTheme="majorBidi" w:cstheme="majorBidi"/>
          <w:sz w:val="24"/>
        </w:rPr>
        <w:pPrChange w:id="7670" w:author="John Peate" w:date="2024-05-23T10:42:00Z">
          <w:pPr>
            <w:bidi w:val="0"/>
            <w:spacing w:line="240" w:lineRule="auto"/>
            <w:jc w:val="both"/>
          </w:pPr>
        </w:pPrChange>
      </w:pPr>
      <w:r w:rsidRPr="003200B2">
        <w:rPr>
          <w:rFonts w:asciiTheme="majorBidi" w:hAnsiTheme="majorBidi" w:cstheme="majorBidi"/>
          <w:sz w:val="24"/>
        </w:rPr>
        <w:t xml:space="preserve">Hollander, </w:t>
      </w:r>
      <w:proofErr w:type="spellStart"/>
      <w:r w:rsidRPr="003200B2">
        <w:rPr>
          <w:rFonts w:asciiTheme="majorBidi" w:hAnsiTheme="majorBidi" w:cstheme="majorBidi"/>
          <w:sz w:val="24"/>
        </w:rPr>
        <w:t>Avi</w:t>
      </w:r>
      <w:del w:id="7671" w:author="John Peate" w:date="2024-05-23T10:40:00Z">
        <w:r w:rsidRPr="003200B2" w:rsidDel="006A3905">
          <w:rPr>
            <w:rFonts w:asciiTheme="majorBidi" w:hAnsiTheme="majorBidi" w:cstheme="majorBidi"/>
            <w:sz w:val="24"/>
          </w:rPr>
          <w:delText>'</w:delText>
        </w:r>
      </w:del>
      <w:ins w:id="7672"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ad</w:t>
      </w:r>
      <w:proofErr w:type="spellEnd"/>
      <w:r w:rsidRPr="003200B2">
        <w:rPr>
          <w:rFonts w:asciiTheme="majorBidi" w:hAnsiTheme="majorBidi" w:cstheme="majorBidi"/>
          <w:sz w:val="24"/>
        </w:rPr>
        <w:t xml:space="preserve">, </w:t>
      </w:r>
      <w:del w:id="7673" w:author="John Peate" w:date="2024-05-23T10:39:00Z">
        <w:r w:rsidRPr="003200B2" w:rsidDel="006A3905">
          <w:rPr>
            <w:rFonts w:asciiTheme="majorBidi" w:hAnsiTheme="majorBidi" w:cstheme="majorBidi"/>
            <w:sz w:val="24"/>
          </w:rPr>
          <w:delText>"</w:delText>
        </w:r>
      </w:del>
      <w:ins w:id="767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Dual Loyalty to Halakha and the State and Its Solution: The Rulings of Rabbi Shlomo Goren as a Test Case,</w:t>
      </w:r>
      <w:del w:id="7675" w:author="John Peate" w:date="2024-05-23T10:39:00Z">
        <w:r w:rsidRPr="003200B2" w:rsidDel="006A3905">
          <w:rPr>
            <w:rFonts w:asciiTheme="majorBidi" w:hAnsiTheme="majorBidi" w:cstheme="majorBidi"/>
            <w:sz w:val="24"/>
          </w:rPr>
          <w:delText>"</w:delText>
        </w:r>
      </w:del>
      <w:ins w:id="767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Hakirah</w:t>
      </w:r>
      <w:proofErr w:type="spellEnd"/>
      <w:r w:rsidRPr="003200B2">
        <w:rPr>
          <w:rFonts w:asciiTheme="majorBidi" w:hAnsiTheme="majorBidi" w:cstheme="majorBidi"/>
          <w:sz w:val="24"/>
        </w:rPr>
        <w:t>, Vol. 15, 2013, pp. 5</w:t>
      </w:r>
      <w:del w:id="7677" w:author="John Peate" w:date="2024-05-23T11:53:00Z">
        <w:r w:rsidRPr="003200B2" w:rsidDel="009F3644">
          <w:rPr>
            <w:rFonts w:asciiTheme="majorBidi" w:hAnsiTheme="majorBidi" w:cstheme="majorBidi"/>
            <w:sz w:val="24"/>
          </w:rPr>
          <w:delText>-</w:delText>
        </w:r>
      </w:del>
      <w:ins w:id="7678" w:author="John Peate" w:date="2024-05-23T11:53:00Z">
        <w:r w:rsidR="009F3644">
          <w:rPr>
            <w:rFonts w:asciiTheme="majorBidi" w:hAnsiTheme="majorBidi" w:cstheme="majorBidi"/>
            <w:sz w:val="24"/>
          </w:rPr>
          <w:t>–</w:t>
        </w:r>
      </w:ins>
      <w:r w:rsidRPr="003200B2">
        <w:rPr>
          <w:rFonts w:asciiTheme="majorBidi" w:hAnsiTheme="majorBidi" w:cstheme="majorBidi"/>
          <w:sz w:val="24"/>
        </w:rPr>
        <w:t>34 (Hebrew)</w:t>
      </w:r>
    </w:p>
    <w:p w14:paraId="6B4AB0A2" w14:textId="260F8FC8"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lastRenderedPageBreak/>
        <w:t>Hroub</w:t>
      </w:r>
      <w:proofErr w:type="spellEnd"/>
      <w:r w:rsidRPr="003200B2">
        <w:rPr>
          <w:rFonts w:asciiTheme="majorBidi" w:hAnsiTheme="majorBidi" w:cstheme="majorBidi"/>
          <w:sz w:val="24"/>
        </w:rPr>
        <w:t xml:space="preserve">, Khaled, </w:t>
      </w:r>
      <w:r w:rsidRPr="003200B2">
        <w:rPr>
          <w:rFonts w:asciiTheme="majorBidi" w:hAnsiTheme="majorBidi" w:cstheme="majorBidi"/>
          <w:i/>
          <w:iCs/>
          <w:sz w:val="24"/>
        </w:rPr>
        <w:t xml:space="preserve">Hamas: </w:t>
      </w:r>
      <w:ins w:id="7679" w:author="John Peate" w:date="2024-05-23T11:53:00Z">
        <w:r w:rsidR="009F3644">
          <w:rPr>
            <w:rFonts w:asciiTheme="majorBidi" w:hAnsiTheme="majorBidi" w:cstheme="majorBidi"/>
            <w:i/>
            <w:iCs/>
            <w:sz w:val="24"/>
          </w:rPr>
          <w:t>P</w:t>
        </w:r>
      </w:ins>
      <w:del w:id="7680" w:author="John Peate" w:date="2024-05-23T11:53:00Z">
        <w:r w:rsidRPr="003200B2" w:rsidDel="009F3644">
          <w:rPr>
            <w:rFonts w:asciiTheme="majorBidi" w:hAnsiTheme="majorBidi" w:cstheme="majorBidi"/>
            <w:i/>
            <w:iCs/>
            <w:sz w:val="24"/>
          </w:rPr>
          <w:delText>p</w:delText>
        </w:r>
      </w:del>
      <w:r w:rsidRPr="003200B2">
        <w:rPr>
          <w:rFonts w:asciiTheme="majorBidi" w:hAnsiTheme="majorBidi" w:cstheme="majorBidi"/>
          <w:i/>
          <w:iCs/>
          <w:sz w:val="24"/>
        </w:rPr>
        <w:t xml:space="preserve">olitical </w:t>
      </w:r>
      <w:ins w:id="7681" w:author="John Peate" w:date="2024-05-23T11:53:00Z">
        <w:r w:rsidR="009F3644">
          <w:rPr>
            <w:rFonts w:asciiTheme="majorBidi" w:hAnsiTheme="majorBidi" w:cstheme="majorBidi"/>
            <w:i/>
            <w:iCs/>
            <w:sz w:val="24"/>
          </w:rPr>
          <w:t>T</w:t>
        </w:r>
      </w:ins>
      <w:del w:id="7682" w:author="John Peate" w:date="2024-05-23T11:53:00Z">
        <w:r w:rsidRPr="003200B2" w:rsidDel="009F3644">
          <w:rPr>
            <w:rFonts w:asciiTheme="majorBidi" w:hAnsiTheme="majorBidi" w:cstheme="majorBidi"/>
            <w:i/>
            <w:iCs/>
            <w:sz w:val="24"/>
          </w:rPr>
          <w:delText>t</w:delText>
        </w:r>
      </w:del>
      <w:r w:rsidRPr="003200B2">
        <w:rPr>
          <w:rFonts w:asciiTheme="majorBidi" w:hAnsiTheme="majorBidi" w:cstheme="majorBidi"/>
          <w:i/>
          <w:iCs/>
          <w:sz w:val="24"/>
        </w:rPr>
        <w:t xml:space="preserve">hought and </w:t>
      </w:r>
      <w:ins w:id="7683" w:author="John Peate" w:date="2024-05-23T11:53:00Z">
        <w:r w:rsidR="009F3644">
          <w:rPr>
            <w:rFonts w:asciiTheme="majorBidi" w:hAnsiTheme="majorBidi" w:cstheme="majorBidi"/>
            <w:i/>
            <w:iCs/>
            <w:sz w:val="24"/>
          </w:rPr>
          <w:t>P</w:t>
        </w:r>
      </w:ins>
      <w:del w:id="7684" w:author="John Peate" w:date="2024-05-23T11:53:00Z">
        <w:r w:rsidRPr="003200B2" w:rsidDel="009F3644">
          <w:rPr>
            <w:rFonts w:asciiTheme="majorBidi" w:hAnsiTheme="majorBidi" w:cstheme="majorBidi"/>
            <w:i/>
            <w:iCs/>
            <w:sz w:val="24"/>
          </w:rPr>
          <w:delText>p</w:delText>
        </w:r>
      </w:del>
      <w:r w:rsidRPr="003200B2">
        <w:rPr>
          <w:rFonts w:asciiTheme="majorBidi" w:hAnsiTheme="majorBidi" w:cstheme="majorBidi"/>
          <w:i/>
          <w:iCs/>
          <w:sz w:val="24"/>
        </w:rPr>
        <w:t>ractice</w:t>
      </w:r>
      <w:r w:rsidRPr="003200B2">
        <w:rPr>
          <w:rFonts w:asciiTheme="majorBidi" w:hAnsiTheme="majorBidi" w:cstheme="majorBidi"/>
          <w:sz w:val="24"/>
        </w:rPr>
        <w:t>, Washington, DC : Institute for Palestine Studies, 2000</w:t>
      </w:r>
    </w:p>
    <w:p w14:paraId="2B6733AF" w14:textId="11D38C3F"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Hroub</w:t>
      </w:r>
      <w:proofErr w:type="spellEnd"/>
      <w:r w:rsidRPr="003200B2">
        <w:rPr>
          <w:rFonts w:asciiTheme="majorBidi" w:hAnsiTheme="majorBidi" w:cstheme="majorBidi"/>
          <w:sz w:val="24"/>
        </w:rPr>
        <w:t xml:space="preserve">, Khaled, </w:t>
      </w:r>
      <w:del w:id="7685" w:author="John Peate" w:date="2024-05-23T10:39:00Z">
        <w:r w:rsidRPr="003200B2" w:rsidDel="006A3905">
          <w:rPr>
            <w:rFonts w:asciiTheme="majorBidi" w:hAnsiTheme="majorBidi" w:cstheme="majorBidi"/>
            <w:sz w:val="24"/>
          </w:rPr>
          <w:delText>"</w:delText>
        </w:r>
      </w:del>
      <w:ins w:id="768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Hamas and Oslo: Rejection, Confusion and De Facto Adoption</w:t>
      </w:r>
      <w:del w:id="7687" w:author="John Peate" w:date="2024-05-23T10:39:00Z">
        <w:r w:rsidRPr="003200B2" w:rsidDel="006A3905">
          <w:rPr>
            <w:rFonts w:asciiTheme="majorBidi" w:hAnsiTheme="majorBidi" w:cstheme="majorBidi"/>
            <w:sz w:val="24"/>
          </w:rPr>
          <w:delText>"</w:delText>
        </w:r>
      </w:del>
      <w:ins w:id="7688" w:author="John Peate" w:date="2024-05-23T10:39:00Z">
        <w:r w:rsidR="006A3905" w:rsidRPr="003200B2">
          <w:rPr>
            <w:rFonts w:asciiTheme="majorBidi" w:hAnsiTheme="majorBidi" w:cstheme="majorBidi"/>
            <w:sz w:val="24"/>
          </w:rPr>
          <w:t>”</w:t>
        </w:r>
      </w:ins>
      <w:r w:rsidRPr="003200B2">
        <w:rPr>
          <w:rFonts w:asciiTheme="majorBidi" w:eastAsia="Times New Roman" w:hAnsiTheme="majorBidi" w:cstheme="majorBidi"/>
          <w:sz w:val="24"/>
        </w:rPr>
        <w:t xml:space="preserve">, in </w:t>
      </w:r>
      <w:proofErr w:type="spellStart"/>
      <w:r w:rsidRPr="003200B2">
        <w:rPr>
          <w:rFonts w:asciiTheme="majorBidi" w:hAnsiTheme="majorBidi" w:cstheme="majorBidi"/>
          <w:sz w:val="24"/>
        </w:rPr>
        <w:t>Bente</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Scheller</w:t>
      </w:r>
      <w:proofErr w:type="spellEnd"/>
      <w:r w:rsidRPr="003200B2">
        <w:rPr>
          <w:rFonts w:asciiTheme="majorBidi" w:hAnsiTheme="majorBidi" w:cstheme="majorBidi"/>
          <w:sz w:val="24"/>
        </w:rPr>
        <w:t xml:space="preserve">, René </w:t>
      </w:r>
      <w:proofErr w:type="spellStart"/>
      <w:r w:rsidRPr="003200B2">
        <w:rPr>
          <w:rFonts w:asciiTheme="majorBidi" w:hAnsiTheme="majorBidi" w:cstheme="majorBidi"/>
          <w:sz w:val="24"/>
        </w:rPr>
        <w:t>Wildangel</w:t>
      </w:r>
      <w:proofErr w:type="spellEnd"/>
      <w:r w:rsidRPr="003200B2">
        <w:rPr>
          <w:rFonts w:asciiTheme="majorBidi" w:hAnsiTheme="majorBidi" w:cstheme="majorBidi"/>
          <w:sz w:val="24"/>
        </w:rPr>
        <w:t xml:space="preserve"> and Joachim Paul (Eds.), </w:t>
      </w:r>
      <w:r w:rsidRPr="003200B2">
        <w:rPr>
          <w:rFonts w:asciiTheme="majorBidi" w:eastAsia="Times New Roman" w:hAnsiTheme="majorBidi" w:cstheme="majorBidi"/>
          <w:i/>
          <w:iCs/>
          <w:sz w:val="24"/>
        </w:rPr>
        <w:t>20 Years Since Oslo - Palestinian Perspectives</w:t>
      </w:r>
      <w:r w:rsidRPr="003200B2">
        <w:rPr>
          <w:rFonts w:asciiTheme="majorBidi" w:eastAsia="Times New Roman" w:hAnsiTheme="majorBidi" w:cstheme="majorBidi"/>
          <w:sz w:val="24"/>
        </w:rPr>
        <w:t>,</w:t>
      </w:r>
      <w:r w:rsidRPr="003200B2">
        <w:rPr>
          <w:rFonts w:asciiTheme="majorBidi" w:hAnsiTheme="majorBidi" w:cstheme="majorBidi"/>
          <w:sz w:val="24"/>
        </w:rPr>
        <w:t xml:space="preserve"> Heinrich </w:t>
      </w:r>
      <w:proofErr w:type="spellStart"/>
      <w:r w:rsidRPr="003200B2">
        <w:rPr>
          <w:rFonts w:asciiTheme="majorBidi" w:hAnsiTheme="majorBidi" w:cstheme="majorBidi"/>
          <w:sz w:val="24"/>
        </w:rPr>
        <w:t>Böll</w:t>
      </w:r>
      <w:proofErr w:type="spellEnd"/>
      <w:r w:rsidRPr="003200B2">
        <w:rPr>
          <w:rFonts w:asciiTheme="majorBidi" w:hAnsiTheme="majorBidi" w:cstheme="majorBidi"/>
          <w:sz w:val="24"/>
        </w:rPr>
        <w:t xml:space="preserve"> Stiftung, 2013, pp. 80</w:t>
      </w:r>
      <w:del w:id="7689" w:author="John Peate" w:date="2024-05-23T11:53:00Z">
        <w:r w:rsidRPr="003200B2" w:rsidDel="009F3644">
          <w:rPr>
            <w:rFonts w:asciiTheme="majorBidi" w:hAnsiTheme="majorBidi" w:cstheme="majorBidi"/>
            <w:sz w:val="24"/>
          </w:rPr>
          <w:delText>-</w:delText>
        </w:r>
      </w:del>
      <w:ins w:id="7690" w:author="John Peate" w:date="2024-05-23T11:53:00Z">
        <w:r w:rsidR="009F3644">
          <w:rPr>
            <w:rFonts w:asciiTheme="majorBidi" w:hAnsiTheme="majorBidi" w:cstheme="majorBidi"/>
            <w:sz w:val="24"/>
          </w:rPr>
          <w:t>–</w:t>
        </w:r>
      </w:ins>
      <w:r w:rsidRPr="003200B2">
        <w:rPr>
          <w:rFonts w:asciiTheme="majorBidi" w:hAnsiTheme="majorBidi" w:cstheme="majorBidi"/>
          <w:sz w:val="24"/>
        </w:rPr>
        <w:t>85</w:t>
      </w:r>
    </w:p>
    <w:p w14:paraId="31368BBB" w14:textId="77777777"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Inbari</w:t>
      </w:r>
      <w:proofErr w:type="spellEnd"/>
      <w:r w:rsidRPr="003200B2">
        <w:rPr>
          <w:rFonts w:asciiTheme="majorBidi" w:hAnsiTheme="majorBidi" w:cstheme="majorBidi"/>
          <w:sz w:val="24"/>
        </w:rPr>
        <w:t xml:space="preserve">, Moti, </w:t>
      </w:r>
      <w:r w:rsidRPr="003200B2">
        <w:rPr>
          <w:rFonts w:asciiTheme="majorBidi" w:hAnsiTheme="majorBidi" w:cstheme="majorBidi"/>
          <w:i/>
          <w:iCs/>
          <w:sz w:val="24"/>
        </w:rPr>
        <w:t>Messianic Religious Zionism Confronts Israeli Territorial Compromises,</w:t>
      </w:r>
      <w:r w:rsidRPr="003200B2">
        <w:rPr>
          <w:rFonts w:asciiTheme="majorBidi" w:hAnsiTheme="majorBidi" w:cstheme="majorBidi"/>
          <w:sz w:val="24"/>
        </w:rPr>
        <w:t xml:space="preserve"> Cambridge University Press, 2012</w:t>
      </w:r>
    </w:p>
    <w:p w14:paraId="149B3F88" w14:textId="692F28F7"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Inbari</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Motti</w:t>
      </w:r>
      <w:proofErr w:type="spellEnd"/>
      <w:r w:rsidRPr="003200B2">
        <w:rPr>
          <w:rFonts w:asciiTheme="majorBidi" w:hAnsiTheme="majorBidi" w:cstheme="majorBidi"/>
          <w:sz w:val="24"/>
        </w:rPr>
        <w:t xml:space="preserve">, </w:t>
      </w:r>
      <w:del w:id="7691" w:author="John Peate" w:date="2024-05-23T10:39:00Z">
        <w:r w:rsidRPr="003200B2" w:rsidDel="006A3905">
          <w:rPr>
            <w:rFonts w:asciiTheme="majorBidi" w:hAnsiTheme="majorBidi" w:cstheme="majorBidi"/>
            <w:sz w:val="24"/>
          </w:rPr>
          <w:delText>"</w:delText>
        </w:r>
      </w:del>
      <w:ins w:id="769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When Prophecy Fails? The Theology of the Oslo Process - Rabbinical Responses to a Crisis of Faith</w:t>
      </w:r>
      <w:del w:id="7693" w:author="John Peate" w:date="2024-05-23T10:39:00Z">
        <w:r w:rsidRPr="003200B2" w:rsidDel="006A3905">
          <w:rPr>
            <w:rFonts w:asciiTheme="majorBidi" w:hAnsiTheme="majorBidi" w:cstheme="majorBidi"/>
            <w:sz w:val="24"/>
          </w:rPr>
          <w:delText>"</w:delText>
        </w:r>
      </w:del>
      <w:ins w:id="769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Modern Judaism - A Journal of Jewish Ideas and Experience</w:t>
      </w:r>
      <w:r w:rsidRPr="003200B2">
        <w:rPr>
          <w:rFonts w:asciiTheme="majorBidi" w:hAnsiTheme="majorBidi" w:cstheme="majorBidi"/>
          <w:sz w:val="24"/>
        </w:rPr>
        <w:t>, Vol. 29, No. 3, October 2009, pp. 303–</w:t>
      </w:r>
      <w:del w:id="7695" w:author="John Peate" w:date="2024-05-23T11:53:00Z">
        <w:r w:rsidRPr="003200B2" w:rsidDel="009F3644">
          <w:rPr>
            <w:rFonts w:asciiTheme="majorBidi" w:hAnsiTheme="majorBidi" w:cstheme="majorBidi"/>
            <w:sz w:val="24"/>
          </w:rPr>
          <w:delText>3</w:delText>
        </w:r>
      </w:del>
      <w:r w:rsidRPr="003200B2">
        <w:rPr>
          <w:rFonts w:asciiTheme="majorBidi" w:hAnsiTheme="majorBidi" w:cstheme="majorBidi"/>
          <w:sz w:val="24"/>
        </w:rPr>
        <w:t>25</w:t>
      </w:r>
    </w:p>
    <w:p w14:paraId="22E0F988" w14:textId="06317671"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Jackson, Sherman A., </w:t>
      </w:r>
      <w:del w:id="7696" w:author="John Peate" w:date="2024-05-23T10:39:00Z">
        <w:r w:rsidRPr="003200B2" w:rsidDel="006A3905">
          <w:rPr>
            <w:rFonts w:asciiTheme="majorBidi" w:hAnsiTheme="majorBidi" w:cstheme="majorBidi"/>
            <w:sz w:val="24"/>
          </w:rPr>
          <w:delText>"</w:delText>
        </w:r>
      </w:del>
      <w:ins w:id="769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Jihad and the Modern World</w:t>
      </w:r>
      <w:del w:id="7698" w:author="John Peate" w:date="2024-05-23T10:39:00Z">
        <w:r w:rsidRPr="003200B2" w:rsidDel="006A3905">
          <w:rPr>
            <w:rFonts w:asciiTheme="majorBidi" w:hAnsiTheme="majorBidi" w:cstheme="majorBidi"/>
            <w:sz w:val="24"/>
          </w:rPr>
          <w:delText>"</w:delText>
        </w:r>
      </w:del>
      <w:ins w:id="769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The Journal of Islamic Law and Culture</w:t>
      </w:r>
      <w:r w:rsidRPr="003200B2">
        <w:rPr>
          <w:rFonts w:asciiTheme="majorBidi" w:hAnsiTheme="majorBidi" w:cstheme="majorBidi"/>
          <w:sz w:val="24"/>
        </w:rPr>
        <w:t>, vol. 7:1, pp. 1</w:t>
      </w:r>
      <w:del w:id="7700" w:author="John Peate" w:date="2024-05-23T11:53:00Z">
        <w:r w:rsidRPr="003200B2" w:rsidDel="009F3644">
          <w:rPr>
            <w:rFonts w:asciiTheme="majorBidi" w:hAnsiTheme="majorBidi" w:cstheme="majorBidi"/>
            <w:sz w:val="24"/>
          </w:rPr>
          <w:delText>-</w:delText>
        </w:r>
      </w:del>
      <w:ins w:id="7701" w:author="John Peate" w:date="2024-05-23T11:53:00Z">
        <w:r w:rsidR="009F3644">
          <w:rPr>
            <w:rFonts w:asciiTheme="majorBidi" w:hAnsiTheme="majorBidi" w:cstheme="majorBidi"/>
            <w:sz w:val="24"/>
          </w:rPr>
          <w:t>–</w:t>
        </w:r>
      </w:ins>
      <w:r w:rsidRPr="003200B2">
        <w:rPr>
          <w:rFonts w:asciiTheme="majorBidi" w:hAnsiTheme="majorBidi" w:cstheme="majorBidi"/>
          <w:sz w:val="24"/>
        </w:rPr>
        <w:t>26</w:t>
      </w:r>
    </w:p>
    <w:p w14:paraId="2BD1A7EE"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Janssen, Floor, </w:t>
      </w:r>
      <w:r w:rsidRPr="003200B2">
        <w:rPr>
          <w:rFonts w:asciiTheme="majorBidi" w:hAnsiTheme="majorBidi" w:cstheme="majorBidi"/>
          <w:i/>
          <w:iCs/>
          <w:sz w:val="24"/>
        </w:rPr>
        <w:t>Hamas and its Positions Towards Israel – Understanding the Islamic Resistance Organization through the concept of framing</w:t>
      </w:r>
      <w:r w:rsidRPr="003200B2">
        <w:rPr>
          <w:rFonts w:asciiTheme="majorBidi" w:hAnsiTheme="majorBidi" w:cstheme="majorBidi"/>
          <w:sz w:val="24"/>
        </w:rPr>
        <w:t xml:space="preserve">, Netherlands Institute of International Relations </w:t>
      </w:r>
      <w:proofErr w:type="spellStart"/>
      <w:r w:rsidRPr="003200B2">
        <w:rPr>
          <w:rFonts w:asciiTheme="majorBidi" w:hAnsiTheme="majorBidi" w:cstheme="majorBidi"/>
          <w:sz w:val="24"/>
        </w:rPr>
        <w:t>Clingendael</w:t>
      </w:r>
      <w:proofErr w:type="spellEnd"/>
      <w:r w:rsidRPr="003200B2">
        <w:rPr>
          <w:rFonts w:asciiTheme="majorBidi" w:hAnsiTheme="majorBidi" w:cstheme="majorBidi"/>
          <w:sz w:val="24"/>
        </w:rPr>
        <w:t>, January 2009</w:t>
      </w:r>
    </w:p>
    <w:p w14:paraId="252420EA"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Jensen, Michael Irving, </w:t>
      </w:r>
      <w:r w:rsidRPr="003200B2">
        <w:rPr>
          <w:rFonts w:asciiTheme="majorBidi" w:hAnsiTheme="majorBidi" w:cstheme="majorBidi"/>
          <w:i/>
          <w:iCs/>
          <w:sz w:val="24"/>
        </w:rPr>
        <w:t>The Political Ideology of Hamas</w:t>
      </w:r>
      <w:r w:rsidRPr="003200B2">
        <w:rPr>
          <w:rFonts w:asciiTheme="majorBidi" w:hAnsiTheme="majorBidi" w:cstheme="majorBidi"/>
          <w:sz w:val="24"/>
        </w:rPr>
        <w:t>, I.B. Tauris, 2009</w:t>
      </w:r>
    </w:p>
    <w:p w14:paraId="760F8779" w14:textId="51815EE1" w:rsidR="006A31DE" w:rsidRPr="003200B2" w:rsidRDefault="006A31DE">
      <w:pPr>
        <w:bidi w:val="0"/>
        <w:spacing w:line="240" w:lineRule="auto"/>
        <w:rPr>
          <w:rFonts w:asciiTheme="majorBidi" w:hAnsiTheme="majorBidi" w:cstheme="majorBidi"/>
          <w:sz w:val="24"/>
          <w:rtl/>
        </w:rPr>
        <w:pPrChange w:id="7702" w:author="John Peate" w:date="2024-05-23T10:42:00Z">
          <w:pPr>
            <w:bidi w:val="0"/>
            <w:spacing w:line="240" w:lineRule="auto"/>
            <w:jc w:val="both"/>
          </w:pPr>
        </w:pPrChange>
      </w:pPr>
      <w:r w:rsidRPr="003200B2">
        <w:rPr>
          <w:rFonts w:asciiTheme="majorBidi" w:hAnsiTheme="majorBidi" w:cstheme="majorBidi"/>
          <w:sz w:val="24"/>
        </w:rPr>
        <w:t xml:space="preserve">Karsh, Efraim, </w:t>
      </w:r>
      <w:del w:id="7703" w:author="John Peate" w:date="2024-05-23T10:39:00Z">
        <w:r w:rsidRPr="003200B2" w:rsidDel="006A3905">
          <w:rPr>
            <w:rFonts w:asciiTheme="majorBidi" w:hAnsiTheme="majorBidi" w:cstheme="majorBidi"/>
            <w:sz w:val="24"/>
          </w:rPr>
          <w:delText>"</w:delText>
        </w:r>
      </w:del>
      <w:ins w:id="770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Oslo War - Anatomy of Self-Deception</w:t>
      </w:r>
      <w:del w:id="7705" w:author="John Peate" w:date="2024-05-23T10:39:00Z">
        <w:r w:rsidRPr="003200B2" w:rsidDel="006A3905">
          <w:rPr>
            <w:rFonts w:asciiTheme="majorBidi" w:hAnsiTheme="majorBidi" w:cstheme="majorBidi"/>
            <w:sz w:val="24"/>
          </w:rPr>
          <w:delText>"</w:delText>
        </w:r>
      </w:del>
      <w:ins w:id="770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 xml:space="preserve">Middle East Security Studies, </w:t>
      </w:r>
      <w:r w:rsidRPr="003200B2">
        <w:rPr>
          <w:rFonts w:asciiTheme="majorBidi" w:hAnsiTheme="majorBidi" w:cstheme="majorBidi"/>
          <w:sz w:val="24"/>
        </w:rPr>
        <w:t>The Begin-Sadat Center for Strategic Studies, Bar-Ilan University, No. 55, 2003, pp. 5</w:t>
      </w:r>
      <w:del w:id="7707" w:author="John Peate" w:date="2024-05-23T11:53:00Z">
        <w:r w:rsidRPr="003200B2" w:rsidDel="009F3644">
          <w:rPr>
            <w:rFonts w:asciiTheme="majorBidi" w:hAnsiTheme="majorBidi" w:cstheme="majorBidi"/>
            <w:sz w:val="24"/>
          </w:rPr>
          <w:delText>-</w:delText>
        </w:r>
      </w:del>
      <w:ins w:id="7708" w:author="John Peate" w:date="2024-05-23T11:53:00Z">
        <w:r w:rsidR="009F3644">
          <w:rPr>
            <w:rFonts w:asciiTheme="majorBidi" w:hAnsiTheme="majorBidi" w:cstheme="majorBidi"/>
            <w:sz w:val="24"/>
          </w:rPr>
          <w:t>–</w:t>
        </w:r>
      </w:ins>
      <w:r w:rsidRPr="003200B2">
        <w:rPr>
          <w:rFonts w:asciiTheme="majorBidi" w:hAnsiTheme="majorBidi" w:cstheme="majorBidi"/>
          <w:sz w:val="24"/>
        </w:rPr>
        <w:t>47 (Hebrew)</w:t>
      </w:r>
      <w:del w:id="7709" w:author="John Peate" w:date="2024-05-28T17:12:00Z">
        <w:r w:rsidRPr="003200B2" w:rsidDel="008B6B31">
          <w:rPr>
            <w:rFonts w:asciiTheme="majorBidi" w:hAnsiTheme="majorBidi" w:cstheme="majorBidi"/>
            <w:sz w:val="24"/>
          </w:rPr>
          <w:delText xml:space="preserve"> </w:delText>
        </w:r>
      </w:del>
    </w:p>
    <w:p w14:paraId="4CCD1E53" w14:textId="5AE618CD" w:rsidR="006A31DE" w:rsidRPr="003200B2" w:rsidRDefault="006A31DE">
      <w:pPr>
        <w:bidi w:val="0"/>
        <w:spacing w:line="240" w:lineRule="auto"/>
        <w:rPr>
          <w:rFonts w:asciiTheme="majorBidi" w:hAnsiTheme="majorBidi" w:cstheme="majorBidi"/>
          <w:sz w:val="24"/>
        </w:rPr>
        <w:pPrChange w:id="7710" w:author="John Peate" w:date="2024-05-23T10:42:00Z">
          <w:pPr>
            <w:bidi w:val="0"/>
            <w:spacing w:line="240" w:lineRule="auto"/>
            <w:jc w:val="both"/>
          </w:pPr>
        </w:pPrChange>
      </w:pPr>
      <w:r w:rsidRPr="003200B2">
        <w:rPr>
          <w:rFonts w:asciiTheme="majorBidi" w:hAnsiTheme="majorBidi" w:cstheme="majorBidi"/>
          <w:sz w:val="24"/>
        </w:rPr>
        <w:t xml:space="preserve">Kedar, Mordechai, </w:t>
      </w:r>
      <w:del w:id="7711" w:author="John Peate" w:date="2024-05-23T10:39:00Z">
        <w:r w:rsidRPr="003200B2" w:rsidDel="006A3905">
          <w:rPr>
            <w:rFonts w:asciiTheme="majorBidi" w:hAnsiTheme="majorBidi" w:cstheme="majorBidi"/>
            <w:sz w:val="24"/>
          </w:rPr>
          <w:delText>"</w:delText>
        </w:r>
      </w:del>
      <w:ins w:id="771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w:t>
      </w:r>
      <w:del w:id="7713" w:author="John Peate" w:date="2024-05-23T10:40:00Z">
        <w:r w:rsidRPr="003200B2" w:rsidDel="006A3905">
          <w:rPr>
            <w:rFonts w:asciiTheme="majorBidi" w:hAnsiTheme="majorBidi" w:cstheme="majorBidi"/>
            <w:sz w:val="24"/>
          </w:rPr>
          <w:delText>'</w:delText>
        </w:r>
      </w:del>
      <w:ins w:id="7714"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s Vision for the Future</w:t>
      </w:r>
      <w:del w:id="7715" w:author="John Peate" w:date="2024-05-23T10:39:00Z">
        <w:r w:rsidRPr="003200B2" w:rsidDel="006A3905">
          <w:rPr>
            <w:rFonts w:asciiTheme="majorBidi" w:hAnsiTheme="majorBidi" w:cstheme="majorBidi"/>
            <w:sz w:val="24"/>
          </w:rPr>
          <w:delText>"</w:delText>
        </w:r>
      </w:del>
      <w:ins w:id="771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117</w:t>
      </w:r>
      <w:del w:id="7717" w:author="John Peate" w:date="2024-05-23T11:53:00Z">
        <w:r w:rsidRPr="003200B2" w:rsidDel="009F3644">
          <w:rPr>
            <w:rFonts w:asciiTheme="majorBidi" w:hAnsiTheme="majorBidi" w:cstheme="majorBidi"/>
            <w:sz w:val="24"/>
          </w:rPr>
          <w:delText>-1</w:delText>
        </w:r>
      </w:del>
      <w:ins w:id="7718" w:author="John Peate" w:date="2024-05-23T11:53:00Z">
        <w:r w:rsidR="009F3644">
          <w:rPr>
            <w:rFonts w:asciiTheme="majorBidi" w:hAnsiTheme="majorBidi" w:cstheme="majorBidi"/>
            <w:sz w:val="24"/>
          </w:rPr>
          <w:t>–</w:t>
        </w:r>
      </w:ins>
      <w:r w:rsidRPr="003200B2">
        <w:rPr>
          <w:rFonts w:asciiTheme="majorBidi" w:hAnsiTheme="majorBidi" w:cstheme="majorBidi"/>
          <w:sz w:val="24"/>
        </w:rPr>
        <w:t>23 (Hebrew)</w:t>
      </w:r>
    </w:p>
    <w:p w14:paraId="7411293F" w14:textId="27331B00"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Kelman</w:t>
      </w:r>
      <w:proofErr w:type="spellEnd"/>
      <w:r w:rsidRPr="003200B2">
        <w:rPr>
          <w:rFonts w:asciiTheme="majorBidi" w:hAnsiTheme="majorBidi" w:cstheme="majorBidi"/>
          <w:sz w:val="24"/>
        </w:rPr>
        <w:t xml:space="preserve">, Herbert C., </w:t>
      </w:r>
      <w:del w:id="7719" w:author="John Peate" w:date="2024-05-23T10:39:00Z">
        <w:r w:rsidRPr="003200B2" w:rsidDel="006A3905">
          <w:rPr>
            <w:rFonts w:asciiTheme="majorBidi" w:hAnsiTheme="majorBidi" w:cstheme="majorBidi"/>
            <w:sz w:val="24"/>
          </w:rPr>
          <w:delText>"</w:delText>
        </w:r>
      </w:del>
      <w:ins w:id="772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Israeli-Palestinian Peace Process and Its Vicissitudes - Insights From Attitude Theory</w:t>
      </w:r>
      <w:del w:id="7721" w:author="John Peate" w:date="2024-05-23T10:39:00Z">
        <w:r w:rsidRPr="003200B2" w:rsidDel="006A3905">
          <w:rPr>
            <w:rFonts w:asciiTheme="majorBidi" w:hAnsiTheme="majorBidi" w:cstheme="majorBidi"/>
            <w:sz w:val="24"/>
          </w:rPr>
          <w:delText>"</w:delText>
        </w:r>
      </w:del>
      <w:ins w:id="772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American Psychologist</w:t>
      </w:r>
      <w:r w:rsidRPr="003200B2">
        <w:rPr>
          <w:rFonts w:asciiTheme="majorBidi" w:hAnsiTheme="majorBidi" w:cstheme="majorBidi"/>
          <w:sz w:val="24"/>
        </w:rPr>
        <w:t xml:space="preserve"> vol. 62 No.4, 2007</w:t>
      </w:r>
    </w:p>
    <w:p w14:paraId="51684095" w14:textId="140C51E2" w:rsidR="006A31DE" w:rsidRPr="003200B2" w:rsidRDefault="006A31DE" w:rsidP="003200B2">
      <w:pPr>
        <w:pStyle w:val="FootnoteText"/>
        <w:bidi w:val="0"/>
        <w:spacing w:after="160"/>
        <w:rPr>
          <w:rFonts w:asciiTheme="majorBidi" w:hAnsiTheme="majorBidi" w:cstheme="majorBidi"/>
          <w:sz w:val="24"/>
          <w:szCs w:val="24"/>
        </w:rPr>
      </w:pPr>
      <w:proofErr w:type="spellStart"/>
      <w:r w:rsidRPr="003200B2">
        <w:rPr>
          <w:rFonts w:asciiTheme="majorBidi" w:hAnsiTheme="majorBidi" w:cstheme="majorBidi"/>
          <w:sz w:val="24"/>
          <w:szCs w:val="24"/>
        </w:rPr>
        <w:t>Kelsay</w:t>
      </w:r>
      <w:proofErr w:type="spellEnd"/>
      <w:r w:rsidRPr="003200B2">
        <w:rPr>
          <w:rFonts w:asciiTheme="majorBidi" w:hAnsiTheme="majorBidi" w:cstheme="majorBidi"/>
          <w:sz w:val="24"/>
          <w:szCs w:val="24"/>
        </w:rPr>
        <w:t xml:space="preserve">, John, </w:t>
      </w:r>
      <w:del w:id="7723" w:author="John Peate" w:date="2024-05-23T10:39:00Z">
        <w:r w:rsidRPr="003200B2" w:rsidDel="006A3905">
          <w:rPr>
            <w:rFonts w:asciiTheme="majorBidi" w:hAnsiTheme="majorBidi" w:cstheme="majorBidi"/>
            <w:sz w:val="24"/>
            <w:szCs w:val="24"/>
          </w:rPr>
          <w:delText>"</w:delText>
        </w:r>
      </w:del>
      <w:ins w:id="7724" w:author="John Peate" w:date="2024-05-23T10:39:00Z">
        <w:r w:rsidR="006A3905" w:rsidRPr="003200B2">
          <w:rPr>
            <w:rFonts w:asciiTheme="majorBidi" w:hAnsiTheme="majorBidi" w:cstheme="majorBidi"/>
            <w:sz w:val="24"/>
            <w:szCs w:val="24"/>
          </w:rPr>
          <w:t>“</w:t>
        </w:r>
      </w:ins>
      <w:r w:rsidRPr="003200B2">
        <w:rPr>
          <w:rFonts w:asciiTheme="majorBidi" w:hAnsiTheme="majorBidi" w:cstheme="majorBidi"/>
          <w:sz w:val="24"/>
          <w:szCs w:val="24"/>
        </w:rPr>
        <w:t>On Fighting as An Individual Duty in Islam</w:t>
      </w:r>
      <w:del w:id="7725" w:author="John Peate" w:date="2024-05-23T10:39:00Z">
        <w:r w:rsidRPr="003200B2" w:rsidDel="006A3905">
          <w:rPr>
            <w:rFonts w:asciiTheme="majorBidi" w:hAnsiTheme="majorBidi" w:cstheme="majorBidi"/>
            <w:sz w:val="24"/>
            <w:szCs w:val="24"/>
          </w:rPr>
          <w:delText>"</w:delText>
        </w:r>
      </w:del>
      <w:ins w:id="7726" w:author="John Peate" w:date="2024-05-23T10:39:00Z">
        <w:r w:rsidR="006A3905" w:rsidRPr="003200B2">
          <w:rPr>
            <w:rFonts w:asciiTheme="majorBidi" w:hAnsiTheme="majorBidi" w:cstheme="majorBidi"/>
            <w:sz w:val="24"/>
            <w:szCs w:val="24"/>
          </w:rPr>
          <w:t>”</w:t>
        </w:r>
      </w:ins>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The Muslim World</w:t>
      </w:r>
      <w:r w:rsidRPr="003200B2">
        <w:rPr>
          <w:rFonts w:asciiTheme="majorBidi" w:hAnsiTheme="majorBidi" w:cstheme="majorBidi"/>
          <w:sz w:val="24"/>
          <w:szCs w:val="24"/>
        </w:rPr>
        <w:t xml:space="preserve"> Vol. 106, 2016, pp. 374</w:t>
      </w:r>
      <w:del w:id="7727" w:author="John Peate" w:date="2024-05-23T11:54:00Z">
        <w:r w:rsidRPr="003200B2" w:rsidDel="009F3644">
          <w:rPr>
            <w:rFonts w:asciiTheme="majorBidi" w:hAnsiTheme="majorBidi" w:cstheme="majorBidi"/>
            <w:sz w:val="24"/>
            <w:szCs w:val="24"/>
          </w:rPr>
          <w:delText>-3</w:delText>
        </w:r>
      </w:del>
      <w:ins w:id="7728" w:author="John Peate" w:date="2024-05-23T11:54:00Z">
        <w:r w:rsidR="009F3644">
          <w:rPr>
            <w:rFonts w:asciiTheme="majorBidi" w:hAnsiTheme="majorBidi" w:cstheme="majorBidi"/>
            <w:sz w:val="24"/>
            <w:szCs w:val="24"/>
          </w:rPr>
          <w:t>–</w:t>
        </w:r>
      </w:ins>
      <w:r w:rsidRPr="003200B2">
        <w:rPr>
          <w:rFonts w:asciiTheme="majorBidi" w:hAnsiTheme="majorBidi" w:cstheme="majorBidi"/>
          <w:sz w:val="24"/>
          <w:szCs w:val="24"/>
        </w:rPr>
        <w:t>83</w:t>
      </w:r>
    </w:p>
    <w:p w14:paraId="27828725" w14:textId="6F5C9934" w:rsidR="006A31DE" w:rsidRPr="003200B2" w:rsidRDefault="006A31DE" w:rsidP="003200B2">
      <w:pPr>
        <w:pStyle w:val="FootnoteText"/>
        <w:bidi w:val="0"/>
        <w:spacing w:after="160"/>
        <w:rPr>
          <w:rFonts w:asciiTheme="majorBidi" w:hAnsiTheme="majorBidi" w:cstheme="majorBidi"/>
          <w:sz w:val="24"/>
          <w:szCs w:val="24"/>
        </w:rPr>
      </w:pPr>
      <w:proofErr w:type="spellStart"/>
      <w:r w:rsidRPr="003200B2">
        <w:rPr>
          <w:rFonts w:asciiTheme="majorBidi" w:hAnsiTheme="majorBidi" w:cstheme="majorBidi"/>
          <w:sz w:val="24"/>
          <w:szCs w:val="24"/>
        </w:rPr>
        <w:t>Khadduri</w:t>
      </w:r>
      <w:proofErr w:type="spellEnd"/>
      <w:r w:rsidRPr="003200B2">
        <w:rPr>
          <w:rFonts w:asciiTheme="majorBidi" w:hAnsiTheme="majorBidi" w:cstheme="majorBidi"/>
          <w:sz w:val="24"/>
          <w:szCs w:val="24"/>
        </w:rPr>
        <w:t xml:space="preserve">, </w:t>
      </w:r>
      <w:proofErr w:type="spellStart"/>
      <w:r w:rsidRPr="003200B2">
        <w:rPr>
          <w:rFonts w:asciiTheme="majorBidi" w:hAnsiTheme="majorBidi" w:cstheme="majorBidi"/>
          <w:sz w:val="24"/>
          <w:szCs w:val="24"/>
        </w:rPr>
        <w:t>Majud</w:t>
      </w:r>
      <w:proofErr w:type="spellEnd"/>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War and Peace in the Law of Islam</w:t>
      </w:r>
      <w:r w:rsidRPr="003200B2">
        <w:rPr>
          <w:rFonts w:asciiTheme="majorBidi" w:hAnsiTheme="majorBidi" w:cstheme="majorBidi"/>
          <w:sz w:val="24"/>
          <w:szCs w:val="24"/>
        </w:rPr>
        <w:t>, Baltimore and London: the Johns Hopkins Press, 1955, pp. 51</w:t>
      </w:r>
      <w:del w:id="7729" w:author="John Peate" w:date="2024-05-23T11:54:00Z">
        <w:r w:rsidRPr="003200B2" w:rsidDel="009F3644">
          <w:rPr>
            <w:rFonts w:asciiTheme="majorBidi" w:hAnsiTheme="majorBidi" w:cstheme="majorBidi"/>
            <w:sz w:val="24"/>
            <w:szCs w:val="24"/>
          </w:rPr>
          <w:delText>-</w:delText>
        </w:r>
      </w:del>
      <w:ins w:id="7730" w:author="John Peate" w:date="2024-05-23T11:54:00Z">
        <w:r w:rsidR="009F3644">
          <w:rPr>
            <w:rFonts w:asciiTheme="majorBidi" w:hAnsiTheme="majorBidi" w:cstheme="majorBidi"/>
            <w:sz w:val="24"/>
            <w:szCs w:val="24"/>
          </w:rPr>
          <w:t>–</w:t>
        </w:r>
      </w:ins>
      <w:r w:rsidRPr="003200B2">
        <w:rPr>
          <w:rFonts w:asciiTheme="majorBidi" w:hAnsiTheme="majorBidi" w:cstheme="majorBidi"/>
          <w:sz w:val="24"/>
          <w:szCs w:val="24"/>
        </w:rPr>
        <w:t>133</w:t>
      </w:r>
    </w:p>
    <w:p w14:paraId="55876950" w14:textId="0478B4F9"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Khan, Suhail, </w:t>
      </w:r>
      <w:del w:id="7731" w:author="John Peate" w:date="2024-05-23T10:39:00Z">
        <w:r w:rsidRPr="003200B2" w:rsidDel="006A3905">
          <w:rPr>
            <w:rFonts w:asciiTheme="majorBidi" w:hAnsiTheme="majorBidi" w:cstheme="majorBidi"/>
            <w:sz w:val="24"/>
          </w:rPr>
          <w:delText>"</w:delText>
        </w:r>
      </w:del>
      <w:ins w:id="773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How Religious Leadership Can Help Bring Peace and Justice to the Middle East</w:t>
      </w:r>
      <w:del w:id="7733" w:author="John Peate" w:date="2024-05-23T10:39:00Z">
        <w:r w:rsidRPr="003200B2" w:rsidDel="006A3905">
          <w:rPr>
            <w:rFonts w:asciiTheme="majorBidi" w:hAnsiTheme="majorBidi" w:cstheme="majorBidi"/>
            <w:sz w:val="24"/>
          </w:rPr>
          <w:delText>"</w:delText>
        </w:r>
      </w:del>
      <w:ins w:id="773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The Review of Faith &amp; International Affairs</w:t>
      </w:r>
      <w:r w:rsidRPr="003200B2">
        <w:rPr>
          <w:rFonts w:asciiTheme="majorBidi" w:hAnsiTheme="majorBidi" w:cstheme="majorBidi"/>
          <w:sz w:val="24"/>
        </w:rPr>
        <w:t>, 8:3, pp. 51</w:t>
      </w:r>
      <w:ins w:id="7735" w:author="John Peate" w:date="2024-05-23T11:54:00Z">
        <w:r w:rsidR="009F3644">
          <w:rPr>
            <w:rFonts w:asciiTheme="majorBidi" w:hAnsiTheme="majorBidi" w:cstheme="majorBidi"/>
            <w:sz w:val="24"/>
          </w:rPr>
          <w:t>–</w:t>
        </w:r>
      </w:ins>
      <w:del w:id="7736" w:author="John Peate" w:date="2024-05-23T11:54:00Z">
        <w:r w:rsidRPr="003200B2" w:rsidDel="009F3644">
          <w:rPr>
            <w:rFonts w:asciiTheme="majorBidi" w:hAnsiTheme="majorBidi" w:cstheme="majorBidi"/>
            <w:sz w:val="24"/>
          </w:rPr>
          <w:delText>-</w:delText>
        </w:r>
      </w:del>
      <w:r w:rsidRPr="003200B2">
        <w:rPr>
          <w:rFonts w:asciiTheme="majorBidi" w:hAnsiTheme="majorBidi" w:cstheme="majorBidi"/>
          <w:sz w:val="24"/>
        </w:rPr>
        <w:t>55</w:t>
      </w:r>
    </w:p>
    <w:p w14:paraId="46DFF7DB" w14:textId="6971A94D" w:rsidR="006A31DE" w:rsidRPr="003200B2" w:rsidRDefault="006A31DE" w:rsidP="003200B2">
      <w:pPr>
        <w:pStyle w:val="FootnoteText"/>
        <w:bidi w:val="0"/>
        <w:spacing w:after="160"/>
        <w:rPr>
          <w:rFonts w:asciiTheme="majorBidi" w:hAnsiTheme="majorBidi" w:cstheme="majorBidi"/>
          <w:sz w:val="24"/>
          <w:szCs w:val="24"/>
        </w:rPr>
      </w:pPr>
      <w:proofErr w:type="spellStart"/>
      <w:r w:rsidRPr="003200B2">
        <w:rPr>
          <w:rFonts w:asciiTheme="majorBidi" w:hAnsiTheme="majorBidi" w:cstheme="majorBidi"/>
          <w:sz w:val="24"/>
          <w:szCs w:val="24"/>
        </w:rPr>
        <w:t>Kristianasen</w:t>
      </w:r>
      <w:proofErr w:type="spellEnd"/>
      <w:r w:rsidRPr="003200B2">
        <w:rPr>
          <w:rFonts w:asciiTheme="majorBidi" w:hAnsiTheme="majorBidi" w:cstheme="majorBidi"/>
          <w:sz w:val="24"/>
          <w:szCs w:val="24"/>
        </w:rPr>
        <w:t xml:space="preserve">, Wendy, </w:t>
      </w:r>
      <w:del w:id="7737" w:author="John Peate" w:date="2024-05-23T10:39:00Z">
        <w:r w:rsidRPr="003200B2" w:rsidDel="006A3905">
          <w:rPr>
            <w:rFonts w:asciiTheme="majorBidi" w:hAnsiTheme="majorBidi" w:cstheme="majorBidi"/>
            <w:sz w:val="24"/>
            <w:szCs w:val="24"/>
          </w:rPr>
          <w:delText>"</w:delText>
        </w:r>
      </w:del>
      <w:ins w:id="7738" w:author="John Peate" w:date="2024-05-23T10:39:00Z">
        <w:r w:rsidR="006A3905" w:rsidRPr="003200B2">
          <w:rPr>
            <w:rFonts w:asciiTheme="majorBidi" w:hAnsiTheme="majorBidi" w:cstheme="majorBidi"/>
            <w:sz w:val="24"/>
            <w:szCs w:val="24"/>
          </w:rPr>
          <w:t>“</w:t>
        </w:r>
      </w:ins>
      <w:r w:rsidRPr="003200B2">
        <w:rPr>
          <w:rFonts w:asciiTheme="majorBidi" w:hAnsiTheme="majorBidi" w:cstheme="majorBidi"/>
          <w:sz w:val="24"/>
          <w:szCs w:val="24"/>
        </w:rPr>
        <w:t>Challenge and Counterchallenge: Hamas</w:t>
      </w:r>
      <w:del w:id="7739" w:author="John Peate" w:date="2024-05-23T10:40:00Z">
        <w:r w:rsidRPr="003200B2" w:rsidDel="006A3905">
          <w:rPr>
            <w:rFonts w:asciiTheme="majorBidi" w:hAnsiTheme="majorBidi" w:cstheme="majorBidi"/>
            <w:sz w:val="24"/>
            <w:szCs w:val="24"/>
          </w:rPr>
          <w:delText>'</w:delText>
        </w:r>
      </w:del>
      <w:ins w:id="7740" w:author="John Peate" w:date="2024-05-23T10:40:00Z">
        <w:r w:rsidR="006A3905" w:rsidRPr="003200B2">
          <w:rPr>
            <w:rFonts w:asciiTheme="majorBidi" w:hAnsiTheme="majorBidi" w:cstheme="majorBidi"/>
            <w:sz w:val="24"/>
            <w:szCs w:val="24"/>
          </w:rPr>
          <w:t>’</w:t>
        </w:r>
      </w:ins>
      <w:r w:rsidRPr="003200B2">
        <w:rPr>
          <w:rFonts w:asciiTheme="majorBidi" w:hAnsiTheme="majorBidi" w:cstheme="majorBidi"/>
          <w:sz w:val="24"/>
          <w:szCs w:val="24"/>
        </w:rPr>
        <w:t>s Response to Oslo</w:t>
      </w:r>
      <w:del w:id="7741" w:author="John Peate" w:date="2024-05-23T10:39:00Z">
        <w:r w:rsidRPr="003200B2" w:rsidDel="006A3905">
          <w:rPr>
            <w:rFonts w:asciiTheme="majorBidi" w:hAnsiTheme="majorBidi" w:cstheme="majorBidi"/>
            <w:sz w:val="24"/>
            <w:szCs w:val="24"/>
          </w:rPr>
          <w:delText>"</w:delText>
        </w:r>
      </w:del>
      <w:ins w:id="7742" w:author="John Peate" w:date="2024-05-23T10:39:00Z">
        <w:r w:rsidR="006A3905" w:rsidRPr="003200B2">
          <w:rPr>
            <w:rFonts w:asciiTheme="majorBidi" w:hAnsiTheme="majorBidi" w:cstheme="majorBidi"/>
            <w:sz w:val="24"/>
            <w:szCs w:val="24"/>
          </w:rPr>
          <w:t>”</w:t>
        </w:r>
      </w:ins>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Journal of Palestine Studies</w:t>
      </w:r>
      <w:r w:rsidRPr="003200B2">
        <w:rPr>
          <w:rFonts w:asciiTheme="majorBidi" w:hAnsiTheme="majorBidi" w:cstheme="majorBidi"/>
          <w:sz w:val="24"/>
          <w:szCs w:val="24"/>
        </w:rPr>
        <w:t>, Vol. 28, No. 3, 1999, pp. 19</w:t>
      </w:r>
      <w:del w:id="7743" w:author="John Peate" w:date="2024-05-23T11:54:00Z">
        <w:r w:rsidRPr="003200B2" w:rsidDel="009F3644">
          <w:rPr>
            <w:rFonts w:asciiTheme="majorBidi" w:hAnsiTheme="majorBidi" w:cstheme="majorBidi"/>
            <w:sz w:val="24"/>
            <w:szCs w:val="24"/>
          </w:rPr>
          <w:delText>-</w:delText>
        </w:r>
      </w:del>
      <w:ins w:id="7744" w:author="John Peate" w:date="2024-05-23T11:54:00Z">
        <w:r w:rsidR="009F3644">
          <w:rPr>
            <w:rFonts w:asciiTheme="majorBidi" w:hAnsiTheme="majorBidi" w:cstheme="majorBidi"/>
            <w:sz w:val="24"/>
            <w:szCs w:val="24"/>
          </w:rPr>
          <w:t>–</w:t>
        </w:r>
      </w:ins>
      <w:r w:rsidRPr="003200B2">
        <w:rPr>
          <w:rFonts w:asciiTheme="majorBidi" w:hAnsiTheme="majorBidi" w:cstheme="majorBidi"/>
          <w:sz w:val="24"/>
          <w:szCs w:val="24"/>
        </w:rPr>
        <w:t>36</w:t>
      </w:r>
    </w:p>
    <w:p w14:paraId="19346593" w14:textId="3D31E6CF"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Landau, </w:t>
      </w:r>
      <w:proofErr w:type="spellStart"/>
      <w:r w:rsidRPr="003200B2">
        <w:rPr>
          <w:rFonts w:asciiTheme="majorBidi" w:hAnsiTheme="majorBidi" w:cstheme="majorBidi"/>
          <w:sz w:val="24"/>
        </w:rPr>
        <w:t>Yehezkel</w:t>
      </w:r>
      <w:proofErr w:type="spellEnd"/>
      <w:r w:rsidRPr="003200B2">
        <w:rPr>
          <w:rFonts w:asciiTheme="majorBidi" w:hAnsiTheme="majorBidi" w:cstheme="majorBidi"/>
          <w:sz w:val="24"/>
        </w:rPr>
        <w:t xml:space="preserve">, </w:t>
      </w:r>
      <w:del w:id="7745" w:author="John Peate" w:date="2024-05-23T10:39:00Z">
        <w:r w:rsidRPr="003200B2" w:rsidDel="006A3905">
          <w:rPr>
            <w:rFonts w:asciiTheme="majorBidi" w:hAnsiTheme="majorBidi" w:cstheme="majorBidi"/>
            <w:sz w:val="24"/>
          </w:rPr>
          <w:delText>"</w:delText>
        </w:r>
      </w:del>
      <w:ins w:id="774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Healing the Holy Land - Interreligious Peacebuilding in Israel/Palestine</w:t>
      </w:r>
      <w:del w:id="7747" w:author="John Peate" w:date="2024-05-23T10:39:00Z">
        <w:r w:rsidRPr="003200B2" w:rsidDel="006A3905">
          <w:rPr>
            <w:rFonts w:asciiTheme="majorBidi" w:hAnsiTheme="majorBidi" w:cstheme="majorBidi"/>
            <w:sz w:val="24"/>
          </w:rPr>
          <w:delText>"</w:delText>
        </w:r>
      </w:del>
      <w:ins w:id="774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United States Institute of Peace</w:t>
      </w:r>
      <w:r w:rsidRPr="003200B2">
        <w:rPr>
          <w:rFonts w:asciiTheme="majorBidi" w:hAnsiTheme="majorBidi" w:cstheme="majorBidi"/>
          <w:sz w:val="24"/>
        </w:rPr>
        <w:t>, Peaceworks No. 51, September 2003, pp. 3</w:t>
      </w:r>
      <w:del w:id="7749" w:author="John Peate" w:date="2024-05-23T11:54:00Z">
        <w:r w:rsidRPr="003200B2" w:rsidDel="009F3644">
          <w:rPr>
            <w:rFonts w:asciiTheme="majorBidi" w:hAnsiTheme="majorBidi" w:cstheme="majorBidi"/>
            <w:sz w:val="24"/>
          </w:rPr>
          <w:delText>-</w:delText>
        </w:r>
      </w:del>
      <w:ins w:id="7750" w:author="John Peate" w:date="2024-05-23T11:54:00Z">
        <w:r w:rsidR="009F3644">
          <w:rPr>
            <w:rFonts w:asciiTheme="majorBidi" w:hAnsiTheme="majorBidi" w:cstheme="majorBidi"/>
            <w:sz w:val="24"/>
          </w:rPr>
          <w:t>–</w:t>
        </w:r>
      </w:ins>
      <w:r w:rsidRPr="003200B2">
        <w:rPr>
          <w:rFonts w:asciiTheme="majorBidi" w:hAnsiTheme="majorBidi" w:cstheme="majorBidi"/>
          <w:sz w:val="24"/>
        </w:rPr>
        <w:t>12</w:t>
      </w:r>
    </w:p>
    <w:p w14:paraId="0A298A27" w14:textId="50968FBA"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Liebman, Charles S., </w:t>
      </w:r>
      <w:del w:id="7751" w:author="John Peate" w:date="2024-05-23T10:39:00Z">
        <w:r w:rsidRPr="003200B2" w:rsidDel="006A3905">
          <w:rPr>
            <w:rFonts w:asciiTheme="majorBidi" w:hAnsiTheme="majorBidi" w:cstheme="majorBidi"/>
            <w:sz w:val="24"/>
          </w:rPr>
          <w:delText>"</w:delText>
        </w:r>
      </w:del>
      <w:ins w:id="775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Jewish Identity, Israeli Society and the Peace Process</w:t>
      </w:r>
      <w:del w:id="7753" w:author="John Peate" w:date="2024-05-23T10:39:00Z">
        <w:r w:rsidRPr="003200B2" w:rsidDel="006A3905">
          <w:rPr>
            <w:rFonts w:asciiTheme="majorBidi" w:hAnsiTheme="majorBidi" w:cstheme="majorBidi"/>
            <w:sz w:val="24"/>
          </w:rPr>
          <w:delText>"</w:delText>
        </w:r>
      </w:del>
      <w:ins w:id="775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Israel Studies Bulletin</w:t>
      </w:r>
      <w:r w:rsidRPr="003200B2">
        <w:rPr>
          <w:rFonts w:asciiTheme="majorBidi" w:hAnsiTheme="majorBidi" w:cstheme="majorBidi"/>
          <w:sz w:val="24"/>
        </w:rPr>
        <w:t>, Vol. 11, No. 1, 1995, pp. 6</w:t>
      </w:r>
      <w:del w:id="7755" w:author="John Peate" w:date="2024-05-23T11:54:00Z">
        <w:r w:rsidRPr="003200B2" w:rsidDel="009F3644">
          <w:rPr>
            <w:rFonts w:asciiTheme="majorBidi" w:hAnsiTheme="majorBidi" w:cstheme="majorBidi"/>
            <w:sz w:val="24"/>
          </w:rPr>
          <w:delText>-</w:delText>
        </w:r>
      </w:del>
      <w:ins w:id="7756" w:author="John Peate" w:date="2024-05-23T11:54:00Z">
        <w:r w:rsidR="009F3644">
          <w:rPr>
            <w:rFonts w:asciiTheme="majorBidi" w:hAnsiTheme="majorBidi" w:cstheme="majorBidi"/>
            <w:sz w:val="24"/>
          </w:rPr>
          <w:t>–</w:t>
        </w:r>
      </w:ins>
      <w:r w:rsidRPr="003200B2">
        <w:rPr>
          <w:rFonts w:asciiTheme="majorBidi" w:hAnsiTheme="majorBidi" w:cstheme="majorBidi"/>
          <w:sz w:val="24"/>
        </w:rPr>
        <w:t>8</w:t>
      </w:r>
    </w:p>
    <w:p w14:paraId="76A5B429" w14:textId="7BB65379"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Litvak, Meir, </w:t>
      </w:r>
      <w:del w:id="7757" w:author="John Peate" w:date="2024-05-23T10:39:00Z">
        <w:r w:rsidRPr="003200B2" w:rsidDel="006A3905">
          <w:rPr>
            <w:rFonts w:asciiTheme="majorBidi" w:hAnsiTheme="majorBidi" w:cstheme="majorBidi"/>
            <w:sz w:val="24"/>
          </w:rPr>
          <w:delText>"</w:delText>
        </w:r>
      </w:del>
      <w:ins w:id="775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Islamization of the Palestinian-Israeli Conflict: The case of Hamas</w:t>
      </w:r>
      <w:del w:id="7759" w:author="John Peate" w:date="2024-05-23T10:39:00Z">
        <w:r w:rsidRPr="003200B2" w:rsidDel="006A3905">
          <w:rPr>
            <w:rFonts w:asciiTheme="majorBidi" w:hAnsiTheme="majorBidi" w:cstheme="majorBidi"/>
            <w:sz w:val="24"/>
          </w:rPr>
          <w:delText>"</w:delText>
        </w:r>
      </w:del>
      <w:ins w:id="776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Middle Eastern Studies</w:t>
      </w:r>
      <w:r w:rsidRPr="003200B2">
        <w:rPr>
          <w:rFonts w:asciiTheme="majorBidi" w:hAnsiTheme="majorBidi" w:cstheme="majorBidi"/>
          <w:sz w:val="24"/>
        </w:rPr>
        <w:t>; Vol. 34 No. 1, 1998, pp. 148</w:t>
      </w:r>
      <w:del w:id="7761" w:author="John Peate" w:date="2024-05-23T11:54:00Z">
        <w:r w:rsidRPr="003200B2" w:rsidDel="009F3644">
          <w:rPr>
            <w:rFonts w:asciiTheme="majorBidi" w:hAnsiTheme="majorBidi" w:cstheme="majorBidi"/>
            <w:sz w:val="24"/>
          </w:rPr>
          <w:delText>-1</w:delText>
        </w:r>
      </w:del>
      <w:ins w:id="7762" w:author="John Peate" w:date="2024-05-23T11:54:00Z">
        <w:r w:rsidR="009F3644">
          <w:rPr>
            <w:rFonts w:asciiTheme="majorBidi" w:hAnsiTheme="majorBidi" w:cstheme="majorBidi"/>
            <w:sz w:val="24"/>
          </w:rPr>
          <w:t>–</w:t>
        </w:r>
      </w:ins>
      <w:r w:rsidRPr="003200B2">
        <w:rPr>
          <w:rFonts w:asciiTheme="majorBidi" w:hAnsiTheme="majorBidi" w:cstheme="majorBidi"/>
          <w:sz w:val="24"/>
        </w:rPr>
        <w:t>63</w:t>
      </w:r>
    </w:p>
    <w:p w14:paraId="4DFD795D" w14:textId="2A76CDFD" w:rsidR="006A31DE" w:rsidRPr="003200B2" w:rsidRDefault="006A31DE" w:rsidP="003200B2">
      <w:pPr>
        <w:bidi w:val="0"/>
        <w:spacing w:line="240" w:lineRule="auto"/>
        <w:rPr>
          <w:rFonts w:asciiTheme="majorBidi" w:hAnsiTheme="majorBidi" w:cstheme="majorBidi"/>
          <w:sz w:val="24"/>
          <w:rtl/>
          <w:rPrChange w:id="7763" w:author="John Peate" w:date="2024-05-23T10:43:00Z">
            <w:rPr>
              <w:rFonts w:ascii="David" w:hAnsi="David"/>
              <w:sz w:val="24"/>
              <w:rtl/>
            </w:rPr>
          </w:rPrChange>
        </w:rPr>
      </w:pPr>
      <w:proofErr w:type="spellStart"/>
      <w:r w:rsidRPr="003200B2">
        <w:rPr>
          <w:rFonts w:asciiTheme="majorBidi" w:hAnsiTheme="majorBidi" w:cstheme="majorBidi"/>
          <w:sz w:val="24"/>
          <w:rPrChange w:id="7764" w:author="John Peate" w:date="2024-05-23T10:43:00Z">
            <w:rPr>
              <w:rFonts w:ascii="David" w:hAnsi="David"/>
              <w:sz w:val="24"/>
            </w:rPr>
          </w:rPrChange>
        </w:rPr>
        <w:lastRenderedPageBreak/>
        <w:t>Løvlie</w:t>
      </w:r>
      <w:proofErr w:type="spellEnd"/>
      <w:r w:rsidRPr="003200B2">
        <w:rPr>
          <w:rFonts w:asciiTheme="majorBidi" w:hAnsiTheme="majorBidi" w:cstheme="majorBidi"/>
          <w:sz w:val="24"/>
          <w:rPrChange w:id="7765" w:author="John Peate" w:date="2024-05-23T10:43:00Z">
            <w:rPr>
              <w:rFonts w:ascii="David" w:hAnsi="David"/>
              <w:sz w:val="24"/>
            </w:rPr>
          </w:rPrChange>
        </w:rPr>
        <w:t xml:space="preserve">, </w:t>
      </w:r>
      <w:proofErr w:type="spellStart"/>
      <w:r w:rsidRPr="003200B2">
        <w:rPr>
          <w:rFonts w:asciiTheme="majorBidi" w:hAnsiTheme="majorBidi" w:cstheme="majorBidi"/>
          <w:sz w:val="24"/>
          <w:rPrChange w:id="7766" w:author="John Peate" w:date="2024-05-23T10:43:00Z">
            <w:rPr>
              <w:rFonts w:ascii="David" w:hAnsi="David"/>
              <w:sz w:val="24"/>
            </w:rPr>
          </w:rPrChange>
        </w:rPr>
        <w:t>Frode</w:t>
      </w:r>
      <w:proofErr w:type="spellEnd"/>
      <w:r w:rsidRPr="003200B2">
        <w:rPr>
          <w:rFonts w:asciiTheme="majorBidi" w:hAnsiTheme="majorBidi" w:cstheme="majorBidi"/>
          <w:sz w:val="24"/>
          <w:rPrChange w:id="7767" w:author="John Peate" w:date="2024-05-23T10:43:00Z">
            <w:rPr>
              <w:rFonts w:ascii="David" w:hAnsi="David"/>
              <w:sz w:val="24"/>
            </w:rPr>
          </w:rPrChange>
        </w:rPr>
        <w:t xml:space="preserve">, </w:t>
      </w:r>
      <w:del w:id="7768" w:author="John Peate" w:date="2024-05-23T10:39:00Z">
        <w:r w:rsidRPr="003200B2" w:rsidDel="006A3905">
          <w:rPr>
            <w:rFonts w:asciiTheme="majorBidi" w:hAnsiTheme="majorBidi" w:cstheme="majorBidi"/>
            <w:sz w:val="24"/>
            <w:rPrChange w:id="7769" w:author="John Peate" w:date="2024-05-23T10:43:00Z">
              <w:rPr>
                <w:rFonts w:ascii="David" w:hAnsi="David"/>
                <w:sz w:val="24"/>
              </w:rPr>
            </w:rPrChange>
          </w:rPr>
          <w:delText>"</w:delText>
        </w:r>
      </w:del>
      <w:ins w:id="7770" w:author="John Peate" w:date="2024-05-23T10:39:00Z">
        <w:r w:rsidR="006A3905" w:rsidRPr="003200B2">
          <w:rPr>
            <w:rFonts w:asciiTheme="majorBidi" w:hAnsiTheme="majorBidi" w:cstheme="majorBidi"/>
            <w:sz w:val="24"/>
            <w:rPrChange w:id="7771" w:author="John Peate" w:date="2024-05-23T10:43:00Z">
              <w:rPr>
                <w:rFonts w:ascii="David" w:hAnsi="David"/>
                <w:sz w:val="24"/>
              </w:rPr>
            </w:rPrChange>
          </w:rPr>
          <w:t>“</w:t>
        </w:r>
      </w:ins>
      <w:r w:rsidRPr="003200B2">
        <w:rPr>
          <w:rFonts w:asciiTheme="majorBidi" w:hAnsiTheme="majorBidi" w:cstheme="majorBidi"/>
          <w:sz w:val="24"/>
          <w:rPrChange w:id="7772" w:author="John Peate" w:date="2024-05-23T10:43:00Z">
            <w:rPr>
              <w:rFonts w:ascii="David" w:hAnsi="David"/>
              <w:sz w:val="24"/>
            </w:rPr>
          </w:rPrChange>
        </w:rPr>
        <w:t>Explaining Hamas</w:t>
      </w:r>
      <w:del w:id="7773" w:author="John Peate" w:date="2024-05-23T10:40:00Z">
        <w:r w:rsidRPr="003200B2" w:rsidDel="006A3905">
          <w:rPr>
            <w:rFonts w:asciiTheme="majorBidi" w:hAnsiTheme="majorBidi" w:cstheme="majorBidi"/>
            <w:sz w:val="24"/>
            <w:rPrChange w:id="7774" w:author="John Peate" w:date="2024-05-23T10:43:00Z">
              <w:rPr>
                <w:rFonts w:ascii="David" w:hAnsi="David"/>
                <w:sz w:val="24"/>
              </w:rPr>
            </w:rPrChange>
          </w:rPr>
          <w:delText>’</w:delText>
        </w:r>
      </w:del>
      <w:ins w:id="7775" w:author="John Peate" w:date="2024-05-23T10:40:00Z">
        <w:r w:rsidR="006A3905" w:rsidRPr="003200B2">
          <w:rPr>
            <w:rFonts w:asciiTheme="majorBidi" w:hAnsiTheme="majorBidi" w:cstheme="majorBidi"/>
            <w:sz w:val="24"/>
            <w:rPrChange w:id="7776" w:author="John Peate" w:date="2024-05-23T10:43:00Z">
              <w:rPr>
                <w:rFonts w:ascii="David" w:hAnsi="David"/>
                <w:sz w:val="24"/>
              </w:rPr>
            </w:rPrChange>
          </w:rPr>
          <w:t>’</w:t>
        </w:r>
      </w:ins>
      <w:r w:rsidRPr="003200B2">
        <w:rPr>
          <w:rFonts w:asciiTheme="majorBidi" w:hAnsiTheme="majorBidi" w:cstheme="majorBidi"/>
          <w:sz w:val="24"/>
          <w:rPrChange w:id="7777" w:author="John Peate" w:date="2024-05-23T10:43:00Z">
            <w:rPr>
              <w:rFonts w:ascii="David" w:hAnsi="David"/>
              <w:sz w:val="24"/>
            </w:rPr>
          </w:rPrChange>
        </w:rPr>
        <w:t>s Changing Electoral Strategy, 1996–2006</w:t>
      </w:r>
      <w:del w:id="7778" w:author="John Peate" w:date="2024-05-23T10:39:00Z">
        <w:r w:rsidRPr="003200B2" w:rsidDel="006A3905">
          <w:rPr>
            <w:rFonts w:asciiTheme="majorBidi" w:hAnsiTheme="majorBidi" w:cstheme="majorBidi"/>
            <w:sz w:val="24"/>
            <w:rPrChange w:id="7779" w:author="John Peate" w:date="2024-05-23T10:43:00Z">
              <w:rPr>
                <w:rFonts w:ascii="David" w:hAnsi="David"/>
                <w:sz w:val="24"/>
              </w:rPr>
            </w:rPrChange>
          </w:rPr>
          <w:delText>"</w:delText>
        </w:r>
      </w:del>
      <w:ins w:id="7780" w:author="John Peate" w:date="2024-05-23T10:39:00Z">
        <w:r w:rsidR="006A3905" w:rsidRPr="003200B2">
          <w:rPr>
            <w:rFonts w:asciiTheme="majorBidi" w:hAnsiTheme="majorBidi" w:cstheme="majorBidi"/>
            <w:sz w:val="24"/>
            <w:rPrChange w:id="7781" w:author="John Peate" w:date="2024-05-23T10:43:00Z">
              <w:rPr>
                <w:rFonts w:ascii="David" w:hAnsi="David"/>
                <w:sz w:val="24"/>
              </w:rPr>
            </w:rPrChange>
          </w:rPr>
          <w:t>”</w:t>
        </w:r>
      </w:ins>
      <w:r w:rsidRPr="003200B2">
        <w:rPr>
          <w:rFonts w:asciiTheme="majorBidi" w:hAnsiTheme="majorBidi" w:cstheme="majorBidi"/>
          <w:sz w:val="24"/>
          <w:rPrChange w:id="7782" w:author="John Peate" w:date="2024-05-23T10:43:00Z">
            <w:rPr>
              <w:rFonts w:ascii="David" w:hAnsi="David"/>
              <w:sz w:val="24"/>
            </w:rPr>
          </w:rPrChange>
        </w:rPr>
        <w:t xml:space="preserve">, </w:t>
      </w:r>
      <w:r w:rsidRPr="003200B2">
        <w:rPr>
          <w:rFonts w:asciiTheme="majorBidi" w:hAnsiTheme="majorBidi" w:cstheme="majorBidi"/>
          <w:i/>
          <w:iCs/>
          <w:sz w:val="24"/>
          <w:rPrChange w:id="7783" w:author="John Peate" w:date="2024-05-23T10:43:00Z">
            <w:rPr>
              <w:rFonts w:ascii="David" w:hAnsi="David"/>
              <w:i/>
              <w:iCs/>
              <w:sz w:val="24"/>
            </w:rPr>
          </w:rPrChange>
        </w:rPr>
        <w:t>Government and Opposition</w:t>
      </w:r>
      <w:r w:rsidRPr="003200B2">
        <w:rPr>
          <w:rFonts w:asciiTheme="majorBidi" w:hAnsiTheme="majorBidi" w:cstheme="majorBidi"/>
          <w:sz w:val="24"/>
          <w:rPrChange w:id="7784" w:author="John Peate" w:date="2024-05-23T10:43:00Z">
            <w:rPr>
              <w:rFonts w:ascii="David" w:hAnsi="David"/>
              <w:sz w:val="24"/>
            </w:rPr>
          </w:rPrChange>
        </w:rPr>
        <w:t>, Vol. 48, No. 4, 2013, pp. 570–</w:t>
      </w:r>
      <w:del w:id="7785" w:author="John Peate" w:date="2024-05-23T11:54:00Z">
        <w:r w:rsidRPr="003200B2" w:rsidDel="009F3644">
          <w:rPr>
            <w:rFonts w:asciiTheme="majorBidi" w:hAnsiTheme="majorBidi" w:cstheme="majorBidi"/>
            <w:sz w:val="24"/>
            <w:rPrChange w:id="7786" w:author="John Peate" w:date="2024-05-23T10:43:00Z">
              <w:rPr>
                <w:rFonts w:ascii="David" w:hAnsi="David"/>
                <w:sz w:val="24"/>
              </w:rPr>
            </w:rPrChange>
          </w:rPr>
          <w:delText>5</w:delText>
        </w:r>
      </w:del>
      <w:r w:rsidRPr="003200B2">
        <w:rPr>
          <w:rFonts w:asciiTheme="majorBidi" w:hAnsiTheme="majorBidi" w:cstheme="majorBidi"/>
          <w:sz w:val="24"/>
          <w:rPrChange w:id="7787" w:author="John Peate" w:date="2024-05-23T10:43:00Z">
            <w:rPr>
              <w:rFonts w:ascii="David" w:hAnsi="David"/>
              <w:sz w:val="24"/>
            </w:rPr>
          </w:rPrChange>
        </w:rPr>
        <w:t>93</w:t>
      </w:r>
    </w:p>
    <w:p w14:paraId="1025B0FE" w14:textId="73B0538F" w:rsidR="006A31DE" w:rsidRPr="003200B2" w:rsidRDefault="006A31DE">
      <w:pPr>
        <w:bidi w:val="0"/>
        <w:spacing w:line="240" w:lineRule="auto"/>
        <w:rPr>
          <w:rFonts w:asciiTheme="majorBidi" w:hAnsiTheme="majorBidi" w:cstheme="majorBidi"/>
          <w:sz w:val="24"/>
          <w:rtl/>
        </w:rPr>
        <w:pPrChange w:id="7788" w:author="John Peate" w:date="2024-05-23T10:42:00Z">
          <w:pPr>
            <w:bidi w:val="0"/>
            <w:spacing w:line="240" w:lineRule="auto"/>
            <w:jc w:val="both"/>
          </w:pPr>
        </w:pPrChange>
      </w:pPr>
      <w:r w:rsidRPr="003200B2">
        <w:rPr>
          <w:rFonts w:asciiTheme="majorBidi" w:hAnsiTheme="majorBidi" w:cstheme="majorBidi"/>
          <w:sz w:val="24"/>
        </w:rPr>
        <w:t xml:space="preserve">Maoz, Zeev and </w:t>
      </w:r>
      <w:proofErr w:type="spellStart"/>
      <w:r w:rsidRPr="003200B2">
        <w:rPr>
          <w:rFonts w:asciiTheme="majorBidi" w:hAnsiTheme="majorBidi" w:cstheme="majorBidi"/>
          <w:sz w:val="24"/>
        </w:rPr>
        <w:t>Russett</w:t>
      </w:r>
      <w:proofErr w:type="spellEnd"/>
      <w:r w:rsidRPr="003200B2">
        <w:rPr>
          <w:rFonts w:asciiTheme="majorBidi" w:hAnsiTheme="majorBidi" w:cstheme="majorBidi"/>
          <w:sz w:val="24"/>
        </w:rPr>
        <w:t xml:space="preserve">, Bruce, </w:t>
      </w:r>
      <w:del w:id="7789" w:author="John Peate" w:date="2024-05-23T10:39:00Z">
        <w:r w:rsidRPr="003200B2" w:rsidDel="006A3905">
          <w:rPr>
            <w:rFonts w:asciiTheme="majorBidi" w:hAnsiTheme="majorBidi" w:cstheme="majorBidi"/>
            <w:sz w:val="24"/>
          </w:rPr>
          <w:delText>"</w:delText>
        </w:r>
      </w:del>
      <w:ins w:id="779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Democratic Peace - Structural and Normative Factors, 1946-1986</w:t>
      </w:r>
      <w:del w:id="7791" w:author="John Peate" w:date="2024-05-23T10:39:00Z">
        <w:r w:rsidRPr="003200B2" w:rsidDel="006A3905">
          <w:rPr>
            <w:rFonts w:asciiTheme="majorBidi" w:hAnsiTheme="majorBidi" w:cstheme="majorBidi"/>
            <w:sz w:val="24"/>
          </w:rPr>
          <w:delText>"</w:delText>
        </w:r>
      </w:del>
      <w:ins w:id="779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Politics</w:t>
      </w:r>
      <w:r w:rsidRPr="003200B2">
        <w:rPr>
          <w:rFonts w:asciiTheme="majorBidi" w:hAnsiTheme="majorBidi" w:cstheme="majorBidi"/>
          <w:sz w:val="24"/>
        </w:rPr>
        <w:t xml:space="preserve"> Vol. 26, Jerusalem, The Davis Institute of the Hebrew University 2017, pp. 25</w:t>
      </w:r>
      <w:del w:id="7793" w:author="John Peate" w:date="2024-05-23T11:54:00Z">
        <w:r w:rsidRPr="003200B2" w:rsidDel="009F3644">
          <w:rPr>
            <w:rFonts w:asciiTheme="majorBidi" w:hAnsiTheme="majorBidi" w:cstheme="majorBidi"/>
            <w:sz w:val="24"/>
          </w:rPr>
          <w:delText>-</w:delText>
        </w:r>
      </w:del>
      <w:ins w:id="7794" w:author="John Peate" w:date="2024-05-23T11:54:00Z">
        <w:r w:rsidR="009F3644">
          <w:rPr>
            <w:rFonts w:asciiTheme="majorBidi" w:hAnsiTheme="majorBidi" w:cstheme="majorBidi"/>
            <w:sz w:val="24"/>
          </w:rPr>
          <w:t>–</w:t>
        </w:r>
      </w:ins>
      <w:r w:rsidRPr="003200B2">
        <w:rPr>
          <w:rFonts w:asciiTheme="majorBidi" w:hAnsiTheme="majorBidi" w:cstheme="majorBidi"/>
          <w:sz w:val="24"/>
        </w:rPr>
        <w:t>66 (Hebrew)</w:t>
      </w:r>
    </w:p>
    <w:p w14:paraId="1103A956" w14:textId="1FFB301A"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Melchior, Michael, </w:t>
      </w:r>
      <w:del w:id="7795" w:author="John Peate" w:date="2024-05-23T10:39:00Z">
        <w:r w:rsidRPr="003200B2" w:rsidDel="006A3905">
          <w:rPr>
            <w:rFonts w:asciiTheme="majorBidi" w:hAnsiTheme="majorBidi" w:cstheme="majorBidi"/>
            <w:sz w:val="24"/>
          </w:rPr>
          <w:delText>"</w:delText>
        </w:r>
      </w:del>
      <w:ins w:id="779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Establishing a Religious Peace</w:t>
      </w:r>
      <w:del w:id="7797" w:author="John Peate" w:date="2024-05-23T10:39:00Z">
        <w:r w:rsidRPr="003200B2" w:rsidDel="006A3905">
          <w:rPr>
            <w:rFonts w:asciiTheme="majorBidi" w:hAnsiTheme="majorBidi" w:cstheme="majorBidi"/>
            <w:sz w:val="24"/>
          </w:rPr>
          <w:delText>"</w:delText>
        </w:r>
      </w:del>
      <w:ins w:id="779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Mosaica</w:t>
      </w:r>
      <w:proofErr w:type="spellEnd"/>
      <w:r w:rsidRPr="003200B2">
        <w:rPr>
          <w:rFonts w:asciiTheme="majorBidi" w:hAnsiTheme="majorBidi" w:cstheme="majorBidi"/>
          <w:i/>
          <w:iCs/>
          <w:sz w:val="24"/>
        </w:rPr>
        <w:t xml:space="preserve"> - The Religious Peace Initiative</w:t>
      </w:r>
      <w:r w:rsidRPr="003200B2">
        <w:rPr>
          <w:rFonts w:asciiTheme="majorBidi" w:hAnsiTheme="majorBidi" w:cstheme="majorBidi"/>
          <w:sz w:val="24"/>
        </w:rPr>
        <w:t xml:space="preserve">, </w:t>
      </w:r>
      <w:r w:rsidRPr="003200B2">
        <w:rPr>
          <w:rPrChange w:id="7799" w:author="John Peate" w:date="2024-05-23T10:43:00Z">
            <w:rPr>
              <w:rStyle w:val="Hyperlink"/>
              <w:rFonts w:asciiTheme="majorBidi" w:hAnsiTheme="majorBidi" w:cstheme="majorBidi"/>
              <w:sz w:val="24"/>
            </w:rPr>
          </w:rPrChange>
        </w:rPr>
        <w:t>http://religiouspeaceinitiative.org/en/publication/establishing-a-religious-peace/</w:t>
      </w:r>
      <w:r w:rsidRPr="003200B2">
        <w:rPr>
          <w:rFonts w:asciiTheme="majorBidi" w:hAnsiTheme="majorBidi" w:cstheme="majorBidi"/>
          <w:sz w:val="24"/>
        </w:rPr>
        <w:t xml:space="preserve">, </w:t>
      </w:r>
      <w:commentRangeStart w:id="7800"/>
      <w:r w:rsidRPr="003200B2">
        <w:rPr>
          <w:rFonts w:asciiTheme="majorBidi" w:hAnsiTheme="majorBidi" w:cstheme="majorBidi"/>
          <w:sz w:val="24"/>
        </w:rPr>
        <w:t>pp. 1</w:t>
      </w:r>
      <w:del w:id="7801" w:author="John Peate" w:date="2024-05-23T11:54:00Z">
        <w:r w:rsidRPr="003200B2" w:rsidDel="009F3644">
          <w:rPr>
            <w:rFonts w:asciiTheme="majorBidi" w:hAnsiTheme="majorBidi" w:cstheme="majorBidi"/>
            <w:sz w:val="24"/>
          </w:rPr>
          <w:delText>-</w:delText>
        </w:r>
      </w:del>
      <w:ins w:id="7802" w:author="John Peate" w:date="2024-05-23T11:54:00Z">
        <w:r w:rsidR="009F3644">
          <w:rPr>
            <w:rFonts w:asciiTheme="majorBidi" w:hAnsiTheme="majorBidi" w:cstheme="majorBidi"/>
            <w:sz w:val="24"/>
          </w:rPr>
          <w:t>–</w:t>
        </w:r>
      </w:ins>
      <w:r w:rsidRPr="003200B2">
        <w:rPr>
          <w:rFonts w:asciiTheme="majorBidi" w:hAnsiTheme="majorBidi" w:cstheme="majorBidi"/>
          <w:sz w:val="24"/>
        </w:rPr>
        <w:t>9</w:t>
      </w:r>
      <w:commentRangeEnd w:id="7800"/>
      <w:r w:rsidR="009F3644">
        <w:rPr>
          <w:rStyle w:val="CommentReference"/>
        </w:rPr>
        <w:commentReference w:id="7800"/>
      </w:r>
    </w:p>
    <w:p w14:paraId="54841066"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Mishal, </w:t>
      </w:r>
      <w:proofErr w:type="spellStart"/>
      <w:r w:rsidRPr="003200B2">
        <w:rPr>
          <w:rFonts w:asciiTheme="majorBidi" w:hAnsiTheme="majorBidi" w:cstheme="majorBidi"/>
          <w:sz w:val="24"/>
        </w:rPr>
        <w:t>Shaul</w:t>
      </w:r>
      <w:proofErr w:type="spellEnd"/>
      <w:r w:rsidRPr="003200B2">
        <w:rPr>
          <w:rFonts w:asciiTheme="majorBidi" w:hAnsiTheme="majorBidi" w:cstheme="majorBidi"/>
          <w:sz w:val="24"/>
        </w:rPr>
        <w:t xml:space="preserve"> and Sela, Avraham,</w:t>
      </w:r>
      <w:r w:rsidRPr="003200B2">
        <w:rPr>
          <w:rFonts w:asciiTheme="majorBidi" w:hAnsiTheme="majorBidi" w:cstheme="majorBidi"/>
          <w:b/>
          <w:bCs/>
          <w:sz w:val="24"/>
        </w:rPr>
        <w:t xml:space="preserve"> </w:t>
      </w:r>
      <w:r w:rsidRPr="003200B2">
        <w:rPr>
          <w:rFonts w:asciiTheme="majorBidi" w:hAnsiTheme="majorBidi" w:cstheme="majorBidi"/>
          <w:i/>
          <w:iCs/>
          <w:sz w:val="24"/>
        </w:rPr>
        <w:t>The Palestinian Hamas - Vision, Violence, and Coexistence,</w:t>
      </w:r>
      <w:r w:rsidRPr="003200B2">
        <w:rPr>
          <w:rFonts w:asciiTheme="majorBidi" w:hAnsiTheme="majorBidi" w:cstheme="majorBidi"/>
          <w:b/>
          <w:bCs/>
          <w:sz w:val="24"/>
        </w:rPr>
        <w:t xml:space="preserve"> </w:t>
      </w:r>
      <w:r w:rsidRPr="003200B2">
        <w:rPr>
          <w:rFonts w:asciiTheme="majorBidi" w:hAnsiTheme="majorBidi" w:cstheme="majorBidi"/>
          <w:sz w:val="24"/>
        </w:rPr>
        <w:t>Columbia University Press, 2006</w:t>
      </w:r>
    </w:p>
    <w:p w14:paraId="6975EFD2" w14:textId="10DE6CA6" w:rsidR="006A31DE" w:rsidRPr="003200B2" w:rsidRDefault="006A31DE">
      <w:pPr>
        <w:bidi w:val="0"/>
        <w:spacing w:line="240" w:lineRule="auto"/>
        <w:rPr>
          <w:rFonts w:asciiTheme="majorBidi" w:hAnsiTheme="majorBidi" w:cstheme="majorBidi"/>
          <w:sz w:val="24"/>
        </w:rPr>
        <w:pPrChange w:id="7803" w:author="John Peate" w:date="2024-05-23T10:42:00Z">
          <w:pPr>
            <w:bidi w:val="0"/>
            <w:spacing w:line="240" w:lineRule="auto"/>
            <w:jc w:val="both"/>
          </w:pPr>
        </w:pPrChange>
      </w:pPr>
      <w:proofErr w:type="spellStart"/>
      <w:r w:rsidRPr="003200B2">
        <w:rPr>
          <w:rFonts w:asciiTheme="majorBidi" w:hAnsiTheme="majorBidi" w:cstheme="majorBidi"/>
          <w:sz w:val="24"/>
        </w:rPr>
        <w:t>Mishlov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Shifra</w:t>
      </w:r>
      <w:proofErr w:type="spellEnd"/>
      <w:r w:rsidRPr="003200B2">
        <w:rPr>
          <w:rFonts w:asciiTheme="majorBidi" w:hAnsiTheme="majorBidi" w:cstheme="majorBidi"/>
          <w:sz w:val="24"/>
        </w:rPr>
        <w:t xml:space="preserve">, </w:t>
      </w:r>
      <w:bookmarkStart w:id="7804" w:name="_Hlk166410720"/>
      <w:r w:rsidRPr="003200B2">
        <w:rPr>
          <w:rFonts w:asciiTheme="majorBidi" w:hAnsiTheme="majorBidi" w:cstheme="majorBidi"/>
          <w:i/>
          <w:iCs/>
          <w:sz w:val="24"/>
        </w:rPr>
        <w:t xml:space="preserve">In the Eye of the Storm </w:t>
      </w:r>
      <w:bookmarkEnd w:id="7804"/>
      <w:r w:rsidRPr="003200B2">
        <w:rPr>
          <w:rFonts w:asciiTheme="majorBidi" w:hAnsiTheme="majorBidi" w:cstheme="majorBidi"/>
          <w:i/>
          <w:iCs/>
          <w:sz w:val="24"/>
        </w:rPr>
        <w:t>- The Public Figure and Torah Writings of Rabbi Shlomo Goren in the Years 1948</w:t>
      </w:r>
      <w:del w:id="7805" w:author="John Peate" w:date="2024-05-23T11:55:00Z">
        <w:r w:rsidRPr="003200B2" w:rsidDel="009F3644">
          <w:rPr>
            <w:rFonts w:asciiTheme="majorBidi" w:hAnsiTheme="majorBidi" w:cstheme="majorBidi"/>
            <w:i/>
            <w:iCs/>
            <w:sz w:val="24"/>
          </w:rPr>
          <w:delText>-</w:delText>
        </w:r>
      </w:del>
      <w:ins w:id="7806" w:author="John Peate" w:date="2024-05-23T11:55:00Z">
        <w:r w:rsidR="009F3644">
          <w:rPr>
            <w:rFonts w:asciiTheme="majorBidi" w:hAnsiTheme="majorBidi" w:cstheme="majorBidi"/>
            <w:i/>
            <w:iCs/>
            <w:sz w:val="24"/>
          </w:rPr>
          <w:t>–</w:t>
        </w:r>
      </w:ins>
      <w:r w:rsidRPr="003200B2">
        <w:rPr>
          <w:rFonts w:asciiTheme="majorBidi" w:hAnsiTheme="majorBidi" w:cstheme="majorBidi"/>
          <w:i/>
          <w:iCs/>
          <w:sz w:val="24"/>
        </w:rPr>
        <w:t>1994</w:t>
      </w:r>
      <w:r w:rsidRPr="003200B2">
        <w:rPr>
          <w:rFonts w:asciiTheme="majorBidi" w:hAnsiTheme="majorBidi" w:cstheme="majorBidi"/>
          <w:sz w:val="24"/>
        </w:rPr>
        <w:t>, dissertation for the degree of Doctor of Philosophy, Bar-Ilan University: Ramat Gan, 2010 (Hebrew)</w:t>
      </w:r>
    </w:p>
    <w:p w14:paraId="6C7E322A" w14:textId="0DBAE603" w:rsidR="006A31DE" w:rsidRPr="003200B2" w:rsidRDefault="006A31DE">
      <w:pPr>
        <w:bidi w:val="0"/>
        <w:spacing w:line="240" w:lineRule="auto"/>
        <w:rPr>
          <w:rFonts w:asciiTheme="majorBidi" w:hAnsiTheme="majorBidi" w:cstheme="majorBidi"/>
          <w:sz w:val="24"/>
        </w:rPr>
        <w:pPrChange w:id="7807" w:author="John Peate" w:date="2024-05-23T10:42:00Z">
          <w:pPr>
            <w:bidi w:val="0"/>
            <w:spacing w:line="240" w:lineRule="auto"/>
            <w:jc w:val="both"/>
          </w:pPr>
        </w:pPrChange>
      </w:pPr>
      <w:proofErr w:type="spellStart"/>
      <w:r w:rsidRPr="003200B2">
        <w:rPr>
          <w:rFonts w:asciiTheme="majorBidi" w:hAnsiTheme="majorBidi" w:cstheme="majorBidi"/>
          <w:sz w:val="24"/>
        </w:rPr>
        <w:t>Mishlov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Shifra</w:t>
      </w:r>
      <w:proofErr w:type="spellEnd"/>
      <w:r w:rsidRPr="003200B2">
        <w:rPr>
          <w:rFonts w:asciiTheme="majorBidi" w:hAnsiTheme="majorBidi" w:cstheme="majorBidi"/>
          <w:sz w:val="24"/>
        </w:rPr>
        <w:t xml:space="preserve">, </w:t>
      </w:r>
      <w:del w:id="7808" w:author="John Peate" w:date="2024-05-23T10:39:00Z">
        <w:r w:rsidRPr="003200B2" w:rsidDel="006A3905">
          <w:rPr>
            <w:rFonts w:asciiTheme="majorBidi" w:hAnsiTheme="majorBidi" w:cstheme="majorBidi"/>
            <w:sz w:val="24"/>
          </w:rPr>
          <w:delText>"</w:delText>
        </w:r>
      </w:del>
      <w:ins w:id="780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Zionist Outlook of Rabbi Shlomo Goren</w:t>
      </w:r>
      <w:del w:id="7810" w:author="John Peate" w:date="2024-05-23T10:39:00Z">
        <w:r w:rsidRPr="003200B2" w:rsidDel="006A3905">
          <w:rPr>
            <w:rFonts w:asciiTheme="majorBidi" w:hAnsiTheme="majorBidi" w:cstheme="majorBidi"/>
            <w:sz w:val="24"/>
          </w:rPr>
          <w:delText>"</w:delText>
        </w:r>
      </w:del>
      <w:ins w:id="781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Israel</w:t>
      </w:r>
      <w:r w:rsidRPr="003200B2">
        <w:rPr>
          <w:rFonts w:asciiTheme="majorBidi" w:hAnsiTheme="majorBidi" w:cstheme="majorBidi"/>
          <w:sz w:val="24"/>
        </w:rPr>
        <w:t>, 20, 2012, pp. 81</w:t>
      </w:r>
      <w:del w:id="7812" w:author="John Peate" w:date="2024-05-23T11:55:00Z">
        <w:r w:rsidRPr="003200B2" w:rsidDel="009F3644">
          <w:rPr>
            <w:rFonts w:asciiTheme="majorBidi" w:hAnsiTheme="majorBidi" w:cstheme="majorBidi"/>
            <w:sz w:val="24"/>
          </w:rPr>
          <w:delText>-</w:delText>
        </w:r>
      </w:del>
      <w:ins w:id="7813" w:author="John Peate" w:date="2024-05-23T11:55:00Z">
        <w:r w:rsidR="009F3644">
          <w:rPr>
            <w:rFonts w:asciiTheme="majorBidi" w:hAnsiTheme="majorBidi" w:cstheme="majorBidi"/>
            <w:sz w:val="24"/>
          </w:rPr>
          <w:t>–</w:t>
        </w:r>
      </w:ins>
      <w:r w:rsidRPr="003200B2">
        <w:rPr>
          <w:rFonts w:asciiTheme="majorBidi" w:hAnsiTheme="majorBidi" w:cstheme="majorBidi"/>
          <w:sz w:val="24"/>
        </w:rPr>
        <w:t>82 (Hebrew)</w:t>
      </w:r>
    </w:p>
    <w:p w14:paraId="40575E28" w14:textId="493C374A" w:rsidR="006A31DE" w:rsidRPr="003200B2" w:rsidRDefault="006A31DE">
      <w:pPr>
        <w:bidi w:val="0"/>
        <w:spacing w:line="240" w:lineRule="auto"/>
        <w:rPr>
          <w:rFonts w:asciiTheme="majorBidi" w:hAnsiTheme="majorBidi" w:cstheme="majorBidi"/>
          <w:sz w:val="24"/>
        </w:rPr>
        <w:pPrChange w:id="7814" w:author="John Peate" w:date="2024-05-23T10:42:00Z">
          <w:pPr>
            <w:bidi w:val="0"/>
            <w:spacing w:line="240" w:lineRule="auto"/>
            <w:jc w:val="both"/>
          </w:pPr>
        </w:pPrChange>
      </w:pPr>
      <w:proofErr w:type="spellStart"/>
      <w:r w:rsidRPr="003200B2">
        <w:rPr>
          <w:rFonts w:asciiTheme="majorBidi" w:hAnsiTheme="majorBidi" w:cstheme="majorBidi"/>
          <w:sz w:val="24"/>
        </w:rPr>
        <w:t>Mishlov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Shifra</w:t>
      </w:r>
      <w:proofErr w:type="spellEnd"/>
      <w:r w:rsidRPr="003200B2">
        <w:rPr>
          <w:rFonts w:asciiTheme="majorBidi" w:hAnsiTheme="majorBidi" w:cstheme="majorBidi"/>
          <w:sz w:val="24"/>
        </w:rPr>
        <w:t xml:space="preserve">, </w:t>
      </w:r>
      <w:del w:id="7815" w:author="John Peate" w:date="2024-05-23T10:39:00Z">
        <w:r w:rsidRPr="003200B2" w:rsidDel="006A3905">
          <w:rPr>
            <w:rFonts w:asciiTheme="majorBidi" w:hAnsiTheme="majorBidi" w:cstheme="majorBidi"/>
            <w:sz w:val="24"/>
          </w:rPr>
          <w:delText>"</w:delText>
        </w:r>
      </w:del>
      <w:ins w:id="781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Rabbi Goren</w:t>
      </w:r>
      <w:del w:id="7817" w:author="John Peate" w:date="2024-05-23T10:40:00Z">
        <w:r w:rsidRPr="003200B2" w:rsidDel="006A3905">
          <w:rPr>
            <w:rFonts w:asciiTheme="majorBidi" w:hAnsiTheme="majorBidi" w:cstheme="majorBidi"/>
            <w:sz w:val="24"/>
          </w:rPr>
          <w:delText>'</w:delText>
        </w:r>
      </w:del>
      <w:ins w:id="7818"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 xml:space="preserve">s Position on </w:t>
      </w:r>
      <w:bookmarkStart w:id="7819" w:name="_Hlk166410869"/>
      <w:r w:rsidRPr="003200B2">
        <w:rPr>
          <w:rFonts w:asciiTheme="majorBidi" w:hAnsiTheme="majorBidi" w:cstheme="majorBidi"/>
          <w:sz w:val="24"/>
        </w:rPr>
        <w:t>Transferring Territories for Peace</w:t>
      </w:r>
      <w:bookmarkEnd w:id="7819"/>
      <w:del w:id="7820" w:author="John Peate" w:date="2024-05-23T10:39:00Z">
        <w:r w:rsidRPr="003200B2" w:rsidDel="006A3905">
          <w:rPr>
            <w:rFonts w:asciiTheme="majorBidi" w:hAnsiTheme="majorBidi" w:cstheme="majorBidi"/>
            <w:sz w:val="24"/>
          </w:rPr>
          <w:delText>"</w:delText>
        </w:r>
      </w:del>
      <w:ins w:id="782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Judea and Samaria Research Studies</w:t>
      </w:r>
      <w:r w:rsidRPr="003200B2">
        <w:rPr>
          <w:rFonts w:asciiTheme="majorBidi" w:hAnsiTheme="majorBidi" w:cstheme="majorBidi"/>
          <w:sz w:val="24"/>
        </w:rPr>
        <w:t>, 22, 2013, pp. 243</w:t>
      </w:r>
      <w:del w:id="7822" w:author="John Peate" w:date="2024-05-23T11:55:00Z">
        <w:r w:rsidRPr="003200B2" w:rsidDel="009F3644">
          <w:rPr>
            <w:rFonts w:asciiTheme="majorBidi" w:hAnsiTheme="majorBidi" w:cstheme="majorBidi"/>
            <w:sz w:val="24"/>
          </w:rPr>
          <w:delText>-2</w:delText>
        </w:r>
      </w:del>
      <w:ins w:id="7823" w:author="John Peate" w:date="2024-05-23T11:55:00Z">
        <w:r w:rsidR="009F3644">
          <w:rPr>
            <w:rFonts w:asciiTheme="majorBidi" w:hAnsiTheme="majorBidi" w:cstheme="majorBidi"/>
            <w:sz w:val="24"/>
          </w:rPr>
          <w:t>–</w:t>
        </w:r>
      </w:ins>
      <w:r w:rsidRPr="003200B2">
        <w:rPr>
          <w:rFonts w:asciiTheme="majorBidi" w:hAnsiTheme="majorBidi" w:cstheme="majorBidi"/>
          <w:sz w:val="24"/>
        </w:rPr>
        <w:t>59 (Hebrew)</w:t>
      </w:r>
      <w:del w:id="7824" w:author="John Peate" w:date="2024-05-28T17:12:00Z">
        <w:r w:rsidRPr="003200B2" w:rsidDel="008B6B31">
          <w:rPr>
            <w:rFonts w:asciiTheme="majorBidi" w:hAnsiTheme="majorBidi" w:cstheme="majorBidi"/>
            <w:sz w:val="24"/>
          </w:rPr>
          <w:delText xml:space="preserve"> </w:delText>
        </w:r>
      </w:del>
    </w:p>
    <w:p w14:paraId="72C409C2" w14:textId="492D8EAF" w:rsidR="006A31DE" w:rsidRPr="003200B2" w:rsidRDefault="006A31DE">
      <w:pPr>
        <w:bidi w:val="0"/>
        <w:spacing w:line="240" w:lineRule="auto"/>
        <w:rPr>
          <w:rFonts w:asciiTheme="majorBidi" w:hAnsiTheme="majorBidi" w:cstheme="majorBidi"/>
          <w:sz w:val="24"/>
        </w:rPr>
        <w:pPrChange w:id="7825" w:author="John Peate" w:date="2024-05-23T10:42:00Z">
          <w:pPr>
            <w:bidi w:val="0"/>
            <w:spacing w:line="240" w:lineRule="auto"/>
            <w:jc w:val="both"/>
          </w:pPr>
        </w:pPrChange>
      </w:pPr>
      <w:r w:rsidRPr="003200B2">
        <w:rPr>
          <w:rFonts w:asciiTheme="majorBidi" w:hAnsiTheme="majorBidi" w:cstheme="majorBidi"/>
          <w:sz w:val="24"/>
        </w:rPr>
        <w:t xml:space="preserve">Mustafa, </w:t>
      </w:r>
      <w:proofErr w:type="spellStart"/>
      <w:r w:rsidRPr="003200B2">
        <w:rPr>
          <w:rFonts w:asciiTheme="majorBidi" w:hAnsiTheme="majorBidi" w:cstheme="majorBidi"/>
          <w:sz w:val="24"/>
        </w:rPr>
        <w:t>Mohand</w:t>
      </w:r>
      <w:proofErr w:type="spellEnd"/>
      <w:r w:rsidRPr="003200B2">
        <w:rPr>
          <w:rFonts w:asciiTheme="majorBidi" w:hAnsiTheme="majorBidi" w:cstheme="majorBidi"/>
          <w:sz w:val="24"/>
        </w:rPr>
        <w:t xml:space="preserve">, </w:t>
      </w:r>
      <w:del w:id="7826" w:author="John Peate" w:date="2024-05-23T10:39:00Z">
        <w:r w:rsidRPr="003200B2" w:rsidDel="006A3905">
          <w:rPr>
            <w:rFonts w:asciiTheme="majorBidi" w:hAnsiTheme="majorBidi" w:cstheme="majorBidi"/>
            <w:sz w:val="24"/>
          </w:rPr>
          <w:delText>"</w:delText>
        </w:r>
      </w:del>
      <w:ins w:id="782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Political Participation of the Islamic Movement in Israel,</w:t>
      </w:r>
      <w:del w:id="7828" w:author="John Peate" w:date="2024-05-23T10:39:00Z">
        <w:r w:rsidRPr="003200B2" w:rsidDel="006A3905">
          <w:rPr>
            <w:rFonts w:asciiTheme="majorBidi" w:hAnsiTheme="majorBidi" w:cstheme="majorBidi"/>
            <w:sz w:val="24"/>
          </w:rPr>
          <w:delText>"</w:delText>
        </w:r>
      </w:del>
      <w:ins w:id="782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Tel Aviv University: Moshe Dayan Center for Middle Eastern and African Studies and Konrad Adenauer Stiftung in Israel, 2011, pp. 99</w:t>
      </w:r>
      <w:del w:id="7830" w:author="John Peate" w:date="2024-05-23T11:55:00Z">
        <w:r w:rsidRPr="003200B2" w:rsidDel="009F3644">
          <w:rPr>
            <w:rFonts w:asciiTheme="majorBidi" w:hAnsiTheme="majorBidi" w:cstheme="majorBidi"/>
            <w:sz w:val="24"/>
          </w:rPr>
          <w:delText>-</w:delText>
        </w:r>
      </w:del>
      <w:ins w:id="7831" w:author="John Peate" w:date="2024-05-23T11:55:00Z">
        <w:r w:rsidR="009F3644">
          <w:rPr>
            <w:rFonts w:asciiTheme="majorBidi" w:hAnsiTheme="majorBidi" w:cstheme="majorBidi"/>
            <w:sz w:val="24"/>
          </w:rPr>
          <w:t>–</w:t>
        </w:r>
      </w:ins>
      <w:r w:rsidRPr="003200B2">
        <w:rPr>
          <w:rFonts w:asciiTheme="majorBidi" w:hAnsiTheme="majorBidi" w:cstheme="majorBidi"/>
          <w:sz w:val="24"/>
        </w:rPr>
        <w:t>115 (Hebrew)</w:t>
      </w:r>
    </w:p>
    <w:p w14:paraId="65B74086" w14:textId="40901151" w:rsidR="006A31DE" w:rsidRPr="003200B2" w:rsidRDefault="006A31DE">
      <w:pPr>
        <w:bidi w:val="0"/>
        <w:spacing w:line="240" w:lineRule="auto"/>
        <w:rPr>
          <w:rFonts w:asciiTheme="majorBidi" w:hAnsiTheme="majorBidi" w:cstheme="majorBidi"/>
          <w:sz w:val="24"/>
        </w:rPr>
        <w:pPrChange w:id="7832" w:author="John Peate" w:date="2024-05-23T10:42:00Z">
          <w:pPr>
            <w:bidi w:val="0"/>
            <w:spacing w:line="240" w:lineRule="auto"/>
            <w:jc w:val="both"/>
          </w:pPr>
        </w:pPrChange>
      </w:pPr>
      <w:r w:rsidRPr="003200B2">
        <w:rPr>
          <w:rFonts w:asciiTheme="majorBidi" w:hAnsiTheme="majorBidi" w:cstheme="majorBidi"/>
          <w:sz w:val="24"/>
        </w:rPr>
        <w:t xml:space="preserve">Mustafa, </w:t>
      </w:r>
      <w:proofErr w:type="spellStart"/>
      <w:r w:rsidRPr="003200B2">
        <w:rPr>
          <w:rFonts w:asciiTheme="majorBidi" w:hAnsiTheme="majorBidi" w:cstheme="majorBidi"/>
          <w:sz w:val="24"/>
        </w:rPr>
        <w:t>Mohanad</w:t>
      </w:r>
      <w:proofErr w:type="spellEnd"/>
      <w:r w:rsidRPr="003200B2">
        <w:rPr>
          <w:rFonts w:asciiTheme="majorBidi" w:hAnsiTheme="majorBidi" w:cstheme="majorBidi"/>
          <w:sz w:val="24"/>
        </w:rPr>
        <w:t xml:space="preserve">, and Ghanem, Asad, </w:t>
      </w:r>
      <w:del w:id="7833" w:author="John Peate" w:date="2024-05-23T10:39:00Z">
        <w:r w:rsidRPr="003200B2" w:rsidDel="006A3905">
          <w:rPr>
            <w:rFonts w:asciiTheme="majorBidi" w:hAnsiTheme="majorBidi" w:cstheme="majorBidi"/>
            <w:sz w:val="24"/>
          </w:rPr>
          <w:delText>"</w:delText>
        </w:r>
      </w:del>
      <w:ins w:id="783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 in Israel - Political Islam in a Jewish State</w:t>
      </w:r>
      <w:del w:id="7835" w:author="John Peate" w:date="2024-05-23T10:39:00Z">
        <w:r w:rsidRPr="003200B2" w:rsidDel="006A3905">
          <w:rPr>
            <w:rFonts w:asciiTheme="majorBidi" w:hAnsiTheme="majorBidi" w:cstheme="majorBidi"/>
            <w:sz w:val="24"/>
          </w:rPr>
          <w:delText>"</w:delText>
        </w:r>
      </w:del>
      <w:ins w:id="783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Hatina</w:t>
      </w:r>
      <w:proofErr w:type="spellEnd"/>
      <w:r w:rsidRPr="003200B2">
        <w:rPr>
          <w:rFonts w:asciiTheme="majorBidi" w:hAnsiTheme="majorBidi" w:cstheme="majorBidi"/>
          <w:sz w:val="24"/>
        </w:rPr>
        <w:t>, Meir, and Al-</w:t>
      </w:r>
      <w:proofErr w:type="spellStart"/>
      <w:r w:rsidRPr="003200B2">
        <w:rPr>
          <w:rFonts w:asciiTheme="majorBidi" w:hAnsiTheme="majorBidi" w:cstheme="majorBidi"/>
          <w:sz w:val="24"/>
        </w:rPr>
        <w:t>Atawna</w:t>
      </w:r>
      <w:proofErr w:type="spellEnd"/>
      <w:r w:rsidRPr="003200B2">
        <w:rPr>
          <w:rFonts w:asciiTheme="majorBidi" w:hAnsiTheme="majorBidi" w:cstheme="majorBidi"/>
          <w:sz w:val="24"/>
        </w:rPr>
        <w:t xml:space="preserve">, Muhammad, (eds.) </w:t>
      </w:r>
      <w:r w:rsidRPr="003200B2">
        <w:rPr>
          <w:rFonts w:asciiTheme="majorBidi" w:hAnsiTheme="majorBidi" w:cstheme="majorBidi"/>
          <w:i/>
          <w:iCs/>
          <w:sz w:val="24"/>
        </w:rPr>
        <w:t>Muslims in the Jewish State</w:t>
      </w:r>
      <w:r w:rsidRPr="003200B2">
        <w:rPr>
          <w:rFonts w:asciiTheme="majorBidi" w:hAnsiTheme="majorBidi" w:cstheme="majorBidi"/>
          <w:sz w:val="24"/>
        </w:rPr>
        <w:t xml:space="preserve">, </w:t>
      </w:r>
      <w:proofErr w:type="spellStart"/>
      <w:r w:rsidRPr="003200B2">
        <w:rPr>
          <w:rFonts w:asciiTheme="majorBidi" w:hAnsiTheme="majorBidi" w:cstheme="majorBidi"/>
          <w:sz w:val="24"/>
        </w:rPr>
        <w:t>Raanana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HaKibbutz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HaMeuchad</w:t>
      </w:r>
      <w:proofErr w:type="spellEnd"/>
      <w:r w:rsidRPr="003200B2">
        <w:rPr>
          <w:rFonts w:asciiTheme="majorBidi" w:hAnsiTheme="majorBidi" w:cstheme="majorBidi"/>
          <w:sz w:val="24"/>
        </w:rPr>
        <w:t>, 2018, pp. 49</w:t>
      </w:r>
      <w:del w:id="7837" w:author="John Peate" w:date="2024-05-23T11:55:00Z">
        <w:r w:rsidRPr="003200B2" w:rsidDel="009F3644">
          <w:rPr>
            <w:rFonts w:asciiTheme="majorBidi" w:hAnsiTheme="majorBidi" w:cstheme="majorBidi"/>
            <w:sz w:val="24"/>
          </w:rPr>
          <w:delText>-</w:delText>
        </w:r>
      </w:del>
      <w:ins w:id="7838" w:author="John Peate" w:date="2024-05-23T11:55:00Z">
        <w:r w:rsidR="009F3644">
          <w:rPr>
            <w:rFonts w:asciiTheme="majorBidi" w:hAnsiTheme="majorBidi" w:cstheme="majorBidi"/>
            <w:sz w:val="24"/>
          </w:rPr>
          <w:t>–</w:t>
        </w:r>
      </w:ins>
      <w:r w:rsidRPr="003200B2">
        <w:rPr>
          <w:rFonts w:asciiTheme="majorBidi" w:hAnsiTheme="majorBidi" w:cstheme="majorBidi"/>
          <w:sz w:val="24"/>
        </w:rPr>
        <w:t>60 (Hebrew)</w:t>
      </w:r>
    </w:p>
    <w:p w14:paraId="423347FF" w14:textId="77777777" w:rsidR="006A31DE" w:rsidRPr="003200B2" w:rsidRDefault="006A31DE" w:rsidP="003200B2">
      <w:pPr>
        <w:bidi w:val="0"/>
        <w:spacing w:line="240" w:lineRule="auto"/>
        <w:rPr>
          <w:rFonts w:asciiTheme="majorBidi" w:hAnsiTheme="majorBidi" w:cstheme="majorBidi"/>
          <w:sz w:val="24"/>
          <w:rtl/>
        </w:rPr>
      </w:pPr>
      <w:proofErr w:type="spellStart"/>
      <w:r w:rsidRPr="003200B2">
        <w:rPr>
          <w:rFonts w:asciiTheme="majorBidi" w:hAnsiTheme="majorBidi" w:cstheme="majorBidi"/>
          <w:sz w:val="24"/>
        </w:rPr>
        <w:t>Nardin</w:t>
      </w:r>
      <w:proofErr w:type="spellEnd"/>
      <w:r w:rsidRPr="003200B2">
        <w:rPr>
          <w:rFonts w:asciiTheme="majorBidi" w:hAnsiTheme="majorBidi" w:cstheme="majorBidi"/>
          <w:sz w:val="24"/>
        </w:rPr>
        <w:t xml:space="preserve">, Terry (Ed.), </w:t>
      </w:r>
      <w:r w:rsidRPr="003200B2">
        <w:rPr>
          <w:rFonts w:asciiTheme="majorBidi" w:hAnsiTheme="majorBidi" w:cstheme="majorBidi"/>
          <w:i/>
          <w:iCs/>
          <w:sz w:val="24"/>
        </w:rPr>
        <w:t>The Ethics of War and Peace - Religious and Secular Perspectives</w:t>
      </w:r>
      <w:r w:rsidRPr="003200B2">
        <w:rPr>
          <w:rFonts w:asciiTheme="majorBidi" w:hAnsiTheme="majorBidi" w:cstheme="majorBidi"/>
          <w:sz w:val="24"/>
        </w:rPr>
        <w:t>, Princeton University Press, 1996</w:t>
      </w:r>
    </w:p>
    <w:p w14:paraId="445DCA04" w14:textId="49089231" w:rsidR="006A31DE" w:rsidRPr="003200B2" w:rsidRDefault="006A31DE" w:rsidP="003200B2">
      <w:pPr>
        <w:bidi w:val="0"/>
        <w:spacing w:line="240" w:lineRule="auto"/>
        <w:rPr>
          <w:rFonts w:asciiTheme="majorBidi" w:hAnsiTheme="majorBidi" w:cstheme="majorBidi"/>
          <w:b/>
          <w:bCs/>
          <w:sz w:val="24"/>
        </w:rPr>
      </w:pPr>
      <w:proofErr w:type="spellStart"/>
      <w:r w:rsidRPr="003200B2">
        <w:rPr>
          <w:rFonts w:asciiTheme="majorBidi" w:hAnsiTheme="majorBidi" w:cstheme="majorBidi"/>
          <w:sz w:val="24"/>
        </w:rPr>
        <w:t>Nasasra</w:t>
      </w:r>
      <w:proofErr w:type="spellEnd"/>
      <w:r w:rsidRPr="003200B2">
        <w:rPr>
          <w:rFonts w:asciiTheme="majorBidi" w:hAnsiTheme="majorBidi" w:cstheme="majorBidi"/>
          <w:sz w:val="24"/>
        </w:rPr>
        <w:t xml:space="preserve">, Mansour, </w:t>
      </w:r>
      <w:del w:id="7839" w:author="John Peate" w:date="2024-05-23T10:39:00Z">
        <w:r w:rsidRPr="003200B2" w:rsidDel="006A3905">
          <w:rPr>
            <w:rFonts w:asciiTheme="majorBidi" w:hAnsiTheme="majorBidi" w:cstheme="majorBidi"/>
            <w:sz w:val="24"/>
          </w:rPr>
          <w:delText>"</w:delText>
        </w:r>
      </w:del>
      <w:ins w:id="784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Politics of Exclusion and Localization: The Palestinian Minority in Israel and the Oslo Accords</w:t>
      </w:r>
      <w:del w:id="7841" w:author="John Peate" w:date="2024-05-23T10:39:00Z">
        <w:r w:rsidRPr="003200B2" w:rsidDel="006A3905">
          <w:rPr>
            <w:rFonts w:asciiTheme="majorBidi" w:hAnsiTheme="majorBidi" w:cstheme="majorBidi"/>
            <w:sz w:val="24"/>
          </w:rPr>
          <w:delText>"</w:delText>
        </w:r>
      </w:del>
      <w:ins w:id="784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Ethnopolitics</w:t>
      </w:r>
      <w:r w:rsidRPr="003200B2">
        <w:rPr>
          <w:rFonts w:asciiTheme="majorBidi" w:hAnsiTheme="majorBidi" w:cstheme="majorBidi"/>
          <w:sz w:val="24"/>
        </w:rPr>
        <w:t>, 2019, pp. 1</w:t>
      </w:r>
      <w:del w:id="7843" w:author="John Peate" w:date="2024-05-23T11:55:00Z">
        <w:r w:rsidRPr="003200B2" w:rsidDel="009F3644">
          <w:rPr>
            <w:rFonts w:asciiTheme="majorBidi" w:hAnsiTheme="majorBidi" w:cstheme="majorBidi"/>
            <w:sz w:val="24"/>
          </w:rPr>
          <w:delText xml:space="preserve"> </w:delText>
        </w:r>
      </w:del>
      <w:ins w:id="7844" w:author="John Peate" w:date="2024-05-23T11:55:00Z">
        <w:r w:rsidR="009F3644">
          <w:rPr>
            <w:rFonts w:asciiTheme="majorBidi" w:hAnsiTheme="majorBidi" w:cstheme="majorBidi"/>
            <w:sz w:val="24"/>
          </w:rPr>
          <w:t>–</w:t>
        </w:r>
      </w:ins>
      <w:del w:id="7845" w:author="John Peate" w:date="2024-05-23T11:55:00Z">
        <w:r w:rsidRPr="003200B2" w:rsidDel="009F3644">
          <w:rPr>
            <w:rFonts w:asciiTheme="majorBidi" w:hAnsiTheme="majorBidi" w:cstheme="majorBidi"/>
            <w:sz w:val="24"/>
          </w:rPr>
          <w:delText xml:space="preserve">- </w:delText>
        </w:r>
      </w:del>
      <w:r w:rsidRPr="003200B2">
        <w:rPr>
          <w:rFonts w:asciiTheme="majorBidi" w:hAnsiTheme="majorBidi" w:cstheme="majorBidi"/>
          <w:sz w:val="24"/>
        </w:rPr>
        <w:t>23</w:t>
      </w:r>
    </w:p>
    <w:p w14:paraId="5D1BE720" w14:textId="77777777"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Nüsse</w:t>
      </w:r>
      <w:proofErr w:type="spellEnd"/>
      <w:r w:rsidRPr="003200B2">
        <w:rPr>
          <w:rFonts w:asciiTheme="majorBidi" w:hAnsiTheme="majorBidi" w:cstheme="majorBidi"/>
          <w:sz w:val="24"/>
        </w:rPr>
        <w:t>, Andrea,</w:t>
      </w:r>
      <w:r w:rsidRPr="003200B2">
        <w:rPr>
          <w:rFonts w:asciiTheme="majorBidi" w:hAnsiTheme="majorBidi" w:cstheme="majorBidi"/>
          <w:b/>
          <w:bCs/>
          <w:sz w:val="24"/>
        </w:rPr>
        <w:t xml:space="preserve"> </w:t>
      </w:r>
      <w:r w:rsidRPr="003200B2">
        <w:rPr>
          <w:rFonts w:asciiTheme="majorBidi" w:hAnsiTheme="majorBidi" w:cstheme="majorBidi"/>
          <w:i/>
          <w:iCs/>
          <w:sz w:val="24"/>
        </w:rPr>
        <w:t xml:space="preserve">Muslim Palestine-the ideology of </w:t>
      </w:r>
      <w:proofErr w:type="spellStart"/>
      <w:r w:rsidRPr="003200B2">
        <w:rPr>
          <w:rFonts w:asciiTheme="majorBidi" w:hAnsiTheme="majorBidi" w:cstheme="majorBidi"/>
          <w:i/>
          <w:iCs/>
          <w:sz w:val="24"/>
        </w:rPr>
        <w:t>Ḥamas</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Amsterdam:Harwood</w:t>
      </w:r>
      <w:proofErr w:type="spellEnd"/>
      <w:r w:rsidRPr="003200B2">
        <w:rPr>
          <w:rFonts w:asciiTheme="majorBidi" w:hAnsiTheme="majorBidi" w:cstheme="majorBidi"/>
          <w:sz w:val="24"/>
        </w:rPr>
        <w:t xml:space="preserve"> Academic Publishers, 1998</w:t>
      </w:r>
    </w:p>
    <w:p w14:paraId="127E9124" w14:textId="633D909C" w:rsidR="006A31DE" w:rsidRPr="003200B2" w:rsidRDefault="006A31DE">
      <w:pPr>
        <w:bidi w:val="0"/>
        <w:spacing w:line="240" w:lineRule="auto"/>
        <w:rPr>
          <w:rFonts w:asciiTheme="majorBidi" w:hAnsiTheme="majorBidi" w:cstheme="majorBidi"/>
          <w:sz w:val="24"/>
        </w:rPr>
        <w:pPrChange w:id="7846" w:author="John Peate" w:date="2024-05-23T10:42:00Z">
          <w:pPr>
            <w:bidi w:val="0"/>
            <w:spacing w:line="240" w:lineRule="auto"/>
            <w:jc w:val="both"/>
          </w:pPr>
        </w:pPrChange>
      </w:pPr>
      <w:r w:rsidRPr="003200B2">
        <w:rPr>
          <w:rFonts w:asciiTheme="majorBidi" w:hAnsiTheme="majorBidi" w:cstheme="majorBidi"/>
          <w:sz w:val="24"/>
        </w:rPr>
        <w:t xml:space="preserve">Paz, Reuven, </w:t>
      </w:r>
      <w:del w:id="7847" w:author="John Peate" w:date="2024-05-23T10:39:00Z">
        <w:r w:rsidRPr="003200B2" w:rsidDel="006A3905">
          <w:rPr>
            <w:rFonts w:asciiTheme="majorBidi" w:hAnsiTheme="majorBidi" w:cstheme="majorBidi"/>
            <w:sz w:val="24"/>
          </w:rPr>
          <w:delText>"</w:delText>
        </w:r>
      </w:del>
      <w:ins w:id="784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Stance of Radical Islamic Movements Towards Jews and Zionism Today</w:t>
      </w:r>
      <w:del w:id="7849" w:author="John Peate" w:date="2024-05-23T10:39:00Z">
        <w:r w:rsidRPr="003200B2" w:rsidDel="006A3905">
          <w:rPr>
            <w:rFonts w:asciiTheme="majorBidi" w:hAnsiTheme="majorBidi" w:cstheme="majorBidi"/>
            <w:sz w:val="24"/>
          </w:rPr>
          <w:delText>"</w:delText>
        </w:r>
      </w:del>
      <w:ins w:id="785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Ilan </w:t>
      </w:r>
      <w:proofErr w:type="spellStart"/>
      <w:r w:rsidRPr="003200B2">
        <w:rPr>
          <w:rFonts w:asciiTheme="majorBidi" w:hAnsiTheme="majorBidi" w:cstheme="majorBidi"/>
          <w:sz w:val="24"/>
        </w:rPr>
        <w:t>Pappé</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Islam and Peace - Islamic Approaches to Peace in the Contemporary Arab World</w:t>
      </w:r>
      <w:r w:rsidRPr="003200B2">
        <w:rPr>
          <w:rFonts w:asciiTheme="majorBidi" w:hAnsiTheme="majorBidi" w:cstheme="majorBidi"/>
          <w:sz w:val="24"/>
        </w:rPr>
        <w:t>, Peace Research Papers 1, The Leonard Davis Institute for International Relations, 1992, pp. 46</w:t>
      </w:r>
      <w:del w:id="7851" w:author="John Peate" w:date="2024-05-23T11:55:00Z">
        <w:r w:rsidRPr="003200B2" w:rsidDel="009F3644">
          <w:rPr>
            <w:rFonts w:asciiTheme="majorBidi" w:hAnsiTheme="majorBidi" w:cstheme="majorBidi"/>
            <w:sz w:val="24"/>
          </w:rPr>
          <w:delText>-</w:delText>
        </w:r>
      </w:del>
      <w:ins w:id="7852" w:author="John Peate" w:date="2024-05-23T11:55:00Z">
        <w:r w:rsidR="009F3644">
          <w:rPr>
            <w:rFonts w:asciiTheme="majorBidi" w:hAnsiTheme="majorBidi" w:cstheme="majorBidi"/>
            <w:sz w:val="24"/>
          </w:rPr>
          <w:t>–</w:t>
        </w:r>
      </w:ins>
      <w:r w:rsidRPr="003200B2">
        <w:rPr>
          <w:rFonts w:asciiTheme="majorBidi" w:hAnsiTheme="majorBidi" w:cstheme="majorBidi"/>
          <w:sz w:val="24"/>
        </w:rPr>
        <w:t>65 (Hebrew)</w:t>
      </w:r>
    </w:p>
    <w:p w14:paraId="1C92D5BE" w14:textId="77777777" w:rsidR="006A31DE" w:rsidRPr="003200B2" w:rsidRDefault="006A31DE">
      <w:pPr>
        <w:bidi w:val="0"/>
        <w:spacing w:line="240" w:lineRule="auto"/>
        <w:rPr>
          <w:rFonts w:asciiTheme="majorBidi" w:hAnsiTheme="majorBidi" w:cstheme="majorBidi"/>
          <w:sz w:val="24"/>
          <w:rtl/>
        </w:rPr>
        <w:pPrChange w:id="7853" w:author="John Peate" w:date="2024-05-23T10:42:00Z">
          <w:pPr>
            <w:bidi w:val="0"/>
            <w:spacing w:line="240" w:lineRule="auto"/>
            <w:jc w:val="both"/>
          </w:pPr>
        </w:pPrChange>
      </w:pPr>
      <w:proofErr w:type="spellStart"/>
      <w:r w:rsidRPr="003200B2">
        <w:rPr>
          <w:rFonts w:asciiTheme="majorBidi" w:hAnsiTheme="majorBidi" w:cstheme="majorBidi"/>
          <w:sz w:val="24"/>
        </w:rPr>
        <w:t>Pedahzur</w:t>
      </w:r>
      <w:proofErr w:type="spellEnd"/>
      <w:r w:rsidRPr="003200B2">
        <w:rPr>
          <w:rFonts w:asciiTheme="majorBidi" w:hAnsiTheme="majorBidi" w:cstheme="majorBidi"/>
          <w:sz w:val="24"/>
        </w:rPr>
        <w:t xml:space="preserve">, Ron, </w:t>
      </w:r>
      <w:r w:rsidRPr="003200B2">
        <w:rPr>
          <w:rFonts w:asciiTheme="majorBidi" w:hAnsiTheme="majorBidi" w:cstheme="majorBidi"/>
          <w:i/>
          <w:iCs/>
          <w:sz w:val="24"/>
        </w:rPr>
        <w:t>Back Channel: Oslo - The Full Story</w:t>
      </w:r>
      <w:r w:rsidRPr="003200B2">
        <w:rPr>
          <w:rFonts w:asciiTheme="majorBidi" w:hAnsiTheme="majorBidi" w:cstheme="majorBidi"/>
          <w:sz w:val="24"/>
        </w:rPr>
        <w:t xml:space="preserve">, </w:t>
      </w:r>
      <w:proofErr w:type="spellStart"/>
      <w:r w:rsidRPr="003200B2">
        <w:rPr>
          <w:rFonts w:asciiTheme="majorBidi" w:hAnsiTheme="majorBidi" w:cstheme="majorBidi"/>
          <w:sz w:val="24"/>
        </w:rPr>
        <w:t>Aliyat</w:t>
      </w:r>
      <w:proofErr w:type="spellEnd"/>
      <w:r w:rsidRPr="003200B2">
        <w:rPr>
          <w:rFonts w:asciiTheme="majorBidi" w:hAnsiTheme="majorBidi" w:cstheme="majorBidi"/>
          <w:sz w:val="24"/>
        </w:rPr>
        <w:t xml:space="preserve"> Gag/Yedioth Books Publishing, 2013 (Hebrew)</w:t>
      </w:r>
    </w:p>
    <w:p w14:paraId="481E8E53" w14:textId="77777777" w:rsidR="006A31DE" w:rsidRPr="003200B2" w:rsidRDefault="006A31DE">
      <w:pPr>
        <w:bidi w:val="0"/>
        <w:spacing w:line="240" w:lineRule="auto"/>
        <w:rPr>
          <w:rFonts w:asciiTheme="majorBidi" w:hAnsiTheme="majorBidi" w:cstheme="majorBidi"/>
          <w:sz w:val="24"/>
          <w:rtl/>
        </w:rPr>
        <w:pPrChange w:id="7854" w:author="John Peate" w:date="2024-05-23T10:42:00Z">
          <w:pPr>
            <w:bidi w:val="0"/>
            <w:spacing w:line="240" w:lineRule="auto"/>
            <w:jc w:val="both"/>
          </w:pPr>
        </w:pPrChange>
      </w:pPr>
      <w:r w:rsidRPr="003200B2">
        <w:rPr>
          <w:rFonts w:asciiTheme="majorBidi" w:hAnsiTheme="majorBidi" w:cstheme="majorBidi"/>
          <w:sz w:val="24"/>
        </w:rPr>
        <w:t xml:space="preserve">Peres, Shimon, </w:t>
      </w:r>
      <w:r w:rsidRPr="003200B2">
        <w:rPr>
          <w:rFonts w:asciiTheme="majorBidi" w:hAnsiTheme="majorBidi" w:cstheme="majorBidi"/>
          <w:i/>
          <w:iCs/>
          <w:sz w:val="24"/>
        </w:rPr>
        <w:t>The New Middle East - Framework and Processes for the Era of Peace</w:t>
      </w:r>
      <w:r w:rsidRPr="003200B2">
        <w:rPr>
          <w:rFonts w:asciiTheme="majorBidi" w:hAnsiTheme="majorBidi" w:cstheme="majorBidi"/>
          <w:sz w:val="24"/>
        </w:rPr>
        <w:t xml:space="preserve">, </w:t>
      </w:r>
      <w:proofErr w:type="spellStart"/>
      <w:r w:rsidRPr="003200B2">
        <w:rPr>
          <w:rFonts w:asciiTheme="majorBidi" w:hAnsiTheme="majorBidi" w:cstheme="majorBidi"/>
          <w:sz w:val="24"/>
        </w:rPr>
        <w:t>Steimatzky</w:t>
      </w:r>
      <w:proofErr w:type="spellEnd"/>
      <w:r w:rsidRPr="003200B2">
        <w:rPr>
          <w:rFonts w:asciiTheme="majorBidi" w:hAnsiTheme="majorBidi" w:cstheme="majorBidi"/>
          <w:sz w:val="24"/>
        </w:rPr>
        <w:t xml:space="preserve">: Bnei </w:t>
      </w:r>
      <w:proofErr w:type="spellStart"/>
      <w:r w:rsidRPr="003200B2">
        <w:rPr>
          <w:rFonts w:asciiTheme="majorBidi" w:hAnsiTheme="majorBidi" w:cstheme="majorBidi"/>
          <w:sz w:val="24"/>
        </w:rPr>
        <w:t>Brak</w:t>
      </w:r>
      <w:proofErr w:type="spellEnd"/>
      <w:r w:rsidRPr="003200B2">
        <w:rPr>
          <w:rFonts w:asciiTheme="majorBidi" w:hAnsiTheme="majorBidi" w:cstheme="majorBidi"/>
          <w:sz w:val="24"/>
        </w:rPr>
        <w:t>, 1993 (Hebrew)</w:t>
      </w:r>
    </w:p>
    <w:p w14:paraId="5746D7C0" w14:textId="02D7BB30" w:rsidR="006A31DE" w:rsidRPr="003200B2" w:rsidRDefault="006A31DE">
      <w:pPr>
        <w:bidi w:val="0"/>
        <w:spacing w:line="240" w:lineRule="auto"/>
        <w:rPr>
          <w:rFonts w:asciiTheme="majorBidi" w:hAnsiTheme="majorBidi" w:cstheme="majorBidi"/>
          <w:sz w:val="24"/>
          <w:rtl/>
        </w:rPr>
        <w:pPrChange w:id="7855" w:author="John Peate" w:date="2024-05-23T10:42:00Z">
          <w:pPr>
            <w:bidi w:val="0"/>
            <w:spacing w:line="240" w:lineRule="auto"/>
            <w:jc w:val="both"/>
          </w:pPr>
        </w:pPrChange>
      </w:pPr>
      <w:proofErr w:type="spellStart"/>
      <w:r w:rsidRPr="003200B2">
        <w:rPr>
          <w:rFonts w:asciiTheme="majorBidi" w:hAnsiTheme="majorBidi" w:cstheme="majorBidi"/>
          <w:sz w:val="24"/>
        </w:rPr>
        <w:t>Reichner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Alishiv</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Be</w:t>
      </w:r>
      <w:del w:id="7856" w:author="John Peate" w:date="2024-05-23T10:40:00Z">
        <w:r w:rsidRPr="003200B2" w:rsidDel="006A3905">
          <w:rPr>
            <w:rFonts w:asciiTheme="majorBidi" w:hAnsiTheme="majorBidi" w:cstheme="majorBidi"/>
            <w:i/>
            <w:iCs/>
            <w:sz w:val="24"/>
          </w:rPr>
          <w:delText>'</w:delText>
        </w:r>
      </w:del>
      <w:ins w:id="7857"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emunaṭo</w:t>
      </w:r>
      <w:proofErr w:type="spellEnd"/>
      <w:r w:rsidRPr="003200B2">
        <w:rPr>
          <w:rFonts w:asciiTheme="majorBidi" w:hAnsiTheme="majorBidi" w:cstheme="majorBidi"/>
          <w:i/>
          <w:iCs/>
          <w:sz w:val="24"/>
        </w:rPr>
        <w:t xml:space="preserve">: The Story of Rabbi Yehuda </w:t>
      </w:r>
      <w:proofErr w:type="spellStart"/>
      <w:r w:rsidRPr="003200B2">
        <w:rPr>
          <w:rFonts w:asciiTheme="majorBidi" w:hAnsiTheme="majorBidi" w:cstheme="majorBidi"/>
          <w:i/>
          <w:iCs/>
          <w:sz w:val="24"/>
        </w:rPr>
        <w:t>Amital</w:t>
      </w:r>
      <w:proofErr w:type="spellEnd"/>
      <w:r w:rsidRPr="003200B2">
        <w:rPr>
          <w:rFonts w:asciiTheme="majorBidi" w:hAnsiTheme="majorBidi" w:cstheme="majorBidi"/>
          <w:sz w:val="24"/>
        </w:rPr>
        <w:t>, Tel Aviv: Yedioth Ahronoth, 2011 (Hebrew)</w:t>
      </w:r>
    </w:p>
    <w:p w14:paraId="53CFB32C" w14:textId="4E41BD8C"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lastRenderedPageBreak/>
        <w:t xml:space="preserve">Reiter, Yitzhak, </w:t>
      </w:r>
      <w:del w:id="7858" w:author="John Peate" w:date="2024-05-23T10:39:00Z">
        <w:r w:rsidRPr="003200B2" w:rsidDel="006A3905">
          <w:rPr>
            <w:rFonts w:asciiTheme="majorBidi" w:hAnsiTheme="majorBidi" w:cstheme="majorBidi"/>
            <w:sz w:val="24"/>
          </w:rPr>
          <w:delText>"</w:delText>
        </w:r>
      </w:del>
      <w:ins w:id="7859" w:author="John Peate" w:date="2024-05-23T10:39:00Z">
        <w:r w:rsidR="006A3905" w:rsidRPr="003200B2">
          <w:rPr>
            <w:rFonts w:asciiTheme="majorBidi" w:hAnsiTheme="majorBidi" w:cstheme="majorBidi"/>
            <w:sz w:val="24"/>
          </w:rPr>
          <w:t>“</w:t>
        </w:r>
      </w:ins>
      <w:del w:id="7860" w:author="John Peate" w:date="2024-05-23T10:39:00Z">
        <w:r w:rsidRPr="003200B2" w:rsidDel="006A3905">
          <w:rPr>
            <w:rFonts w:asciiTheme="majorBidi" w:hAnsiTheme="majorBidi" w:cstheme="majorBidi"/>
            <w:sz w:val="24"/>
          </w:rPr>
          <w:delText>"</w:delText>
        </w:r>
      </w:del>
      <w:ins w:id="786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All of Palestine is Holy Muslim Waqf Land</w:t>
      </w:r>
      <w:del w:id="7862" w:author="John Peate" w:date="2024-05-23T10:39:00Z">
        <w:r w:rsidRPr="003200B2" w:rsidDel="006A3905">
          <w:rPr>
            <w:rFonts w:asciiTheme="majorBidi" w:hAnsiTheme="majorBidi" w:cstheme="majorBidi"/>
            <w:sz w:val="24"/>
          </w:rPr>
          <w:delText>"</w:delText>
        </w:r>
      </w:del>
      <w:ins w:id="786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a Myth and Its Roots</w:t>
      </w:r>
      <w:del w:id="7864" w:author="John Peate" w:date="2024-05-23T10:39:00Z">
        <w:r w:rsidRPr="003200B2" w:rsidDel="006A3905">
          <w:rPr>
            <w:rFonts w:asciiTheme="majorBidi" w:hAnsiTheme="majorBidi" w:cstheme="majorBidi"/>
            <w:sz w:val="24"/>
          </w:rPr>
          <w:delText>"</w:delText>
        </w:r>
      </w:del>
      <w:ins w:id="786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Shaham</w:t>
      </w:r>
      <w:proofErr w:type="spellEnd"/>
      <w:r w:rsidRPr="003200B2">
        <w:rPr>
          <w:rFonts w:asciiTheme="majorBidi" w:hAnsiTheme="majorBidi" w:cstheme="majorBidi"/>
          <w:sz w:val="24"/>
        </w:rPr>
        <w:t xml:space="preserve">, Ron, (Ed.) </w:t>
      </w:r>
      <w:r w:rsidRPr="003200B2">
        <w:rPr>
          <w:rFonts w:asciiTheme="majorBidi" w:hAnsiTheme="majorBidi" w:cstheme="majorBidi"/>
          <w:i/>
          <w:iCs/>
          <w:sz w:val="24"/>
        </w:rPr>
        <w:t>Law, Custom, and Statute in the Muslim World</w:t>
      </w:r>
      <w:r w:rsidRPr="003200B2">
        <w:rPr>
          <w:rFonts w:asciiTheme="majorBidi" w:hAnsiTheme="majorBidi" w:cstheme="majorBidi"/>
          <w:i/>
          <w:iCs/>
          <w:sz w:val="24"/>
          <w:rtl/>
        </w:rPr>
        <w:t xml:space="preserve"> - </w:t>
      </w:r>
      <w:r w:rsidRPr="003200B2">
        <w:rPr>
          <w:rFonts w:asciiTheme="majorBidi" w:hAnsiTheme="majorBidi" w:cstheme="majorBidi"/>
          <w:i/>
          <w:iCs/>
          <w:sz w:val="24"/>
        </w:rPr>
        <w:t xml:space="preserve">Studies in Honor of </w:t>
      </w:r>
      <w:proofErr w:type="spellStart"/>
      <w:r w:rsidRPr="003200B2">
        <w:rPr>
          <w:rFonts w:asciiTheme="majorBidi" w:hAnsiTheme="majorBidi" w:cstheme="majorBidi"/>
          <w:i/>
          <w:iCs/>
          <w:sz w:val="24"/>
        </w:rPr>
        <w:t>Aharon</w:t>
      </w:r>
      <w:proofErr w:type="spellEnd"/>
      <w:r w:rsidRPr="003200B2">
        <w:rPr>
          <w:rFonts w:asciiTheme="majorBidi" w:hAnsiTheme="majorBidi" w:cstheme="majorBidi"/>
          <w:i/>
          <w:iCs/>
          <w:sz w:val="24"/>
        </w:rPr>
        <w:t xml:space="preserve"> </w:t>
      </w:r>
      <w:proofErr w:type="spellStart"/>
      <w:r w:rsidRPr="003200B2">
        <w:rPr>
          <w:rFonts w:asciiTheme="majorBidi" w:hAnsiTheme="majorBidi" w:cstheme="majorBidi"/>
          <w:i/>
          <w:iCs/>
          <w:sz w:val="24"/>
        </w:rPr>
        <w:t>Layish</w:t>
      </w:r>
      <w:proofErr w:type="spellEnd"/>
      <w:r w:rsidRPr="003200B2">
        <w:rPr>
          <w:rFonts w:asciiTheme="majorBidi" w:hAnsiTheme="majorBidi" w:cstheme="majorBidi"/>
          <w:sz w:val="24"/>
        </w:rPr>
        <w:t>,</w:t>
      </w:r>
      <w:del w:id="7866" w:author="John Peate" w:date="2024-05-28T17:09:00Z">
        <w:r w:rsidRPr="003200B2" w:rsidDel="008B6B31">
          <w:rPr>
            <w:rFonts w:asciiTheme="majorBidi" w:hAnsiTheme="majorBidi" w:cstheme="majorBidi"/>
            <w:sz w:val="24"/>
          </w:rPr>
          <w:delText xml:space="preserve"> </w:delText>
        </w:r>
      </w:del>
      <w:r w:rsidRPr="003200B2">
        <w:rPr>
          <w:rFonts w:asciiTheme="majorBidi" w:hAnsiTheme="majorBidi" w:cstheme="majorBidi"/>
          <w:sz w:val="24"/>
        </w:rPr>
        <w:t>, 2006, pp. 173</w:t>
      </w:r>
      <w:del w:id="7867" w:author="John Peate" w:date="2024-05-23T11:56:00Z">
        <w:r w:rsidRPr="003200B2" w:rsidDel="009F3644">
          <w:rPr>
            <w:rFonts w:asciiTheme="majorBidi" w:hAnsiTheme="majorBidi" w:cstheme="majorBidi"/>
            <w:sz w:val="24"/>
          </w:rPr>
          <w:delText>-1</w:delText>
        </w:r>
      </w:del>
      <w:ins w:id="7868" w:author="John Peate" w:date="2024-05-23T11:56:00Z">
        <w:r w:rsidR="009F3644">
          <w:rPr>
            <w:rFonts w:asciiTheme="majorBidi" w:hAnsiTheme="majorBidi" w:cstheme="majorBidi"/>
            <w:sz w:val="24"/>
          </w:rPr>
          <w:t>–</w:t>
        </w:r>
      </w:ins>
      <w:r w:rsidRPr="003200B2">
        <w:rPr>
          <w:rFonts w:asciiTheme="majorBidi" w:hAnsiTheme="majorBidi" w:cstheme="majorBidi"/>
          <w:sz w:val="24"/>
        </w:rPr>
        <w:t>97</w:t>
      </w:r>
    </w:p>
    <w:p w14:paraId="62197154" w14:textId="280B7B2F" w:rsidR="006A31DE" w:rsidRPr="003200B2" w:rsidRDefault="006A31DE">
      <w:pPr>
        <w:bidi w:val="0"/>
        <w:spacing w:line="240" w:lineRule="auto"/>
        <w:rPr>
          <w:rFonts w:asciiTheme="majorBidi" w:hAnsiTheme="majorBidi" w:cstheme="majorBidi"/>
          <w:sz w:val="24"/>
          <w:rtl/>
        </w:rPr>
        <w:pPrChange w:id="7869" w:author="John Peate" w:date="2024-05-23T10:42:00Z">
          <w:pPr>
            <w:bidi w:val="0"/>
            <w:spacing w:line="240" w:lineRule="auto"/>
            <w:jc w:val="both"/>
          </w:pPr>
        </w:pPrChange>
      </w:pPr>
      <w:r w:rsidRPr="003200B2">
        <w:rPr>
          <w:rFonts w:asciiTheme="majorBidi" w:hAnsiTheme="majorBidi" w:cstheme="majorBidi"/>
          <w:sz w:val="24"/>
        </w:rPr>
        <w:t xml:space="preserve">Reiter, Yitzhak, </w:t>
      </w:r>
      <w:r w:rsidRPr="003200B2">
        <w:rPr>
          <w:rFonts w:asciiTheme="majorBidi" w:hAnsiTheme="majorBidi" w:cstheme="majorBidi"/>
          <w:i/>
          <w:iCs/>
          <w:sz w:val="24"/>
        </w:rPr>
        <w:t>War, Peace and International Relations in Contemporary Islam</w:t>
      </w:r>
      <w:r w:rsidRPr="003200B2">
        <w:rPr>
          <w:rFonts w:asciiTheme="majorBidi" w:hAnsiTheme="majorBidi" w:cstheme="majorBidi"/>
          <w:sz w:val="24"/>
        </w:rPr>
        <w:t>, Jerusalem: Jerusalem Institute for Israel Studies, 2008 (Hebrew)</w:t>
      </w:r>
      <w:del w:id="7870" w:author="John Peate" w:date="2024-05-28T17:12:00Z">
        <w:r w:rsidRPr="003200B2" w:rsidDel="008B6B31">
          <w:rPr>
            <w:rFonts w:asciiTheme="majorBidi" w:hAnsiTheme="majorBidi" w:cstheme="majorBidi"/>
            <w:sz w:val="24"/>
          </w:rPr>
          <w:delText xml:space="preserve"> </w:delText>
        </w:r>
      </w:del>
    </w:p>
    <w:p w14:paraId="051D9543" w14:textId="3E4E8D63" w:rsidR="006A31DE" w:rsidRPr="003200B2" w:rsidRDefault="006A31DE">
      <w:pPr>
        <w:bidi w:val="0"/>
        <w:spacing w:line="240" w:lineRule="auto"/>
        <w:rPr>
          <w:rFonts w:asciiTheme="majorBidi" w:hAnsiTheme="majorBidi" w:cstheme="majorBidi"/>
          <w:sz w:val="24"/>
          <w:rtl/>
        </w:rPr>
        <w:pPrChange w:id="7871" w:author="John Peate" w:date="2024-05-23T10:42:00Z">
          <w:pPr>
            <w:bidi w:val="0"/>
            <w:spacing w:line="240" w:lineRule="auto"/>
            <w:jc w:val="both"/>
          </w:pPr>
        </w:pPrChange>
      </w:pPr>
      <w:r w:rsidRPr="003200B2">
        <w:rPr>
          <w:rFonts w:asciiTheme="majorBidi" w:hAnsiTheme="majorBidi" w:cstheme="majorBidi"/>
          <w:sz w:val="24"/>
        </w:rPr>
        <w:t xml:space="preserve">Reiter, Yitzhak, </w:t>
      </w:r>
      <w:del w:id="7872" w:author="John Peate" w:date="2024-05-23T10:39:00Z">
        <w:r w:rsidRPr="003200B2" w:rsidDel="006A3905">
          <w:rPr>
            <w:rFonts w:asciiTheme="majorBidi" w:hAnsiTheme="majorBidi" w:cstheme="majorBidi"/>
            <w:sz w:val="24"/>
          </w:rPr>
          <w:delText>"</w:delText>
        </w:r>
      </w:del>
      <w:ins w:id="787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Religion as an Obstacle to Compromise in the Israeli-Palestinian Conflict</w:t>
      </w:r>
      <w:del w:id="7874" w:author="John Peate" w:date="2024-05-23T10:39:00Z">
        <w:r w:rsidRPr="003200B2" w:rsidDel="006A3905">
          <w:rPr>
            <w:rFonts w:asciiTheme="majorBidi" w:hAnsiTheme="majorBidi" w:cstheme="majorBidi"/>
            <w:sz w:val="24"/>
          </w:rPr>
          <w:delText>"</w:delText>
        </w:r>
      </w:del>
      <w:ins w:id="787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Bar-Siman-Tov, Yaacov (ed.), </w:t>
      </w:r>
      <w:r w:rsidRPr="003200B2">
        <w:rPr>
          <w:rFonts w:asciiTheme="majorBidi" w:hAnsiTheme="majorBidi" w:cstheme="majorBidi"/>
          <w:i/>
          <w:iCs/>
          <w:sz w:val="24"/>
        </w:rPr>
        <w:t>Obstacles to Peace in the Israeli-Palestinian Conflict,</w:t>
      </w:r>
      <w:r w:rsidRPr="003200B2">
        <w:rPr>
          <w:rFonts w:asciiTheme="majorBidi" w:hAnsiTheme="majorBidi" w:cstheme="majorBidi"/>
          <w:sz w:val="24"/>
        </w:rPr>
        <w:t xml:space="preserve"> Jerusalem Institute for Israel Studies, 2010, pp. 294</w:t>
      </w:r>
      <w:del w:id="7876" w:author="John Peate" w:date="2024-05-23T11:56:00Z">
        <w:r w:rsidRPr="003200B2" w:rsidDel="009F3644">
          <w:rPr>
            <w:rFonts w:asciiTheme="majorBidi" w:hAnsiTheme="majorBidi" w:cstheme="majorBidi"/>
            <w:sz w:val="24"/>
          </w:rPr>
          <w:delText>-</w:delText>
        </w:r>
      </w:del>
      <w:ins w:id="7877" w:author="John Peate" w:date="2024-05-23T11:56:00Z">
        <w:r w:rsidR="009F3644">
          <w:rPr>
            <w:rFonts w:asciiTheme="majorBidi" w:hAnsiTheme="majorBidi" w:cstheme="majorBidi"/>
            <w:sz w:val="24"/>
          </w:rPr>
          <w:t>–</w:t>
        </w:r>
      </w:ins>
      <w:r w:rsidRPr="003200B2">
        <w:rPr>
          <w:rFonts w:asciiTheme="majorBidi" w:hAnsiTheme="majorBidi" w:cstheme="majorBidi"/>
          <w:sz w:val="24"/>
        </w:rPr>
        <w:t>324 (Hebrew)</w:t>
      </w:r>
    </w:p>
    <w:p w14:paraId="5AF3D479" w14:textId="35CB924D" w:rsidR="006A31DE" w:rsidRPr="003200B2" w:rsidRDefault="006A31DE">
      <w:pPr>
        <w:pStyle w:val="FootnoteText"/>
        <w:bidi w:val="0"/>
        <w:spacing w:after="160"/>
        <w:rPr>
          <w:rFonts w:asciiTheme="majorBidi" w:hAnsiTheme="majorBidi" w:cstheme="majorBidi"/>
          <w:sz w:val="24"/>
          <w:szCs w:val="24"/>
          <w:rtl/>
        </w:rPr>
        <w:pPrChange w:id="7878" w:author="John Peate" w:date="2024-05-23T10:42:00Z">
          <w:pPr>
            <w:pStyle w:val="FootnoteText"/>
            <w:bidi w:val="0"/>
            <w:spacing w:after="160"/>
            <w:jc w:val="both"/>
          </w:pPr>
        </w:pPrChange>
      </w:pPr>
      <w:proofErr w:type="spellStart"/>
      <w:r w:rsidRPr="003200B2">
        <w:rPr>
          <w:rFonts w:asciiTheme="majorBidi" w:hAnsiTheme="majorBidi" w:cstheme="majorBidi"/>
          <w:sz w:val="24"/>
          <w:szCs w:val="24"/>
        </w:rPr>
        <w:t>Rekhess</w:t>
      </w:r>
      <w:proofErr w:type="spellEnd"/>
      <w:r w:rsidRPr="003200B2">
        <w:rPr>
          <w:rFonts w:asciiTheme="majorBidi" w:hAnsiTheme="majorBidi" w:cstheme="majorBidi"/>
          <w:sz w:val="24"/>
          <w:szCs w:val="24"/>
        </w:rPr>
        <w:t xml:space="preserve">, Elie, </w:t>
      </w:r>
      <w:r w:rsidRPr="003200B2">
        <w:rPr>
          <w:rFonts w:asciiTheme="majorBidi" w:hAnsiTheme="majorBidi" w:cstheme="majorBidi"/>
          <w:i/>
          <w:iCs/>
          <w:sz w:val="24"/>
          <w:szCs w:val="24"/>
        </w:rPr>
        <w:t>Islamism across the Green Line: relations among Islamist movements in Israel, the West Bank and Gaza</w:t>
      </w:r>
      <w:r w:rsidRPr="003200B2">
        <w:rPr>
          <w:rFonts w:asciiTheme="majorBidi" w:hAnsiTheme="majorBidi" w:cstheme="majorBidi"/>
          <w:sz w:val="24"/>
          <w:szCs w:val="24"/>
        </w:rPr>
        <w:t>, Washington, D.C.: Washington Institute for Near East Policy, 1997, pp. 9</w:t>
      </w:r>
      <w:del w:id="7879" w:author="John Peate" w:date="2024-05-23T11:56:00Z">
        <w:r w:rsidRPr="003200B2" w:rsidDel="009F3644">
          <w:rPr>
            <w:rFonts w:asciiTheme="majorBidi" w:hAnsiTheme="majorBidi" w:cstheme="majorBidi"/>
            <w:sz w:val="24"/>
            <w:szCs w:val="24"/>
          </w:rPr>
          <w:delText xml:space="preserve"> - </w:delText>
        </w:r>
      </w:del>
      <w:ins w:id="7880" w:author="John Peate" w:date="2024-05-23T11:56:00Z">
        <w:r w:rsidR="009F3644">
          <w:rPr>
            <w:rFonts w:asciiTheme="majorBidi" w:hAnsiTheme="majorBidi" w:cstheme="majorBidi"/>
            <w:sz w:val="24"/>
            <w:szCs w:val="24"/>
          </w:rPr>
          <w:t>–</w:t>
        </w:r>
      </w:ins>
      <w:r w:rsidRPr="003200B2">
        <w:rPr>
          <w:rFonts w:asciiTheme="majorBidi" w:hAnsiTheme="majorBidi" w:cstheme="majorBidi"/>
          <w:sz w:val="24"/>
          <w:szCs w:val="24"/>
        </w:rPr>
        <w:t>21</w:t>
      </w:r>
      <w:del w:id="7881" w:author="John Peate" w:date="2024-05-28T17:12:00Z">
        <w:r w:rsidRPr="003200B2" w:rsidDel="008B6B31">
          <w:rPr>
            <w:rFonts w:asciiTheme="majorBidi" w:hAnsiTheme="majorBidi" w:cstheme="majorBidi"/>
            <w:sz w:val="24"/>
            <w:szCs w:val="24"/>
            <w:rPrChange w:id="7882" w:author="John Peate" w:date="2024-05-23T10:43:00Z">
              <w:rPr>
                <w:rFonts w:asciiTheme="majorBidi" w:hAnsiTheme="majorBidi" w:cstheme="majorBidi"/>
                <w:sz w:val="24"/>
              </w:rPr>
            </w:rPrChange>
          </w:rPr>
          <w:delText xml:space="preserve"> </w:delText>
        </w:r>
      </w:del>
    </w:p>
    <w:p w14:paraId="572B1B72" w14:textId="021B25E6" w:rsidR="006A31DE" w:rsidRPr="003200B2" w:rsidRDefault="006A31DE">
      <w:pPr>
        <w:bidi w:val="0"/>
        <w:spacing w:line="240" w:lineRule="auto"/>
        <w:rPr>
          <w:rFonts w:asciiTheme="majorBidi" w:hAnsiTheme="majorBidi" w:cstheme="majorBidi"/>
          <w:sz w:val="24"/>
        </w:rPr>
        <w:pPrChange w:id="7883" w:author="John Peate" w:date="2024-05-23T10:42:00Z">
          <w:pPr>
            <w:bidi w:val="0"/>
            <w:spacing w:line="240" w:lineRule="auto"/>
            <w:jc w:val="both"/>
          </w:pPr>
        </w:pPrChange>
      </w:pP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w:t>
      </w:r>
      <w:del w:id="7884" w:author="John Peate" w:date="2024-05-23T10:39:00Z">
        <w:r w:rsidRPr="003200B2" w:rsidDel="006A3905">
          <w:rPr>
            <w:rFonts w:asciiTheme="majorBidi" w:hAnsiTheme="majorBidi" w:cstheme="majorBidi"/>
            <w:sz w:val="24"/>
          </w:rPr>
          <w:delText>"</w:delText>
        </w:r>
      </w:del>
      <w:ins w:id="788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Islamization of Arab Identity in Israel: The Islamic Movement, 1972–1996</w:t>
      </w:r>
      <w:del w:id="7886" w:author="John Peate" w:date="2024-05-23T10:39:00Z">
        <w:r w:rsidRPr="003200B2" w:rsidDel="006A3905">
          <w:rPr>
            <w:rFonts w:asciiTheme="majorBidi" w:hAnsiTheme="majorBidi" w:cstheme="majorBidi"/>
            <w:sz w:val="24"/>
          </w:rPr>
          <w:delText>"</w:delText>
        </w:r>
      </w:del>
      <w:ins w:id="788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63</w:t>
      </w:r>
      <w:del w:id="7888" w:author="John Peate" w:date="2024-05-23T11:56:00Z">
        <w:r w:rsidRPr="003200B2" w:rsidDel="009F3644">
          <w:rPr>
            <w:rFonts w:asciiTheme="majorBidi" w:hAnsiTheme="majorBidi" w:cstheme="majorBidi"/>
            <w:sz w:val="24"/>
          </w:rPr>
          <w:delText>-</w:delText>
        </w:r>
      </w:del>
      <w:ins w:id="7889" w:author="John Peate" w:date="2024-05-23T11:56:00Z">
        <w:r w:rsidR="009F3644">
          <w:rPr>
            <w:rFonts w:asciiTheme="majorBidi" w:hAnsiTheme="majorBidi" w:cstheme="majorBidi"/>
            <w:sz w:val="24"/>
          </w:rPr>
          <w:t>–</w:t>
        </w:r>
      </w:ins>
      <w:r w:rsidRPr="003200B2">
        <w:rPr>
          <w:rFonts w:asciiTheme="majorBidi" w:hAnsiTheme="majorBidi" w:cstheme="majorBidi"/>
          <w:sz w:val="24"/>
        </w:rPr>
        <w:t>73 (Hebrew)</w:t>
      </w:r>
    </w:p>
    <w:p w14:paraId="2BC8B710" w14:textId="2484A9BF" w:rsidR="006A31DE" w:rsidRPr="003200B2" w:rsidRDefault="006A31DE">
      <w:pPr>
        <w:bidi w:val="0"/>
        <w:spacing w:line="240" w:lineRule="auto"/>
        <w:rPr>
          <w:rFonts w:asciiTheme="majorBidi" w:hAnsiTheme="majorBidi" w:cstheme="majorBidi"/>
          <w:sz w:val="24"/>
          <w:rtl/>
        </w:rPr>
        <w:pPrChange w:id="7890" w:author="John Peate" w:date="2024-05-23T10:42:00Z">
          <w:pPr>
            <w:bidi w:val="0"/>
            <w:spacing w:line="240" w:lineRule="auto"/>
            <w:jc w:val="both"/>
          </w:pPr>
        </w:pPrChange>
      </w:pP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w:t>
      </w:r>
      <w:del w:id="7891" w:author="John Peate" w:date="2024-05-23T10:39:00Z">
        <w:r w:rsidRPr="003200B2" w:rsidDel="006A3905">
          <w:rPr>
            <w:rFonts w:asciiTheme="majorBidi" w:hAnsiTheme="majorBidi" w:cstheme="majorBidi"/>
            <w:sz w:val="24"/>
          </w:rPr>
          <w:delText>"</w:delText>
        </w:r>
      </w:del>
      <w:ins w:id="789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 in Israel: A Decade</w:t>
      </w:r>
      <w:del w:id="7893" w:author="John Peate" w:date="2024-05-23T10:40:00Z">
        <w:r w:rsidRPr="003200B2" w:rsidDel="006A3905">
          <w:rPr>
            <w:rFonts w:asciiTheme="majorBidi" w:hAnsiTheme="majorBidi" w:cstheme="majorBidi"/>
            <w:sz w:val="24"/>
          </w:rPr>
          <w:delText>'</w:delText>
        </w:r>
      </w:del>
      <w:ins w:id="7894"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s Balance Sheet</w:t>
      </w:r>
      <w:del w:id="7895" w:author="John Peate" w:date="2024-05-23T10:39:00Z">
        <w:r w:rsidRPr="003200B2" w:rsidDel="006A3905">
          <w:rPr>
            <w:rFonts w:asciiTheme="majorBidi" w:hAnsiTheme="majorBidi" w:cstheme="majorBidi"/>
            <w:sz w:val="24"/>
          </w:rPr>
          <w:delText>"</w:delText>
        </w:r>
      </w:del>
      <w:ins w:id="789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David </w:t>
      </w:r>
      <w:proofErr w:type="spellStart"/>
      <w:r w:rsidRPr="003200B2">
        <w:rPr>
          <w:rFonts w:asciiTheme="majorBidi" w:hAnsiTheme="majorBidi" w:cstheme="majorBidi"/>
          <w:sz w:val="24"/>
        </w:rPr>
        <w:t>Menashri</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Fundamentalist Isla Fundamentalist Islam m - A Challenge to Regional Stability</w:t>
      </w:r>
      <w:r w:rsidRPr="003200B2">
        <w:rPr>
          <w:rFonts w:asciiTheme="majorBidi" w:hAnsiTheme="majorBidi" w:cstheme="majorBidi"/>
          <w:sz w:val="24"/>
        </w:rPr>
        <w:t>, Tel Aviv University: Moshe Dayan Center for Middle Eastern and African Studies, 1993, pp. 71</w:t>
      </w:r>
      <w:del w:id="7897" w:author="John Peate" w:date="2024-05-23T11:56:00Z">
        <w:r w:rsidRPr="003200B2" w:rsidDel="009F3644">
          <w:rPr>
            <w:rFonts w:asciiTheme="majorBidi" w:hAnsiTheme="majorBidi" w:cstheme="majorBidi"/>
            <w:sz w:val="24"/>
          </w:rPr>
          <w:delText>-</w:delText>
        </w:r>
      </w:del>
      <w:ins w:id="7898" w:author="John Peate" w:date="2024-05-23T11:56:00Z">
        <w:r w:rsidR="009F3644">
          <w:rPr>
            <w:rFonts w:asciiTheme="majorBidi" w:hAnsiTheme="majorBidi" w:cstheme="majorBidi"/>
            <w:sz w:val="24"/>
          </w:rPr>
          <w:t>–</w:t>
        </w:r>
      </w:ins>
      <w:r w:rsidRPr="003200B2">
        <w:rPr>
          <w:rFonts w:asciiTheme="majorBidi" w:hAnsiTheme="majorBidi" w:cstheme="majorBidi"/>
          <w:sz w:val="24"/>
        </w:rPr>
        <w:t>79 (Hebrew)</w:t>
      </w:r>
    </w:p>
    <w:p w14:paraId="4E23A1B3" w14:textId="18154EAC" w:rsidR="006A31DE" w:rsidRPr="003200B2" w:rsidRDefault="006A31DE">
      <w:pPr>
        <w:bidi w:val="0"/>
        <w:spacing w:line="240" w:lineRule="auto"/>
        <w:rPr>
          <w:rFonts w:asciiTheme="majorBidi" w:hAnsiTheme="majorBidi" w:cstheme="majorBidi"/>
          <w:sz w:val="24"/>
        </w:rPr>
        <w:pPrChange w:id="7899" w:author="John Peate" w:date="2024-05-23T10:42:00Z">
          <w:pPr>
            <w:bidi w:val="0"/>
            <w:spacing w:line="240" w:lineRule="auto"/>
            <w:jc w:val="both"/>
          </w:pPr>
        </w:pPrChange>
      </w:pP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w:t>
      </w:r>
      <w:del w:id="7900" w:author="John Peate" w:date="2024-05-23T10:39:00Z">
        <w:r w:rsidRPr="003200B2" w:rsidDel="006A3905">
          <w:rPr>
            <w:rFonts w:asciiTheme="majorBidi" w:hAnsiTheme="majorBidi" w:cstheme="majorBidi"/>
            <w:sz w:val="24"/>
          </w:rPr>
          <w:delText>"</w:delText>
        </w:r>
      </w:del>
      <w:ins w:id="790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 in Israel and its Link to Political Islam in the Territories</w:t>
      </w:r>
      <w:del w:id="7902" w:author="John Peate" w:date="2024-05-23T10:39:00Z">
        <w:r w:rsidRPr="003200B2" w:rsidDel="006A3905">
          <w:rPr>
            <w:rFonts w:asciiTheme="majorBidi" w:hAnsiTheme="majorBidi" w:cstheme="majorBidi"/>
            <w:sz w:val="24"/>
          </w:rPr>
          <w:delText>"</w:delText>
        </w:r>
      </w:del>
      <w:ins w:id="790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Ruth </w:t>
      </w:r>
      <w:proofErr w:type="spellStart"/>
      <w:r w:rsidRPr="003200B2">
        <w:rPr>
          <w:rFonts w:asciiTheme="majorBidi" w:hAnsiTheme="majorBidi" w:cstheme="majorBidi"/>
          <w:sz w:val="24"/>
        </w:rPr>
        <w:t>Gavison</w:t>
      </w:r>
      <w:proofErr w:type="spellEnd"/>
      <w:r w:rsidRPr="003200B2">
        <w:rPr>
          <w:rFonts w:asciiTheme="majorBidi" w:hAnsiTheme="majorBidi" w:cstheme="majorBidi"/>
          <w:sz w:val="24"/>
        </w:rPr>
        <w:t xml:space="preserve"> and </w:t>
      </w:r>
      <w:proofErr w:type="spellStart"/>
      <w:r w:rsidRPr="003200B2">
        <w:rPr>
          <w:rFonts w:asciiTheme="majorBidi" w:hAnsiTheme="majorBidi" w:cstheme="majorBidi"/>
          <w:sz w:val="24"/>
        </w:rPr>
        <w:t>Dafna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Haker</w:t>
      </w:r>
      <w:proofErr w:type="spellEnd"/>
      <w:r w:rsidRPr="003200B2">
        <w:rPr>
          <w:rFonts w:asciiTheme="majorBidi" w:hAnsiTheme="majorBidi" w:cstheme="majorBidi"/>
          <w:sz w:val="24"/>
        </w:rPr>
        <w:t xml:space="preserve"> (eds.), </w:t>
      </w:r>
      <w:r w:rsidRPr="003200B2">
        <w:rPr>
          <w:rFonts w:asciiTheme="majorBidi" w:hAnsiTheme="majorBidi" w:cstheme="majorBidi"/>
          <w:i/>
          <w:iCs/>
          <w:sz w:val="24"/>
        </w:rPr>
        <w:t>The Jewish-Arab Rift in Israel: A Reader</w:t>
      </w:r>
      <w:r w:rsidRPr="003200B2">
        <w:rPr>
          <w:rFonts w:asciiTheme="majorBidi" w:hAnsiTheme="majorBidi" w:cstheme="majorBidi"/>
          <w:sz w:val="24"/>
        </w:rPr>
        <w:t>, Jerusalem: The Israel Democracy Institute, 2000, pp. 271</w:t>
      </w:r>
      <w:del w:id="7904" w:author="John Peate" w:date="2024-05-23T11:56:00Z">
        <w:r w:rsidRPr="003200B2" w:rsidDel="009F3644">
          <w:rPr>
            <w:rFonts w:asciiTheme="majorBidi" w:hAnsiTheme="majorBidi" w:cstheme="majorBidi"/>
            <w:sz w:val="24"/>
          </w:rPr>
          <w:delText>-2</w:delText>
        </w:r>
      </w:del>
      <w:ins w:id="7905" w:author="John Peate" w:date="2024-05-23T11:56:00Z">
        <w:r w:rsidR="009F3644">
          <w:rPr>
            <w:rFonts w:asciiTheme="majorBidi" w:hAnsiTheme="majorBidi" w:cstheme="majorBidi"/>
            <w:sz w:val="24"/>
          </w:rPr>
          <w:t>–</w:t>
        </w:r>
      </w:ins>
      <w:r w:rsidRPr="003200B2">
        <w:rPr>
          <w:rFonts w:asciiTheme="majorBidi" w:hAnsiTheme="majorBidi" w:cstheme="majorBidi"/>
          <w:sz w:val="24"/>
        </w:rPr>
        <w:t>77 (Hebrew)</w:t>
      </w:r>
    </w:p>
    <w:p w14:paraId="47FF3568" w14:textId="4C92740F"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Rosen, David, </w:t>
      </w:r>
      <w:del w:id="7906" w:author="John Peate" w:date="2024-05-23T10:39:00Z">
        <w:r w:rsidRPr="003200B2" w:rsidDel="006A3905">
          <w:rPr>
            <w:rFonts w:asciiTheme="majorBidi" w:hAnsiTheme="majorBidi" w:cstheme="majorBidi"/>
            <w:sz w:val="24"/>
          </w:rPr>
          <w:delText>"</w:delText>
        </w:r>
      </w:del>
      <w:ins w:id="790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Religion; Identity and Mideast Peace</w:t>
      </w:r>
      <w:del w:id="7908" w:author="John Peate" w:date="2024-05-23T10:39:00Z">
        <w:r w:rsidRPr="003200B2" w:rsidDel="006A3905">
          <w:rPr>
            <w:rFonts w:asciiTheme="majorBidi" w:hAnsiTheme="majorBidi" w:cstheme="majorBidi"/>
            <w:sz w:val="24"/>
          </w:rPr>
          <w:delText>"</w:delText>
        </w:r>
      </w:del>
      <w:ins w:id="790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The Review of Faith &amp; International Affairs</w:t>
      </w:r>
      <w:r w:rsidRPr="003200B2">
        <w:rPr>
          <w:rFonts w:asciiTheme="majorBidi" w:hAnsiTheme="majorBidi" w:cstheme="majorBidi"/>
          <w:sz w:val="24"/>
        </w:rPr>
        <w:t>, 7:2, pp. 55</w:t>
      </w:r>
      <w:del w:id="7910" w:author="John Peate" w:date="2024-05-23T11:56:00Z">
        <w:r w:rsidRPr="003200B2" w:rsidDel="009F3644">
          <w:rPr>
            <w:rFonts w:asciiTheme="majorBidi" w:hAnsiTheme="majorBidi" w:cstheme="majorBidi"/>
            <w:sz w:val="24"/>
          </w:rPr>
          <w:delText>-</w:delText>
        </w:r>
      </w:del>
      <w:ins w:id="7911" w:author="John Peate" w:date="2024-05-23T11:56:00Z">
        <w:r w:rsidR="009F3644">
          <w:rPr>
            <w:rFonts w:asciiTheme="majorBidi" w:hAnsiTheme="majorBidi" w:cstheme="majorBidi"/>
            <w:sz w:val="24"/>
          </w:rPr>
          <w:t>–</w:t>
        </w:r>
      </w:ins>
      <w:r w:rsidRPr="003200B2">
        <w:rPr>
          <w:rFonts w:asciiTheme="majorBidi" w:hAnsiTheme="majorBidi" w:cstheme="majorBidi"/>
          <w:sz w:val="24"/>
        </w:rPr>
        <w:t>59</w:t>
      </w:r>
    </w:p>
    <w:p w14:paraId="24B0A768" w14:textId="20CC4245"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Roth Daniel, </w:t>
      </w:r>
      <w:del w:id="7912" w:author="John Peate" w:date="2024-05-23T10:39:00Z">
        <w:r w:rsidRPr="003200B2" w:rsidDel="006A3905">
          <w:rPr>
            <w:rFonts w:asciiTheme="majorBidi" w:hAnsiTheme="majorBidi" w:cstheme="majorBidi"/>
            <w:sz w:val="24"/>
          </w:rPr>
          <w:delText>"</w:delText>
        </w:r>
      </w:del>
      <w:ins w:id="791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Insider Religious Mediators advancing religious peace in the context of the Israeli-Palestinian conflict</w:t>
      </w:r>
      <w:del w:id="7914" w:author="John Peate" w:date="2024-05-23T10:39:00Z">
        <w:r w:rsidRPr="003200B2" w:rsidDel="006A3905">
          <w:rPr>
            <w:rFonts w:asciiTheme="majorBidi" w:hAnsiTheme="majorBidi" w:cstheme="majorBidi"/>
            <w:sz w:val="24"/>
          </w:rPr>
          <w:delText>"</w:delText>
        </w:r>
      </w:del>
      <w:ins w:id="791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Journal for Dialogue - Israel &amp; Palestine</w:t>
      </w:r>
      <w:r w:rsidRPr="003200B2">
        <w:rPr>
          <w:rFonts w:asciiTheme="majorBidi" w:hAnsiTheme="majorBidi" w:cstheme="majorBidi"/>
          <w:sz w:val="24"/>
        </w:rPr>
        <w:t>, Summer 2021, pp. 43</w:t>
      </w:r>
      <w:ins w:id="7916" w:author="John Peate" w:date="2024-05-23T11:56:00Z">
        <w:r w:rsidR="009F3644">
          <w:rPr>
            <w:rFonts w:asciiTheme="majorBidi" w:hAnsiTheme="majorBidi" w:cstheme="majorBidi"/>
            <w:sz w:val="24"/>
          </w:rPr>
          <w:t>–</w:t>
        </w:r>
      </w:ins>
      <w:del w:id="7917" w:author="John Peate" w:date="2024-05-23T11:56:00Z">
        <w:r w:rsidRPr="003200B2" w:rsidDel="009F3644">
          <w:rPr>
            <w:rFonts w:asciiTheme="majorBidi" w:hAnsiTheme="majorBidi" w:cstheme="majorBidi"/>
            <w:sz w:val="24"/>
          </w:rPr>
          <w:delText xml:space="preserve"> - </w:delText>
        </w:r>
      </w:del>
      <w:r w:rsidRPr="003200B2">
        <w:rPr>
          <w:rFonts w:asciiTheme="majorBidi" w:hAnsiTheme="majorBidi" w:cstheme="majorBidi"/>
          <w:sz w:val="24"/>
        </w:rPr>
        <w:t>83</w:t>
      </w:r>
    </w:p>
    <w:p w14:paraId="28130558" w14:textId="244F7CE0" w:rsidR="006A31DE" w:rsidRPr="003200B2" w:rsidRDefault="006A31DE">
      <w:pPr>
        <w:bidi w:val="0"/>
        <w:spacing w:line="240" w:lineRule="auto"/>
        <w:rPr>
          <w:rFonts w:asciiTheme="majorBidi" w:hAnsiTheme="majorBidi" w:cstheme="majorBidi"/>
          <w:sz w:val="24"/>
        </w:rPr>
        <w:pPrChange w:id="7918" w:author="John Peate" w:date="2024-05-23T10:42:00Z">
          <w:pPr>
            <w:bidi w:val="0"/>
            <w:spacing w:line="240" w:lineRule="auto"/>
            <w:jc w:val="both"/>
          </w:pPr>
        </w:pPrChange>
      </w:pPr>
      <w:r w:rsidRPr="003200B2">
        <w:rPr>
          <w:rFonts w:asciiTheme="majorBidi" w:hAnsiTheme="majorBidi" w:cstheme="majorBidi"/>
          <w:sz w:val="24"/>
        </w:rPr>
        <w:t xml:space="preserve">Rubin, Lawrence, </w:t>
      </w:r>
      <w:del w:id="7919" w:author="John Peate" w:date="2024-05-23T10:39:00Z">
        <w:r w:rsidRPr="003200B2" w:rsidDel="006A3905">
          <w:rPr>
            <w:rFonts w:asciiTheme="majorBidi" w:hAnsiTheme="majorBidi" w:cstheme="majorBidi"/>
            <w:sz w:val="24"/>
          </w:rPr>
          <w:delText>"</w:delText>
        </w:r>
      </w:del>
      <w:ins w:id="792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Islamic Political Activism in Israel</w:t>
      </w:r>
      <w:del w:id="7921" w:author="John Peate" w:date="2024-05-23T10:39:00Z">
        <w:r w:rsidRPr="003200B2" w:rsidDel="006A3905">
          <w:rPr>
            <w:rFonts w:asciiTheme="majorBidi" w:hAnsiTheme="majorBidi" w:cstheme="majorBidi"/>
            <w:sz w:val="24"/>
          </w:rPr>
          <w:delText>"</w:delText>
        </w:r>
      </w:del>
      <w:ins w:id="792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Analysis Paper</w:t>
      </w:r>
      <w:r w:rsidRPr="003200B2">
        <w:rPr>
          <w:rFonts w:asciiTheme="majorBidi" w:hAnsiTheme="majorBidi" w:cstheme="majorBidi"/>
          <w:sz w:val="24"/>
        </w:rPr>
        <w:t xml:space="preserve"> 32, The Saban Center for Middle East Policy at Brookings, April 2014, pp. 1</w:t>
      </w:r>
      <w:del w:id="7923" w:author="John Peate" w:date="2024-05-23T11:57:00Z">
        <w:r w:rsidRPr="003200B2" w:rsidDel="009F3644">
          <w:rPr>
            <w:rFonts w:asciiTheme="majorBidi" w:hAnsiTheme="majorBidi" w:cstheme="majorBidi"/>
            <w:sz w:val="24"/>
          </w:rPr>
          <w:delText xml:space="preserve"> </w:delText>
        </w:r>
      </w:del>
      <w:del w:id="7924" w:author="John Peate" w:date="2024-05-23T11:56:00Z">
        <w:r w:rsidRPr="003200B2" w:rsidDel="009F3644">
          <w:rPr>
            <w:rFonts w:asciiTheme="majorBidi" w:hAnsiTheme="majorBidi" w:cstheme="majorBidi"/>
            <w:sz w:val="24"/>
          </w:rPr>
          <w:delText xml:space="preserve">- </w:delText>
        </w:r>
      </w:del>
      <w:ins w:id="7925" w:author="John Peate" w:date="2024-05-23T11:56:00Z">
        <w:r w:rsidR="009F3644">
          <w:rPr>
            <w:rFonts w:asciiTheme="majorBidi" w:hAnsiTheme="majorBidi" w:cstheme="majorBidi"/>
            <w:sz w:val="24"/>
          </w:rPr>
          <w:t>–</w:t>
        </w:r>
      </w:ins>
      <w:r w:rsidRPr="003200B2">
        <w:rPr>
          <w:rFonts w:asciiTheme="majorBidi" w:hAnsiTheme="majorBidi" w:cstheme="majorBidi"/>
          <w:sz w:val="24"/>
        </w:rPr>
        <w:t>7</w:t>
      </w:r>
    </w:p>
    <w:p w14:paraId="7CC0BC29" w14:textId="228EB49C" w:rsidR="006A31DE" w:rsidRPr="003200B2" w:rsidRDefault="006A31DE">
      <w:pPr>
        <w:bidi w:val="0"/>
        <w:spacing w:line="240" w:lineRule="auto"/>
        <w:rPr>
          <w:rFonts w:asciiTheme="majorBidi" w:hAnsiTheme="majorBidi" w:cstheme="majorBidi"/>
          <w:sz w:val="24"/>
          <w:rtl/>
        </w:rPr>
        <w:pPrChange w:id="7926" w:author="John Peate" w:date="2024-05-23T10:42:00Z">
          <w:pPr>
            <w:bidi w:val="0"/>
            <w:spacing w:line="240" w:lineRule="auto"/>
            <w:jc w:val="both"/>
          </w:pPr>
        </w:pPrChange>
      </w:pP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w:t>
      </w:r>
      <w:r w:rsidRPr="003200B2">
        <w:rPr>
          <w:rFonts w:asciiTheme="majorBidi" w:hAnsiTheme="majorBidi" w:cstheme="majorBidi"/>
          <w:i/>
          <w:iCs/>
          <w:sz w:val="24"/>
        </w:rPr>
        <w:t xml:space="preserve">The Arab Minority in Israel and the Discourse on the </w:t>
      </w:r>
      <w:del w:id="7927" w:author="John Peate" w:date="2024-05-23T10:39:00Z">
        <w:r w:rsidRPr="003200B2" w:rsidDel="006A3905">
          <w:rPr>
            <w:rFonts w:asciiTheme="majorBidi" w:hAnsiTheme="majorBidi" w:cstheme="majorBidi"/>
            <w:i/>
            <w:iCs/>
            <w:sz w:val="24"/>
          </w:rPr>
          <w:delText>"</w:delText>
        </w:r>
      </w:del>
      <w:ins w:id="7928" w:author="John Peate" w:date="2024-05-23T10:39:00Z">
        <w:r w:rsidR="006A3905" w:rsidRPr="003200B2">
          <w:rPr>
            <w:rFonts w:asciiTheme="majorBidi" w:hAnsiTheme="majorBidi" w:cstheme="majorBidi"/>
            <w:i/>
            <w:iCs/>
            <w:sz w:val="24"/>
          </w:rPr>
          <w:t>“</w:t>
        </w:r>
      </w:ins>
      <w:r w:rsidRPr="003200B2">
        <w:rPr>
          <w:rFonts w:asciiTheme="majorBidi" w:hAnsiTheme="majorBidi" w:cstheme="majorBidi"/>
          <w:i/>
          <w:iCs/>
          <w:sz w:val="24"/>
        </w:rPr>
        <w:t>Jewish State</w:t>
      </w:r>
      <w:del w:id="7929" w:author="John Peate" w:date="2024-05-23T10:39:00Z">
        <w:r w:rsidRPr="003200B2" w:rsidDel="006A3905">
          <w:rPr>
            <w:rFonts w:asciiTheme="majorBidi" w:hAnsiTheme="majorBidi" w:cstheme="majorBidi"/>
            <w:i/>
            <w:iCs/>
            <w:sz w:val="24"/>
          </w:rPr>
          <w:delText>"</w:delText>
        </w:r>
      </w:del>
      <w:ins w:id="7930" w:author="John Peate" w:date="2024-05-23T10:39:00Z">
        <w:r w:rsidR="006A3905" w:rsidRPr="003200B2">
          <w:rPr>
            <w:rFonts w:asciiTheme="majorBidi" w:hAnsiTheme="majorBidi" w:cstheme="majorBidi"/>
            <w:i/>
            <w:iCs/>
            <w:sz w:val="24"/>
          </w:rPr>
          <w:t>”</w:t>
        </w:r>
      </w:ins>
      <w:r w:rsidRPr="003200B2">
        <w:rPr>
          <w:rFonts w:asciiTheme="majorBidi" w:hAnsiTheme="majorBidi" w:cstheme="majorBidi"/>
          <w:sz w:val="24"/>
        </w:rPr>
        <w:t>, Jerusalem: The Israel Democracy Institute, 2015 (Hebrew)</w:t>
      </w:r>
    </w:p>
    <w:p w14:paraId="08FF5DC5" w14:textId="54E2CFB6" w:rsidR="006A31DE" w:rsidRPr="003200B2" w:rsidRDefault="006A31DE">
      <w:pPr>
        <w:bidi w:val="0"/>
        <w:spacing w:line="240" w:lineRule="auto"/>
        <w:rPr>
          <w:rFonts w:asciiTheme="majorBidi" w:hAnsiTheme="majorBidi" w:cstheme="majorBidi"/>
          <w:sz w:val="24"/>
        </w:rPr>
        <w:pPrChange w:id="7931" w:author="John Peate" w:date="2024-05-23T10:42:00Z">
          <w:pPr>
            <w:bidi w:val="0"/>
            <w:spacing w:line="240" w:lineRule="auto"/>
            <w:jc w:val="both"/>
          </w:pPr>
        </w:pPrChange>
      </w:pP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w:t>
      </w:r>
      <w:del w:id="7932" w:author="John Peate" w:date="2024-05-23T10:39:00Z">
        <w:r w:rsidRPr="003200B2" w:rsidDel="006A3905">
          <w:rPr>
            <w:rFonts w:asciiTheme="majorBidi" w:hAnsiTheme="majorBidi" w:cstheme="majorBidi"/>
            <w:sz w:val="24"/>
          </w:rPr>
          <w:delText>"</w:delText>
        </w:r>
      </w:del>
      <w:ins w:id="793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Do Jews Have a Right to Self-Determination in Palestine? The Islamic Discourse in Israel</w:t>
      </w:r>
      <w:del w:id="7934" w:author="John Peate" w:date="2024-05-23T10:39:00Z">
        <w:r w:rsidRPr="003200B2" w:rsidDel="006A3905">
          <w:rPr>
            <w:rFonts w:asciiTheme="majorBidi" w:hAnsiTheme="majorBidi" w:cstheme="majorBidi"/>
            <w:sz w:val="24"/>
          </w:rPr>
          <w:delText>"</w:delText>
        </w:r>
      </w:del>
      <w:ins w:id="793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80</w:t>
      </w:r>
      <w:del w:id="7936" w:author="John Peate" w:date="2024-05-23T11:57:00Z">
        <w:r w:rsidRPr="003200B2" w:rsidDel="009F3644">
          <w:rPr>
            <w:rFonts w:asciiTheme="majorBidi" w:hAnsiTheme="majorBidi" w:cstheme="majorBidi"/>
            <w:sz w:val="24"/>
          </w:rPr>
          <w:delText>-</w:delText>
        </w:r>
      </w:del>
      <w:ins w:id="7937" w:author="John Peate" w:date="2024-05-23T11:57:00Z">
        <w:r w:rsidR="009F3644">
          <w:rPr>
            <w:rFonts w:asciiTheme="majorBidi" w:hAnsiTheme="majorBidi" w:cstheme="majorBidi"/>
            <w:sz w:val="24"/>
          </w:rPr>
          <w:t>–</w:t>
        </w:r>
      </w:ins>
      <w:r w:rsidRPr="003200B2">
        <w:rPr>
          <w:rFonts w:asciiTheme="majorBidi" w:hAnsiTheme="majorBidi" w:cstheme="majorBidi"/>
          <w:sz w:val="24"/>
        </w:rPr>
        <w:t>98 (Hebrew)</w:t>
      </w:r>
      <w:del w:id="7938" w:author="John Peate" w:date="2024-05-28T17:12:00Z">
        <w:r w:rsidRPr="003200B2" w:rsidDel="008B6B31">
          <w:rPr>
            <w:rFonts w:asciiTheme="majorBidi" w:hAnsiTheme="majorBidi" w:cstheme="majorBidi"/>
            <w:sz w:val="24"/>
          </w:rPr>
          <w:delText xml:space="preserve"> </w:delText>
        </w:r>
      </w:del>
      <w:del w:id="7939" w:author="John Peate" w:date="2024-05-28T17:08:00Z">
        <w:r w:rsidRPr="003200B2" w:rsidDel="008B6B31">
          <w:rPr>
            <w:rFonts w:asciiTheme="majorBidi" w:hAnsiTheme="majorBidi" w:cstheme="majorBidi"/>
            <w:sz w:val="24"/>
          </w:rPr>
          <w:delText xml:space="preserve"> </w:delText>
        </w:r>
      </w:del>
    </w:p>
    <w:p w14:paraId="47BCFF32" w14:textId="285A6BBB" w:rsidR="006A31DE" w:rsidRPr="003200B2" w:rsidRDefault="006A31DE" w:rsidP="003200B2">
      <w:pPr>
        <w:pStyle w:val="FootnoteText"/>
        <w:bidi w:val="0"/>
        <w:spacing w:after="160"/>
        <w:rPr>
          <w:rFonts w:asciiTheme="majorBidi" w:hAnsiTheme="majorBidi" w:cstheme="majorBidi"/>
          <w:sz w:val="24"/>
          <w:szCs w:val="24"/>
        </w:rPr>
      </w:pPr>
      <w:proofErr w:type="spellStart"/>
      <w:r w:rsidRPr="003200B2">
        <w:rPr>
          <w:rFonts w:asciiTheme="majorBidi" w:hAnsiTheme="majorBidi" w:cstheme="majorBidi"/>
          <w:sz w:val="24"/>
          <w:szCs w:val="24"/>
        </w:rPr>
        <w:t>Rynhold</w:t>
      </w:r>
      <w:proofErr w:type="spellEnd"/>
      <w:r w:rsidRPr="003200B2">
        <w:rPr>
          <w:rFonts w:asciiTheme="majorBidi" w:hAnsiTheme="majorBidi" w:cstheme="majorBidi"/>
          <w:sz w:val="24"/>
          <w:szCs w:val="24"/>
        </w:rPr>
        <w:t xml:space="preserve">, Jonathan, </w:t>
      </w:r>
      <w:del w:id="7940" w:author="John Peate" w:date="2024-05-23T10:39:00Z">
        <w:r w:rsidRPr="003200B2" w:rsidDel="006A3905">
          <w:rPr>
            <w:rFonts w:asciiTheme="majorBidi" w:hAnsiTheme="majorBidi" w:cstheme="majorBidi"/>
            <w:sz w:val="24"/>
            <w:szCs w:val="24"/>
          </w:rPr>
          <w:delText>"</w:delText>
        </w:r>
      </w:del>
      <w:ins w:id="7941" w:author="John Peate" w:date="2024-05-23T10:39:00Z">
        <w:r w:rsidR="006A3905" w:rsidRPr="003200B2">
          <w:rPr>
            <w:rFonts w:asciiTheme="majorBidi" w:hAnsiTheme="majorBidi" w:cstheme="majorBidi"/>
            <w:sz w:val="24"/>
            <w:szCs w:val="24"/>
          </w:rPr>
          <w:t>“</w:t>
        </w:r>
      </w:ins>
      <w:r w:rsidRPr="003200B2">
        <w:rPr>
          <w:rFonts w:asciiTheme="majorBidi" w:hAnsiTheme="majorBidi" w:cstheme="majorBidi"/>
          <w:sz w:val="24"/>
          <w:szCs w:val="24"/>
        </w:rPr>
        <w:t>The Failure of the Oslo Process: Inherently Flawed or Flawed Implementation?</w:t>
      </w:r>
      <w:del w:id="7942" w:author="John Peate" w:date="2024-05-23T10:39:00Z">
        <w:r w:rsidRPr="003200B2" w:rsidDel="006A3905">
          <w:rPr>
            <w:rFonts w:asciiTheme="majorBidi" w:hAnsiTheme="majorBidi" w:cstheme="majorBidi"/>
            <w:sz w:val="24"/>
            <w:szCs w:val="24"/>
          </w:rPr>
          <w:delText>"</w:delText>
        </w:r>
      </w:del>
      <w:ins w:id="7943" w:author="John Peate" w:date="2024-05-23T10:39:00Z">
        <w:r w:rsidR="006A3905" w:rsidRPr="003200B2">
          <w:rPr>
            <w:rFonts w:asciiTheme="majorBidi" w:hAnsiTheme="majorBidi" w:cstheme="majorBidi"/>
            <w:sz w:val="24"/>
            <w:szCs w:val="24"/>
          </w:rPr>
          <w:t>”</w:t>
        </w:r>
      </w:ins>
      <w:r w:rsidRPr="003200B2">
        <w:rPr>
          <w:rFonts w:asciiTheme="majorBidi" w:hAnsiTheme="majorBidi" w:cstheme="majorBidi"/>
          <w:sz w:val="24"/>
          <w:szCs w:val="24"/>
        </w:rPr>
        <w:t xml:space="preserve">, </w:t>
      </w:r>
      <w:r w:rsidRPr="003200B2">
        <w:rPr>
          <w:rFonts w:asciiTheme="majorBidi" w:hAnsiTheme="majorBidi" w:cstheme="majorBidi"/>
          <w:i/>
          <w:iCs/>
          <w:sz w:val="24"/>
          <w:szCs w:val="24"/>
        </w:rPr>
        <w:t>Mideast Security and Policy Studies</w:t>
      </w:r>
      <w:r w:rsidRPr="003200B2">
        <w:rPr>
          <w:rFonts w:asciiTheme="majorBidi" w:hAnsiTheme="majorBidi" w:cstheme="majorBidi"/>
          <w:sz w:val="24"/>
          <w:szCs w:val="24"/>
        </w:rPr>
        <w:t xml:space="preserve"> No. 76, The Begin-Sadat Center for Strategic Studies Bar-Ilan University, 2008, pp. 2</w:t>
      </w:r>
      <w:del w:id="7944" w:author="John Peate" w:date="2024-05-23T11:57:00Z">
        <w:r w:rsidRPr="003200B2" w:rsidDel="009F3644">
          <w:rPr>
            <w:rFonts w:asciiTheme="majorBidi" w:hAnsiTheme="majorBidi" w:cstheme="majorBidi"/>
            <w:sz w:val="24"/>
            <w:szCs w:val="24"/>
          </w:rPr>
          <w:delText>-</w:delText>
        </w:r>
      </w:del>
      <w:ins w:id="7945" w:author="John Peate" w:date="2024-05-23T11:57:00Z">
        <w:r w:rsidR="009F3644">
          <w:rPr>
            <w:rFonts w:asciiTheme="majorBidi" w:hAnsiTheme="majorBidi" w:cstheme="majorBidi"/>
            <w:sz w:val="24"/>
            <w:szCs w:val="24"/>
          </w:rPr>
          <w:t>–</w:t>
        </w:r>
      </w:ins>
      <w:r w:rsidRPr="003200B2">
        <w:rPr>
          <w:rFonts w:asciiTheme="majorBidi" w:hAnsiTheme="majorBidi" w:cstheme="majorBidi"/>
          <w:sz w:val="24"/>
          <w:szCs w:val="24"/>
        </w:rPr>
        <w:t>26</w:t>
      </w:r>
    </w:p>
    <w:p w14:paraId="3896F695" w14:textId="7CC7FD68" w:rsidR="006A31DE" w:rsidRPr="003200B2" w:rsidRDefault="006A31DE">
      <w:pPr>
        <w:bidi w:val="0"/>
        <w:spacing w:line="240" w:lineRule="auto"/>
        <w:rPr>
          <w:rFonts w:asciiTheme="majorBidi" w:hAnsiTheme="majorBidi" w:cstheme="majorBidi"/>
          <w:sz w:val="24"/>
          <w:rtl/>
        </w:rPr>
        <w:pPrChange w:id="7946" w:author="John Peate" w:date="2024-05-23T10:42:00Z">
          <w:pPr>
            <w:bidi w:val="0"/>
            <w:spacing w:line="240" w:lineRule="auto"/>
            <w:jc w:val="both"/>
          </w:pPr>
        </w:pPrChange>
      </w:pPr>
      <w:proofErr w:type="spellStart"/>
      <w:r w:rsidRPr="003200B2">
        <w:rPr>
          <w:rFonts w:asciiTheme="majorBidi" w:hAnsiTheme="majorBidi" w:cstheme="majorBidi"/>
          <w:sz w:val="24"/>
        </w:rPr>
        <w:lastRenderedPageBreak/>
        <w:t>Sarsour</w:t>
      </w:r>
      <w:proofErr w:type="spellEnd"/>
      <w:r w:rsidRPr="003200B2">
        <w:rPr>
          <w:rFonts w:asciiTheme="majorBidi" w:hAnsiTheme="majorBidi" w:cstheme="majorBidi"/>
          <w:sz w:val="24"/>
        </w:rPr>
        <w:t xml:space="preserve">, Ibrahim, </w:t>
      </w:r>
      <w:del w:id="7947" w:author="John Peate" w:date="2024-05-23T10:39:00Z">
        <w:r w:rsidRPr="003200B2" w:rsidDel="006A3905">
          <w:rPr>
            <w:rFonts w:asciiTheme="majorBidi" w:hAnsiTheme="majorBidi" w:cstheme="majorBidi"/>
            <w:sz w:val="24"/>
          </w:rPr>
          <w:delText>"</w:delText>
        </w:r>
      </w:del>
      <w:ins w:id="794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Islamic Movement and the State</w:t>
      </w:r>
      <w:del w:id="7949" w:author="John Peate" w:date="2024-05-23T10:39:00Z">
        <w:r w:rsidRPr="003200B2" w:rsidDel="006A3905">
          <w:rPr>
            <w:rFonts w:asciiTheme="majorBidi" w:hAnsiTheme="majorBidi" w:cstheme="majorBidi"/>
            <w:sz w:val="24"/>
          </w:rPr>
          <w:delText>"</w:delText>
        </w:r>
      </w:del>
      <w:ins w:id="795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Yitzhak Reiter (ed.), </w:t>
      </w:r>
      <w:r w:rsidRPr="003200B2">
        <w:rPr>
          <w:rFonts w:asciiTheme="majorBidi" w:hAnsiTheme="majorBidi" w:cstheme="majorBidi"/>
          <w:i/>
          <w:iCs/>
          <w:sz w:val="24"/>
        </w:rPr>
        <w:t>Dilemmas in Jewish-Arab Relations in Israel</w:t>
      </w:r>
      <w:r w:rsidRPr="003200B2">
        <w:rPr>
          <w:rFonts w:asciiTheme="majorBidi" w:hAnsiTheme="majorBidi" w:cstheme="majorBidi"/>
          <w:sz w:val="24"/>
        </w:rPr>
        <w:t xml:space="preserve">, Jerusalem: </w:t>
      </w:r>
      <w:proofErr w:type="spellStart"/>
      <w:r w:rsidRPr="003200B2">
        <w:rPr>
          <w:rFonts w:asciiTheme="majorBidi" w:hAnsiTheme="majorBidi" w:cstheme="majorBidi"/>
          <w:sz w:val="24"/>
        </w:rPr>
        <w:t>Schocken</w:t>
      </w:r>
      <w:proofErr w:type="spellEnd"/>
      <w:r w:rsidRPr="003200B2">
        <w:rPr>
          <w:rFonts w:asciiTheme="majorBidi" w:hAnsiTheme="majorBidi" w:cstheme="majorBidi"/>
          <w:sz w:val="24"/>
        </w:rPr>
        <w:t>, 2005, pp. 242</w:t>
      </w:r>
      <w:del w:id="7951" w:author="John Peate" w:date="2024-05-23T11:57:00Z">
        <w:r w:rsidRPr="003200B2" w:rsidDel="009F3644">
          <w:rPr>
            <w:rFonts w:asciiTheme="majorBidi" w:hAnsiTheme="majorBidi" w:cstheme="majorBidi"/>
            <w:sz w:val="24"/>
          </w:rPr>
          <w:delText>-2</w:delText>
        </w:r>
      </w:del>
      <w:ins w:id="7952" w:author="John Peate" w:date="2024-05-23T11:57:00Z">
        <w:r w:rsidR="009F3644">
          <w:rPr>
            <w:rFonts w:asciiTheme="majorBidi" w:hAnsiTheme="majorBidi" w:cstheme="majorBidi"/>
            <w:sz w:val="24"/>
          </w:rPr>
          <w:t>–</w:t>
        </w:r>
      </w:ins>
      <w:r w:rsidRPr="003200B2">
        <w:rPr>
          <w:rFonts w:asciiTheme="majorBidi" w:hAnsiTheme="majorBidi" w:cstheme="majorBidi"/>
          <w:sz w:val="24"/>
        </w:rPr>
        <w:t>49 (Hebrew)</w:t>
      </w:r>
    </w:p>
    <w:p w14:paraId="127E8EAB" w14:textId="61BA0C85"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Samooha</w:t>
      </w:r>
      <w:proofErr w:type="spellEnd"/>
      <w:r w:rsidRPr="003200B2">
        <w:rPr>
          <w:rFonts w:asciiTheme="majorBidi" w:hAnsiTheme="majorBidi" w:cstheme="majorBidi"/>
          <w:sz w:val="24"/>
        </w:rPr>
        <w:t xml:space="preserve">, Sammy, </w:t>
      </w:r>
      <w:del w:id="7953" w:author="John Peate" w:date="2024-05-23T10:39:00Z">
        <w:r w:rsidRPr="003200B2" w:rsidDel="006A3905">
          <w:rPr>
            <w:rFonts w:asciiTheme="majorBidi" w:hAnsiTheme="majorBidi" w:cstheme="majorBidi"/>
            <w:sz w:val="24"/>
          </w:rPr>
          <w:delText>"</w:delText>
        </w:r>
      </w:del>
      <w:ins w:id="795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Implications of the Transition to Peace for Israeli Society</w:t>
      </w:r>
      <w:del w:id="7955" w:author="John Peate" w:date="2024-05-23T10:39:00Z">
        <w:r w:rsidRPr="003200B2" w:rsidDel="006A3905">
          <w:rPr>
            <w:rFonts w:asciiTheme="majorBidi" w:hAnsiTheme="majorBidi" w:cstheme="majorBidi"/>
            <w:sz w:val="24"/>
          </w:rPr>
          <w:delText>"</w:delText>
        </w:r>
      </w:del>
      <w:ins w:id="795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The Annals of the American Academy of Political and Social Science</w:t>
      </w:r>
      <w:r w:rsidRPr="003200B2">
        <w:rPr>
          <w:rFonts w:asciiTheme="majorBidi" w:hAnsiTheme="majorBidi" w:cstheme="majorBidi"/>
          <w:sz w:val="24"/>
        </w:rPr>
        <w:t>, Vol. 555, 1998, pp. 26</w:t>
      </w:r>
      <w:del w:id="7957" w:author="John Peate" w:date="2024-05-23T11:57:00Z">
        <w:r w:rsidRPr="003200B2" w:rsidDel="009F3644">
          <w:rPr>
            <w:rFonts w:asciiTheme="majorBidi" w:hAnsiTheme="majorBidi" w:cstheme="majorBidi"/>
            <w:sz w:val="24"/>
          </w:rPr>
          <w:delText>-</w:delText>
        </w:r>
      </w:del>
      <w:ins w:id="7958" w:author="John Peate" w:date="2024-05-23T11:57:00Z">
        <w:r w:rsidR="009F3644">
          <w:rPr>
            <w:rFonts w:asciiTheme="majorBidi" w:hAnsiTheme="majorBidi" w:cstheme="majorBidi"/>
            <w:sz w:val="24"/>
          </w:rPr>
          <w:t>–</w:t>
        </w:r>
      </w:ins>
      <w:r w:rsidRPr="003200B2">
        <w:rPr>
          <w:rFonts w:asciiTheme="majorBidi" w:hAnsiTheme="majorBidi" w:cstheme="majorBidi"/>
          <w:sz w:val="24"/>
        </w:rPr>
        <w:t>45</w:t>
      </w:r>
    </w:p>
    <w:p w14:paraId="1C33F61D" w14:textId="01C34B34" w:rsidR="006A31DE" w:rsidRPr="003200B2" w:rsidRDefault="006A31DE" w:rsidP="003200B2">
      <w:pPr>
        <w:bidi w:val="0"/>
        <w:spacing w:line="240" w:lineRule="auto"/>
        <w:rPr>
          <w:rFonts w:asciiTheme="majorBidi" w:hAnsiTheme="majorBidi" w:cstheme="majorBidi"/>
          <w:sz w:val="24"/>
        </w:rPr>
      </w:pPr>
      <w:proofErr w:type="spellStart"/>
      <w:r w:rsidRPr="003200B2">
        <w:rPr>
          <w:rFonts w:asciiTheme="majorBidi" w:hAnsiTheme="majorBidi" w:cstheme="majorBidi"/>
          <w:sz w:val="24"/>
        </w:rPr>
        <w:t>Scham</w:t>
      </w:r>
      <w:proofErr w:type="spellEnd"/>
      <w:r w:rsidRPr="003200B2">
        <w:rPr>
          <w:rFonts w:asciiTheme="majorBidi" w:hAnsiTheme="majorBidi" w:cstheme="majorBidi"/>
          <w:sz w:val="24"/>
        </w:rPr>
        <w:t>, Paul and Abu-</w:t>
      </w:r>
      <w:proofErr w:type="spellStart"/>
      <w:r w:rsidRPr="003200B2">
        <w:rPr>
          <w:rFonts w:asciiTheme="majorBidi" w:hAnsiTheme="majorBidi" w:cstheme="majorBidi"/>
          <w:sz w:val="24"/>
        </w:rPr>
        <w:t>Irshaid</w:t>
      </w:r>
      <w:proofErr w:type="spellEnd"/>
      <w:r w:rsidRPr="003200B2">
        <w:rPr>
          <w:rFonts w:asciiTheme="majorBidi" w:hAnsiTheme="majorBidi" w:cstheme="majorBidi"/>
          <w:sz w:val="24"/>
        </w:rPr>
        <w:t xml:space="preserve">, Osama, </w:t>
      </w:r>
      <w:del w:id="7959" w:author="John Peate" w:date="2024-05-23T10:39:00Z">
        <w:r w:rsidRPr="003200B2" w:rsidDel="006A3905">
          <w:rPr>
            <w:rFonts w:asciiTheme="majorBidi" w:hAnsiTheme="majorBidi" w:cstheme="majorBidi"/>
            <w:sz w:val="24"/>
          </w:rPr>
          <w:delText>"</w:delText>
        </w:r>
      </w:del>
      <w:ins w:id="796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Hamas Ideological Rigidity and Political Flexibility</w:t>
      </w:r>
      <w:del w:id="7961" w:author="John Peate" w:date="2024-05-23T10:39:00Z">
        <w:r w:rsidRPr="003200B2" w:rsidDel="006A3905">
          <w:rPr>
            <w:rFonts w:asciiTheme="majorBidi" w:hAnsiTheme="majorBidi" w:cstheme="majorBidi"/>
            <w:sz w:val="24"/>
          </w:rPr>
          <w:delText>"</w:delText>
        </w:r>
      </w:del>
      <w:ins w:id="796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Special Report - United States Institute of Peace</w:t>
      </w:r>
      <w:r w:rsidRPr="003200B2">
        <w:rPr>
          <w:rFonts w:asciiTheme="majorBidi" w:hAnsiTheme="majorBidi" w:cstheme="majorBidi"/>
          <w:sz w:val="24"/>
        </w:rPr>
        <w:t>, June 2009, pp. 1</w:t>
      </w:r>
      <w:del w:id="7963" w:author="John Peate" w:date="2024-05-23T11:57:00Z">
        <w:r w:rsidRPr="003200B2" w:rsidDel="009F3644">
          <w:rPr>
            <w:rFonts w:asciiTheme="majorBidi" w:hAnsiTheme="majorBidi" w:cstheme="majorBidi"/>
            <w:sz w:val="24"/>
          </w:rPr>
          <w:delText>-</w:delText>
        </w:r>
      </w:del>
      <w:ins w:id="7964" w:author="John Peate" w:date="2024-05-23T11:57:00Z">
        <w:r w:rsidR="009F3644">
          <w:rPr>
            <w:rFonts w:asciiTheme="majorBidi" w:hAnsiTheme="majorBidi" w:cstheme="majorBidi"/>
            <w:sz w:val="24"/>
          </w:rPr>
          <w:t>–</w:t>
        </w:r>
      </w:ins>
      <w:r w:rsidRPr="003200B2">
        <w:rPr>
          <w:rFonts w:asciiTheme="majorBidi" w:hAnsiTheme="majorBidi" w:cstheme="majorBidi"/>
          <w:sz w:val="24"/>
        </w:rPr>
        <w:t>22</w:t>
      </w:r>
    </w:p>
    <w:p w14:paraId="10756EA9" w14:textId="0E9FA83A" w:rsidR="006A31DE" w:rsidRPr="003200B2" w:rsidRDefault="006A31DE">
      <w:pPr>
        <w:bidi w:val="0"/>
        <w:spacing w:line="240" w:lineRule="auto"/>
        <w:rPr>
          <w:rFonts w:asciiTheme="majorBidi" w:hAnsiTheme="majorBidi" w:cstheme="majorBidi"/>
          <w:i/>
          <w:iCs/>
          <w:sz w:val="24"/>
        </w:rPr>
        <w:pPrChange w:id="7965" w:author="John Peate" w:date="2024-05-23T10:42:00Z">
          <w:pPr>
            <w:bidi w:val="0"/>
            <w:spacing w:line="240" w:lineRule="auto"/>
            <w:jc w:val="both"/>
          </w:pPr>
        </w:pPrChange>
      </w:pPr>
      <w:proofErr w:type="spellStart"/>
      <w:r w:rsidRPr="003200B2">
        <w:rPr>
          <w:rFonts w:asciiTheme="majorBidi" w:hAnsiTheme="majorBidi" w:cstheme="majorBidi"/>
          <w:sz w:val="24"/>
        </w:rPr>
        <w:t>Schuz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Odeya</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 xml:space="preserve">Attitudes of Jewish and Muslim Religious Leaders Towards the Declaration of Principles and the </w:t>
      </w:r>
      <w:del w:id="7966" w:author="John Peate" w:date="2024-05-23T10:40:00Z">
        <w:r w:rsidRPr="003200B2" w:rsidDel="006A3905">
          <w:rPr>
            <w:rFonts w:asciiTheme="majorBidi" w:hAnsiTheme="majorBidi" w:cstheme="majorBidi"/>
            <w:i/>
            <w:iCs/>
            <w:sz w:val="24"/>
          </w:rPr>
          <w:delText>'</w:delText>
        </w:r>
      </w:del>
      <w:ins w:id="7967"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Gaza and Jericho First</w:t>
      </w:r>
      <w:del w:id="7968" w:author="John Peate" w:date="2024-05-23T10:40:00Z">
        <w:r w:rsidRPr="003200B2" w:rsidDel="006A3905">
          <w:rPr>
            <w:rFonts w:asciiTheme="majorBidi" w:hAnsiTheme="majorBidi" w:cstheme="majorBidi"/>
            <w:i/>
            <w:iCs/>
            <w:sz w:val="24"/>
          </w:rPr>
          <w:delText>'</w:delText>
        </w:r>
      </w:del>
      <w:ins w:id="7969"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 xml:space="preserve"> Accord As a Case Study for the Relations of Religion and Conflict, </w:t>
      </w:r>
      <w:r w:rsidRPr="003200B2">
        <w:rPr>
          <w:rFonts w:asciiTheme="majorBidi" w:hAnsiTheme="majorBidi" w:cstheme="majorBidi"/>
          <w:sz w:val="24"/>
        </w:rPr>
        <w:t>Master</w:t>
      </w:r>
      <w:del w:id="7970" w:author="John Peate" w:date="2024-05-23T10:40:00Z">
        <w:r w:rsidRPr="003200B2" w:rsidDel="006A3905">
          <w:rPr>
            <w:rFonts w:asciiTheme="majorBidi" w:hAnsiTheme="majorBidi" w:cstheme="majorBidi"/>
            <w:sz w:val="24"/>
          </w:rPr>
          <w:delText>'</w:delText>
        </w:r>
      </w:del>
      <w:ins w:id="7971" w:author="John Peate" w:date="2024-05-23T10:40:00Z">
        <w:r w:rsidR="006A3905" w:rsidRPr="003200B2">
          <w:rPr>
            <w:rFonts w:asciiTheme="majorBidi" w:hAnsiTheme="majorBidi" w:cstheme="majorBidi"/>
            <w:sz w:val="24"/>
          </w:rPr>
          <w:t>’</w:t>
        </w:r>
      </w:ins>
      <w:r w:rsidRPr="003200B2">
        <w:rPr>
          <w:rFonts w:asciiTheme="majorBidi" w:hAnsiTheme="majorBidi" w:cstheme="majorBidi"/>
          <w:sz w:val="24"/>
        </w:rPr>
        <w:t>s thesis, Bar Ilan University, 2021</w:t>
      </w:r>
    </w:p>
    <w:p w14:paraId="0422FEBF" w14:textId="0C6B8D8B"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Scheffler, Thomas, </w:t>
      </w:r>
      <w:del w:id="7972" w:author="John Peate" w:date="2024-05-23T10:39:00Z">
        <w:r w:rsidRPr="003200B2" w:rsidDel="006A3905">
          <w:rPr>
            <w:rFonts w:asciiTheme="majorBidi" w:hAnsiTheme="majorBidi" w:cstheme="majorBidi"/>
            <w:sz w:val="24"/>
          </w:rPr>
          <w:delText>"</w:delText>
        </w:r>
      </w:del>
      <w:ins w:id="797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Interreligious Dialogue and Peacebuilding</w:t>
      </w:r>
      <w:del w:id="7974" w:author="John Peate" w:date="2024-05-23T10:39:00Z">
        <w:r w:rsidRPr="003200B2" w:rsidDel="006A3905">
          <w:rPr>
            <w:rFonts w:asciiTheme="majorBidi" w:hAnsiTheme="majorBidi" w:cstheme="majorBidi"/>
            <w:sz w:val="24"/>
          </w:rPr>
          <w:delText>"</w:delText>
        </w:r>
      </w:del>
      <w:ins w:id="7975"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Die Friedens-</w:t>
      </w:r>
      <w:proofErr w:type="spellStart"/>
      <w:r w:rsidRPr="003200B2">
        <w:rPr>
          <w:rFonts w:asciiTheme="majorBidi" w:hAnsiTheme="majorBidi" w:cstheme="majorBidi"/>
          <w:i/>
          <w:iCs/>
          <w:sz w:val="24"/>
        </w:rPr>
        <w:t>Warte</w:t>
      </w:r>
      <w:proofErr w:type="spellEnd"/>
      <w:r w:rsidRPr="003200B2">
        <w:rPr>
          <w:rFonts w:asciiTheme="majorBidi" w:hAnsiTheme="majorBidi" w:cstheme="majorBidi"/>
          <w:sz w:val="24"/>
        </w:rPr>
        <w:t>, Vol. 82, No. 2/3, Religion, Krieg und Frieden, 2007, pp. 173</w:t>
      </w:r>
      <w:del w:id="7976" w:author="John Peate" w:date="2024-05-23T11:57:00Z">
        <w:r w:rsidRPr="003200B2" w:rsidDel="009F3644">
          <w:rPr>
            <w:rFonts w:asciiTheme="majorBidi" w:hAnsiTheme="majorBidi" w:cstheme="majorBidi"/>
            <w:sz w:val="24"/>
          </w:rPr>
          <w:delText>-1</w:delText>
        </w:r>
      </w:del>
      <w:ins w:id="7977" w:author="John Peate" w:date="2024-05-23T11:57:00Z">
        <w:r w:rsidR="009F3644">
          <w:rPr>
            <w:rFonts w:asciiTheme="majorBidi" w:hAnsiTheme="majorBidi" w:cstheme="majorBidi"/>
            <w:sz w:val="24"/>
          </w:rPr>
          <w:t>–</w:t>
        </w:r>
      </w:ins>
      <w:r w:rsidRPr="003200B2">
        <w:rPr>
          <w:rFonts w:asciiTheme="majorBidi" w:hAnsiTheme="majorBidi" w:cstheme="majorBidi"/>
          <w:sz w:val="24"/>
        </w:rPr>
        <w:t>87</w:t>
      </w:r>
    </w:p>
    <w:p w14:paraId="4D93A573" w14:textId="77777777" w:rsidR="006A31DE" w:rsidRPr="003200B2" w:rsidRDefault="006A31DE">
      <w:pPr>
        <w:bidi w:val="0"/>
        <w:spacing w:line="240" w:lineRule="auto"/>
        <w:rPr>
          <w:rFonts w:asciiTheme="majorBidi" w:hAnsiTheme="majorBidi" w:cstheme="majorBidi"/>
          <w:sz w:val="24"/>
          <w:rtl/>
        </w:rPr>
        <w:pPrChange w:id="7978" w:author="John Peate" w:date="2024-05-23T10:42:00Z">
          <w:pPr>
            <w:bidi w:val="0"/>
            <w:spacing w:line="240" w:lineRule="auto"/>
            <w:jc w:val="both"/>
          </w:pPr>
        </w:pPrChange>
      </w:pPr>
      <w:r w:rsidRPr="003200B2">
        <w:rPr>
          <w:rFonts w:asciiTheme="majorBidi" w:hAnsiTheme="majorBidi" w:cstheme="majorBidi"/>
          <w:sz w:val="24"/>
        </w:rPr>
        <w:t xml:space="preserve">Shabbat, </w:t>
      </w:r>
      <w:proofErr w:type="spellStart"/>
      <w:r w:rsidRPr="003200B2">
        <w:rPr>
          <w:rFonts w:asciiTheme="majorBidi" w:hAnsiTheme="majorBidi" w:cstheme="majorBidi"/>
          <w:sz w:val="24"/>
        </w:rPr>
        <w:t>Yehezkel</w:t>
      </w:r>
      <w:proofErr w:type="spellEnd"/>
      <w:r w:rsidRPr="003200B2">
        <w:rPr>
          <w:rFonts w:asciiTheme="majorBidi" w:hAnsiTheme="majorBidi" w:cstheme="majorBidi"/>
          <w:sz w:val="24"/>
        </w:rPr>
        <w:t xml:space="preserve">, </w:t>
      </w:r>
      <w:r w:rsidRPr="003200B2">
        <w:rPr>
          <w:rFonts w:asciiTheme="majorBidi" w:hAnsiTheme="majorBidi" w:cstheme="majorBidi"/>
          <w:i/>
          <w:iCs/>
          <w:sz w:val="24"/>
        </w:rPr>
        <w:t>Hamas and the Peace Process</w:t>
      </w:r>
      <w:r w:rsidRPr="003200B2">
        <w:rPr>
          <w:rFonts w:asciiTheme="majorBidi" w:hAnsiTheme="majorBidi" w:cstheme="majorBidi"/>
          <w:sz w:val="24"/>
        </w:rPr>
        <w:t xml:space="preserve">, Y. </w:t>
      </w:r>
      <w:proofErr w:type="spellStart"/>
      <w:r w:rsidRPr="003200B2">
        <w:rPr>
          <w:rFonts w:asciiTheme="majorBidi" w:hAnsiTheme="majorBidi" w:cstheme="majorBidi"/>
          <w:sz w:val="24"/>
        </w:rPr>
        <w:t>Shbath</w:t>
      </w:r>
      <w:proofErr w:type="spellEnd"/>
      <w:r w:rsidRPr="003200B2">
        <w:rPr>
          <w:rFonts w:asciiTheme="majorBidi" w:hAnsiTheme="majorBidi" w:cstheme="majorBidi"/>
          <w:sz w:val="24"/>
        </w:rPr>
        <w:t xml:space="preserve"> Publishing, 1997 (Hebrew)</w:t>
      </w:r>
    </w:p>
    <w:p w14:paraId="343F123B" w14:textId="62FD7F1A" w:rsidR="006A31DE" w:rsidRPr="003200B2" w:rsidRDefault="006A31DE">
      <w:pPr>
        <w:bidi w:val="0"/>
        <w:spacing w:line="240" w:lineRule="auto"/>
        <w:rPr>
          <w:rFonts w:asciiTheme="majorBidi" w:hAnsiTheme="majorBidi" w:cstheme="majorBidi"/>
          <w:sz w:val="24"/>
        </w:rPr>
        <w:pPrChange w:id="7979" w:author="John Peate" w:date="2024-05-23T10:42:00Z">
          <w:pPr>
            <w:bidi w:val="0"/>
            <w:spacing w:line="240" w:lineRule="auto"/>
            <w:jc w:val="both"/>
          </w:pPr>
        </w:pPrChange>
      </w:pPr>
      <w:proofErr w:type="spellStart"/>
      <w:r w:rsidRPr="003200B2">
        <w:rPr>
          <w:rFonts w:asciiTheme="majorBidi" w:hAnsiTheme="majorBidi" w:cstheme="majorBidi"/>
          <w:sz w:val="24"/>
          <w:rPrChange w:id="7980" w:author="John Peate" w:date="2024-05-23T10:43:00Z">
            <w:rPr>
              <w:rFonts w:ascii="David" w:hAnsi="David"/>
              <w:sz w:val="24"/>
            </w:rPr>
          </w:rPrChange>
        </w:rPr>
        <w:t>Shaham</w:t>
      </w:r>
      <w:proofErr w:type="spellEnd"/>
      <w:r w:rsidRPr="003200B2">
        <w:rPr>
          <w:rFonts w:asciiTheme="majorBidi" w:hAnsiTheme="majorBidi" w:cstheme="majorBidi"/>
          <w:sz w:val="24"/>
          <w:rPrChange w:id="7981" w:author="John Peate" w:date="2024-05-23T10:43:00Z">
            <w:rPr>
              <w:rFonts w:ascii="David" w:hAnsi="David"/>
              <w:sz w:val="24"/>
            </w:rPr>
          </w:rPrChange>
        </w:rPr>
        <w:t xml:space="preserve">, Ron, </w:t>
      </w:r>
      <w:del w:id="7982" w:author="John Peate" w:date="2024-05-23T10:39:00Z">
        <w:r w:rsidRPr="003200B2" w:rsidDel="006A3905">
          <w:rPr>
            <w:rFonts w:asciiTheme="majorBidi" w:hAnsiTheme="majorBidi" w:cstheme="majorBidi"/>
            <w:sz w:val="24"/>
            <w:rPrChange w:id="7983" w:author="John Peate" w:date="2024-05-23T10:43:00Z">
              <w:rPr>
                <w:rFonts w:ascii="David" w:hAnsi="David"/>
                <w:sz w:val="24"/>
              </w:rPr>
            </w:rPrChange>
          </w:rPr>
          <w:delText>"</w:delText>
        </w:r>
      </w:del>
      <w:ins w:id="7984" w:author="John Peate" w:date="2024-05-23T10:39:00Z">
        <w:r w:rsidR="006A3905" w:rsidRPr="003200B2">
          <w:rPr>
            <w:rFonts w:asciiTheme="majorBidi" w:hAnsiTheme="majorBidi" w:cstheme="majorBidi"/>
            <w:sz w:val="24"/>
            <w:rPrChange w:id="7985" w:author="John Peate" w:date="2024-05-23T10:43:00Z">
              <w:rPr>
                <w:rFonts w:ascii="David" w:hAnsi="David"/>
                <w:sz w:val="24"/>
              </w:rPr>
            </w:rPrChange>
          </w:rPr>
          <w:t>“</w:t>
        </w:r>
      </w:ins>
      <w:r w:rsidRPr="003200B2">
        <w:rPr>
          <w:rFonts w:asciiTheme="majorBidi" w:hAnsiTheme="majorBidi" w:cstheme="majorBidi"/>
          <w:sz w:val="24"/>
          <w:rPrChange w:id="7986" w:author="John Peate" w:date="2024-05-23T10:43:00Z">
            <w:rPr>
              <w:rFonts w:ascii="David" w:hAnsi="David"/>
              <w:sz w:val="24"/>
            </w:rPr>
          </w:rPrChange>
        </w:rPr>
        <w:t xml:space="preserve">Legal Maxims in </w:t>
      </w:r>
      <w:proofErr w:type="spellStart"/>
      <w:r w:rsidRPr="003200B2">
        <w:rPr>
          <w:rFonts w:asciiTheme="majorBidi" w:hAnsiTheme="majorBidi" w:cstheme="majorBidi"/>
          <w:sz w:val="24"/>
          <w:rPrChange w:id="7987" w:author="John Peate" w:date="2024-05-23T10:43:00Z">
            <w:rPr>
              <w:rFonts w:ascii="David" w:hAnsi="David"/>
              <w:sz w:val="24"/>
            </w:rPr>
          </w:rPrChange>
        </w:rPr>
        <w:t>Y</w:t>
      </w:r>
      <w:r w:rsidRPr="003200B2">
        <w:rPr>
          <w:rFonts w:asciiTheme="majorBidi" w:hAnsiTheme="majorBidi" w:cstheme="majorBidi"/>
          <w:sz w:val="24"/>
          <w:rPrChange w:id="7988" w:author="John Peate" w:date="2024-05-23T10:43:00Z">
            <w:rPr>
              <w:rFonts w:ascii="Calibri" w:hAnsi="Calibri" w:cs="Calibri"/>
              <w:sz w:val="24"/>
            </w:rPr>
          </w:rPrChange>
        </w:rPr>
        <w:t>ū</w:t>
      </w:r>
      <w:r w:rsidRPr="003200B2">
        <w:rPr>
          <w:rFonts w:asciiTheme="majorBidi" w:hAnsiTheme="majorBidi" w:cstheme="majorBidi"/>
          <w:sz w:val="24"/>
          <w:rPrChange w:id="7989" w:author="John Peate" w:date="2024-05-23T10:43:00Z">
            <w:rPr>
              <w:rFonts w:ascii="David" w:hAnsi="David"/>
              <w:sz w:val="24"/>
            </w:rPr>
          </w:rPrChange>
        </w:rPr>
        <w:t>suf</w:t>
      </w:r>
      <w:proofErr w:type="spellEnd"/>
      <w:r w:rsidRPr="003200B2">
        <w:rPr>
          <w:rFonts w:asciiTheme="majorBidi" w:hAnsiTheme="majorBidi" w:cstheme="majorBidi"/>
          <w:sz w:val="24"/>
          <w:rPrChange w:id="7990" w:author="John Peate" w:date="2024-05-23T10:43:00Z">
            <w:rPr>
              <w:rFonts w:ascii="David" w:hAnsi="David"/>
              <w:sz w:val="24"/>
            </w:rPr>
          </w:rPrChange>
        </w:rPr>
        <w:t xml:space="preserve"> al-</w:t>
      </w:r>
      <w:proofErr w:type="spellStart"/>
      <w:r w:rsidRPr="003200B2">
        <w:rPr>
          <w:rFonts w:asciiTheme="majorBidi" w:hAnsiTheme="majorBidi" w:cstheme="majorBidi"/>
          <w:sz w:val="24"/>
          <w:rPrChange w:id="7991" w:author="John Peate" w:date="2024-05-23T10:43:00Z">
            <w:rPr>
              <w:rFonts w:ascii="David" w:hAnsi="David"/>
              <w:sz w:val="24"/>
            </w:rPr>
          </w:rPrChange>
        </w:rPr>
        <w:t>Qara</w:t>
      </w:r>
      <w:r w:rsidRPr="003200B2">
        <w:rPr>
          <w:rFonts w:asciiTheme="majorBidi" w:hAnsiTheme="majorBidi" w:cstheme="majorBidi"/>
          <w:sz w:val="24"/>
          <w:rPrChange w:id="7992" w:author="John Peate" w:date="2024-05-23T10:43:00Z">
            <w:rPr>
              <w:rFonts w:ascii="Calibri" w:hAnsi="Calibri" w:cs="Calibri"/>
              <w:sz w:val="24"/>
            </w:rPr>
          </w:rPrChange>
        </w:rPr>
        <w:t>ḍā</w:t>
      </w:r>
      <w:r w:rsidRPr="003200B2">
        <w:rPr>
          <w:rFonts w:asciiTheme="majorBidi" w:hAnsiTheme="majorBidi" w:cstheme="majorBidi"/>
          <w:sz w:val="24"/>
          <w:rPrChange w:id="7993" w:author="John Peate" w:date="2024-05-23T10:43:00Z">
            <w:rPr>
              <w:rFonts w:ascii="David" w:hAnsi="David"/>
              <w:sz w:val="24"/>
            </w:rPr>
          </w:rPrChange>
        </w:rPr>
        <w:t>w</w:t>
      </w:r>
      <w:r w:rsidRPr="003200B2">
        <w:rPr>
          <w:rFonts w:asciiTheme="majorBidi" w:hAnsiTheme="majorBidi" w:cstheme="majorBidi"/>
          <w:sz w:val="24"/>
          <w:rPrChange w:id="7994" w:author="John Peate" w:date="2024-05-23T10:43:00Z">
            <w:rPr>
              <w:rFonts w:ascii="Calibri" w:hAnsi="Calibri" w:cs="Calibri"/>
              <w:sz w:val="24"/>
            </w:rPr>
          </w:rPrChange>
        </w:rPr>
        <w:t>ī</w:t>
      </w:r>
      <w:del w:id="7995" w:author="John Peate" w:date="2024-05-23T10:40:00Z">
        <w:r w:rsidRPr="003200B2" w:rsidDel="006A3905">
          <w:rPr>
            <w:rFonts w:asciiTheme="majorBidi" w:hAnsiTheme="majorBidi" w:cstheme="majorBidi"/>
            <w:sz w:val="24"/>
            <w:rPrChange w:id="7996" w:author="John Peate" w:date="2024-05-23T10:43:00Z">
              <w:rPr>
                <w:rFonts w:ascii="David" w:hAnsi="David"/>
                <w:sz w:val="24"/>
              </w:rPr>
            </w:rPrChange>
          </w:rPr>
          <w:delText>’</w:delText>
        </w:r>
      </w:del>
      <w:ins w:id="7997" w:author="John Peate" w:date="2024-05-23T10:40:00Z">
        <w:r w:rsidR="006A3905" w:rsidRPr="003200B2">
          <w:rPr>
            <w:rFonts w:asciiTheme="majorBidi" w:hAnsiTheme="majorBidi" w:cstheme="majorBidi"/>
            <w:sz w:val="24"/>
            <w:rPrChange w:id="7998" w:author="John Peate" w:date="2024-05-23T10:43:00Z">
              <w:rPr>
                <w:rFonts w:ascii="David" w:hAnsi="David"/>
                <w:sz w:val="24"/>
              </w:rPr>
            </w:rPrChange>
          </w:rPr>
          <w:t>’</w:t>
        </w:r>
      </w:ins>
      <w:r w:rsidRPr="003200B2">
        <w:rPr>
          <w:rFonts w:asciiTheme="majorBidi" w:hAnsiTheme="majorBidi" w:cstheme="majorBidi"/>
          <w:sz w:val="24"/>
          <w:rPrChange w:id="7999" w:author="John Peate" w:date="2024-05-23T10:43:00Z">
            <w:rPr>
              <w:rFonts w:ascii="David" w:hAnsi="David"/>
              <w:sz w:val="24"/>
            </w:rPr>
          </w:rPrChange>
        </w:rPr>
        <w:t>s</w:t>
      </w:r>
      <w:proofErr w:type="spellEnd"/>
      <w:r w:rsidRPr="003200B2">
        <w:rPr>
          <w:rFonts w:asciiTheme="majorBidi" w:hAnsiTheme="majorBidi" w:cstheme="majorBidi"/>
          <w:sz w:val="24"/>
          <w:rPrChange w:id="8000" w:author="John Peate" w:date="2024-05-23T10:43:00Z">
            <w:rPr>
              <w:rFonts w:ascii="David" w:hAnsi="David"/>
              <w:sz w:val="24"/>
            </w:rPr>
          </w:rPrChange>
        </w:rPr>
        <w:t xml:space="preserve"> Jurisprudence and Fatwas</w:t>
      </w:r>
      <w:del w:id="8001" w:author="John Peate" w:date="2024-05-23T10:39:00Z">
        <w:r w:rsidRPr="003200B2" w:rsidDel="006A3905">
          <w:rPr>
            <w:rFonts w:asciiTheme="majorBidi" w:hAnsiTheme="majorBidi" w:cstheme="majorBidi"/>
            <w:sz w:val="24"/>
            <w:rPrChange w:id="8002" w:author="John Peate" w:date="2024-05-23T10:43:00Z">
              <w:rPr>
                <w:rFonts w:ascii="David" w:hAnsi="David"/>
                <w:sz w:val="24"/>
              </w:rPr>
            </w:rPrChange>
          </w:rPr>
          <w:delText>"</w:delText>
        </w:r>
      </w:del>
      <w:ins w:id="8003" w:author="John Peate" w:date="2024-05-23T10:39:00Z">
        <w:r w:rsidR="006A3905" w:rsidRPr="003200B2">
          <w:rPr>
            <w:rFonts w:asciiTheme="majorBidi" w:hAnsiTheme="majorBidi" w:cstheme="majorBidi"/>
            <w:sz w:val="24"/>
            <w:rPrChange w:id="8004" w:author="John Peate" w:date="2024-05-23T10:43:00Z">
              <w:rPr>
                <w:rFonts w:ascii="David" w:hAnsi="David"/>
                <w:sz w:val="24"/>
              </w:rPr>
            </w:rPrChange>
          </w:rPr>
          <w:t>”</w:t>
        </w:r>
      </w:ins>
      <w:r w:rsidRPr="003200B2">
        <w:rPr>
          <w:rFonts w:asciiTheme="majorBidi" w:hAnsiTheme="majorBidi" w:cstheme="majorBidi"/>
          <w:sz w:val="24"/>
          <w:rPrChange w:id="8005" w:author="John Peate" w:date="2024-05-23T10:43:00Z">
            <w:rPr>
              <w:rFonts w:ascii="David" w:hAnsi="David"/>
              <w:sz w:val="24"/>
            </w:rPr>
          </w:rPrChange>
        </w:rPr>
        <w:t xml:space="preserve">, </w:t>
      </w:r>
      <w:r w:rsidRPr="003200B2">
        <w:rPr>
          <w:rFonts w:asciiTheme="majorBidi" w:hAnsiTheme="majorBidi" w:cstheme="majorBidi"/>
          <w:i/>
          <w:iCs/>
          <w:sz w:val="24"/>
          <w:rPrChange w:id="8006" w:author="John Peate" w:date="2024-05-23T10:43:00Z">
            <w:rPr>
              <w:rFonts w:ascii="David" w:hAnsi="David"/>
              <w:i/>
              <w:iCs/>
              <w:sz w:val="24"/>
            </w:rPr>
          </w:rPrChange>
        </w:rPr>
        <w:t>Journal of the American Oriental Society</w:t>
      </w:r>
      <w:r w:rsidRPr="003200B2">
        <w:rPr>
          <w:rFonts w:asciiTheme="majorBidi" w:hAnsiTheme="majorBidi" w:cstheme="majorBidi"/>
          <w:sz w:val="24"/>
          <w:rPrChange w:id="8007" w:author="John Peate" w:date="2024-05-23T10:43:00Z">
            <w:rPr>
              <w:rFonts w:ascii="David" w:hAnsi="David"/>
              <w:sz w:val="24"/>
            </w:rPr>
          </w:rPrChange>
        </w:rPr>
        <w:t>, Vol. 140 No. 2, 2020, pp. 435</w:t>
      </w:r>
      <w:del w:id="8008" w:author="John Peate" w:date="2024-05-23T11:57:00Z">
        <w:r w:rsidRPr="003200B2" w:rsidDel="009F3644">
          <w:rPr>
            <w:rFonts w:asciiTheme="majorBidi" w:hAnsiTheme="majorBidi" w:cstheme="majorBidi"/>
            <w:sz w:val="24"/>
            <w:rPrChange w:id="8009" w:author="John Peate" w:date="2024-05-23T10:43:00Z">
              <w:rPr>
                <w:rFonts w:ascii="David" w:hAnsi="David"/>
                <w:sz w:val="24"/>
              </w:rPr>
            </w:rPrChange>
          </w:rPr>
          <w:delText>-4</w:delText>
        </w:r>
      </w:del>
      <w:ins w:id="8010" w:author="John Peate" w:date="2024-05-23T11:57:00Z">
        <w:r w:rsidR="009F3644">
          <w:rPr>
            <w:rFonts w:asciiTheme="majorBidi" w:hAnsiTheme="majorBidi" w:cstheme="majorBidi"/>
            <w:sz w:val="24"/>
          </w:rPr>
          <w:t>–</w:t>
        </w:r>
      </w:ins>
      <w:r w:rsidRPr="003200B2">
        <w:rPr>
          <w:rFonts w:asciiTheme="majorBidi" w:hAnsiTheme="majorBidi" w:cstheme="majorBidi"/>
          <w:sz w:val="24"/>
          <w:rPrChange w:id="8011" w:author="John Peate" w:date="2024-05-23T10:43:00Z">
            <w:rPr>
              <w:rFonts w:ascii="David" w:hAnsi="David"/>
              <w:sz w:val="24"/>
            </w:rPr>
          </w:rPrChange>
        </w:rPr>
        <w:t>50</w:t>
      </w:r>
    </w:p>
    <w:p w14:paraId="72AB3906" w14:textId="2DE5C9AA" w:rsidR="006A31DE" w:rsidRPr="003200B2" w:rsidRDefault="006A31DE">
      <w:pPr>
        <w:bidi w:val="0"/>
        <w:spacing w:line="240" w:lineRule="auto"/>
        <w:rPr>
          <w:rFonts w:asciiTheme="majorBidi" w:hAnsiTheme="majorBidi" w:cstheme="majorBidi"/>
          <w:sz w:val="24"/>
          <w:rtl/>
        </w:rPr>
        <w:pPrChange w:id="8012" w:author="John Peate" w:date="2024-05-23T10:42:00Z">
          <w:pPr>
            <w:bidi w:val="0"/>
            <w:spacing w:line="240" w:lineRule="auto"/>
            <w:jc w:val="both"/>
          </w:pPr>
        </w:pPrChange>
      </w:pPr>
      <w:r w:rsidRPr="003200B2">
        <w:rPr>
          <w:rFonts w:asciiTheme="majorBidi" w:hAnsiTheme="majorBidi" w:cstheme="majorBidi"/>
          <w:sz w:val="24"/>
        </w:rPr>
        <w:t xml:space="preserve">Shavit, </w:t>
      </w:r>
      <w:proofErr w:type="spellStart"/>
      <w:r w:rsidRPr="003200B2">
        <w:rPr>
          <w:rFonts w:asciiTheme="majorBidi" w:hAnsiTheme="majorBidi" w:cstheme="majorBidi"/>
          <w:sz w:val="24"/>
        </w:rPr>
        <w:t>Uriya</w:t>
      </w:r>
      <w:proofErr w:type="spellEnd"/>
      <w:r w:rsidRPr="003200B2">
        <w:rPr>
          <w:rFonts w:asciiTheme="majorBidi" w:hAnsiTheme="majorBidi" w:cstheme="majorBidi"/>
          <w:sz w:val="24"/>
        </w:rPr>
        <w:t xml:space="preserve">, </w:t>
      </w:r>
      <w:del w:id="8013" w:author="John Peate" w:date="2024-05-23T10:39:00Z">
        <w:r w:rsidRPr="003200B2" w:rsidDel="006A3905">
          <w:rPr>
            <w:rFonts w:asciiTheme="majorBidi" w:hAnsiTheme="majorBidi" w:cstheme="majorBidi"/>
            <w:sz w:val="24"/>
          </w:rPr>
          <w:delText>"</w:delText>
        </w:r>
      </w:del>
      <w:ins w:id="801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Muslim Identity in Europe and Israel: Outlines for a Comparative Discussion</w:t>
      </w:r>
      <w:del w:id="8015" w:author="John Peate" w:date="2024-05-23T10:39:00Z">
        <w:r w:rsidRPr="003200B2" w:rsidDel="006A3905">
          <w:rPr>
            <w:rFonts w:asciiTheme="majorBidi" w:hAnsiTheme="majorBidi" w:cstheme="majorBidi"/>
            <w:sz w:val="24"/>
          </w:rPr>
          <w:delText>"</w:delText>
        </w:r>
      </w:del>
      <w:ins w:id="8016"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in </w:t>
      </w:r>
      <w:proofErr w:type="spellStart"/>
      <w:r w:rsidRPr="003200B2">
        <w:rPr>
          <w:rFonts w:asciiTheme="majorBidi" w:hAnsiTheme="majorBidi" w:cstheme="majorBidi"/>
          <w:sz w:val="24"/>
        </w:rPr>
        <w:t>Rekhess</w:t>
      </w:r>
      <w:proofErr w:type="spellEnd"/>
      <w:r w:rsidRPr="003200B2">
        <w:rPr>
          <w:rFonts w:asciiTheme="majorBidi" w:hAnsiTheme="majorBidi" w:cstheme="majorBidi"/>
          <w:sz w:val="24"/>
        </w:rPr>
        <w:t xml:space="preserve">, Eli and </w:t>
      </w:r>
      <w:proofErr w:type="spellStart"/>
      <w:r w:rsidRPr="003200B2">
        <w:rPr>
          <w:rFonts w:asciiTheme="majorBidi" w:hAnsiTheme="majorBidi" w:cstheme="majorBidi"/>
          <w:sz w:val="24"/>
        </w:rPr>
        <w:t>Rudnitzky</w:t>
      </w:r>
      <w:proofErr w:type="spellEnd"/>
      <w:r w:rsidRPr="003200B2">
        <w:rPr>
          <w:rFonts w:asciiTheme="majorBidi" w:hAnsiTheme="majorBidi" w:cstheme="majorBidi"/>
          <w:sz w:val="24"/>
        </w:rPr>
        <w:t xml:space="preserve">, Arik (eds.), </w:t>
      </w:r>
      <w:r w:rsidRPr="003200B2">
        <w:rPr>
          <w:rFonts w:asciiTheme="majorBidi" w:hAnsiTheme="majorBidi" w:cstheme="majorBidi"/>
          <w:i/>
          <w:iCs/>
          <w:sz w:val="24"/>
        </w:rPr>
        <w:t>Muslim Minorities in Non-Muslim Majority States: The Islamic Movement in Israel as a Test Case</w:t>
      </w:r>
      <w:r w:rsidRPr="003200B2">
        <w:rPr>
          <w:rFonts w:asciiTheme="majorBidi" w:hAnsiTheme="majorBidi" w:cstheme="majorBidi"/>
          <w:sz w:val="24"/>
        </w:rPr>
        <w:t>, Tel Aviv University: Moshe Dayan Center for Middle Eastern and African Studies and Konrad Adenauer Stiftung in Israel, 2011, pp. 21</w:t>
      </w:r>
      <w:del w:id="8017" w:author="John Peate" w:date="2024-05-23T11:57:00Z">
        <w:r w:rsidRPr="003200B2" w:rsidDel="009F3644">
          <w:rPr>
            <w:rFonts w:asciiTheme="majorBidi" w:hAnsiTheme="majorBidi" w:cstheme="majorBidi"/>
            <w:sz w:val="24"/>
          </w:rPr>
          <w:delText>-</w:delText>
        </w:r>
      </w:del>
      <w:ins w:id="8018" w:author="John Peate" w:date="2024-05-23T11:57:00Z">
        <w:r w:rsidR="009F3644">
          <w:rPr>
            <w:rFonts w:asciiTheme="majorBidi" w:hAnsiTheme="majorBidi" w:cstheme="majorBidi"/>
            <w:sz w:val="24"/>
          </w:rPr>
          <w:t>–</w:t>
        </w:r>
      </w:ins>
      <w:r w:rsidRPr="003200B2">
        <w:rPr>
          <w:rFonts w:asciiTheme="majorBidi" w:hAnsiTheme="majorBidi" w:cstheme="majorBidi"/>
          <w:sz w:val="24"/>
        </w:rPr>
        <w:t>26 (Hebrew)</w:t>
      </w:r>
    </w:p>
    <w:p w14:paraId="2DB781FC" w14:textId="7E822D4B" w:rsidR="006A31DE" w:rsidRPr="003200B2" w:rsidRDefault="006A31DE">
      <w:pPr>
        <w:bidi w:val="0"/>
        <w:spacing w:line="240" w:lineRule="auto"/>
        <w:rPr>
          <w:rFonts w:asciiTheme="majorBidi" w:hAnsiTheme="majorBidi" w:cstheme="majorBidi"/>
          <w:sz w:val="24"/>
        </w:rPr>
        <w:pPrChange w:id="8019" w:author="John Peate" w:date="2024-05-23T10:42:00Z">
          <w:pPr>
            <w:bidi w:val="0"/>
            <w:spacing w:line="240" w:lineRule="auto"/>
            <w:jc w:val="both"/>
          </w:pPr>
        </w:pPrChange>
      </w:pPr>
      <w:r w:rsidRPr="003200B2">
        <w:rPr>
          <w:rFonts w:asciiTheme="majorBidi" w:hAnsiTheme="majorBidi" w:cstheme="majorBidi"/>
          <w:sz w:val="24"/>
        </w:rPr>
        <w:t xml:space="preserve">Shavit, </w:t>
      </w:r>
      <w:proofErr w:type="spellStart"/>
      <w:r w:rsidRPr="003200B2">
        <w:rPr>
          <w:rFonts w:asciiTheme="majorBidi" w:hAnsiTheme="majorBidi" w:cstheme="majorBidi"/>
          <w:sz w:val="24"/>
        </w:rPr>
        <w:t>Uriya</w:t>
      </w:r>
      <w:proofErr w:type="spellEnd"/>
      <w:r w:rsidRPr="003200B2">
        <w:rPr>
          <w:rFonts w:asciiTheme="majorBidi" w:hAnsiTheme="majorBidi" w:cstheme="majorBidi"/>
          <w:sz w:val="24"/>
        </w:rPr>
        <w:t xml:space="preserve">, </w:t>
      </w:r>
      <w:del w:id="8020" w:author="John Peate" w:date="2024-05-23T10:39:00Z">
        <w:r w:rsidRPr="003200B2" w:rsidDel="006A3905">
          <w:rPr>
            <w:rFonts w:asciiTheme="majorBidi" w:hAnsiTheme="majorBidi" w:cstheme="majorBidi"/>
            <w:sz w:val="24"/>
          </w:rPr>
          <w:delText>"</w:delText>
        </w:r>
      </w:del>
      <w:ins w:id="802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Being a Muslim Minority</w:t>
      </w:r>
      <w:del w:id="8022" w:author="John Peate" w:date="2024-05-23T10:39:00Z">
        <w:r w:rsidRPr="003200B2" w:rsidDel="006A3905">
          <w:rPr>
            <w:rFonts w:asciiTheme="majorBidi" w:hAnsiTheme="majorBidi" w:cstheme="majorBidi"/>
            <w:sz w:val="24"/>
          </w:rPr>
          <w:delText>"</w:delText>
        </w:r>
      </w:del>
      <w:ins w:id="802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HaPrakhlit</w:t>
      </w:r>
      <w:proofErr w:type="spellEnd"/>
      <w:r w:rsidRPr="003200B2">
        <w:rPr>
          <w:rFonts w:asciiTheme="majorBidi" w:hAnsiTheme="majorBidi" w:cstheme="majorBidi"/>
          <w:sz w:val="24"/>
        </w:rPr>
        <w:t>, 26, January 2015, pp. 127</w:t>
      </w:r>
      <w:del w:id="8024" w:author="John Peate" w:date="2024-05-23T11:57:00Z">
        <w:r w:rsidRPr="003200B2" w:rsidDel="009F3644">
          <w:rPr>
            <w:rFonts w:asciiTheme="majorBidi" w:hAnsiTheme="majorBidi" w:cstheme="majorBidi"/>
            <w:sz w:val="24"/>
          </w:rPr>
          <w:delText>-1</w:delText>
        </w:r>
      </w:del>
      <w:ins w:id="8025" w:author="John Peate" w:date="2024-05-23T11:57:00Z">
        <w:r w:rsidR="009F3644">
          <w:rPr>
            <w:rFonts w:asciiTheme="majorBidi" w:hAnsiTheme="majorBidi" w:cstheme="majorBidi"/>
            <w:sz w:val="24"/>
          </w:rPr>
          <w:t>–</w:t>
        </w:r>
      </w:ins>
      <w:r w:rsidRPr="003200B2">
        <w:rPr>
          <w:rFonts w:asciiTheme="majorBidi" w:hAnsiTheme="majorBidi" w:cstheme="majorBidi"/>
          <w:sz w:val="24"/>
        </w:rPr>
        <w:t>29 (Hebrew)</w:t>
      </w:r>
    </w:p>
    <w:p w14:paraId="74025C1D" w14:textId="15DC5D69" w:rsidR="006A31DE" w:rsidRPr="003200B2" w:rsidRDefault="006A31DE">
      <w:pPr>
        <w:bidi w:val="0"/>
        <w:spacing w:line="240" w:lineRule="auto"/>
        <w:rPr>
          <w:rFonts w:asciiTheme="majorBidi" w:hAnsiTheme="majorBidi" w:cstheme="majorBidi"/>
          <w:sz w:val="24"/>
        </w:rPr>
        <w:pPrChange w:id="8026" w:author="John Peate" w:date="2024-05-23T10:42:00Z">
          <w:pPr>
            <w:bidi w:val="0"/>
            <w:spacing w:line="240" w:lineRule="auto"/>
            <w:jc w:val="both"/>
          </w:pPr>
        </w:pPrChange>
      </w:pPr>
      <w:proofErr w:type="spellStart"/>
      <w:r w:rsidRPr="003200B2">
        <w:rPr>
          <w:rFonts w:asciiTheme="majorBidi" w:hAnsiTheme="majorBidi" w:cstheme="majorBidi"/>
          <w:sz w:val="24"/>
        </w:rPr>
        <w:t>Shemer</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Nesya</w:t>
      </w:r>
      <w:proofErr w:type="spellEnd"/>
      <w:r w:rsidRPr="003200B2">
        <w:rPr>
          <w:rFonts w:asciiTheme="majorBidi" w:hAnsiTheme="majorBidi" w:cstheme="majorBidi"/>
          <w:sz w:val="24"/>
        </w:rPr>
        <w:t xml:space="preserve">, </w:t>
      </w:r>
      <w:del w:id="8027" w:author="John Peate" w:date="2024-05-23T10:39:00Z">
        <w:r w:rsidRPr="003200B2" w:rsidDel="006A3905">
          <w:rPr>
            <w:rFonts w:asciiTheme="majorBidi" w:hAnsiTheme="majorBidi" w:cstheme="majorBidi"/>
            <w:sz w:val="24"/>
          </w:rPr>
          <w:delText>"</w:delText>
        </w:r>
      </w:del>
      <w:ins w:id="8028"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Sheikh Yusuf Al-</w:t>
      </w:r>
      <w:proofErr w:type="spellStart"/>
      <w:r w:rsidRPr="003200B2">
        <w:rPr>
          <w:rFonts w:asciiTheme="majorBidi" w:hAnsiTheme="majorBidi" w:cstheme="majorBidi"/>
          <w:sz w:val="24"/>
        </w:rPr>
        <w:t>Qaradawi</w:t>
      </w:r>
      <w:proofErr w:type="spellEnd"/>
      <w:r w:rsidRPr="003200B2">
        <w:rPr>
          <w:rFonts w:asciiTheme="majorBidi" w:hAnsiTheme="majorBidi" w:cstheme="majorBidi"/>
          <w:sz w:val="24"/>
        </w:rPr>
        <w:t xml:space="preserve"> on the Theological Dimension of the Israeli-Palestinian Conflict</w:t>
      </w:r>
      <w:del w:id="8029" w:author="John Peate" w:date="2024-05-23T10:39:00Z">
        <w:r w:rsidRPr="003200B2" w:rsidDel="006A3905">
          <w:rPr>
            <w:rFonts w:asciiTheme="majorBidi" w:hAnsiTheme="majorBidi" w:cstheme="majorBidi"/>
            <w:sz w:val="24"/>
          </w:rPr>
          <w:delText>"</w:delText>
        </w:r>
      </w:del>
      <w:ins w:id="8030"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Lecture at the Conference </w:t>
      </w:r>
      <w:del w:id="8031" w:author="John Peate" w:date="2024-05-23T10:39:00Z">
        <w:r w:rsidRPr="003200B2" w:rsidDel="006A3905">
          <w:rPr>
            <w:rFonts w:asciiTheme="majorBidi" w:hAnsiTheme="majorBidi" w:cstheme="majorBidi"/>
            <w:i/>
            <w:iCs/>
            <w:sz w:val="24"/>
          </w:rPr>
          <w:delText>"</w:delText>
        </w:r>
      </w:del>
      <w:ins w:id="8032" w:author="John Peate" w:date="2024-05-23T10:39:00Z">
        <w:r w:rsidR="006A3905" w:rsidRPr="003200B2">
          <w:rPr>
            <w:rFonts w:asciiTheme="majorBidi" w:hAnsiTheme="majorBidi" w:cstheme="majorBidi"/>
            <w:i/>
            <w:iCs/>
            <w:sz w:val="24"/>
          </w:rPr>
          <w:t>“</w:t>
        </w:r>
      </w:ins>
      <w:r w:rsidRPr="003200B2">
        <w:rPr>
          <w:rFonts w:asciiTheme="majorBidi" w:hAnsiTheme="majorBidi" w:cstheme="majorBidi"/>
          <w:i/>
          <w:iCs/>
          <w:sz w:val="24"/>
        </w:rPr>
        <w:t>The Head</w:t>
      </w:r>
      <w:del w:id="8033" w:author="John Peate" w:date="2024-05-23T10:39:00Z">
        <w:r w:rsidRPr="003200B2" w:rsidDel="006A3905">
          <w:rPr>
            <w:rFonts w:asciiTheme="majorBidi" w:hAnsiTheme="majorBidi" w:cstheme="majorBidi"/>
            <w:i/>
            <w:iCs/>
            <w:sz w:val="24"/>
          </w:rPr>
          <w:delText>"</w:delText>
        </w:r>
      </w:del>
      <w:ins w:id="8034" w:author="John Peate" w:date="2024-05-23T10:39:00Z">
        <w:r w:rsidR="006A3905" w:rsidRPr="003200B2">
          <w:rPr>
            <w:rFonts w:asciiTheme="majorBidi" w:hAnsiTheme="majorBidi" w:cstheme="majorBidi"/>
            <w:i/>
            <w:iCs/>
            <w:sz w:val="24"/>
          </w:rPr>
          <w:t>”</w:t>
        </w:r>
      </w:ins>
      <w:r w:rsidRPr="003200B2">
        <w:rPr>
          <w:rFonts w:asciiTheme="majorBidi" w:hAnsiTheme="majorBidi" w:cstheme="majorBidi"/>
          <w:i/>
          <w:iCs/>
          <w:sz w:val="24"/>
        </w:rPr>
        <w:t xml:space="preserve"> of Hamas: Sheikh Yosef </w:t>
      </w:r>
      <w:proofErr w:type="spellStart"/>
      <w:r w:rsidRPr="003200B2">
        <w:rPr>
          <w:rFonts w:asciiTheme="majorBidi" w:hAnsiTheme="majorBidi" w:cstheme="majorBidi"/>
          <w:i/>
          <w:iCs/>
          <w:sz w:val="24"/>
        </w:rPr>
        <w:t>Alkardawi</w:t>
      </w:r>
      <w:del w:id="8035" w:author="John Peate" w:date="2024-05-23T10:40:00Z">
        <w:r w:rsidRPr="003200B2" w:rsidDel="006A3905">
          <w:rPr>
            <w:rFonts w:asciiTheme="majorBidi" w:hAnsiTheme="majorBidi" w:cstheme="majorBidi"/>
            <w:i/>
            <w:iCs/>
            <w:sz w:val="24"/>
          </w:rPr>
          <w:delText>'</w:delText>
        </w:r>
      </w:del>
      <w:ins w:id="8036"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s</w:t>
      </w:r>
      <w:proofErr w:type="spellEnd"/>
      <w:r w:rsidRPr="003200B2">
        <w:rPr>
          <w:rFonts w:asciiTheme="majorBidi" w:hAnsiTheme="majorBidi" w:cstheme="majorBidi"/>
          <w:i/>
          <w:iCs/>
          <w:sz w:val="24"/>
        </w:rPr>
        <w:t xml:space="preserve"> thought on the Jews and Israel</w:t>
      </w:r>
      <w:r w:rsidRPr="003200B2">
        <w:rPr>
          <w:rFonts w:asciiTheme="majorBidi" w:hAnsiTheme="majorBidi" w:cstheme="majorBidi"/>
          <w:sz w:val="24"/>
        </w:rPr>
        <w:t xml:space="preserve">, Bar Ilan University, 29.11.2018, </w:t>
      </w:r>
      <w:r w:rsidRPr="003200B2">
        <w:rPr>
          <w:rPrChange w:id="8037" w:author="John Peate" w:date="2024-05-23T10:43:00Z">
            <w:rPr>
              <w:rStyle w:val="Hyperlink"/>
              <w:rFonts w:asciiTheme="majorBidi" w:hAnsiTheme="majorBidi" w:cstheme="majorBidi"/>
              <w:sz w:val="24"/>
            </w:rPr>
          </w:rPrChange>
        </w:rPr>
        <w:t>https://www.youtube.com/watch?v=Su6r5yQFvYE</w:t>
      </w:r>
      <w:del w:id="8038" w:author="John Peate" w:date="2024-05-28T17:09:00Z">
        <w:r w:rsidRPr="003200B2" w:rsidDel="008B6B31">
          <w:rPr>
            <w:rFonts w:asciiTheme="majorBidi" w:hAnsiTheme="majorBidi" w:cstheme="majorBidi"/>
            <w:sz w:val="24"/>
          </w:rPr>
          <w:delText xml:space="preserve"> </w:delText>
        </w:r>
      </w:del>
      <w:r w:rsidRPr="003200B2">
        <w:rPr>
          <w:rFonts w:asciiTheme="majorBidi" w:hAnsiTheme="majorBidi" w:cstheme="majorBidi"/>
          <w:sz w:val="24"/>
        </w:rPr>
        <w:t>, (minute 4:30 and on) (Hebrew)</w:t>
      </w:r>
    </w:p>
    <w:p w14:paraId="1994ADE3" w14:textId="77777777" w:rsidR="006A31DE" w:rsidRPr="003200B2" w:rsidRDefault="006A31DE">
      <w:pPr>
        <w:bidi w:val="0"/>
        <w:spacing w:line="240" w:lineRule="auto"/>
        <w:rPr>
          <w:rFonts w:asciiTheme="majorBidi" w:hAnsiTheme="majorBidi" w:cstheme="majorBidi"/>
          <w:sz w:val="24"/>
        </w:rPr>
        <w:pPrChange w:id="8039" w:author="John Peate" w:date="2024-05-23T10:42:00Z">
          <w:pPr>
            <w:bidi w:val="0"/>
            <w:spacing w:line="240" w:lineRule="auto"/>
            <w:jc w:val="both"/>
          </w:pPr>
        </w:pPrChange>
      </w:pPr>
      <w:proofErr w:type="spellStart"/>
      <w:r w:rsidRPr="003200B2">
        <w:rPr>
          <w:rFonts w:asciiTheme="majorBidi" w:hAnsiTheme="majorBidi" w:cstheme="majorBidi"/>
          <w:sz w:val="24"/>
        </w:rPr>
        <w:t>Shillon</w:t>
      </w:r>
      <w:proofErr w:type="spellEnd"/>
      <w:r w:rsidRPr="003200B2">
        <w:rPr>
          <w:rFonts w:asciiTheme="majorBidi" w:hAnsiTheme="majorBidi" w:cstheme="majorBidi"/>
          <w:sz w:val="24"/>
        </w:rPr>
        <w:t xml:space="preserve">, Avi, </w:t>
      </w:r>
      <w:r w:rsidRPr="003200B2">
        <w:rPr>
          <w:rFonts w:asciiTheme="majorBidi" w:hAnsiTheme="majorBidi" w:cstheme="majorBidi"/>
          <w:i/>
          <w:iCs/>
          <w:sz w:val="24"/>
        </w:rPr>
        <w:t>The Agony of the Left - Yossi Beilin and the Peace Camp: The Untold Story</w:t>
      </w:r>
      <w:r w:rsidRPr="003200B2">
        <w:rPr>
          <w:rFonts w:asciiTheme="majorBidi" w:hAnsiTheme="majorBidi" w:cstheme="majorBidi"/>
          <w:sz w:val="24"/>
        </w:rPr>
        <w:t xml:space="preserve">, Kinneret </w:t>
      </w:r>
      <w:proofErr w:type="spellStart"/>
      <w:r w:rsidRPr="003200B2">
        <w:rPr>
          <w:rFonts w:asciiTheme="majorBidi" w:hAnsiTheme="majorBidi" w:cstheme="majorBidi"/>
          <w:sz w:val="24"/>
        </w:rPr>
        <w:t>Zmora</w:t>
      </w:r>
      <w:proofErr w:type="spellEnd"/>
      <w:r w:rsidRPr="003200B2">
        <w:rPr>
          <w:rFonts w:asciiTheme="majorBidi" w:hAnsiTheme="majorBidi" w:cstheme="majorBidi"/>
          <w:sz w:val="24"/>
        </w:rPr>
        <w:t xml:space="preserve">-Bitan </w:t>
      </w:r>
      <w:proofErr w:type="spellStart"/>
      <w:r w:rsidRPr="003200B2">
        <w:rPr>
          <w:rFonts w:asciiTheme="majorBidi" w:hAnsiTheme="majorBidi" w:cstheme="majorBidi"/>
          <w:sz w:val="24"/>
        </w:rPr>
        <w:t>Devir</w:t>
      </w:r>
      <w:proofErr w:type="spellEnd"/>
      <w:r w:rsidRPr="003200B2">
        <w:rPr>
          <w:rFonts w:asciiTheme="majorBidi" w:hAnsiTheme="majorBidi" w:cstheme="majorBidi"/>
          <w:sz w:val="24"/>
        </w:rPr>
        <w:t>, 2017 (Hebrew)</w:t>
      </w:r>
    </w:p>
    <w:p w14:paraId="77DF9FEC" w14:textId="77777777" w:rsidR="006A31DE" w:rsidRPr="003200B2" w:rsidRDefault="006A31DE" w:rsidP="003200B2">
      <w:pPr>
        <w:bidi w:val="0"/>
        <w:spacing w:line="240" w:lineRule="auto"/>
        <w:rPr>
          <w:rFonts w:asciiTheme="majorBidi" w:hAnsiTheme="majorBidi" w:cstheme="majorBidi"/>
          <w:sz w:val="24"/>
        </w:rPr>
      </w:pPr>
      <w:r w:rsidRPr="003200B2">
        <w:rPr>
          <w:rFonts w:asciiTheme="majorBidi" w:hAnsiTheme="majorBidi" w:cstheme="majorBidi"/>
          <w:sz w:val="24"/>
        </w:rPr>
        <w:t xml:space="preserve">Smock, David R. (Ed.), </w:t>
      </w:r>
      <w:r w:rsidRPr="003200B2">
        <w:rPr>
          <w:rFonts w:asciiTheme="majorBidi" w:hAnsiTheme="majorBidi" w:cstheme="majorBidi"/>
          <w:i/>
          <w:iCs/>
          <w:sz w:val="24"/>
        </w:rPr>
        <w:t>Religious Contributions to Peacemaking</w:t>
      </w:r>
      <w:r w:rsidRPr="003200B2">
        <w:rPr>
          <w:rFonts w:asciiTheme="majorBidi" w:hAnsiTheme="majorBidi" w:cstheme="majorBidi"/>
          <w:sz w:val="24"/>
        </w:rPr>
        <w:t>, New York: Nova Science Publishers, 2010</w:t>
      </w:r>
    </w:p>
    <w:p w14:paraId="5907255B" w14:textId="77E6147F" w:rsidR="006A31DE" w:rsidRPr="003200B2" w:rsidRDefault="006A31DE">
      <w:pPr>
        <w:bidi w:val="0"/>
        <w:spacing w:line="240" w:lineRule="auto"/>
        <w:rPr>
          <w:rFonts w:asciiTheme="majorBidi" w:hAnsiTheme="majorBidi" w:cstheme="majorBidi"/>
          <w:sz w:val="24"/>
        </w:rPr>
        <w:pPrChange w:id="8040" w:author="John Peate" w:date="2024-05-23T10:42:00Z">
          <w:pPr>
            <w:bidi w:val="0"/>
            <w:spacing w:line="240" w:lineRule="auto"/>
            <w:jc w:val="both"/>
          </w:pPr>
        </w:pPrChange>
      </w:pPr>
      <w:proofErr w:type="spellStart"/>
      <w:r w:rsidRPr="003200B2">
        <w:rPr>
          <w:rFonts w:asciiTheme="majorBidi" w:hAnsiTheme="majorBidi" w:cstheme="majorBidi"/>
          <w:sz w:val="24"/>
        </w:rPr>
        <w:t>Tsoref</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Hagai</w:t>
      </w:r>
      <w:proofErr w:type="spellEnd"/>
      <w:r w:rsidRPr="003200B2">
        <w:rPr>
          <w:rFonts w:asciiTheme="majorBidi" w:hAnsiTheme="majorBidi" w:cstheme="majorBidi"/>
          <w:sz w:val="24"/>
        </w:rPr>
        <w:t xml:space="preserve"> (ed.), </w:t>
      </w:r>
      <w:del w:id="8041" w:author="John Peate" w:date="2024-05-23T10:39:00Z">
        <w:r w:rsidRPr="003200B2" w:rsidDel="006A3905">
          <w:rPr>
            <w:rFonts w:asciiTheme="majorBidi" w:hAnsiTheme="majorBidi" w:cstheme="majorBidi"/>
            <w:sz w:val="24"/>
          </w:rPr>
          <w:delText>"</w:delText>
        </w:r>
      </w:del>
      <w:ins w:id="8042"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From the Oslo Accords to the Cairo Agreement: The Negotiations with the PLO on the Establishment of the Palestinian Autonomy October 1993–May 1994</w:t>
      </w:r>
      <w:del w:id="8043" w:author="John Peate" w:date="2024-05-23T10:39:00Z">
        <w:r w:rsidRPr="003200B2" w:rsidDel="006A3905">
          <w:rPr>
            <w:rFonts w:asciiTheme="majorBidi" w:hAnsiTheme="majorBidi" w:cstheme="majorBidi"/>
            <w:sz w:val="24"/>
          </w:rPr>
          <w:delText>"</w:delText>
        </w:r>
      </w:del>
      <w:ins w:id="8044"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r w:rsidRPr="003200B2">
        <w:rPr>
          <w:rFonts w:asciiTheme="majorBidi" w:hAnsiTheme="majorBidi" w:cstheme="majorBidi"/>
          <w:i/>
          <w:iCs/>
          <w:sz w:val="24"/>
        </w:rPr>
        <w:t>State Archives Publications</w:t>
      </w:r>
      <w:r w:rsidRPr="003200B2">
        <w:rPr>
          <w:rFonts w:asciiTheme="majorBidi" w:hAnsiTheme="majorBidi" w:cstheme="majorBidi"/>
          <w:sz w:val="24"/>
        </w:rPr>
        <w:t xml:space="preserve">, </w:t>
      </w:r>
      <w:r w:rsidRPr="003200B2">
        <w:rPr>
          <w:rPrChange w:id="8045" w:author="John Peate" w:date="2024-05-23T10:43:00Z">
            <w:rPr>
              <w:rStyle w:val="Hyperlink"/>
              <w:rFonts w:asciiTheme="majorBidi" w:hAnsiTheme="majorBidi" w:cstheme="majorBidi"/>
              <w:sz w:val="24"/>
            </w:rPr>
          </w:rPrChange>
        </w:rPr>
        <w:t>https://catalog.archives.gov.il/publication/from-oslo-to-cairo/</w:t>
      </w:r>
      <w:r w:rsidRPr="003200B2">
        <w:rPr>
          <w:rFonts w:asciiTheme="majorBidi" w:hAnsiTheme="majorBidi" w:cstheme="majorBidi"/>
          <w:sz w:val="24"/>
        </w:rPr>
        <w:t xml:space="preserve"> (Hebrew)</w:t>
      </w:r>
    </w:p>
    <w:p w14:paraId="02310162" w14:textId="1DE26B9D" w:rsidR="006A31DE" w:rsidRPr="003200B2" w:rsidRDefault="006A31DE" w:rsidP="003200B2">
      <w:pPr>
        <w:bidi w:val="0"/>
        <w:spacing w:line="240" w:lineRule="auto"/>
        <w:rPr>
          <w:rFonts w:asciiTheme="majorBidi" w:hAnsiTheme="majorBidi" w:cstheme="majorBidi"/>
          <w:sz w:val="24"/>
          <w:rPrChange w:id="8046" w:author="John Peate" w:date="2024-05-23T10:43:00Z">
            <w:rPr>
              <w:rFonts w:ascii="David" w:hAnsi="David"/>
              <w:sz w:val="24"/>
            </w:rPr>
          </w:rPrChange>
        </w:rPr>
      </w:pPr>
      <w:proofErr w:type="spellStart"/>
      <w:r w:rsidRPr="003200B2">
        <w:rPr>
          <w:rFonts w:asciiTheme="majorBidi" w:hAnsiTheme="majorBidi" w:cstheme="majorBidi"/>
          <w:sz w:val="24"/>
          <w:rPrChange w:id="8047" w:author="John Peate" w:date="2024-05-23T10:43:00Z">
            <w:rPr>
              <w:rFonts w:ascii="David" w:hAnsi="David"/>
              <w:sz w:val="24"/>
            </w:rPr>
          </w:rPrChange>
        </w:rPr>
        <w:t>Tuastad</w:t>
      </w:r>
      <w:proofErr w:type="spellEnd"/>
      <w:r w:rsidRPr="003200B2">
        <w:rPr>
          <w:rFonts w:asciiTheme="majorBidi" w:hAnsiTheme="majorBidi" w:cstheme="majorBidi"/>
          <w:sz w:val="24"/>
          <w:rPrChange w:id="8048" w:author="John Peate" w:date="2024-05-23T10:43:00Z">
            <w:rPr>
              <w:rFonts w:ascii="David" w:hAnsi="David"/>
              <w:sz w:val="24"/>
            </w:rPr>
          </w:rPrChange>
        </w:rPr>
        <w:t>, Dag</w:t>
      </w:r>
      <w:r w:rsidRPr="003200B2">
        <w:rPr>
          <w:rFonts w:asciiTheme="majorBidi" w:hAnsiTheme="majorBidi" w:cstheme="majorBidi"/>
          <w:b/>
          <w:bCs/>
          <w:i/>
          <w:iCs/>
          <w:sz w:val="24"/>
          <w:rPrChange w:id="8049" w:author="John Peate" w:date="2024-05-23T10:43:00Z">
            <w:rPr>
              <w:rFonts w:ascii="David" w:hAnsi="David"/>
              <w:b/>
              <w:bCs/>
              <w:i/>
              <w:iCs/>
              <w:sz w:val="24"/>
            </w:rPr>
          </w:rPrChange>
        </w:rPr>
        <w:t xml:space="preserve">, </w:t>
      </w:r>
      <w:r w:rsidRPr="003200B2">
        <w:rPr>
          <w:rFonts w:asciiTheme="majorBidi" w:hAnsiTheme="majorBidi" w:cstheme="majorBidi"/>
          <w:i/>
          <w:iCs/>
          <w:sz w:val="24"/>
          <w:rPrChange w:id="8050" w:author="John Peate" w:date="2024-05-23T10:43:00Z">
            <w:rPr>
              <w:rFonts w:ascii="David" w:hAnsi="David"/>
              <w:i/>
              <w:iCs/>
              <w:sz w:val="24"/>
            </w:rPr>
          </w:rPrChange>
        </w:rPr>
        <w:t>Hamas</w:t>
      </w:r>
      <w:del w:id="8051" w:author="John Peate" w:date="2024-05-23T10:40:00Z">
        <w:r w:rsidRPr="003200B2" w:rsidDel="006A3905">
          <w:rPr>
            <w:rFonts w:asciiTheme="majorBidi" w:hAnsiTheme="majorBidi" w:cstheme="majorBidi"/>
            <w:i/>
            <w:iCs/>
            <w:sz w:val="24"/>
            <w:rPrChange w:id="8052" w:author="John Peate" w:date="2024-05-23T10:43:00Z">
              <w:rPr>
                <w:rFonts w:ascii="David" w:hAnsi="David"/>
                <w:i/>
                <w:iCs/>
                <w:sz w:val="24"/>
              </w:rPr>
            </w:rPrChange>
          </w:rPr>
          <w:delText>’</w:delText>
        </w:r>
      </w:del>
      <w:ins w:id="8053" w:author="John Peate" w:date="2024-05-23T10:40:00Z">
        <w:r w:rsidR="006A3905" w:rsidRPr="003200B2">
          <w:rPr>
            <w:rFonts w:asciiTheme="majorBidi" w:hAnsiTheme="majorBidi" w:cstheme="majorBidi"/>
            <w:i/>
            <w:iCs/>
            <w:sz w:val="24"/>
            <w:rPrChange w:id="8054" w:author="John Peate" w:date="2024-05-23T10:43:00Z">
              <w:rPr>
                <w:rFonts w:ascii="David" w:hAnsi="David"/>
                <w:i/>
                <w:iCs/>
                <w:sz w:val="24"/>
              </w:rPr>
            </w:rPrChange>
          </w:rPr>
          <w:t>’</w:t>
        </w:r>
      </w:ins>
      <w:r w:rsidRPr="003200B2">
        <w:rPr>
          <w:rFonts w:asciiTheme="majorBidi" w:hAnsiTheme="majorBidi" w:cstheme="majorBidi"/>
          <w:i/>
          <w:iCs/>
          <w:sz w:val="24"/>
          <w:rPrChange w:id="8055" w:author="John Peate" w:date="2024-05-23T10:43:00Z">
            <w:rPr>
              <w:rFonts w:ascii="David" w:hAnsi="David"/>
              <w:i/>
              <w:iCs/>
              <w:sz w:val="24"/>
            </w:rPr>
          </w:rPrChange>
        </w:rPr>
        <w:t xml:space="preserve">s Concept of a Long-term Ceasefire: A Viable Alternative to Full </w:t>
      </w:r>
      <w:proofErr w:type="gramStart"/>
      <w:r w:rsidRPr="003200B2">
        <w:rPr>
          <w:rFonts w:asciiTheme="majorBidi" w:hAnsiTheme="majorBidi" w:cstheme="majorBidi"/>
          <w:i/>
          <w:iCs/>
          <w:sz w:val="24"/>
          <w:rPrChange w:id="8056" w:author="John Peate" w:date="2024-05-23T10:43:00Z">
            <w:rPr>
              <w:rFonts w:ascii="David" w:hAnsi="David"/>
              <w:i/>
              <w:iCs/>
              <w:sz w:val="24"/>
            </w:rPr>
          </w:rPrChange>
        </w:rPr>
        <w:t>Peace?,</w:t>
      </w:r>
      <w:proofErr w:type="gramEnd"/>
      <w:r w:rsidRPr="003200B2">
        <w:rPr>
          <w:rFonts w:asciiTheme="majorBidi" w:hAnsiTheme="majorBidi" w:cstheme="majorBidi"/>
          <w:sz w:val="24"/>
          <w:rPrChange w:id="8057" w:author="John Peate" w:date="2024-05-23T10:43:00Z">
            <w:rPr>
              <w:rFonts w:ascii="David" w:hAnsi="David"/>
              <w:sz w:val="24"/>
            </w:rPr>
          </w:rPrChange>
        </w:rPr>
        <w:t xml:space="preserve"> Peace Research Institute Oslo (PRIO) Paper, November 2010</w:t>
      </w:r>
    </w:p>
    <w:p w14:paraId="2D0EC09A" w14:textId="77777777" w:rsidR="006A31DE" w:rsidRPr="003200B2" w:rsidRDefault="006A31DE" w:rsidP="003200B2">
      <w:pPr>
        <w:bidi w:val="0"/>
        <w:spacing w:line="240" w:lineRule="auto"/>
        <w:rPr>
          <w:rFonts w:asciiTheme="majorBidi" w:hAnsiTheme="majorBidi" w:cstheme="majorBidi"/>
          <w:sz w:val="24"/>
          <w:rPrChange w:id="8058" w:author="John Peate" w:date="2024-05-23T10:43:00Z">
            <w:rPr>
              <w:rFonts w:ascii="David" w:hAnsi="David"/>
              <w:sz w:val="24"/>
            </w:rPr>
          </w:rPrChange>
        </w:rPr>
      </w:pPr>
      <w:r w:rsidRPr="003200B2">
        <w:rPr>
          <w:rFonts w:asciiTheme="majorBidi" w:hAnsiTheme="majorBidi" w:cstheme="majorBidi"/>
          <w:sz w:val="24"/>
          <w:rPrChange w:id="8059" w:author="John Peate" w:date="2024-05-23T10:43:00Z">
            <w:rPr>
              <w:rFonts w:ascii="David" w:hAnsi="David"/>
              <w:sz w:val="24"/>
            </w:rPr>
          </w:rPrChange>
        </w:rPr>
        <w:t xml:space="preserve">Usher, Graham, </w:t>
      </w:r>
      <w:r w:rsidRPr="003200B2">
        <w:rPr>
          <w:rFonts w:asciiTheme="majorBidi" w:hAnsiTheme="majorBidi" w:cstheme="majorBidi"/>
          <w:i/>
          <w:iCs/>
          <w:sz w:val="24"/>
          <w:rPrChange w:id="8060" w:author="John Peate" w:date="2024-05-23T10:43:00Z">
            <w:rPr>
              <w:rFonts w:ascii="David" w:hAnsi="David"/>
              <w:i/>
              <w:iCs/>
              <w:sz w:val="24"/>
            </w:rPr>
          </w:rPrChange>
        </w:rPr>
        <w:t>Dispatches from Palestine - The Rise and Fall of the Oslo Peace Process</w:t>
      </w:r>
      <w:r w:rsidRPr="003200B2">
        <w:rPr>
          <w:rFonts w:asciiTheme="majorBidi" w:hAnsiTheme="majorBidi" w:cstheme="majorBidi"/>
          <w:sz w:val="24"/>
          <w:rPrChange w:id="8061" w:author="John Peate" w:date="2024-05-23T10:43:00Z">
            <w:rPr>
              <w:rFonts w:ascii="David" w:hAnsi="David"/>
              <w:sz w:val="24"/>
            </w:rPr>
          </w:rPrChange>
        </w:rPr>
        <w:t>, Pluto Press – London, 1999</w:t>
      </w:r>
    </w:p>
    <w:p w14:paraId="29FFB009" w14:textId="6FB3659B" w:rsidR="006A31DE" w:rsidRPr="003200B2" w:rsidRDefault="006A31DE" w:rsidP="003200B2">
      <w:pPr>
        <w:bidi w:val="0"/>
        <w:spacing w:line="240" w:lineRule="auto"/>
        <w:rPr>
          <w:rFonts w:asciiTheme="majorBidi" w:hAnsiTheme="majorBidi" w:cstheme="majorBidi"/>
          <w:sz w:val="24"/>
          <w:rPrChange w:id="8062" w:author="John Peate" w:date="2024-05-23T10:43:00Z">
            <w:rPr>
              <w:rFonts w:ascii="David" w:hAnsi="David"/>
              <w:sz w:val="24"/>
            </w:rPr>
          </w:rPrChange>
        </w:rPr>
      </w:pPr>
      <w:r w:rsidRPr="003200B2">
        <w:rPr>
          <w:rFonts w:asciiTheme="majorBidi" w:eastAsia="Times New Roman" w:hAnsiTheme="majorBidi" w:cstheme="majorBidi"/>
          <w:sz w:val="24"/>
          <w:rPrChange w:id="8063" w:author="John Peate" w:date="2024-05-23T10:43:00Z">
            <w:rPr>
              <w:rFonts w:ascii="David" w:eastAsia="Times New Roman" w:hAnsi="David"/>
              <w:sz w:val="24"/>
            </w:rPr>
          </w:rPrChange>
        </w:rPr>
        <w:lastRenderedPageBreak/>
        <w:t xml:space="preserve">Waxman, Dov, </w:t>
      </w:r>
      <w:del w:id="8064" w:author="John Peate" w:date="2024-05-23T10:39:00Z">
        <w:r w:rsidRPr="003200B2" w:rsidDel="006A3905">
          <w:rPr>
            <w:rFonts w:asciiTheme="majorBidi" w:eastAsia="Times New Roman" w:hAnsiTheme="majorBidi" w:cstheme="majorBidi"/>
            <w:sz w:val="24"/>
            <w:rPrChange w:id="8065" w:author="John Peate" w:date="2024-05-23T10:43:00Z">
              <w:rPr>
                <w:rFonts w:ascii="David" w:eastAsia="Times New Roman" w:hAnsi="David"/>
                <w:sz w:val="24"/>
              </w:rPr>
            </w:rPrChange>
          </w:rPr>
          <w:delText>"</w:delText>
        </w:r>
      </w:del>
      <w:ins w:id="8066" w:author="John Peate" w:date="2024-05-23T10:39:00Z">
        <w:r w:rsidR="006A3905" w:rsidRPr="003200B2">
          <w:rPr>
            <w:rFonts w:asciiTheme="majorBidi" w:eastAsia="Times New Roman" w:hAnsiTheme="majorBidi" w:cstheme="majorBidi"/>
            <w:sz w:val="24"/>
            <w:rPrChange w:id="8067" w:author="John Peate" w:date="2024-05-23T10:43:00Z">
              <w:rPr>
                <w:rFonts w:ascii="David" w:eastAsia="Times New Roman" w:hAnsi="David"/>
                <w:sz w:val="24"/>
              </w:rPr>
            </w:rPrChange>
          </w:rPr>
          <w:t>“</w:t>
        </w:r>
      </w:ins>
      <w:r w:rsidRPr="003200B2">
        <w:rPr>
          <w:rFonts w:asciiTheme="majorBidi" w:eastAsia="Times New Roman" w:hAnsiTheme="majorBidi" w:cstheme="majorBidi"/>
          <w:sz w:val="24"/>
          <w:rPrChange w:id="8068" w:author="John Peate" w:date="2024-05-23T10:43:00Z">
            <w:rPr>
              <w:rFonts w:ascii="David" w:eastAsia="Times New Roman" w:hAnsi="David"/>
              <w:sz w:val="24"/>
            </w:rPr>
          </w:rPrChange>
        </w:rPr>
        <w:t>Identity Matters - the Oslo Process and Israeli National Identity</w:t>
      </w:r>
      <w:del w:id="8069" w:author="John Peate" w:date="2024-05-23T10:39:00Z">
        <w:r w:rsidRPr="003200B2" w:rsidDel="006A3905">
          <w:rPr>
            <w:rFonts w:asciiTheme="majorBidi" w:eastAsia="Times New Roman" w:hAnsiTheme="majorBidi" w:cstheme="majorBidi"/>
            <w:sz w:val="24"/>
            <w:rPrChange w:id="8070" w:author="John Peate" w:date="2024-05-23T10:43:00Z">
              <w:rPr>
                <w:rFonts w:ascii="David" w:eastAsia="Times New Roman" w:hAnsi="David"/>
                <w:sz w:val="24"/>
              </w:rPr>
            </w:rPrChange>
          </w:rPr>
          <w:delText>"</w:delText>
        </w:r>
      </w:del>
      <w:ins w:id="8071" w:author="John Peate" w:date="2024-05-23T10:39:00Z">
        <w:r w:rsidR="006A3905" w:rsidRPr="003200B2">
          <w:rPr>
            <w:rFonts w:asciiTheme="majorBidi" w:eastAsia="Times New Roman" w:hAnsiTheme="majorBidi" w:cstheme="majorBidi"/>
            <w:sz w:val="24"/>
            <w:rPrChange w:id="8072" w:author="John Peate" w:date="2024-05-23T10:43:00Z">
              <w:rPr>
                <w:rFonts w:ascii="David" w:eastAsia="Times New Roman" w:hAnsi="David"/>
                <w:sz w:val="24"/>
              </w:rPr>
            </w:rPrChange>
          </w:rPr>
          <w:t>”</w:t>
        </w:r>
      </w:ins>
      <w:r w:rsidRPr="003200B2">
        <w:rPr>
          <w:rFonts w:asciiTheme="majorBidi" w:eastAsia="Times New Roman" w:hAnsiTheme="majorBidi" w:cstheme="majorBidi"/>
          <w:b/>
          <w:bCs/>
          <w:sz w:val="24"/>
          <w:rPrChange w:id="8073" w:author="John Peate" w:date="2024-05-23T10:43:00Z">
            <w:rPr>
              <w:rFonts w:ascii="David" w:eastAsia="Times New Roman" w:hAnsi="David"/>
              <w:b/>
              <w:bCs/>
              <w:sz w:val="24"/>
            </w:rPr>
          </w:rPrChange>
        </w:rPr>
        <w:t xml:space="preserve"> </w:t>
      </w:r>
      <w:r w:rsidRPr="003200B2">
        <w:rPr>
          <w:rFonts w:asciiTheme="majorBidi" w:eastAsia="Times New Roman" w:hAnsiTheme="majorBidi" w:cstheme="majorBidi"/>
          <w:sz w:val="24"/>
          <w:rPrChange w:id="8074" w:author="John Peate" w:date="2024-05-23T10:43:00Z">
            <w:rPr>
              <w:rFonts w:ascii="David" w:eastAsia="Times New Roman" w:hAnsi="David"/>
              <w:sz w:val="24"/>
            </w:rPr>
          </w:rPrChange>
        </w:rPr>
        <w:t xml:space="preserve">in </w:t>
      </w:r>
      <w:proofErr w:type="spellStart"/>
      <w:r w:rsidRPr="003200B2">
        <w:rPr>
          <w:rFonts w:asciiTheme="majorBidi" w:hAnsiTheme="majorBidi" w:cstheme="majorBidi"/>
          <w:sz w:val="24"/>
          <w:rPrChange w:id="8075" w:author="John Peate" w:date="2024-05-23T10:43:00Z">
            <w:rPr>
              <w:rFonts w:ascii="David" w:hAnsi="David"/>
              <w:sz w:val="24"/>
            </w:rPr>
          </w:rPrChange>
        </w:rPr>
        <w:t>Fendius</w:t>
      </w:r>
      <w:proofErr w:type="spellEnd"/>
      <w:r w:rsidRPr="003200B2">
        <w:rPr>
          <w:rFonts w:asciiTheme="majorBidi" w:hAnsiTheme="majorBidi" w:cstheme="majorBidi"/>
          <w:sz w:val="24"/>
          <w:rPrChange w:id="8076" w:author="John Peate" w:date="2024-05-23T10:43:00Z">
            <w:rPr>
              <w:rFonts w:ascii="David" w:hAnsi="David"/>
              <w:sz w:val="24"/>
            </w:rPr>
          </w:rPrChange>
        </w:rPr>
        <w:t xml:space="preserve">-Elman, Miriam, </w:t>
      </w:r>
      <w:proofErr w:type="spellStart"/>
      <w:r w:rsidRPr="003200B2">
        <w:rPr>
          <w:rFonts w:asciiTheme="majorBidi" w:hAnsiTheme="majorBidi" w:cstheme="majorBidi"/>
          <w:sz w:val="24"/>
          <w:rPrChange w:id="8077" w:author="John Peate" w:date="2024-05-23T10:43:00Z">
            <w:rPr>
              <w:rFonts w:ascii="David" w:hAnsi="David"/>
              <w:sz w:val="24"/>
            </w:rPr>
          </w:rPrChange>
        </w:rPr>
        <w:t>Haklai</w:t>
      </w:r>
      <w:proofErr w:type="spellEnd"/>
      <w:r w:rsidRPr="003200B2">
        <w:rPr>
          <w:rFonts w:asciiTheme="majorBidi" w:hAnsiTheme="majorBidi" w:cstheme="majorBidi"/>
          <w:sz w:val="24"/>
          <w:rPrChange w:id="8078" w:author="John Peate" w:date="2024-05-23T10:43:00Z">
            <w:rPr>
              <w:rFonts w:ascii="David" w:hAnsi="David"/>
              <w:sz w:val="24"/>
            </w:rPr>
          </w:rPrChange>
        </w:rPr>
        <w:t xml:space="preserve">, Oded and </w:t>
      </w:r>
      <w:proofErr w:type="spellStart"/>
      <w:r w:rsidRPr="003200B2">
        <w:rPr>
          <w:rFonts w:asciiTheme="majorBidi" w:hAnsiTheme="majorBidi" w:cstheme="majorBidi"/>
          <w:sz w:val="24"/>
          <w:rPrChange w:id="8079" w:author="John Peate" w:date="2024-05-23T10:43:00Z">
            <w:rPr>
              <w:rFonts w:ascii="David" w:hAnsi="David"/>
              <w:sz w:val="24"/>
            </w:rPr>
          </w:rPrChange>
        </w:rPr>
        <w:t>Spruyt</w:t>
      </w:r>
      <w:proofErr w:type="spellEnd"/>
      <w:r w:rsidRPr="003200B2">
        <w:rPr>
          <w:rFonts w:asciiTheme="majorBidi" w:hAnsiTheme="majorBidi" w:cstheme="majorBidi"/>
          <w:sz w:val="24"/>
          <w:rPrChange w:id="8080" w:author="John Peate" w:date="2024-05-23T10:43:00Z">
            <w:rPr>
              <w:rFonts w:ascii="David" w:hAnsi="David"/>
              <w:sz w:val="24"/>
            </w:rPr>
          </w:rPrChange>
        </w:rPr>
        <w:t>, Henrik (Eds.)</w:t>
      </w:r>
      <w:r w:rsidRPr="003200B2">
        <w:rPr>
          <w:rFonts w:asciiTheme="majorBidi" w:eastAsia="Times New Roman" w:hAnsiTheme="majorBidi" w:cstheme="majorBidi"/>
          <w:sz w:val="24"/>
          <w:rPrChange w:id="8081" w:author="John Peate" w:date="2024-05-23T10:43:00Z">
            <w:rPr>
              <w:rFonts w:ascii="David" w:eastAsia="Times New Roman" w:hAnsi="David"/>
              <w:sz w:val="24"/>
            </w:rPr>
          </w:rPrChange>
        </w:rPr>
        <w:t xml:space="preserve"> </w:t>
      </w:r>
      <w:r w:rsidRPr="003200B2">
        <w:rPr>
          <w:rFonts w:asciiTheme="majorBidi" w:eastAsia="Times New Roman" w:hAnsiTheme="majorBidi" w:cstheme="majorBidi"/>
          <w:i/>
          <w:iCs/>
          <w:sz w:val="24"/>
          <w:rPrChange w:id="8082" w:author="John Peate" w:date="2024-05-23T10:43:00Z">
            <w:rPr>
              <w:rFonts w:ascii="David" w:eastAsia="Times New Roman" w:hAnsi="David"/>
              <w:i/>
              <w:iCs/>
              <w:sz w:val="24"/>
            </w:rPr>
          </w:rPrChange>
        </w:rPr>
        <w:t>Democracy and Conflict Resolution - the Dilemmas of Israel</w:t>
      </w:r>
      <w:del w:id="8083" w:author="John Peate" w:date="2024-05-23T10:40:00Z">
        <w:r w:rsidRPr="003200B2" w:rsidDel="006A3905">
          <w:rPr>
            <w:rFonts w:asciiTheme="majorBidi" w:eastAsia="Times New Roman" w:hAnsiTheme="majorBidi" w:cstheme="majorBidi"/>
            <w:i/>
            <w:iCs/>
            <w:sz w:val="24"/>
            <w:rPrChange w:id="8084" w:author="John Peate" w:date="2024-05-23T10:43:00Z">
              <w:rPr>
                <w:rFonts w:ascii="David" w:eastAsia="Times New Roman" w:hAnsi="David"/>
                <w:i/>
                <w:iCs/>
                <w:sz w:val="24"/>
              </w:rPr>
            </w:rPrChange>
          </w:rPr>
          <w:delText>'</w:delText>
        </w:r>
      </w:del>
      <w:ins w:id="8085" w:author="John Peate" w:date="2024-05-23T10:40:00Z">
        <w:r w:rsidR="006A3905" w:rsidRPr="003200B2">
          <w:rPr>
            <w:rFonts w:asciiTheme="majorBidi" w:eastAsia="Times New Roman" w:hAnsiTheme="majorBidi" w:cstheme="majorBidi"/>
            <w:i/>
            <w:iCs/>
            <w:sz w:val="24"/>
            <w:rPrChange w:id="8086" w:author="John Peate" w:date="2024-05-23T10:43:00Z">
              <w:rPr>
                <w:rFonts w:ascii="David" w:eastAsia="Times New Roman" w:hAnsi="David"/>
                <w:i/>
                <w:iCs/>
                <w:sz w:val="24"/>
              </w:rPr>
            </w:rPrChange>
          </w:rPr>
          <w:t>’</w:t>
        </w:r>
      </w:ins>
      <w:r w:rsidRPr="003200B2">
        <w:rPr>
          <w:rFonts w:asciiTheme="majorBidi" w:eastAsia="Times New Roman" w:hAnsiTheme="majorBidi" w:cstheme="majorBidi"/>
          <w:i/>
          <w:iCs/>
          <w:sz w:val="24"/>
          <w:rPrChange w:id="8087" w:author="John Peate" w:date="2024-05-23T10:43:00Z">
            <w:rPr>
              <w:rFonts w:ascii="David" w:eastAsia="Times New Roman" w:hAnsi="David"/>
              <w:i/>
              <w:iCs/>
              <w:sz w:val="24"/>
            </w:rPr>
          </w:rPrChange>
        </w:rPr>
        <w:t>s Peacemaking,</w:t>
      </w:r>
      <w:r w:rsidRPr="003200B2">
        <w:rPr>
          <w:rFonts w:asciiTheme="majorBidi" w:eastAsia="Times New Roman" w:hAnsiTheme="majorBidi" w:cstheme="majorBidi"/>
          <w:sz w:val="24"/>
          <w:rPrChange w:id="8088" w:author="John Peate" w:date="2024-05-23T10:43:00Z">
            <w:rPr>
              <w:rFonts w:ascii="David" w:eastAsia="Times New Roman" w:hAnsi="David"/>
              <w:sz w:val="24"/>
            </w:rPr>
          </w:rPrChange>
        </w:rPr>
        <w:t xml:space="preserve"> </w:t>
      </w:r>
      <w:r w:rsidRPr="003200B2">
        <w:rPr>
          <w:rFonts w:asciiTheme="majorBidi" w:hAnsiTheme="majorBidi" w:cstheme="majorBidi"/>
          <w:sz w:val="24"/>
          <w:rPrChange w:id="8089" w:author="John Peate" w:date="2024-05-23T10:43:00Z">
            <w:rPr>
              <w:rFonts w:ascii="David" w:hAnsi="David"/>
              <w:sz w:val="24"/>
            </w:rPr>
          </w:rPrChange>
        </w:rPr>
        <w:t xml:space="preserve">New York: Syracuse University Press, 2014, </w:t>
      </w:r>
      <w:r w:rsidRPr="003200B2">
        <w:rPr>
          <w:rFonts w:asciiTheme="majorBidi" w:eastAsia="Times New Roman" w:hAnsiTheme="majorBidi" w:cstheme="majorBidi"/>
          <w:sz w:val="24"/>
          <w:rPrChange w:id="8090" w:author="John Peate" w:date="2024-05-23T10:43:00Z">
            <w:rPr>
              <w:rFonts w:ascii="David" w:eastAsia="Times New Roman" w:hAnsi="David"/>
              <w:sz w:val="24"/>
            </w:rPr>
          </w:rPrChange>
        </w:rPr>
        <w:t>pp. 133</w:t>
      </w:r>
      <w:del w:id="8091" w:author="John Peate" w:date="2024-05-23T11:58:00Z">
        <w:r w:rsidRPr="003200B2" w:rsidDel="009F3644">
          <w:rPr>
            <w:rFonts w:asciiTheme="majorBidi" w:eastAsia="Times New Roman" w:hAnsiTheme="majorBidi" w:cstheme="majorBidi"/>
            <w:sz w:val="24"/>
            <w:rPrChange w:id="8092" w:author="John Peate" w:date="2024-05-23T10:43:00Z">
              <w:rPr>
                <w:rFonts w:ascii="David" w:eastAsia="Times New Roman" w:hAnsi="David"/>
                <w:sz w:val="24"/>
              </w:rPr>
            </w:rPrChange>
          </w:rPr>
          <w:delText>-1</w:delText>
        </w:r>
      </w:del>
      <w:ins w:id="8093" w:author="John Peate" w:date="2024-05-23T11:58:00Z">
        <w:r w:rsidR="009F3644">
          <w:rPr>
            <w:rFonts w:asciiTheme="majorBidi" w:eastAsia="Times New Roman" w:hAnsiTheme="majorBidi" w:cstheme="majorBidi"/>
            <w:sz w:val="24"/>
          </w:rPr>
          <w:t>–</w:t>
        </w:r>
      </w:ins>
      <w:r w:rsidRPr="003200B2">
        <w:rPr>
          <w:rFonts w:asciiTheme="majorBidi" w:eastAsia="Times New Roman" w:hAnsiTheme="majorBidi" w:cstheme="majorBidi"/>
          <w:sz w:val="24"/>
          <w:rPrChange w:id="8094" w:author="John Peate" w:date="2024-05-23T10:43:00Z">
            <w:rPr>
              <w:rFonts w:ascii="David" w:eastAsia="Times New Roman" w:hAnsi="David"/>
              <w:sz w:val="24"/>
            </w:rPr>
          </w:rPrChange>
        </w:rPr>
        <w:t>56</w:t>
      </w:r>
    </w:p>
    <w:p w14:paraId="51111CD0" w14:textId="537A7A96" w:rsidR="006A31DE" w:rsidRPr="003200B2" w:rsidRDefault="006A31DE">
      <w:pPr>
        <w:bidi w:val="0"/>
        <w:spacing w:line="240" w:lineRule="auto"/>
        <w:rPr>
          <w:rFonts w:asciiTheme="majorBidi" w:hAnsiTheme="majorBidi" w:cstheme="majorBidi"/>
          <w:sz w:val="24"/>
          <w:rtl/>
        </w:rPr>
        <w:pPrChange w:id="8095" w:author="John Peate" w:date="2024-05-23T10:42:00Z">
          <w:pPr>
            <w:bidi w:val="0"/>
            <w:spacing w:line="240" w:lineRule="auto"/>
            <w:jc w:val="both"/>
          </w:pPr>
        </w:pPrChange>
      </w:pPr>
      <w:r w:rsidRPr="003200B2">
        <w:rPr>
          <w:rFonts w:asciiTheme="majorBidi" w:hAnsiTheme="majorBidi" w:cstheme="majorBidi"/>
          <w:sz w:val="24"/>
        </w:rPr>
        <w:t xml:space="preserve">Yosef, Ovadia, </w:t>
      </w:r>
      <w:del w:id="8096" w:author="John Peate" w:date="2024-05-23T10:39:00Z">
        <w:r w:rsidRPr="003200B2" w:rsidDel="006A3905">
          <w:rPr>
            <w:rFonts w:asciiTheme="majorBidi" w:hAnsiTheme="majorBidi" w:cstheme="majorBidi"/>
            <w:sz w:val="24"/>
          </w:rPr>
          <w:delText>"</w:delText>
        </w:r>
      </w:del>
      <w:ins w:id="809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Returning Parts of the Land of Israel in Case of Saving a Life,</w:t>
      </w:r>
      <w:del w:id="8098" w:author="John Peate" w:date="2024-05-23T10:39:00Z">
        <w:r w:rsidRPr="003200B2" w:rsidDel="006A3905">
          <w:rPr>
            <w:rFonts w:asciiTheme="majorBidi" w:hAnsiTheme="majorBidi" w:cstheme="majorBidi"/>
            <w:sz w:val="24"/>
          </w:rPr>
          <w:delText>"</w:delText>
        </w:r>
      </w:del>
      <w:ins w:id="809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Yitzhak </w:t>
      </w:r>
      <w:proofErr w:type="spellStart"/>
      <w:r w:rsidRPr="003200B2">
        <w:rPr>
          <w:rFonts w:asciiTheme="majorBidi" w:hAnsiTheme="majorBidi" w:cstheme="majorBidi"/>
          <w:sz w:val="24"/>
        </w:rPr>
        <w:t>Refael</w:t>
      </w:r>
      <w:proofErr w:type="spellEnd"/>
      <w:r w:rsidRPr="003200B2">
        <w:rPr>
          <w:rFonts w:asciiTheme="majorBidi" w:hAnsiTheme="majorBidi" w:cstheme="majorBidi"/>
          <w:sz w:val="24"/>
        </w:rPr>
        <w:t xml:space="preserve"> (ed.), </w:t>
      </w:r>
      <w:r w:rsidRPr="003200B2">
        <w:rPr>
          <w:rFonts w:asciiTheme="majorBidi" w:hAnsiTheme="majorBidi" w:cstheme="majorBidi"/>
          <w:i/>
          <w:iCs/>
          <w:sz w:val="24"/>
        </w:rPr>
        <w:t>Torah She-</w:t>
      </w:r>
      <w:proofErr w:type="spellStart"/>
      <w:r w:rsidRPr="003200B2">
        <w:rPr>
          <w:rFonts w:asciiTheme="majorBidi" w:hAnsiTheme="majorBidi" w:cstheme="majorBidi"/>
          <w:i/>
          <w:iCs/>
          <w:sz w:val="24"/>
        </w:rPr>
        <w:t>be</w:t>
      </w:r>
      <w:del w:id="8100" w:author="John Peate" w:date="2024-05-23T10:40:00Z">
        <w:r w:rsidRPr="003200B2" w:rsidDel="006A3905">
          <w:rPr>
            <w:rFonts w:asciiTheme="majorBidi" w:hAnsiTheme="majorBidi" w:cstheme="majorBidi"/>
            <w:i/>
            <w:iCs/>
            <w:sz w:val="24"/>
          </w:rPr>
          <w:delText>'</w:delText>
        </w:r>
      </w:del>
      <w:ins w:id="8101"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al</w:t>
      </w:r>
      <w:proofErr w:type="spellEnd"/>
      <w:r w:rsidRPr="003200B2">
        <w:rPr>
          <w:rFonts w:asciiTheme="majorBidi" w:hAnsiTheme="majorBidi" w:cstheme="majorBidi"/>
          <w:i/>
          <w:iCs/>
          <w:sz w:val="24"/>
        </w:rPr>
        <w:t xml:space="preserve"> </w:t>
      </w:r>
      <w:proofErr w:type="spellStart"/>
      <w:r w:rsidRPr="003200B2">
        <w:rPr>
          <w:rFonts w:asciiTheme="majorBidi" w:hAnsiTheme="majorBidi" w:cstheme="majorBidi"/>
          <w:i/>
          <w:iCs/>
          <w:sz w:val="24"/>
        </w:rPr>
        <w:t>Peh</w:t>
      </w:r>
      <w:proofErr w:type="spellEnd"/>
      <w:r w:rsidRPr="003200B2">
        <w:rPr>
          <w:rFonts w:asciiTheme="majorBidi" w:hAnsiTheme="majorBidi" w:cstheme="majorBidi"/>
          <w:sz w:val="24"/>
        </w:rPr>
        <w:t xml:space="preserve"> Vol. 21, 1980, pp. 12</w:t>
      </w:r>
      <w:del w:id="8102" w:author="John Peate" w:date="2024-05-23T11:58:00Z">
        <w:r w:rsidRPr="003200B2" w:rsidDel="009F3644">
          <w:rPr>
            <w:rFonts w:asciiTheme="majorBidi" w:hAnsiTheme="majorBidi" w:cstheme="majorBidi"/>
            <w:sz w:val="24"/>
          </w:rPr>
          <w:delText>-</w:delText>
        </w:r>
      </w:del>
      <w:ins w:id="8103" w:author="John Peate" w:date="2024-05-23T11:58:00Z">
        <w:r w:rsidR="009F3644">
          <w:rPr>
            <w:rFonts w:asciiTheme="majorBidi" w:hAnsiTheme="majorBidi" w:cstheme="majorBidi"/>
            <w:sz w:val="24"/>
          </w:rPr>
          <w:t>–</w:t>
        </w:r>
      </w:ins>
      <w:r w:rsidRPr="003200B2">
        <w:rPr>
          <w:rFonts w:asciiTheme="majorBidi" w:hAnsiTheme="majorBidi" w:cstheme="majorBidi"/>
          <w:sz w:val="24"/>
        </w:rPr>
        <w:t>20 (Hebrew)</w:t>
      </w:r>
    </w:p>
    <w:p w14:paraId="188B45B6" w14:textId="3C0A5C6D" w:rsidR="006A31DE" w:rsidRPr="003200B2" w:rsidRDefault="006A31DE">
      <w:pPr>
        <w:bidi w:val="0"/>
        <w:spacing w:line="240" w:lineRule="auto"/>
        <w:rPr>
          <w:rFonts w:asciiTheme="majorBidi" w:hAnsiTheme="majorBidi" w:cstheme="majorBidi"/>
          <w:sz w:val="24"/>
        </w:rPr>
        <w:pPrChange w:id="8104" w:author="John Peate" w:date="2024-05-23T10:42:00Z">
          <w:pPr>
            <w:bidi w:val="0"/>
            <w:spacing w:line="240" w:lineRule="auto"/>
            <w:jc w:val="both"/>
          </w:pPr>
        </w:pPrChange>
      </w:pPr>
      <w:r w:rsidRPr="003200B2">
        <w:rPr>
          <w:rFonts w:asciiTheme="majorBidi" w:hAnsiTheme="majorBidi" w:cstheme="majorBidi"/>
          <w:sz w:val="24"/>
        </w:rPr>
        <w:t xml:space="preserve">Zahalka, Iyad, </w:t>
      </w:r>
      <w:proofErr w:type="spellStart"/>
      <w:r w:rsidRPr="003200B2">
        <w:rPr>
          <w:rFonts w:asciiTheme="majorBidi" w:hAnsiTheme="majorBidi" w:cstheme="majorBidi"/>
          <w:i/>
          <w:iCs/>
          <w:sz w:val="24"/>
        </w:rPr>
        <w:t>Shari</w:t>
      </w:r>
      <w:del w:id="8105" w:author="John Peate" w:date="2024-05-23T10:40:00Z">
        <w:r w:rsidRPr="003200B2" w:rsidDel="006A3905">
          <w:rPr>
            <w:rFonts w:asciiTheme="majorBidi" w:hAnsiTheme="majorBidi" w:cstheme="majorBidi"/>
            <w:i/>
            <w:iCs/>
            <w:sz w:val="24"/>
          </w:rPr>
          <w:delText>'</w:delText>
        </w:r>
      </w:del>
      <w:ins w:id="8106" w:author="John Peate" w:date="2024-05-23T10:40:00Z">
        <w:r w:rsidR="006A3905" w:rsidRPr="003200B2">
          <w:rPr>
            <w:rFonts w:asciiTheme="majorBidi" w:hAnsiTheme="majorBidi" w:cstheme="majorBidi"/>
            <w:i/>
            <w:iCs/>
            <w:sz w:val="24"/>
          </w:rPr>
          <w:t>’</w:t>
        </w:r>
      </w:ins>
      <w:r w:rsidRPr="003200B2">
        <w:rPr>
          <w:rFonts w:asciiTheme="majorBidi" w:hAnsiTheme="majorBidi" w:cstheme="majorBidi"/>
          <w:i/>
          <w:iCs/>
          <w:sz w:val="24"/>
        </w:rPr>
        <w:t>a</w:t>
      </w:r>
      <w:proofErr w:type="spellEnd"/>
      <w:r w:rsidRPr="003200B2">
        <w:rPr>
          <w:rFonts w:asciiTheme="majorBidi" w:hAnsiTheme="majorBidi" w:cstheme="majorBidi"/>
          <w:i/>
          <w:iCs/>
          <w:sz w:val="24"/>
        </w:rPr>
        <w:t xml:space="preserve"> in the modern era: Muslim minorities jurisprudence</w:t>
      </w:r>
      <w:r w:rsidRPr="003200B2">
        <w:rPr>
          <w:rFonts w:asciiTheme="majorBidi" w:hAnsiTheme="majorBidi" w:cstheme="majorBidi"/>
          <w:sz w:val="24"/>
        </w:rPr>
        <w:t>, Cambridge: Cambridge University Press, 2016, pp. 145</w:t>
      </w:r>
      <w:del w:id="8107" w:author="John Peate" w:date="2024-05-23T10:43:00Z">
        <w:r w:rsidRPr="003200B2" w:rsidDel="003200B2">
          <w:rPr>
            <w:rFonts w:asciiTheme="majorBidi" w:hAnsiTheme="majorBidi" w:cstheme="majorBidi"/>
            <w:sz w:val="24"/>
          </w:rPr>
          <w:delText>-1</w:delText>
        </w:r>
      </w:del>
      <w:ins w:id="8108" w:author="John Peate" w:date="2024-05-23T10:43:00Z">
        <w:r w:rsidR="003200B2">
          <w:rPr>
            <w:rFonts w:asciiTheme="majorBidi" w:hAnsiTheme="majorBidi" w:cstheme="majorBidi"/>
            <w:sz w:val="24"/>
          </w:rPr>
          <w:t>–</w:t>
        </w:r>
      </w:ins>
      <w:r w:rsidRPr="003200B2">
        <w:rPr>
          <w:rFonts w:asciiTheme="majorBidi" w:hAnsiTheme="majorBidi" w:cstheme="majorBidi"/>
          <w:sz w:val="24"/>
        </w:rPr>
        <w:t>72</w:t>
      </w:r>
    </w:p>
    <w:p w14:paraId="31FE0B0B" w14:textId="5DEC7B02" w:rsidR="006A31DE" w:rsidRPr="003200B2" w:rsidRDefault="006A31DE">
      <w:pPr>
        <w:bidi w:val="0"/>
        <w:spacing w:line="240" w:lineRule="auto"/>
        <w:rPr>
          <w:rFonts w:asciiTheme="majorBidi" w:hAnsiTheme="majorBidi" w:cstheme="majorBidi"/>
          <w:sz w:val="24"/>
        </w:rPr>
        <w:pPrChange w:id="8109" w:author="John Peate" w:date="2024-05-23T10:42:00Z">
          <w:pPr>
            <w:bidi w:val="0"/>
            <w:spacing w:line="240" w:lineRule="auto"/>
            <w:jc w:val="both"/>
          </w:pPr>
        </w:pPrChange>
      </w:pPr>
      <w:r w:rsidRPr="003200B2">
        <w:rPr>
          <w:rFonts w:asciiTheme="majorBidi" w:hAnsiTheme="majorBidi" w:cstheme="majorBidi"/>
          <w:sz w:val="24"/>
        </w:rPr>
        <w:t xml:space="preserve">Zahalka, Iyad, </w:t>
      </w:r>
      <w:del w:id="8110" w:author="John Peate" w:date="2024-05-23T10:39:00Z">
        <w:r w:rsidRPr="003200B2" w:rsidDel="006A3905">
          <w:rPr>
            <w:rFonts w:asciiTheme="majorBidi" w:hAnsiTheme="majorBidi" w:cstheme="majorBidi"/>
            <w:sz w:val="24"/>
          </w:rPr>
          <w:delText>"</w:delText>
        </w:r>
      </w:del>
      <w:ins w:id="811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The Development of Muslim Halakha in Israel and Its Relation to Minority Laws,</w:t>
      </w:r>
      <w:del w:id="8112" w:author="John Peate" w:date="2024-05-23T10:39:00Z">
        <w:r w:rsidRPr="003200B2" w:rsidDel="006A3905">
          <w:rPr>
            <w:rFonts w:asciiTheme="majorBidi" w:hAnsiTheme="majorBidi" w:cstheme="majorBidi"/>
            <w:sz w:val="24"/>
          </w:rPr>
          <w:delText>"</w:delText>
        </w:r>
      </w:del>
      <w:ins w:id="8113"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in </w:t>
      </w:r>
      <w:proofErr w:type="spellStart"/>
      <w:r w:rsidRPr="003200B2">
        <w:rPr>
          <w:rFonts w:asciiTheme="majorBidi" w:hAnsiTheme="majorBidi" w:cstheme="majorBidi"/>
          <w:sz w:val="24"/>
        </w:rPr>
        <w:t>Hatina</w:t>
      </w:r>
      <w:proofErr w:type="spellEnd"/>
      <w:r w:rsidRPr="003200B2">
        <w:rPr>
          <w:rFonts w:asciiTheme="majorBidi" w:hAnsiTheme="majorBidi" w:cstheme="majorBidi"/>
          <w:sz w:val="24"/>
        </w:rPr>
        <w:t>, Meir, and Al-</w:t>
      </w:r>
      <w:proofErr w:type="spellStart"/>
      <w:r w:rsidRPr="003200B2">
        <w:rPr>
          <w:rFonts w:asciiTheme="majorBidi" w:hAnsiTheme="majorBidi" w:cstheme="majorBidi"/>
          <w:sz w:val="24"/>
        </w:rPr>
        <w:t>Atawna</w:t>
      </w:r>
      <w:proofErr w:type="spellEnd"/>
      <w:r w:rsidRPr="003200B2">
        <w:rPr>
          <w:rFonts w:asciiTheme="majorBidi" w:hAnsiTheme="majorBidi" w:cstheme="majorBidi"/>
          <w:sz w:val="24"/>
        </w:rPr>
        <w:t xml:space="preserve">, Muhammad, (eds.) </w:t>
      </w:r>
      <w:r w:rsidRPr="003200B2">
        <w:rPr>
          <w:rFonts w:asciiTheme="majorBidi" w:hAnsiTheme="majorBidi" w:cstheme="majorBidi"/>
          <w:i/>
          <w:iCs/>
          <w:sz w:val="24"/>
        </w:rPr>
        <w:t>Muslims in the Jewish State</w:t>
      </w:r>
      <w:r w:rsidRPr="003200B2">
        <w:rPr>
          <w:rFonts w:asciiTheme="majorBidi" w:hAnsiTheme="majorBidi" w:cstheme="majorBidi"/>
          <w:sz w:val="24"/>
        </w:rPr>
        <w:t xml:space="preserve">, </w:t>
      </w:r>
      <w:proofErr w:type="spellStart"/>
      <w:r w:rsidRPr="003200B2">
        <w:rPr>
          <w:rFonts w:asciiTheme="majorBidi" w:hAnsiTheme="majorBidi" w:cstheme="majorBidi"/>
          <w:sz w:val="24"/>
        </w:rPr>
        <w:t>Raanana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HaKibbutz</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HaMeuchad</w:t>
      </w:r>
      <w:proofErr w:type="spellEnd"/>
      <w:r w:rsidRPr="003200B2">
        <w:rPr>
          <w:rFonts w:asciiTheme="majorBidi" w:hAnsiTheme="majorBidi" w:cstheme="majorBidi"/>
          <w:sz w:val="24"/>
        </w:rPr>
        <w:t>, 2018, pp. 197</w:t>
      </w:r>
      <w:ins w:id="8114" w:author="John Peate" w:date="2024-05-23T10:43:00Z">
        <w:r w:rsidR="003200B2">
          <w:rPr>
            <w:rFonts w:asciiTheme="majorBidi" w:hAnsiTheme="majorBidi" w:cstheme="majorBidi"/>
            <w:sz w:val="24"/>
          </w:rPr>
          <w:t>–</w:t>
        </w:r>
      </w:ins>
      <w:del w:id="8115" w:author="John Peate" w:date="2024-05-23T11:58:00Z">
        <w:r w:rsidRPr="003200B2" w:rsidDel="009F3644">
          <w:rPr>
            <w:rFonts w:asciiTheme="majorBidi" w:hAnsiTheme="majorBidi" w:cstheme="majorBidi"/>
            <w:sz w:val="24"/>
          </w:rPr>
          <w:delText>-</w:delText>
        </w:r>
      </w:del>
      <w:r w:rsidRPr="003200B2">
        <w:rPr>
          <w:rFonts w:asciiTheme="majorBidi" w:hAnsiTheme="majorBidi" w:cstheme="majorBidi"/>
          <w:sz w:val="24"/>
        </w:rPr>
        <w:t>201 (Hebrew)</w:t>
      </w:r>
    </w:p>
    <w:p w14:paraId="3C91685C" w14:textId="797ABB03" w:rsidR="006A31DE" w:rsidRPr="003200B2" w:rsidRDefault="006A31DE" w:rsidP="003200B2">
      <w:pPr>
        <w:bidi w:val="0"/>
        <w:spacing w:line="240" w:lineRule="auto"/>
        <w:rPr>
          <w:rFonts w:asciiTheme="majorBidi" w:hAnsiTheme="majorBidi" w:cstheme="majorBidi"/>
          <w:sz w:val="24"/>
        </w:rPr>
      </w:pPr>
      <w:del w:id="8116" w:author="John Peate" w:date="2024-05-23T10:39:00Z">
        <w:r w:rsidRPr="003200B2" w:rsidDel="006A3905">
          <w:rPr>
            <w:rFonts w:asciiTheme="majorBidi" w:hAnsiTheme="majorBidi" w:cstheme="majorBidi"/>
            <w:sz w:val="24"/>
          </w:rPr>
          <w:delText>"</w:delText>
        </w:r>
      </w:del>
      <w:ins w:id="8117"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Al-</w:t>
      </w:r>
      <w:proofErr w:type="spellStart"/>
      <w:r w:rsidRPr="003200B2">
        <w:rPr>
          <w:rFonts w:asciiTheme="majorBidi" w:hAnsiTheme="majorBidi" w:cstheme="majorBidi"/>
          <w:sz w:val="24"/>
        </w:rPr>
        <w:t>Janubiati</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tarajue</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hisabatiha</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wa-Tuhaqiq</w:t>
      </w:r>
      <w:proofErr w:type="spellEnd"/>
      <w:r w:rsidRPr="003200B2">
        <w:rPr>
          <w:rFonts w:asciiTheme="majorBidi" w:hAnsiTheme="majorBidi" w:cstheme="majorBidi"/>
          <w:sz w:val="24"/>
        </w:rPr>
        <w:t xml:space="preserve"> fi </w:t>
      </w:r>
      <w:proofErr w:type="spellStart"/>
      <w:r w:rsidRPr="003200B2">
        <w:rPr>
          <w:rFonts w:asciiTheme="majorBidi" w:hAnsiTheme="majorBidi" w:cstheme="majorBidi"/>
          <w:sz w:val="24"/>
        </w:rPr>
        <w:t>natayij</w:t>
      </w:r>
      <w:proofErr w:type="spellEnd"/>
      <w:r w:rsidRPr="003200B2">
        <w:rPr>
          <w:rFonts w:asciiTheme="majorBidi" w:hAnsiTheme="majorBidi" w:cstheme="majorBidi"/>
          <w:sz w:val="24"/>
        </w:rPr>
        <w:t xml:space="preserve"> </w:t>
      </w:r>
      <w:proofErr w:type="spellStart"/>
      <w:r w:rsidRPr="003200B2">
        <w:rPr>
          <w:rFonts w:asciiTheme="majorBidi" w:hAnsiTheme="majorBidi" w:cstheme="majorBidi"/>
          <w:sz w:val="24"/>
        </w:rPr>
        <w:t>alfushal</w:t>
      </w:r>
      <w:proofErr w:type="spellEnd"/>
      <w:del w:id="8118" w:author="John Peate" w:date="2024-05-23T10:39:00Z">
        <w:r w:rsidRPr="003200B2" w:rsidDel="006A3905">
          <w:rPr>
            <w:rFonts w:asciiTheme="majorBidi" w:hAnsiTheme="majorBidi" w:cstheme="majorBidi"/>
            <w:sz w:val="24"/>
          </w:rPr>
          <w:delText>"</w:delText>
        </w:r>
      </w:del>
      <w:ins w:id="8119"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(The Southern Reviews Its Accounts and Investigates the Results of Failure)</w:t>
      </w:r>
      <w:del w:id="8120" w:author="John Peate" w:date="2024-05-23T10:39:00Z">
        <w:r w:rsidRPr="003200B2" w:rsidDel="006A3905">
          <w:rPr>
            <w:rFonts w:asciiTheme="majorBidi" w:hAnsiTheme="majorBidi" w:cstheme="majorBidi"/>
            <w:sz w:val="24"/>
          </w:rPr>
          <w:delText>"</w:delText>
        </w:r>
      </w:del>
      <w:ins w:id="8121" w:author="John Peate" w:date="2024-05-23T10:39:00Z">
        <w:r w:rsidR="006A3905" w:rsidRPr="003200B2">
          <w:rPr>
            <w:rFonts w:asciiTheme="majorBidi" w:hAnsiTheme="majorBidi" w:cstheme="majorBidi"/>
            <w:sz w:val="24"/>
          </w:rPr>
          <w:t>”</w:t>
        </w:r>
      </w:ins>
      <w:r w:rsidRPr="003200B2">
        <w:rPr>
          <w:rFonts w:asciiTheme="majorBidi" w:hAnsiTheme="majorBidi" w:cstheme="majorBidi"/>
          <w:sz w:val="24"/>
        </w:rPr>
        <w:t xml:space="preserve">, </w:t>
      </w:r>
      <w:proofErr w:type="spellStart"/>
      <w:r w:rsidRPr="003200B2">
        <w:rPr>
          <w:rFonts w:asciiTheme="majorBidi" w:hAnsiTheme="majorBidi" w:cstheme="majorBidi"/>
          <w:i/>
          <w:iCs/>
          <w:sz w:val="24"/>
        </w:rPr>
        <w:t>Madar</w:t>
      </w:r>
      <w:proofErr w:type="spellEnd"/>
      <w:r w:rsidRPr="003200B2">
        <w:rPr>
          <w:rFonts w:asciiTheme="majorBidi" w:hAnsiTheme="majorBidi" w:cstheme="majorBidi"/>
          <w:i/>
          <w:iCs/>
          <w:sz w:val="24"/>
        </w:rPr>
        <w:t xml:space="preserve"> - The Palestinian Center for Israeli Studies</w:t>
      </w:r>
      <w:r w:rsidRPr="003200B2">
        <w:rPr>
          <w:rFonts w:asciiTheme="majorBidi" w:hAnsiTheme="majorBidi" w:cstheme="majorBidi"/>
          <w:sz w:val="24"/>
        </w:rPr>
        <w:t xml:space="preserve">, </w:t>
      </w:r>
      <w:del w:id="8122" w:author="John Peate" w:date="2024-05-23T10:43:00Z">
        <w:r w:rsidRPr="003200B2" w:rsidDel="003200B2">
          <w:rPr>
            <w:rFonts w:asciiTheme="majorBidi" w:hAnsiTheme="majorBidi" w:cstheme="majorBidi"/>
            <w:sz w:val="24"/>
          </w:rPr>
          <w:delText>03.03.</w:delText>
        </w:r>
      </w:del>
      <w:ins w:id="8123" w:author="John Peate" w:date="2024-05-23T10:43:00Z">
        <w:r w:rsidR="003200B2">
          <w:rPr>
            <w:rFonts w:asciiTheme="majorBidi" w:hAnsiTheme="majorBidi" w:cstheme="majorBidi"/>
            <w:sz w:val="24"/>
          </w:rPr>
          <w:t xml:space="preserve">March 3, </w:t>
        </w:r>
      </w:ins>
      <w:r w:rsidRPr="003200B2">
        <w:rPr>
          <w:rFonts w:asciiTheme="majorBidi" w:hAnsiTheme="majorBidi" w:cstheme="majorBidi"/>
          <w:sz w:val="24"/>
        </w:rPr>
        <w:t xml:space="preserve">2003, </w:t>
      </w:r>
      <w:r w:rsidRPr="003200B2">
        <w:rPr>
          <w:rPrChange w:id="8124" w:author="John Peate" w:date="2024-05-23T10:43:00Z">
            <w:rPr>
              <w:rStyle w:val="Hyperlink"/>
              <w:rFonts w:asciiTheme="majorBidi" w:hAnsiTheme="majorBidi" w:cstheme="majorBidi"/>
              <w:sz w:val="24"/>
            </w:rPr>
          </w:rPrChange>
        </w:rPr>
        <w:t>https://katzr.net/afc96b</w:t>
      </w:r>
    </w:p>
    <w:sectPr w:rsidR="006A31DE" w:rsidRPr="003200B2" w:rsidSect="00427B3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hn Peate" w:date="2024-05-28T14:51:00Z" w:initials="JP">
    <w:p w14:paraId="5B0C06EC" w14:textId="77777777" w:rsidR="008532E8" w:rsidRDefault="001E0194" w:rsidP="008532E8">
      <w:pPr>
        <w:bidi w:val="0"/>
      </w:pPr>
      <w:r>
        <w:rPr>
          <w:rStyle w:val="CommentReference"/>
        </w:rPr>
        <w:annotationRef/>
      </w:r>
      <w:r w:rsidR="008532E8">
        <w:rPr>
          <w:sz w:val="20"/>
          <w:szCs w:val="20"/>
        </w:rPr>
        <w:t>Thanks for the opportunity to read this very interesting draft article. I have sought throughout to make the wording more economic without removing anything substantive or central to the argument, I hope. If my suggested edits were to be accepted in full, it would reduce the wordcount, excluding the bibliography, from 13,083 to 12,012.</w:t>
      </w:r>
    </w:p>
  </w:comment>
  <w:comment w:id="83" w:author="John Peate" w:date="2024-05-28T17:27:00Z" w:initials="JP">
    <w:p w14:paraId="4FBEFBFA" w14:textId="77777777" w:rsidR="00AD4975" w:rsidRDefault="00AD4975" w:rsidP="00AD4975">
      <w:pPr>
        <w:bidi w:val="0"/>
      </w:pPr>
      <w:r>
        <w:rPr>
          <w:rStyle w:val="CommentReference"/>
        </w:rPr>
        <w:annotationRef/>
      </w:r>
      <w:r>
        <w:rPr>
          <w:color w:val="000000"/>
          <w:sz w:val="20"/>
          <w:szCs w:val="20"/>
        </w:rPr>
        <w:t>I suggested taking out your comment on the DOP in the footnote, since it doesn’t seem germane to the immediate argument/to save wordcount.</w:t>
      </w:r>
    </w:p>
  </w:comment>
  <w:comment w:id="249" w:author="John Peate" w:date="2024-05-22T10:47:00Z" w:initials="JP">
    <w:p w14:paraId="4FFE9900" w14:textId="6D671E3B" w:rsidR="00185184" w:rsidRDefault="00185184" w:rsidP="00185184">
      <w:pPr>
        <w:bidi w:val="0"/>
      </w:pPr>
      <w:r>
        <w:rPr>
          <w:rStyle w:val="CommentReference"/>
        </w:rPr>
        <w:annotationRef/>
      </w:r>
      <w:r>
        <w:rPr>
          <w:color w:val="000000"/>
          <w:sz w:val="20"/>
          <w:szCs w:val="20"/>
        </w:rPr>
        <w:t>This may seem a little vague without further clarification or an example perhaps.</w:t>
      </w:r>
    </w:p>
  </w:comment>
  <w:comment w:id="674" w:author="John Peate" w:date="2024-05-28T16:14:00Z" w:initials="JP">
    <w:p w14:paraId="0B5D560D" w14:textId="77777777" w:rsidR="008A637A" w:rsidRDefault="008A637A" w:rsidP="008A637A">
      <w:pPr>
        <w:bidi w:val="0"/>
      </w:pPr>
      <w:r>
        <w:rPr>
          <w:rStyle w:val="CommentReference"/>
        </w:rPr>
        <w:annotationRef/>
      </w:r>
      <w:r>
        <w:rPr>
          <w:color w:val="000000"/>
          <w:sz w:val="20"/>
          <w:szCs w:val="20"/>
        </w:rPr>
        <w:t>I suggested shortening the footnote on Al-Hudaybiya because you provide many sources where readers can find the detail/to save on wordcount.</w:t>
      </w:r>
    </w:p>
  </w:comment>
  <w:comment w:id="675" w:author="John Peate" w:date="2024-05-22T14:20:00Z" w:initials="JP">
    <w:p w14:paraId="33172B61" w14:textId="29F51968" w:rsidR="003C298A" w:rsidRDefault="008E18BF" w:rsidP="003C298A">
      <w:pPr>
        <w:bidi w:val="0"/>
      </w:pPr>
      <w:r>
        <w:rPr>
          <w:rStyle w:val="CommentReference"/>
        </w:rPr>
        <w:annotationRef/>
      </w:r>
      <w:r w:rsidR="003C298A">
        <w:rPr>
          <w:sz w:val="20"/>
          <w:szCs w:val="20"/>
        </w:rPr>
        <w:t xml:space="preserve">It would be more usual to provide an original URL in the footnote rather than a </w:t>
      </w:r>
      <w:hyperlink r:id="rId1" w:history="1">
        <w:r w:rsidR="003C298A" w:rsidRPr="00064E9A">
          <w:rPr>
            <w:rStyle w:val="Hyperlink"/>
            <w:sz w:val="20"/>
            <w:szCs w:val="20"/>
          </w:rPr>
          <w:t>bit.ly</w:t>
        </w:r>
      </w:hyperlink>
      <w:r w:rsidR="003C298A">
        <w:rPr>
          <w:sz w:val="20"/>
          <w:szCs w:val="20"/>
        </w:rPr>
        <w:t xml:space="preserve"> contraction. In this case, it’s https://he.wikisource.org/wiki/%D7%A0%D7%90%D7%95%D7%9D_%D7%99%D7%95%D7%94%D7%A0%D7%A1%D7%91%D7%95%D7%A8%D7%92_(%D7%99%D7%90%D7%A1%D7%A8_%D7%A2%D7%A8%D7%A4%D7%90%D7%AA). </w:t>
      </w:r>
    </w:p>
  </w:comment>
  <w:comment w:id="815" w:author="John Peate" w:date="2024-05-22T14:23:00Z" w:initials="JP">
    <w:p w14:paraId="61C5B803" w14:textId="2EE843CA" w:rsidR="008E18BF" w:rsidRDefault="008E18BF" w:rsidP="008E18BF">
      <w:pPr>
        <w:bidi w:val="0"/>
      </w:pPr>
      <w:r>
        <w:rPr>
          <w:rStyle w:val="CommentReference"/>
        </w:rPr>
        <w:annotationRef/>
      </w:r>
      <w:r>
        <w:rPr>
          <w:color w:val="000000"/>
          <w:sz w:val="20"/>
          <w:szCs w:val="20"/>
        </w:rPr>
        <w:t xml:space="preserve">Are you sure you wish to use this as a definition of jihād, one with which most Muslims would disagree and many vehemently? </w:t>
      </w:r>
    </w:p>
  </w:comment>
  <w:comment w:id="827" w:author="John Peate" w:date="2024-05-22T14:26:00Z" w:initials="JP">
    <w:p w14:paraId="27F7F967" w14:textId="77777777" w:rsidR="009D1E5C" w:rsidRDefault="003C298A" w:rsidP="009D1E5C">
      <w:pPr>
        <w:bidi w:val="0"/>
      </w:pPr>
      <w:r>
        <w:rPr>
          <w:rStyle w:val="CommentReference"/>
        </w:rPr>
        <w:annotationRef/>
      </w:r>
      <w:r w:rsidR="009D1E5C">
        <w:rPr>
          <w:sz w:val="20"/>
          <w:szCs w:val="20"/>
        </w:rPr>
        <w:t>Further to the above point, “holy war” is not the literal sense/translation of jihād either in the Arabic language or in the view of almost all Muslim (and many non-Muslim) scholars, to my knowledge. Many theologians would also dispute that the articulation of jihād has changed due to the factors you adduce, although they may of course be wrong. I don’t seek to alter your views but to flag what some will see as their highly contentious expression here.</w:t>
      </w:r>
    </w:p>
  </w:comment>
  <w:comment w:id="945" w:author="John Peate" w:date="2024-05-22T15:03:00Z" w:initials="JP">
    <w:p w14:paraId="7F78A9A8" w14:textId="3595413E" w:rsidR="00A23EBE" w:rsidRDefault="00742FEB" w:rsidP="00A23EBE">
      <w:pPr>
        <w:bidi w:val="0"/>
      </w:pPr>
      <w:r>
        <w:rPr>
          <w:rStyle w:val="CommentReference"/>
        </w:rPr>
        <w:annotationRef/>
      </w:r>
      <w:r w:rsidR="00A23EBE">
        <w:rPr>
          <w:sz w:val="20"/>
          <w:szCs w:val="20"/>
        </w:rPr>
        <w:t>Rewording suggested to avoid the mixed metaphor of the “axis” being “around.”</w:t>
      </w:r>
    </w:p>
  </w:comment>
  <w:comment w:id="1132" w:author="John Peate" w:date="2024-05-23T09:09:00Z" w:initials="JP">
    <w:p w14:paraId="6DC8856A" w14:textId="77777777" w:rsidR="007D2EA8" w:rsidRDefault="007D2EA8" w:rsidP="007D2EA8">
      <w:pPr>
        <w:bidi w:val="0"/>
      </w:pPr>
      <w:r>
        <w:rPr>
          <w:rStyle w:val="CommentReference"/>
        </w:rPr>
        <w:annotationRef/>
      </w:r>
      <w:r>
        <w:rPr>
          <w:color w:val="000000"/>
          <w:sz w:val="20"/>
          <w:szCs w:val="20"/>
        </w:rPr>
        <w:t>Amendment to singular made since Oslo II wasn’t until 1995.</w:t>
      </w:r>
    </w:p>
  </w:comment>
  <w:comment w:id="1149" w:author="John Peate" w:date="2024-05-23T09:12:00Z" w:initials="JP">
    <w:p w14:paraId="5B844E0E" w14:textId="77777777" w:rsidR="002D4AE3" w:rsidRDefault="004E2BFE" w:rsidP="002D4AE3">
      <w:pPr>
        <w:bidi w:val="0"/>
      </w:pPr>
      <w:r>
        <w:rPr>
          <w:rStyle w:val="CommentReference"/>
        </w:rPr>
        <w:annotationRef/>
      </w:r>
      <w:r w:rsidR="002D4AE3">
        <w:rPr>
          <w:sz w:val="20"/>
          <w:szCs w:val="20"/>
        </w:rPr>
        <w:t>Please check that this suggestion would remain a reasonable translation, since the drafted one is, unfortunately, ungrammatical/unidiomatic English.</w:t>
      </w:r>
    </w:p>
  </w:comment>
  <w:comment w:id="1164" w:author="John Peate" w:date="2024-05-23T09:13:00Z" w:initials="JP">
    <w:p w14:paraId="4362E6B4" w14:textId="62A5FE18" w:rsidR="004E2BFE" w:rsidRDefault="004E2BFE" w:rsidP="004E2BFE">
      <w:pPr>
        <w:bidi w:val="0"/>
      </w:pPr>
      <w:r>
        <w:rPr>
          <w:rStyle w:val="CommentReference"/>
        </w:rPr>
        <w:annotationRef/>
      </w:r>
      <w:r>
        <w:rPr>
          <w:color w:val="000000"/>
          <w:sz w:val="20"/>
          <w:szCs w:val="20"/>
        </w:rPr>
        <w:t>Shouldn’t you provide a citation here?</w:t>
      </w:r>
    </w:p>
  </w:comment>
  <w:comment w:id="1186" w:author="John Peate" w:date="2024-05-23T09:21:00Z" w:initials="JP">
    <w:p w14:paraId="0FCF0559" w14:textId="77777777" w:rsidR="007F5B21" w:rsidRDefault="008C7CA3" w:rsidP="007F5B21">
      <w:pPr>
        <w:bidi w:val="0"/>
      </w:pPr>
      <w:r>
        <w:rPr>
          <w:rStyle w:val="CommentReference"/>
        </w:rPr>
        <w:annotationRef/>
      </w:r>
      <w:r w:rsidR="007F5B21">
        <w:rPr>
          <w:sz w:val="20"/>
          <w:szCs w:val="20"/>
        </w:rPr>
        <w:t>You mention “the meeting” in the footnote but don’t make clear who this was between. Between Amital and Rabin? Was it really In 1993, not 1992?</w:t>
      </w:r>
    </w:p>
  </w:comment>
  <w:comment w:id="1201" w:author="John Peate" w:date="2024-05-23T09:16:00Z" w:initials="JP">
    <w:p w14:paraId="70917564" w14:textId="2D7204AB" w:rsidR="00403C8C" w:rsidRDefault="00403C8C" w:rsidP="00403C8C">
      <w:pPr>
        <w:bidi w:val="0"/>
      </w:pPr>
      <w:r>
        <w:rPr>
          <w:rStyle w:val="CommentReference"/>
        </w:rPr>
        <w:annotationRef/>
      </w:r>
      <w:r>
        <w:rPr>
          <w:color w:val="000000"/>
          <w:sz w:val="20"/>
          <w:szCs w:val="20"/>
        </w:rPr>
        <w:t>Should you, nonetheless, provide a citation for readers to find out about these if they choose?</w:t>
      </w:r>
    </w:p>
  </w:comment>
  <w:comment w:id="1244" w:author="John Peate" w:date="2024-05-23T09:24:00Z" w:initials="JP">
    <w:p w14:paraId="43FC93C4" w14:textId="77777777" w:rsidR="00746D26" w:rsidRDefault="00746D26" w:rsidP="00746D26">
      <w:pPr>
        <w:bidi w:val="0"/>
      </w:pPr>
      <w:r>
        <w:rPr>
          <w:rStyle w:val="CommentReference"/>
        </w:rPr>
        <w:annotationRef/>
      </w:r>
      <w:r>
        <w:rPr>
          <w:color w:val="000000"/>
          <w:sz w:val="20"/>
          <w:szCs w:val="20"/>
        </w:rPr>
        <w:t>Citation footnote required?</w:t>
      </w:r>
    </w:p>
  </w:comment>
  <w:comment w:id="1255" w:author="John Peate" w:date="2024-05-23T09:25:00Z" w:initials="JP">
    <w:p w14:paraId="7CA01B89" w14:textId="77777777" w:rsidR="00746D26" w:rsidRDefault="00746D26" w:rsidP="00746D26">
      <w:pPr>
        <w:bidi w:val="0"/>
      </w:pPr>
      <w:r>
        <w:rPr>
          <w:rStyle w:val="CommentReference"/>
        </w:rPr>
        <w:annotationRef/>
      </w:r>
      <w:r>
        <w:rPr>
          <w:color w:val="000000"/>
          <w:sz w:val="20"/>
          <w:szCs w:val="20"/>
        </w:rPr>
        <w:t>(Page?) citation required?</w:t>
      </w:r>
    </w:p>
  </w:comment>
  <w:comment w:id="1283" w:author="John Peate" w:date="2024-05-23T09:29:00Z" w:initials="JP">
    <w:p w14:paraId="22B6394B" w14:textId="77777777" w:rsidR="00746D26" w:rsidRDefault="00746D26" w:rsidP="00746D26">
      <w:pPr>
        <w:bidi w:val="0"/>
      </w:pPr>
      <w:r>
        <w:rPr>
          <w:rStyle w:val="CommentReference"/>
        </w:rPr>
        <w:annotationRef/>
      </w:r>
      <w:r>
        <w:rPr>
          <w:color w:val="000000"/>
          <w:sz w:val="20"/>
          <w:szCs w:val="20"/>
        </w:rPr>
        <w:t>Should this be a citation from Amital not Reichner, as is the case with the next one? Aren’t page references also relevant/required here?</w:t>
      </w:r>
    </w:p>
  </w:comment>
  <w:comment w:id="1294" w:author="John Peate" w:date="2024-05-28T15:23:00Z" w:initials="JP">
    <w:p w14:paraId="293736D8" w14:textId="77777777" w:rsidR="0090060C" w:rsidRDefault="0090060C" w:rsidP="0090060C">
      <w:pPr>
        <w:bidi w:val="0"/>
      </w:pPr>
      <w:r>
        <w:rPr>
          <w:rStyle w:val="CommentReference"/>
        </w:rPr>
        <w:annotationRef/>
      </w:r>
      <w:r>
        <w:rPr>
          <w:color w:val="000000"/>
          <w:sz w:val="20"/>
          <w:szCs w:val="20"/>
        </w:rPr>
        <w:t>Should you briefly explain what this encompasses in the Israeli context? It can be used so broadly in general.</w:t>
      </w:r>
    </w:p>
  </w:comment>
  <w:comment w:id="1367" w:author="John Peate" w:date="2024-05-23T10:00:00Z" w:initials="JP">
    <w:p w14:paraId="2DDA5180" w14:textId="21885888" w:rsidR="00962ADB" w:rsidRDefault="00962ADB" w:rsidP="00962ADB">
      <w:pPr>
        <w:bidi w:val="0"/>
      </w:pPr>
      <w:r>
        <w:rPr>
          <w:rStyle w:val="CommentReference"/>
        </w:rPr>
        <w:annotationRef/>
      </w:r>
      <w:r>
        <w:rPr>
          <w:color w:val="000000"/>
          <w:sz w:val="20"/>
          <w:szCs w:val="20"/>
        </w:rPr>
        <w:t>Citation needed if this is a quotation?</w:t>
      </w:r>
    </w:p>
  </w:comment>
  <w:comment w:id="1376" w:author="John Peate" w:date="2024-05-23T10:08:00Z" w:initials="JP">
    <w:p w14:paraId="3E91EB75" w14:textId="77777777" w:rsidR="00962ADB" w:rsidRDefault="00962ADB" w:rsidP="00962ADB">
      <w:pPr>
        <w:bidi w:val="0"/>
      </w:pPr>
      <w:r>
        <w:rPr>
          <w:rStyle w:val="CommentReference"/>
        </w:rPr>
        <w:annotationRef/>
      </w:r>
      <w:r>
        <w:rPr>
          <w:color w:val="000000"/>
          <w:sz w:val="20"/>
          <w:szCs w:val="20"/>
        </w:rPr>
        <w:t>These could not normally be called “values,” without further explanation at least, in English.</w:t>
      </w:r>
    </w:p>
  </w:comment>
  <w:comment w:id="1633" w:author="John Peate" w:date="2024-05-23T10:25:00Z" w:initials="JP">
    <w:p w14:paraId="58B617C9" w14:textId="77777777" w:rsidR="00B751C8" w:rsidRDefault="00B751C8" w:rsidP="00B751C8">
      <w:pPr>
        <w:bidi w:val="0"/>
      </w:pPr>
      <w:r>
        <w:rPr>
          <w:rStyle w:val="CommentReference"/>
        </w:rPr>
        <w:annotationRef/>
      </w:r>
      <w:r>
        <w:rPr>
          <w:color w:val="000000"/>
          <w:sz w:val="20"/>
          <w:szCs w:val="20"/>
        </w:rPr>
        <w:t>You mean false association between political extremism and the Torah, don’t you?</w:t>
      </w:r>
    </w:p>
  </w:comment>
  <w:comment w:id="1647" w:author="John Peate" w:date="2024-05-23T10:26:00Z" w:initials="JP">
    <w:p w14:paraId="0986D0AC" w14:textId="77777777" w:rsidR="005F02E3" w:rsidRDefault="00B751C8" w:rsidP="005F02E3">
      <w:pPr>
        <w:bidi w:val="0"/>
      </w:pPr>
      <w:r>
        <w:rPr>
          <w:rStyle w:val="CommentReference"/>
        </w:rPr>
        <w:annotationRef/>
      </w:r>
      <w:r w:rsidR="005F02E3">
        <w:rPr>
          <w:sz w:val="20"/>
          <w:szCs w:val="20"/>
        </w:rPr>
        <w:t>I suggested removing the last clause as it was a point you had already seemed to make and we are aiming to reduce the wordcount.</w:t>
      </w:r>
    </w:p>
  </w:comment>
  <w:comment w:id="1750" w:author="John Peate" w:date="2024-05-23T13:03:00Z" w:initials="JP">
    <w:p w14:paraId="23A1ECA8" w14:textId="41FFD7A8" w:rsidR="005F02E3" w:rsidRDefault="00A05CA3" w:rsidP="005F02E3">
      <w:pPr>
        <w:bidi w:val="0"/>
      </w:pPr>
      <w:r>
        <w:rPr>
          <w:rStyle w:val="CommentReference"/>
        </w:rPr>
        <w:annotationRef/>
      </w:r>
      <w:r w:rsidR="005F02E3">
        <w:rPr>
          <w:sz w:val="20"/>
          <w:szCs w:val="20"/>
        </w:rPr>
        <w:t>If I understand this correctly as a military title, I would recommend removing it because most English readers would, I imagine, not be familiar with it. Alternatively, you could provide an equivalent rank used in English, if such exists, or briefly explain it.</w:t>
      </w:r>
    </w:p>
  </w:comment>
  <w:comment w:id="1797" w:author="John Peate" w:date="2024-05-23T13:07:00Z" w:initials="JP">
    <w:p w14:paraId="7A3804AF" w14:textId="37D9E06E" w:rsidR="00A05CA3" w:rsidRDefault="00A05CA3" w:rsidP="00A05CA3">
      <w:pPr>
        <w:bidi w:val="0"/>
      </w:pPr>
      <w:r>
        <w:rPr>
          <w:rStyle w:val="CommentReference"/>
        </w:rPr>
        <w:annotationRef/>
      </w:r>
      <w:r>
        <w:rPr>
          <w:sz w:val="20"/>
          <w:szCs w:val="20"/>
        </w:rPr>
        <w:t>I’m not sure I understand this expression. It might help to provide further explanation. Do you mean “at the beginning of its redemption era”?</w:t>
      </w:r>
    </w:p>
  </w:comment>
  <w:comment w:id="1944" w:author="John Peate" w:date="2024-05-23T13:16:00Z" w:initials="JP">
    <w:p w14:paraId="1C02FBA9" w14:textId="77777777" w:rsidR="00B10570" w:rsidRDefault="00C053BF" w:rsidP="00B10570">
      <w:pPr>
        <w:bidi w:val="0"/>
      </w:pPr>
      <w:r>
        <w:rPr>
          <w:rStyle w:val="CommentReference"/>
        </w:rPr>
        <w:annotationRef/>
      </w:r>
      <w:r w:rsidR="00B10570">
        <w:rPr>
          <w:sz w:val="20"/>
          <w:szCs w:val="20"/>
        </w:rPr>
        <w:t>I’ve suggested removing the last sentence as evident from the preceding ones and in order to save wordcount.</w:t>
      </w:r>
    </w:p>
  </w:comment>
  <w:comment w:id="1998" w:author="John Peate" w:date="2024-05-28T16:22:00Z" w:initials="JP">
    <w:p w14:paraId="501C3FA4" w14:textId="77777777" w:rsidR="00394D3E" w:rsidRDefault="00394D3E" w:rsidP="00394D3E">
      <w:pPr>
        <w:bidi w:val="0"/>
      </w:pPr>
      <w:r>
        <w:rPr>
          <w:rStyle w:val="CommentReference"/>
        </w:rPr>
        <w:annotationRef/>
      </w:r>
      <w:r>
        <w:rPr>
          <w:color w:val="000000"/>
          <w:sz w:val="20"/>
          <w:szCs w:val="20"/>
        </w:rPr>
        <w:t>This is how you previously glossed it.</w:t>
      </w:r>
    </w:p>
  </w:comment>
  <w:comment w:id="2227" w:author="John Peate" w:date="2024-05-25T13:22:00Z" w:initials="JP">
    <w:p w14:paraId="679E34BC" w14:textId="377D0535" w:rsidR="003F7406" w:rsidRDefault="003F7406" w:rsidP="003F7406">
      <w:pPr>
        <w:bidi w:val="0"/>
      </w:pPr>
      <w:r>
        <w:rPr>
          <w:rStyle w:val="CommentReference"/>
        </w:rPr>
        <w:annotationRef/>
      </w:r>
      <w:r>
        <w:rPr>
          <w:color w:val="000000"/>
          <w:sz w:val="20"/>
          <w:szCs w:val="20"/>
        </w:rPr>
        <w:t xml:space="preserve">I’m afraid I can’t understand this expression. </w:t>
      </w:r>
    </w:p>
  </w:comment>
  <w:comment w:id="2247" w:author="John Peate" w:date="2024-05-25T13:30:00Z" w:initials="JP">
    <w:p w14:paraId="0E2433B1" w14:textId="77777777" w:rsidR="00AA1044" w:rsidRDefault="003F7406" w:rsidP="00AA1044">
      <w:pPr>
        <w:bidi w:val="0"/>
      </w:pPr>
      <w:r>
        <w:rPr>
          <w:rStyle w:val="CommentReference"/>
        </w:rPr>
        <w:annotationRef/>
      </w:r>
      <w:r w:rsidR="00AA1044">
        <w:rPr>
          <w:sz w:val="20"/>
          <w:szCs w:val="20"/>
        </w:rPr>
        <w:t>I suggested removing the last clause in the sentence as you had already seemed to make the points it contained/to save wordcount.</w:t>
      </w:r>
    </w:p>
  </w:comment>
  <w:comment w:id="2266" w:author="John Peate" w:date="2024-05-25T13:30:00Z" w:initials="JP">
    <w:p w14:paraId="427838CE" w14:textId="64E5CD7E" w:rsidR="003F7406" w:rsidRDefault="003F7406" w:rsidP="003F7406">
      <w:pPr>
        <w:bidi w:val="0"/>
      </w:pPr>
      <w:r>
        <w:rPr>
          <w:rStyle w:val="CommentReference"/>
        </w:rPr>
        <w:annotationRef/>
      </w:r>
      <w:r>
        <w:rPr>
          <w:color w:val="000000"/>
          <w:sz w:val="20"/>
          <w:szCs w:val="20"/>
        </w:rPr>
        <w:t>Is this what you mean? The draft seemed a little underspecified.</w:t>
      </w:r>
    </w:p>
  </w:comment>
  <w:comment w:id="2277" w:author="John Peate" w:date="2024-05-25T13:31:00Z" w:initials="JP">
    <w:p w14:paraId="0EC2B6AF" w14:textId="77777777" w:rsidR="002C2608" w:rsidRDefault="003F7406" w:rsidP="002C2608">
      <w:pPr>
        <w:bidi w:val="0"/>
      </w:pPr>
      <w:r>
        <w:rPr>
          <w:rStyle w:val="CommentReference"/>
        </w:rPr>
        <w:annotationRef/>
      </w:r>
      <w:r w:rsidR="002C2608">
        <w:rPr>
          <w:sz w:val="20"/>
          <w:szCs w:val="20"/>
        </w:rPr>
        <w:t>I suggest deleting the final sentence since it only seems to state points already made/to save wordcount.</w:t>
      </w:r>
    </w:p>
  </w:comment>
  <w:comment w:id="2335" w:author="John Peate" w:date="2024-05-25T13:48:00Z" w:initials="JP">
    <w:p w14:paraId="07695784" w14:textId="3DEC7D4C" w:rsidR="002C2608" w:rsidRDefault="00F52FC7" w:rsidP="002C2608">
      <w:pPr>
        <w:bidi w:val="0"/>
      </w:pPr>
      <w:r>
        <w:rPr>
          <w:rStyle w:val="CommentReference"/>
        </w:rPr>
        <w:annotationRef/>
      </w:r>
      <w:r w:rsidR="002C2608">
        <w:rPr>
          <w:sz w:val="20"/>
          <w:szCs w:val="20"/>
        </w:rPr>
        <w:t>I think my suggestion here makes the expression more idiomatic English, but please confirm whether it remains a reasonable translation.</w:t>
      </w:r>
    </w:p>
  </w:comment>
  <w:comment w:id="2345" w:author="John Peate" w:date="2024-05-25T14:07:00Z" w:initials="JP">
    <w:p w14:paraId="2296F94A" w14:textId="1192D146" w:rsidR="00122405" w:rsidRDefault="00122405" w:rsidP="00122405">
      <w:pPr>
        <w:bidi w:val="0"/>
      </w:pPr>
      <w:r>
        <w:rPr>
          <w:rStyle w:val="CommentReference"/>
        </w:rPr>
        <w:annotationRef/>
      </w:r>
      <w:r>
        <w:rPr>
          <w:color w:val="000000"/>
          <w:sz w:val="20"/>
          <w:szCs w:val="20"/>
        </w:rPr>
        <w:t>I have corrected the mistakes in the Arabic transliteration in the footnote as far as I can, but I would need to see the original in Arabic script to be sure as it still seems ungrammatical.</w:t>
      </w:r>
    </w:p>
  </w:comment>
  <w:comment w:id="2768" w:author="John Peate" w:date="2024-05-25T15:37:00Z" w:initials="JP">
    <w:p w14:paraId="7E495A88" w14:textId="77777777" w:rsidR="004B68E5" w:rsidRDefault="00B47DEF" w:rsidP="004B68E5">
      <w:pPr>
        <w:bidi w:val="0"/>
      </w:pPr>
      <w:r>
        <w:rPr>
          <w:rStyle w:val="CommentReference"/>
        </w:rPr>
        <w:annotationRef/>
      </w:r>
      <w:r w:rsidR="004B68E5">
        <w:rPr>
          <w:sz w:val="20"/>
          <w:szCs w:val="20"/>
        </w:rPr>
        <w:t>Sorry, I’m not sure what this means.</w:t>
      </w:r>
    </w:p>
  </w:comment>
  <w:comment w:id="3059" w:author="John Peate" w:date="2024-05-25T17:45:00Z" w:initials="JP">
    <w:p w14:paraId="20450318" w14:textId="77777777" w:rsidR="009E5AA5" w:rsidRDefault="00E5100E" w:rsidP="009E5AA5">
      <w:pPr>
        <w:bidi w:val="0"/>
      </w:pPr>
      <w:r>
        <w:rPr>
          <w:rStyle w:val="CommentReference"/>
        </w:rPr>
        <w:annotationRef/>
      </w:r>
      <w:r w:rsidR="009E5AA5">
        <w:rPr>
          <w:sz w:val="20"/>
          <w:szCs w:val="20"/>
        </w:rPr>
        <w:t>The word highlighted in the footnote are not correctly transliterated, I’m afraid, but if you can supply the Arabic script I can correct it.</w:t>
      </w:r>
    </w:p>
  </w:comment>
  <w:comment w:id="3119" w:author="John Peate" w:date="2024-05-25T17:46:00Z" w:initials="JP">
    <w:p w14:paraId="38044F0E" w14:textId="29F5CCA3" w:rsidR="0013634C" w:rsidRDefault="002365CA" w:rsidP="0013634C">
      <w:pPr>
        <w:bidi w:val="0"/>
      </w:pPr>
      <w:r>
        <w:rPr>
          <w:rStyle w:val="CommentReference"/>
        </w:rPr>
        <w:annotationRef/>
      </w:r>
      <w:r w:rsidR="0013634C">
        <w:rPr>
          <w:sz w:val="20"/>
          <w:szCs w:val="20"/>
        </w:rPr>
        <w:t>Does he have any “successors yet, since he seems to still be the leader of the United Arab List? Perhaps “followers” would work better?</w:t>
      </w:r>
    </w:p>
  </w:comment>
  <w:comment w:id="3147" w:author="John Peate" w:date="2024-05-25T17:51:00Z" w:initials="JP">
    <w:p w14:paraId="783CFDC5" w14:textId="75CB1263" w:rsidR="001C74C2" w:rsidRDefault="001C74C2" w:rsidP="001C74C2">
      <w:pPr>
        <w:bidi w:val="0"/>
      </w:pPr>
      <w:r>
        <w:rPr>
          <w:rStyle w:val="CommentReference"/>
        </w:rPr>
        <w:annotationRef/>
      </w:r>
      <w:r>
        <w:rPr>
          <w:color w:val="000000"/>
          <w:sz w:val="20"/>
          <w:szCs w:val="20"/>
        </w:rPr>
        <w:t xml:space="preserve">This is a closer translation of </w:t>
      </w:r>
      <w:r>
        <w:rPr>
          <w:i/>
          <w:iCs/>
          <w:color w:val="000000"/>
          <w:sz w:val="20"/>
          <w:szCs w:val="20"/>
        </w:rPr>
        <w:t>maqāsid</w:t>
      </w:r>
      <w:r>
        <w:rPr>
          <w:color w:val="000000"/>
          <w:sz w:val="20"/>
          <w:szCs w:val="20"/>
        </w:rPr>
        <w:t xml:space="preserve"> </w:t>
      </w:r>
    </w:p>
  </w:comment>
  <w:comment w:id="3158" w:author="John Peate" w:date="2024-05-26T12:56:00Z" w:initials="JP">
    <w:p w14:paraId="560037BC" w14:textId="77777777" w:rsidR="002D57A9" w:rsidRDefault="00B84928" w:rsidP="002D57A9">
      <w:pPr>
        <w:bidi w:val="0"/>
      </w:pPr>
      <w:r>
        <w:rPr>
          <w:rStyle w:val="CommentReference"/>
        </w:rPr>
        <w:annotationRef/>
      </w:r>
      <w:r w:rsidR="002D57A9">
        <w:rPr>
          <w:sz w:val="20"/>
          <w:szCs w:val="20"/>
        </w:rPr>
        <w:t>Please correct page ranges highlighted in the footnote.</w:t>
      </w:r>
    </w:p>
  </w:comment>
  <w:comment w:id="3426" w:author="John Peate" w:date="2024-05-26T12:48:00Z" w:initials="JP">
    <w:p w14:paraId="6B35AC9E" w14:textId="77777777" w:rsidR="005B46F8" w:rsidRDefault="005A54A3" w:rsidP="005B46F8">
      <w:pPr>
        <w:bidi w:val="0"/>
      </w:pPr>
      <w:r>
        <w:rPr>
          <w:rStyle w:val="CommentReference"/>
        </w:rPr>
        <w:annotationRef/>
      </w:r>
      <w:r w:rsidR="005B46F8">
        <w:rPr>
          <w:sz w:val="20"/>
          <w:szCs w:val="20"/>
        </w:rPr>
        <w:t>See previous note: “followers”?</w:t>
      </w:r>
    </w:p>
  </w:comment>
  <w:comment w:id="3608" w:author="John Peate" w:date="2024-05-27T06:45:00Z" w:initials="JP">
    <w:p w14:paraId="037A4177" w14:textId="58EA41F2" w:rsidR="005B46F8" w:rsidRDefault="005B46F8" w:rsidP="005B46F8">
      <w:pPr>
        <w:bidi w:val="0"/>
      </w:pPr>
      <w:r>
        <w:rPr>
          <w:rStyle w:val="CommentReference"/>
        </w:rPr>
        <w:annotationRef/>
      </w:r>
      <w:r>
        <w:rPr>
          <w:color w:val="000000"/>
          <w:sz w:val="20"/>
          <w:szCs w:val="20"/>
        </w:rPr>
        <w:t>I’m sorry I don’t recognise this word. Please supply the Arabic script if possible and I can transliterate it.</w:t>
      </w:r>
    </w:p>
  </w:comment>
  <w:comment w:id="3812" w:author="John Peate" w:date="2024-05-27T08:32:00Z" w:initials="JP">
    <w:p w14:paraId="24FE0681" w14:textId="77777777" w:rsidR="00B366CE" w:rsidRDefault="00B366CE" w:rsidP="00B366CE">
      <w:pPr>
        <w:bidi w:val="0"/>
      </w:pPr>
      <w:r>
        <w:rPr>
          <w:rStyle w:val="CommentReference"/>
        </w:rPr>
        <w:annotationRef/>
      </w:r>
      <w:r>
        <w:rPr>
          <w:color w:val="000000"/>
          <w:sz w:val="20"/>
          <w:szCs w:val="20"/>
        </w:rPr>
        <w:t>I’m sorry I don’t know what this means.</w:t>
      </w:r>
    </w:p>
  </w:comment>
  <w:comment w:id="4099" w:author="John Peate" w:date="2024-05-27T09:46:00Z" w:initials="JP">
    <w:p w14:paraId="28F02AA1" w14:textId="77777777" w:rsidR="00B12748" w:rsidRDefault="00B12748" w:rsidP="00B12748">
      <w:pPr>
        <w:bidi w:val="0"/>
      </w:pPr>
      <w:r>
        <w:rPr>
          <w:rStyle w:val="CommentReference"/>
        </w:rPr>
        <w:annotationRef/>
      </w:r>
      <w:r>
        <w:rPr>
          <w:color w:val="000000"/>
          <w:sz w:val="20"/>
          <w:szCs w:val="20"/>
        </w:rPr>
        <w:t>The first part of the sentence repeated earlier points.</w:t>
      </w:r>
    </w:p>
  </w:comment>
  <w:comment w:id="4147" w:author="John Peate" w:date="2024-05-27T11:13:00Z" w:initials="JP">
    <w:p w14:paraId="1C376EE6" w14:textId="77777777" w:rsidR="00DD1778" w:rsidRDefault="00DD1778" w:rsidP="00DD1778">
      <w:pPr>
        <w:bidi w:val="0"/>
      </w:pPr>
      <w:r>
        <w:rPr>
          <w:rStyle w:val="CommentReference"/>
        </w:rPr>
        <w:annotationRef/>
      </w:r>
      <w:r>
        <w:rPr>
          <w:color w:val="000000"/>
          <w:sz w:val="20"/>
          <w:szCs w:val="20"/>
        </w:rPr>
        <w:t>Over what precisely? You don’t say.</w:t>
      </w:r>
    </w:p>
  </w:comment>
  <w:comment w:id="4193" w:author="John Peate" w:date="2024-05-27T11:24:00Z" w:initials="JP">
    <w:p w14:paraId="1A43F3E4" w14:textId="77777777" w:rsidR="00CD125B" w:rsidRDefault="00CD125B" w:rsidP="00CD125B">
      <w:pPr>
        <w:bidi w:val="0"/>
      </w:pPr>
      <w:r>
        <w:rPr>
          <w:rStyle w:val="CommentReference"/>
        </w:rPr>
        <w:annotationRef/>
      </w:r>
      <w:r>
        <w:rPr>
          <w:color w:val="000000"/>
          <w:sz w:val="20"/>
          <w:szCs w:val="20"/>
        </w:rPr>
        <w:t>Since it was definitely a reality.</w:t>
      </w:r>
    </w:p>
  </w:comment>
  <w:comment w:id="4254" w:author="John Peate" w:date="2024-05-27T11:32:00Z" w:initials="JP">
    <w:p w14:paraId="2DEB602B" w14:textId="77777777" w:rsidR="00CD125B" w:rsidRDefault="00CD125B" w:rsidP="00CD125B">
      <w:pPr>
        <w:bidi w:val="0"/>
      </w:pPr>
      <w:r>
        <w:rPr>
          <w:rStyle w:val="CommentReference"/>
        </w:rPr>
        <w:annotationRef/>
      </w:r>
      <w:r>
        <w:rPr>
          <w:color w:val="000000"/>
          <w:sz w:val="20"/>
          <w:szCs w:val="20"/>
        </w:rPr>
        <w:t>It is more normally called a Covenant in English and “creed” is a closer translation that “philosophy” here. Should also give a citation for the English translation?</w:t>
      </w:r>
    </w:p>
  </w:comment>
  <w:comment w:id="4241" w:author="John Peate" w:date="2024-05-27T11:30:00Z" w:initials="JP">
    <w:p w14:paraId="46D12968" w14:textId="3BC836CE" w:rsidR="00CD125B" w:rsidRDefault="00CD125B" w:rsidP="00CD125B">
      <w:pPr>
        <w:bidi w:val="0"/>
      </w:pPr>
      <w:r>
        <w:rPr>
          <w:rStyle w:val="CommentReference"/>
        </w:rPr>
        <w:annotationRef/>
      </w:r>
      <w:r>
        <w:rPr>
          <w:color w:val="000000"/>
          <w:sz w:val="20"/>
          <w:szCs w:val="20"/>
        </w:rPr>
        <w:t>Does this quotation really illustrate that point and why do you say “on its banner” rather than in its Charter?</w:t>
      </w:r>
    </w:p>
  </w:comment>
  <w:comment w:id="4306" w:author="John Peate" w:date="2024-05-27T11:38:00Z" w:initials="JP">
    <w:p w14:paraId="124096F4" w14:textId="77777777" w:rsidR="006108E1" w:rsidRDefault="006108E1" w:rsidP="006108E1">
      <w:pPr>
        <w:bidi w:val="0"/>
      </w:pPr>
      <w:r>
        <w:rPr>
          <w:rStyle w:val="CommentReference"/>
        </w:rPr>
        <w:annotationRef/>
      </w:r>
      <w:r>
        <w:rPr>
          <w:color w:val="000000"/>
          <w:sz w:val="20"/>
          <w:szCs w:val="20"/>
        </w:rPr>
        <w:t>Are you sure he was not born in Ashkelon?</w:t>
      </w:r>
    </w:p>
  </w:comment>
  <w:comment w:id="4302" w:author="John Peate" w:date="2024-05-23T12:04:00Z" w:initials="JP">
    <w:p w14:paraId="7B0B7015" w14:textId="30D3DE65" w:rsidR="00705278" w:rsidRDefault="00705278" w:rsidP="00705278">
      <w:pPr>
        <w:bidi w:val="0"/>
      </w:pPr>
      <w:r>
        <w:rPr>
          <w:rStyle w:val="CommentReference"/>
        </w:rPr>
        <w:annotationRef/>
      </w:r>
      <w:r>
        <w:rPr>
          <w:color w:val="000000"/>
          <w:sz w:val="20"/>
          <w:szCs w:val="20"/>
        </w:rPr>
        <w:t>See earlier note on this: Is this what you mean?</w:t>
      </w:r>
    </w:p>
  </w:comment>
  <w:comment w:id="4323" w:author="John Peate" w:date="2024-05-27T11:35:00Z" w:initials="JP">
    <w:p w14:paraId="35C2B770" w14:textId="77777777" w:rsidR="006108E1" w:rsidRDefault="006108E1" w:rsidP="006108E1">
      <w:pPr>
        <w:bidi w:val="0"/>
      </w:pPr>
      <w:r>
        <w:rPr>
          <w:rStyle w:val="CommentReference"/>
        </w:rPr>
        <w:annotationRef/>
      </w:r>
      <w:r>
        <w:rPr>
          <w:color w:val="000000"/>
          <w:sz w:val="20"/>
          <w:szCs w:val="20"/>
        </w:rPr>
        <w:t>By whom? “Saint” is a problematic term to apply to Islamic theology, at least in the Sunnism within which the MB operate.</w:t>
      </w:r>
    </w:p>
  </w:comment>
  <w:comment w:id="4410" w:author="John Peate" w:date="2024-05-27T11:42:00Z" w:initials="JP">
    <w:p w14:paraId="49E15880" w14:textId="77777777" w:rsidR="00D13B80" w:rsidRDefault="00D13B80" w:rsidP="00D13B80">
      <w:pPr>
        <w:bidi w:val="0"/>
      </w:pPr>
      <w:r>
        <w:rPr>
          <w:rStyle w:val="CommentReference"/>
        </w:rPr>
        <w:annotationRef/>
      </w:r>
      <w:r>
        <w:rPr>
          <w:color w:val="000000"/>
          <w:sz w:val="20"/>
          <w:szCs w:val="20"/>
        </w:rPr>
        <w:t>Both or just the first one?</w:t>
      </w:r>
    </w:p>
  </w:comment>
  <w:comment w:id="4417" w:author="John Peate" w:date="2024-05-27T11:54:00Z" w:initials="JP">
    <w:p w14:paraId="70928921" w14:textId="77777777" w:rsidR="009D1E5C" w:rsidRDefault="00FB5BB2" w:rsidP="009D1E5C">
      <w:pPr>
        <w:bidi w:val="0"/>
      </w:pPr>
      <w:r>
        <w:rPr>
          <w:rStyle w:val="CommentReference"/>
        </w:rPr>
        <w:annotationRef/>
      </w:r>
      <w:r w:rsidR="009D1E5C">
        <w:rPr>
          <w:sz w:val="20"/>
          <w:szCs w:val="20"/>
        </w:rPr>
        <w:t>Are the dates highlighted in this  footnote and elsewhere incomplete? If they are months/year, the it would normally be written, for example, October 2023 etc.</w:t>
      </w:r>
    </w:p>
  </w:comment>
  <w:comment w:id="4460" w:author="John Peate" w:date="2024-05-27T11:52:00Z" w:initials="JP">
    <w:p w14:paraId="424C66A8" w14:textId="455BE7C1" w:rsidR="00046A01" w:rsidRDefault="00046A01" w:rsidP="00046A01">
      <w:pPr>
        <w:bidi w:val="0"/>
      </w:pPr>
      <w:r>
        <w:rPr>
          <w:rStyle w:val="CommentReference"/>
        </w:rPr>
        <w:annotationRef/>
      </w:r>
      <w:r>
        <w:rPr>
          <w:color w:val="000000"/>
          <w:sz w:val="20"/>
          <w:szCs w:val="20"/>
        </w:rPr>
        <w:t>They do not all seem what you would normally term “geopolitical” reasons as such.</w:t>
      </w:r>
    </w:p>
  </w:comment>
  <w:comment w:id="4516" w:author="John Peate" w:date="2024-05-28T11:32:00Z" w:initials="JP">
    <w:p w14:paraId="30A68B23" w14:textId="77777777" w:rsidR="007E1F4F" w:rsidRDefault="007E1F4F" w:rsidP="007E1F4F">
      <w:pPr>
        <w:bidi w:val="0"/>
      </w:pPr>
      <w:r>
        <w:rPr>
          <w:rStyle w:val="CommentReference"/>
        </w:rPr>
        <w:annotationRef/>
      </w:r>
      <w:r>
        <w:rPr>
          <w:color w:val="000000"/>
          <w:sz w:val="20"/>
          <w:szCs w:val="20"/>
        </w:rPr>
        <w:t>I’m sorry I do not recognise the words highlighted in the footnote…please supply the Arabic script.</w:t>
      </w:r>
    </w:p>
  </w:comment>
  <w:comment w:id="4815" w:author="John Peate" w:date="2024-05-27T07:05:00Z" w:initials="JP">
    <w:p w14:paraId="67A3BD77" w14:textId="0B30B958" w:rsidR="00E3779E" w:rsidRDefault="00E3779E" w:rsidP="00E3779E">
      <w:pPr>
        <w:bidi w:val="0"/>
      </w:pPr>
      <w:r>
        <w:rPr>
          <w:rStyle w:val="CommentReference"/>
        </w:rPr>
        <w:annotationRef/>
      </w:r>
      <w:r>
        <w:rPr>
          <w:sz w:val="20"/>
          <w:szCs w:val="20"/>
        </w:rPr>
        <w:t>He may well have meant this, but do you need to insert it, when it may be seen that you cannot be certain or, conversely, that it may be self-evident?</w:t>
      </w:r>
    </w:p>
  </w:comment>
  <w:comment w:id="4953" w:author="John Peate" w:date="2024-05-27T14:08:00Z" w:initials="JP">
    <w:p w14:paraId="249183BD" w14:textId="77777777" w:rsidR="00140F06" w:rsidRDefault="00140F06" w:rsidP="00140F06">
      <w:pPr>
        <w:bidi w:val="0"/>
      </w:pPr>
      <w:r>
        <w:rPr>
          <w:rStyle w:val="CommentReference"/>
        </w:rPr>
        <w:annotationRef/>
      </w:r>
      <w:r>
        <w:rPr>
          <w:color w:val="000000"/>
          <w:sz w:val="20"/>
          <w:szCs w:val="20"/>
        </w:rPr>
        <w:t>Citation footnote needed?</w:t>
      </w:r>
    </w:p>
  </w:comment>
  <w:comment w:id="6129" w:author="John Peate" w:date="2024-05-27T06:58:00Z" w:initials="JP">
    <w:p w14:paraId="305315BD" w14:textId="02CAC172" w:rsidR="00970B21" w:rsidRDefault="00970B21" w:rsidP="00970B21">
      <w:pPr>
        <w:bidi w:val="0"/>
      </w:pPr>
      <w:r>
        <w:rPr>
          <w:rStyle w:val="CommentReference"/>
        </w:rPr>
        <w:annotationRef/>
      </w:r>
      <w:r>
        <w:rPr>
          <w:color w:val="000000"/>
          <w:sz w:val="20"/>
          <w:szCs w:val="20"/>
        </w:rPr>
        <w:t>See highlighted word in footnote. Do you mean “constituency”? “Consensus” seems odd in the context. I think you could also include this footnote in the main body to make its point easier for readers to access.</w:t>
      </w:r>
    </w:p>
  </w:comment>
  <w:comment w:id="6224" w:author="John Peate" w:date="2024-05-28T13:10:00Z" w:initials="JP">
    <w:p w14:paraId="23621CED" w14:textId="77777777" w:rsidR="007949B3" w:rsidRDefault="007949B3" w:rsidP="007949B3">
      <w:pPr>
        <w:bidi w:val="0"/>
      </w:pPr>
      <w:r>
        <w:rPr>
          <w:rStyle w:val="CommentReference"/>
        </w:rPr>
        <w:annotationRef/>
      </w:r>
      <w:r>
        <w:rPr>
          <w:color w:val="000000"/>
          <w:sz w:val="20"/>
          <w:szCs w:val="20"/>
        </w:rPr>
        <w:t>Please correct the highlighted page range in the footnote.</w:t>
      </w:r>
    </w:p>
  </w:comment>
  <w:comment w:id="6645" w:author="John Peate" w:date="2024-05-28T14:08:00Z" w:initials="JP">
    <w:p w14:paraId="790F41AC" w14:textId="77777777" w:rsidR="00BA1FB4" w:rsidRDefault="00BA1FB4" w:rsidP="00BA1FB4">
      <w:pPr>
        <w:bidi w:val="0"/>
      </w:pPr>
      <w:r>
        <w:rPr>
          <w:rStyle w:val="CommentReference"/>
        </w:rPr>
        <w:annotationRef/>
      </w:r>
      <w:r>
        <w:rPr>
          <w:color w:val="000000"/>
          <w:sz w:val="20"/>
          <w:szCs w:val="20"/>
        </w:rPr>
        <w:t>Are you sure it is clear, without further explanation at least, how this quotation relates to the point that precedes it?</w:t>
      </w:r>
    </w:p>
  </w:comment>
  <w:comment w:id="6885" w:author="John Peate" w:date="2024-05-28T14:20:00Z" w:initials="JP">
    <w:p w14:paraId="1CB502A8" w14:textId="77777777" w:rsidR="00D21338" w:rsidRDefault="00D21338" w:rsidP="00D21338">
      <w:pPr>
        <w:bidi w:val="0"/>
      </w:pPr>
      <w:r>
        <w:rPr>
          <w:rStyle w:val="CommentReference"/>
        </w:rPr>
        <w:annotationRef/>
      </w:r>
      <w:r>
        <w:rPr>
          <w:color w:val="000000"/>
          <w:sz w:val="20"/>
          <w:szCs w:val="20"/>
        </w:rPr>
        <w:t>Should you cite some?</w:t>
      </w:r>
    </w:p>
  </w:comment>
  <w:comment w:id="6899" w:author="John Peate" w:date="2024-05-28T14:21:00Z" w:initials="JP">
    <w:p w14:paraId="06B0305C" w14:textId="77777777" w:rsidR="009D1E5C" w:rsidRDefault="00D21338" w:rsidP="009D1E5C">
      <w:pPr>
        <w:bidi w:val="0"/>
      </w:pPr>
      <w:r>
        <w:rPr>
          <w:rStyle w:val="CommentReference"/>
        </w:rPr>
        <w:annotationRef/>
      </w:r>
      <w:r w:rsidR="009D1E5C">
        <w:rPr>
          <w:sz w:val="20"/>
          <w:szCs w:val="20"/>
        </w:rPr>
        <w:t>You can’t use halacha here since your list includes non-Jews</w:t>
      </w:r>
    </w:p>
  </w:comment>
  <w:comment w:id="7016" w:author="John Peate" w:date="2024-05-28T14:32:00Z" w:initials="JP">
    <w:p w14:paraId="6BAAFD4C" w14:textId="090C231E" w:rsidR="00D82F5E" w:rsidRDefault="00D82F5E" w:rsidP="00D82F5E">
      <w:pPr>
        <w:bidi w:val="0"/>
      </w:pPr>
      <w:r>
        <w:rPr>
          <w:rStyle w:val="CommentReference"/>
        </w:rPr>
        <w:annotationRef/>
      </w:r>
      <w:r>
        <w:rPr>
          <w:color w:val="000000"/>
          <w:sz w:val="20"/>
          <w:szCs w:val="20"/>
        </w:rPr>
        <w:t>I suggested deleting the sentence because it seemed to repeat points already made or starkly implicit/to save wordcount.</w:t>
      </w:r>
    </w:p>
  </w:comment>
  <w:comment w:id="7054" w:author="John Peate" w:date="2024-05-28T14:36:00Z" w:initials="JP">
    <w:p w14:paraId="2DAE75E0" w14:textId="77777777" w:rsidR="009D1E5C" w:rsidRDefault="00395205" w:rsidP="009D1E5C">
      <w:pPr>
        <w:bidi w:val="0"/>
      </w:pPr>
      <w:r>
        <w:rPr>
          <w:rStyle w:val="CommentReference"/>
        </w:rPr>
        <w:annotationRef/>
      </w:r>
      <w:r w:rsidR="009D1E5C">
        <w:rPr>
          <w:sz w:val="20"/>
          <w:szCs w:val="20"/>
        </w:rPr>
        <w:t>Fundamentally identical seems a step too far doesn’t it? Some are Jews and some Muslims after all.</w:t>
      </w:r>
    </w:p>
  </w:comment>
  <w:comment w:id="7070" w:author="John Peate" w:date="2024-05-28T14:38:00Z" w:initials="JP">
    <w:p w14:paraId="4E8CD64E" w14:textId="789E44C5" w:rsidR="00570E94" w:rsidRDefault="00570E94" w:rsidP="00570E94">
      <w:pPr>
        <w:bidi w:val="0"/>
      </w:pPr>
      <w:r>
        <w:rPr>
          <w:rStyle w:val="CommentReference"/>
        </w:rPr>
        <w:annotationRef/>
      </w:r>
      <w:r>
        <w:rPr>
          <w:color w:val="000000"/>
          <w:sz w:val="20"/>
          <w:szCs w:val="20"/>
        </w:rPr>
        <w:t>Citation/cross-reference needed?</w:t>
      </w:r>
    </w:p>
  </w:comment>
  <w:comment w:id="7140" w:author="John Peate" w:date="2024-05-23T10:31:00Z" w:initials="JP">
    <w:p w14:paraId="2129C1FA" w14:textId="2720B691" w:rsidR="00516380" w:rsidRDefault="00045671" w:rsidP="00516380">
      <w:pPr>
        <w:bidi w:val="0"/>
      </w:pPr>
      <w:r>
        <w:rPr>
          <w:rStyle w:val="CommentReference"/>
        </w:rPr>
        <w:annotationRef/>
      </w:r>
      <w:r w:rsidR="00516380">
        <w:rPr>
          <w:sz w:val="20"/>
          <w:szCs w:val="20"/>
        </w:rPr>
        <w:t>I haven’t edited the bibliography as such, but have changed minor formatting problems/inconsistencies to match conventions and highlighted any obvious issues. I hope that’s ok. Many of the transliterations of Arabic need correcting in the bibliography. I’ve corrected the relevant footnotes, however.</w:t>
      </w:r>
    </w:p>
  </w:comment>
  <w:comment w:id="7149" w:author="John Peate" w:date="2024-05-23T10:31:00Z" w:initials="JP">
    <w:p w14:paraId="24B56FEF" w14:textId="4C6E943E" w:rsidR="006A3905" w:rsidRDefault="006A3905" w:rsidP="006A3905">
      <w:pPr>
        <w:bidi w:val="0"/>
      </w:pPr>
      <w:r>
        <w:rPr>
          <w:rStyle w:val="CommentReference"/>
        </w:rPr>
        <w:annotationRef/>
      </w:r>
      <w:r>
        <w:rPr>
          <w:color w:val="000000"/>
          <w:sz w:val="20"/>
          <w:szCs w:val="20"/>
        </w:rPr>
        <w:t>Please check page range here.</w:t>
      </w:r>
    </w:p>
  </w:comment>
  <w:comment w:id="7649" w:author="John Peate" w:date="2024-05-23T11:52:00Z" w:initials="JP">
    <w:p w14:paraId="1033F871" w14:textId="77777777" w:rsidR="009F3644" w:rsidRDefault="009F3644" w:rsidP="009F3644">
      <w:pPr>
        <w:bidi w:val="0"/>
      </w:pPr>
      <w:r>
        <w:rPr>
          <w:rStyle w:val="CommentReference"/>
        </w:rPr>
        <w:annotationRef/>
      </w:r>
      <w:r>
        <w:rPr>
          <w:color w:val="000000"/>
          <w:sz w:val="20"/>
          <w:szCs w:val="20"/>
        </w:rPr>
        <w:t>Please check page range</w:t>
      </w:r>
    </w:p>
  </w:comment>
  <w:comment w:id="7800" w:author="John Peate" w:date="2024-05-23T11:55:00Z" w:initials="JP">
    <w:p w14:paraId="2957D0D1" w14:textId="77777777" w:rsidR="009D1E5C" w:rsidRDefault="009F3644" w:rsidP="009D1E5C">
      <w:pPr>
        <w:bidi w:val="0"/>
      </w:pPr>
      <w:r>
        <w:rPr>
          <w:rStyle w:val="CommentReference"/>
        </w:rPr>
        <w:annotationRef/>
      </w:r>
      <w:r w:rsidR="009D1E5C">
        <w:rPr>
          <w:sz w:val="20"/>
          <w:szCs w:val="20"/>
        </w:rPr>
        <w:t>Page range references are not usual for website citations.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0C06EC" w15:done="0"/>
  <w15:commentEx w15:paraId="4FBEFBFA" w15:done="0"/>
  <w15:commentEx w15:paraId="4FFE9900" w15:done="0"/>
  <w15:commentEx w15:paraId="0B5D560D" w15:done="0"/>
  <w15:commentEx w15:paraId="33172B61" w15:done="0"/>
  <w15:commentEx w15:paraId="61C5B803" w15:done="0"/>
  <w15:commentEx w15:paraId="27F7F967" w15:done="0"/>
  <w15:commentEx w15:paraId="7F78A9A8" w15:done="0"/>
  <w15:commentEx w15:paraId="6DC8856A" w15:done="0"/>
  <w15:commentEx w15:paraId="5B844E0E" w15:done="0"/>
  <w15:commentEx w15:paraId="4362E6B4" w15:done="0"/>
  <w15:commentEx w15:paraId="0FCF0559" w15:done="0"/>
  <w15:commentEx w15:paraId="70917564" w15:done="0"/>
  <w15:commentEx w15:paraId="43FC93C4" w15:done="0"/>
  <w15:commentEx w15:paraId="7CA01B89" w15:done="0"/>
  <w15:commentEx w15:paraId="22B6394B" w15:done="0"/>
  <w15:commentEx w15:paraId="293736D8" w15:done="0"/>
  <w15:commentEx w15:paraId="2DDA5180" w15:done="0"/>
  <w15:commentEx w15:paraId="3E91EB75" w15:done="0"/>
  <w15:commentEx w15:paraId="58B617C9" w15:done="0"/>
  <w15:commentEx w15:paraId="0986D0AC" w15:done="0"/>
  <w15:commentEx w15:paraId="23A1ECA8" w15:done="0"/>
  <w15:commentEx w15:paraId="7A3804AF" w15:done="0"/>
  <w15:commentEx w15:paraId="1C02FBA9" w15:done="0"/>
  <w15:commentEx w15:paraId="501C3FA4" w15:done="0"/>
  <w15:commentEx w15:paraId="679E34BC" w15:done="0"/>
  <w15:commentEx w15:paraId="0E2433B1" w15:done="0"/>
  <w15:commentEx w15:paraId="427838CE" w15:done="0"/>
  <w15:commentEx w15:paraId="0EC2B6AF" w15:done="0"/>
  <w15:commentEx w15:paraId="07695784" w15:done="0"/>
  <w15:commentEx w15:paraId="2296F94A" w15:done="0"/>
  <w15:commentEx w15:paraId="7E495A88" w15:done="0"/>
  <w15:commentEx w15:paraId="20450318" w15:done="0"/>
  <w15:commentEx w15:paraId="38044F0E" w15:done="0"/>
  <w15:commentEx w15:paraId="783CFDC5" w15:done="0"/>
  <w15:commentEx w15:paraId="560037BC" w15:done="0"/>
  <w15:commentEx w15:paraId="6B35AC9E" w15:done="0"/>
  <w15:commentEx w15:paraId="037A4177" w15:done="0"/>
  <w15:commentEx w15:paraId="24FE0681" w15:done="0"/>
  <w15:commentEx w15:paraId="28F02AA1" w15:done="0"/>
  <w15:commentEx w15:paraId="1C376EE6" w15:done="0"/>
  <w15:commentEx w15:paraId="1A43F3E4" w15:done="0"/>
  <w15:commentEx w15:paraId="2DEB602B" w15:done="0"/>
  <w15:commentEx w15:paraId="46D12968" w15:done="0"/>
  <w15:commentEx w15:paraId="124096F4" w15:done="0"/>
  <w15:commentEx w15:paraId="7B0B7015" w15:done="0"/>
  <w15:commentEx w15:paraId="35C2B770" w15:done="0"/>
  <w15:commentEx w15:paraId="49E15880" w15:done="0"/>
  <w15:commentEx w15:paraId="70928921" w15:done="0"/>
  <w15:commentEx w15:paraId="424C66A8" w15:done="0"/>
  <w15:commentEx w15:paraId="30A68B23" w15:done="0"/>
  <w15:commentEx w15:paraId="67A3BD77" w15:done="0"/>
  <w15:commentEx w15:paraId="249183BD" w15:done="0"/>
  <w15:commentEx w15:paraId="305315BD" w15:done="0"/>
  <w15:commentEx w15:paraId="23621CED" w15:done="0"/>
  <w15:commentEx w15:paraId="790F41AC" w15:done="0"/>
  <w15:commentEx w15:paraId="1CB502A8" w15:done="0"/>
  <w15:commentEx w15:paraId="06B0305C" w15:done="0"/>
  <w15:commentEx w15:paraId="6BAAFD4C" w15:done="0"/>
  <w15:commentEx w15:paraId="2DAE75E0" w15:done="0"/>
  <w15:commentEx w15:paraId="4E8CD64E" w15:done="0"/>
  <w15:commentEx w15:paraId="2129C1FA" w15:done="0"/>
  <w15:commentEx w15:paraId="24B56FEF" w15:done="0"/>
  <w15:commentEx w15:paraId="1033F871" w15:done="0"/>
  <w15:commentEx w15:paraId="2957D0D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433C02" w16cex:dateUtc="2024-05-28T13:51:00Z"/>
  <w16cex:commentExtensible w16cex:durableId="58787143" w16cex:dateUtc="2024-05-28T16:27:00Z"/>
  <w16cex:commentExtensible w16cex:durableId="78F35F1E" w16cex:dateUtc="2024-05-22T09:47:00Z"/>
  <w16cex:commentExtensible w16cex:durableId="57C24CA4" w16cex:dateUtc="2024-05-28T15:14:00Z"/>
  <w16cex:commentExtensible w16cex:durableId="446351D1" w16cex:dateUtc="2024-05-22T13:20:00Z"/>
  <w16cex:commentExtensible w16cex:durableId="53BE2413" w16cex:dateUtc="2024-05-22T13:23:00Z"/>
  <w16cex:commentExtensible w16cex:durableId="267F8A51" w16cex:dateUtc="2024-05-22T13:26:00Z"/>
  <w16cex:commentExtensible w16cex:durableId="375DDE80" w16cex:dateUtc="2024-05-22T14:03:00Z"/>
  <w16cex:commentExtensible w16cex:durableId="1B3ED154" w16cex:dateUtc="2024-05-23T08:09:00Z"/>
  <w16cex:commentExtensible w16cex:durableId="20E12B6B" w16cex:dateUtc="2024-05-23T08:12:00Z"/>
  <w16cex:commentExtensible w16cex:durableId="1A4988A0" w16cex:dateUtc="2024-05-23T08:13:00Z"/>
  <w16cex:commentExtensible w16cex:durableId="34FAB768" w16cex:dateUtc="2024-05-23T08:21:00Z"/>
  <w16cex:commentExtensible w16cex:durableId="48FBC49E" w16cex:dateUtc="2024-05-23T08:16:00Z"/>
  <w16cex:commentExtensible w16cex:durableId="1C33CFA6" w16cex:dateUtc="2024-05-23T08:24:00Z"/>
  <w16cex:commentExtensible w16cex:durableId="3B64CD4C" w16cex:dateUtc="2024-05-23T08:25:00Z"/>
  <w16cex:commentExtensible w16cex:durableId="14E3D837" w16cex:dateUtc="2024-05-23T08:29:00Z"/>
  <w16cex:commentExtensible w16cex:durableId="3F8A0D08" w16cex:dateUtc="2024-05-28T14:23:00Z"/>
  <w16cex:commentExtensible w16cex:durableId="5023D471" w16cex:dateUtc="2024-05-23T09:00:00Z"/>
  <w16cex:commentExtensible w16cex:durableId="6BEDDEE7" w16cex:dateUtc="2024-05-23T09:08:00Z"/>
  <w16cex:commentExtensible w16cex:durableId="59088AC5" w16cex:dateUtc="2024-05-23T09:25:00Z"/>
  <w16cex:commentExtensible w16cex:durableId="7BB7672B" w16cex:dateUtc="2024-05-23T09:26:00Z"/>
  <w16cex:commentExtensible w16cex:durableId="578DD6F6" w16cex:dateUtc="2024-05-23T12:03:00Z"/>
  <w16cex:commentExtensible w16cex:durableId="5EB4692A" w16cex:dateUtc="2024-05-23T12:07:00Z"/>
  <w16cex:commentExtensible w16cex:durableId="7477DA4F" w16cex:dateUtc="2024-05-23T12:16:00Z"/>
  <w16cex:commentExtensible w16cex:durableId="4D0D70B5" w16cex:dateUtc="2024-05-28T15:22:00Z"/>
  <w16cex:commentExtensible w16cex:durableId="1AE9AD83" w16cex:dateUtc="2024-05-25T12:22:00Z"/>
  <w16cex:commentExtensible w16cex:durableId="4782CF47" w16cex:dateUtc="2024-05-25T12:30:00Z"/>
  <w16cex:commentExtensible w16cex:durableId="1FA239FF" w16cex:dateUtc="2024-05-25T12:30:00Z"/>
  <w16cex:commentExtensible w16cex:durableId="55420A05" w16cex:dateUtc="2024-05-25T12:31:00Z"/>
  <w16cex:commentExtensible w16cex:durableId="3DFD745E" w16cex:dateUtc="2024-05-25T12:48:00Z"/>
  <w16cex:commentExtensible w16cex:durableId="46DEA178" w16cex:dateUtc="2024-05-25T13:07:00Z"/>
  <w16cex:commentExtensible w16cex:durableId="18C7B151" w16cex:dateUtc="2024-05-25T14:37:00Z"/>
  <w16cex:commentExtensible w16cex:durableId="1E75B3A6" w16cex:dateUtc="2024-05-25T16:45:00Z"/>
  <w16cex:commentExtensible w16cex:durableId="36646D5F" w16cex:dateUtc="2024-05-25T16:46:00Z"/>
  <w16cex:commentExtensible w16cex:durableId="027D4C64" w16cex:dateUtc="2024-05-25T16:51:00Z"/>
  <w16cex:commentExtensible w16cex:durableId="0DCD8370" w16cex:dateUtc="2024-05-26T11:56:00Z"/>
  <w16cex:commentExtensible w16cex:durableId="0E0753D2" w16cex:dateUtc="2024-05-26T11:48:00Z"/>
  <w16cex:commentExtensible w16cex:durableId="7A1664C5" w16cex:dateUtc="2024-05-27T05:45:00Z"/>
  <w16cex:commentExtensible w16cex:durableId="473D9242" w16cex:dateUtc="2024-05-27T07:32:00Z"/>
  <w16cex:commentExtensible w16cex:durableId="2E6C897A" w16cex:dateUtc="2024-05-27T08:46:00Z"/>
  <w16cex:commentExtensible w16cex:durableId="2025AFF4" w16cex:dateUtc="2024-05-27T10:13:00Z"/>
  <w16cex:commentExtensible w16cex:durableId="7E230796" w16cex:dateUtc="2024-05-27T10:24:00Z"/>
  <w16cex:commentExtensible w16cex:durableId="3B50247F" w16cex:dateUtc="2024-05-27T10:32:00Z"/>
  <w16cex:commentExtensible w16cex:durableId="3C4DAD38" w16cex:dateUtc="2024-05-27T10:30:00Z"/>
  <w16cex:commentExtensible w16cex:durableId="7F57B3CF" w16cex:dateUtc="2024-05-27T10:38:00Z"/>
  <w16cex:commentExtensible w16cex:durableId="0CA583DF" w16cex:dateUtc="2024-05-23T11:04:00Z"/>
  <w16cex:commentExtensible w16cex:durableId="7C1F6EF3" w16cex:dateUtc="2024-05-27T10:35:00Z"/>
  <w16cex:commentExtensible w16cex:durableId="309CBE5F" w16cex:dateUtc="2024-05-27T10:42:00Z"/>
  <w16cex:commentExtensible w16cex:durableId="60F6B9FE" w16cex:dateUtc="2024-05-27T10:54:00Z"/>
  <w16cex:commentExtensible w16cex:durableId="660F218D" w16cex:dateUtc="2024-05-27T10:52:00Z"/>
  <w16cex:commentExtensible w16cex:durableId="03FF09EE" w16cex:dateUtc="2024-05-28T10:32:00Z"/>
  <w16cex:commentExtensible w16cex:durableId="4BB835C7" w16cex:dateUtc="2024-05-27T06:05:00Z"/>
  <w16cex:commentExtensible w16cex:durableId="231B2925" w16cex:dateUtc="2024-05-27T13:08:00Z"/>
  <w16cex:commentExtensible w16cex:durableId="2C526518" w16cex:dateUtc="2024-05-27T05:58:00Z"/>
  <w16cex:commentExtensible w16cex:durableId="38148404" w16cex:dateUtc="2024-05-28T12:10:00Z"/>
  <w16cex:commentExtensible w16cex:durableId="5D5D62AB" w16cex:dateUtc="2024-05-28T13:08:00Z"/>
  <w16cex:commentExtensible w16cex:durableId="1C82D7FC" w16cex:dateUtc="2024-05-28T13:20:00Z"/>
  <w16cex:commentExtensible w16cex:durableId="333FDEF1" w16cex:dateUtc="2024-05-28T13:21:00Z"/>
  <w16cex:commentExtensible w16cex:durableId="136F9FC8" w16cex:dateUtc="2024-05-28T13:32:00Z"/>
  <w16cex:commentExtensible w16cex:durableId="578F4014" w16cex:dateUtc="2024-05-28T13:36:00Z"/>
  <w16cex:commentExtensible w16cex:durableId="1A37ED3C" w16cex:dateUtc="2024-05-28T13:38:00Z"/>
  <w16cex:commentExtensible w16cex:durableId="2E394887" w16cex:dateUtc="2024-05-23T09:31:00Z"/>
  <w16cex:commentExtensible w16cex:durableId="5F28E6C0" w16cex:dateUtc="2024-05-23T09:31:00Z"/>
  <w16cex:commentExtensible w16cex:durableId="2F8F8421" w16cex:dateUtc="2024-05-23T10:52:00Z"/>
  <w16cex:commentExtensible w16cex:durableId="0759E272" w16cex:dateUtc="2024-05-23T10: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0C06EC" w16cid:durableId="63433C02"/>
  <w16cid:commentId w16cid:paraId="4FBEFBFA" w16cid:durableId="58787143"/>
  <w16cid:commentId w16cid:paraId="4FFE9900" w16cid:durableId="78F35F1E"/>
  <w16cid:commentId w16cid:paraId="0B5D560D" w16cid:durableId="57C24CA4"/>
  <w16cid:commentId w16cid:paraId="33172B61" w16cid:durableId="446351D1"/>
  <w16cid:commentId w16cid:paraId="61C5B803" w16cid:durableId="53BE2413"/>
  <w16cid:commentId w16cid:paraId="27F7F967" w16cid:durableId="267F8A51"/>
  <w16cid:commentId w16cid:paraId="7F78A9A8" w16cid:durableId="375DDE80"/>
  <w16cid:commentId w16cid:paraId="6DC8856A" w16cid:durableId="1B3ED154"/>
  <w16cid:commentId w16cid:paraId="5B844E0E" w16cid:durableId="20E12B6B"/>
  <w16cid:commentId w16cid:paraId="4362E6B4" w16cid:durableId="1A4988A0"/>
  <w16cid:commentId w16cid:paraId="0FCF0559" w16cid:durableId="34FAB768"/>
  <w16cid:commentId w16cid:paraId="70917564" w16cid:durableId="48FBC49E"/>
  <w16cid:commentId w16cid:paraId="43FC93C4" w16cid:durableId="1C33CFA6"/>
  <w16cid:commentId w16cid:paraId="7CA01B89" w16cid:durableId="3B64CD4C"/>
  <w16cid:commentId w16cid:paraId="22B6394B" w16cid:durableId="14E3D837"/>
  <w16cid:commentId w16cid:paraId="293736D8" w16cid:durableId="3F8A0D08"/>
  <w16cid:commentId w16cid:paraId="2DDA5180" w16cid:durableId="5023D471"/>
  <w16cid:commentId w16cid:paraId="3E91EB75" w16cid:durableId="6BEDDEE7"/>
  <w16cid:commentId w16cid:paraId="58B617C9" w16cid:durableId="59088AC5"/>
  <w16cid:commentId w16cid:paraId="0986D0AC" w16cid:durableId="7BB7672B"/>
  <w16cid:commentId w16cid:paraId="23A1ECA8" w16cid:durableId="578DD6F6"/>
  <w16cid:commentId w16cid:paraId="7A3804AF" w16cid:durableId="5EB4692A"/>
  <w16cid:commentId w16cid:paraId="1C02FBA9" w16cid:durableId="7477DA4F"/>
  <w16cid:commentId w16cid:paraId="501C3FA4" w16cid:durableId="4D0D70B5"/>
  <w16cid:commentId w16cid:paraId="679E34BC" w16cid:durableId="1AE9AD83"/>
  <w16cid:commentId w16cid:paraId="0E2433B1" w16cid:durableId="4782CF47"/>
  <w16cid:commentId w16cid:paraId="427838CE" w16cid:durableId="1FA239FF"/>
  <w16cid:commentId w16cid:paraId="0EC2B6AF" w16cid:durableId="55420A05"/>
  <w16cid:commentId w16cid:paraId="07695784" w16cid:durableId="3DFD745E"/>
  <w16cid:commentId w16cid:paraId="2296F94A" w16cid:durableId="46DEA178"/>
  <w16cid:commentId w16cid:paraId="7E495A88" w16cid:durableId="18C7B151"/>
  <w16cid:commentId w16cid:paraId="20450318" w16cid:durableId="1E75B3A6"/>
  <w16cid:commentId w16cid:paraId="38044F0E" w16cid:durableId="36646D5F"/>
  <w16cid:commentId w16cid:paraId="783CFDC5" w16cid:durableId="027D4C64"/>
  <w16cid:commentId w16cid:paraId="560037BC" w16cid:durableId="0DCD8370"/>
  <w16cid:commentId w16cid:paraId="6B35AC9E" w16cid:durableId="0E0753D2"/>
  <w16cid:commentId w16cid:paraId="037A4177" w16cid:durableId="7A1664C5"/>
  <w16cid:commentId w16cid:paraId="24FE0681" w16cid:durableId="473D9242"/>
  <w16cid:commentId w16cid:paraId="28F02AA1" w16cid:durableId="2E6C897A"/>
  <w16cid:commentId w16cid:paraId="1C376EE6" w16cid:durableId="2025AFF4"/>
  <w16cid:commentId w16cid:paraId="1A43F3E4" w16cid:durableId="7E230796"/>
  <w16cid:commentId w16cid:paraId="2DEB602B" w16cid:durableId="3B50247F"/>
  <w16cid:commentId w16cid:paraId="46D12968" w16cid:durableId="3C4DAD38"/>
  <w16cid:commentId w16cid:paraId="124096F4" w16cid:durableId="7F57B3CF"/>
  <w16cid:commentId w16cid:paraId="7B0B7015" w16cid:durableId="0CA583DF"/>
  <w16cid:commentId w16cid:paraId="35C2B770" w16cid:durableId="7C1F6EF3"/>
  <w16cid:commentId w16cid:paraId="49E15880" w16cid:durableId="309CBE5F"/>
  <w16cid:commentId w16cid:paraId="70928921" w16cid:durableId="60F6B9FE"/>
  <w16cid:commentId w16cid:paraId="424C66A8" w16cid:durableId="660F218D"/>
  <w16cid:commentId w16cid:paraId="30A68B23" w16cid:durableId="03FF09EE"/>
  <w16cid:commentId w16cid:paraId="67A3BD77" w16cid:durableId="4BB835C7"/>
  <w16cid:commentId w16cid:paraId="249183BD" w16cid:durableId="231B2925"/>
  <w16cid:commentId w16cid:paraId="305315BD" w16cid:durableId="2C526518"/>
  <w16cid:commentId w16cid:paraId="23621CED" w16cid:durableId="38148404"/>
  <w16cid:commentId w16cid:paraId="790F41AC" w16cid:durableId="5D5D62AB"/>
  <w16cid:commentId w16cid:paraId="1CB502A8" w16cid:durableId="1C82D7FC"/>
  <w16cid:commentId w16cid:paraId="06B0305C" w16cid:durableId="333FDEF1"/>
  <w16cid:commentId w16cid:paraId="6BAAFD4C" w16cid:durableId="136F9FC8"/>
  <w16cid:commentId w16cid:paraId="2DAE75E0" w16cid:durableId="578F4014"/>
  <w16cid:commentId w16cid:paraId="4E8CD64E" w16cid:durableId="1A37ED3C"/>
  <w16cid:commentId w16cid:paraId="2129C1FA" w16cid:durableId="2E394887"/>
  <w16cid:commentId w16cid:paraId="24B56FEF" w16cid:durableId="5F28E6C0"/>
  <w16cid:commentId w16cid:paraId="1033F871" w16cid:durableId="2F8F8421"/>
  <w16cid:commentId w16cid:paraId="2957D0D1" w16cid:durableId="0759E2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D3E9B" w14:textId="77777777" w:rsidR="0041620F" w:rsidRDefault="0041620F" w:rsidP="00BA16FE">
      <w:pPr>
        <w:spacing w:after="0" w:line="240" w:lineRule="auto"/>
      </w:pPr>
      <w:r>
        <w:separator/>
      </w:r>
    </w:p>
  </w:endnote>
  <w:endnote w:type="continuationSeparator" w:id="0">
    <w:p w14:paraId="75218A5B" w14:textId="77777777" w:rsidR="0041620F" w:rsidRDefault="0041620F" w:rsidP="00BA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avid">
    <w:panose1 w:val="020E0502060401010101"/>
    <w:charset w:val="B1"/>
    <w:family w:val="swiss"/>
    <w:pitch w:val="variable"/>
    <w:sig w:usb0="00000803" w:usb1="00000000" w:usb2="00000000" w:usb3="00000000" w:csb0="00000021"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3035" w14:textId="77777777" w:rsidR="0041620F" w:rsidRDefault="0041620F" w:rsidP="00BA16FE">
      <w:pPr>
        <w:spacing w:after="0" w:line="240" w:lineRule="auto"/>
      </w:pPr>
      <w:r>
        <w:separator/>
      </w:r>
    </w:p>
  </w:footnote>
  <w:footnote w:type="continuationSeparator" w:id="0">
    <w:p w14:paraId="17DB9C3D" w14:textId="77777777" w:rsidR="0041620F" w:rsidRDefault="0041620F" w:rsidP="00BA16FE">
      <w:pPr>
        <w:spacing w:after="0" w:line="240" w:lineRule="auto"/>
      </w:pPr>
      <w:r>
        <w:continuationSeparator/>
      </w:r>
    </w:p>
  </w:footnote>
  <w:footnote w:id="1">
    <w:p w14:paraId="53F2A5E5" w14:textId="585FF55C" w:rsidR="00BA16FE" w:rsidRPr="00F66E3F" w:rsidDel="00681024" w:rsidRDefault="00BA16FE" w:rsidP="00F11937">
      <w:pPr>
        <w:bidi w:val="0"/>
        <w:spacing w:after="0" w:line="240" w:lineRule="auto"/>
        <w:jc w:val="both"/>
        <w:rPr>
          <w:del w:id="84" w:author="John Peate" w:date="2024-05-22T10:29:00Z"/>
          <w:rFonts w:asciiTheme="majorBidi" w:eastAsia="Times New Roman" w:hAnsiTheme="majorBidi" w:cstheme="majorBidi"/>
          <w:kern w:val="0"/>
          <w:sz w:val="20"/>
          <w:szCs w:val="20"/>
          <w14:ligatures w14:val="none"/>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del w:id="85" w:author="John Peate" w:date="2024-05-22T10:37:00Z">
        <w:r w:rsidRPr="00F66E3F" w:rsidDel="0081474F">
          <w:rPr>
            <w:rFonts w:asciiTheme="majorBidi" w:eastAsia="Times New Roman" w:hAnsiTheme="majorBidi" w:cstheme="majorBidi"/>
            <w:kern w:val="0"/>
            <w:sz w:val="20"/>
            <w:szCs w:val="20"/>
            <w14:ligatures w14:val="none"/>
          </w:rPr>
          <w:delText>Declaration of Principles on Interim Self-Government Arrangements with the PLO;</w:delText>
        </w:r>
      </w:del>
      <w:ins w:id="86" w:author="John Peate" w:date="2024-05-22T10:37:00Z">
        <w:r w:rsidR="0081474F" w:rsidRPr="00F66E3F">
          <w:rPr>
            <w:rFonts w:asciiTheme="majorBidi" w:eastAsia="Times New Roman" w:hAnsiTheme="majorBidi" w:cstheme="majorBidi"/>
            <w:kern w:val="0"/>
            <w:sz w:val="20"/>
            <w:szCs w:val="20"/>
            <w14:ligatures w14:val="none"/>
          </w:rPr>
          <w:t>See</w:t>
        </w:r>
      </w:ins>
      <w:r w:rsidRPr="00F66E3F">
        <w:rPr>
          <w:rFonts w:asciiTheme="majorBidi" w:eastAsia="Times New Roman" w:hAnsiTheme="majorBidi" w:cstheme="majorBidi"/>
          <w:kern w:val="0"/>
          <w:sz w:val="20"/>
          <w:szCs w:val="20"/>
          <w14:ligatures w14:val="none"/>
        </w:rPr>
        <w:t xml:space="preserve"> Hirschfeld, </w:t>
      </w:r>
      <w:r w:rsidRPr="00F66E3F">
        <w:rPr>
          <w:rFonts w:asciiTheme="majorBidi" w:eastAsia="Times New Roman" w:hAnsiTheme="majorBidi" w:cstheme="majorBidi"/>
          <w:i/>
          <w:iCs/>
          <w:kern w:val="0"/>
          <w:sz w:val="20"/>
          <w:szCs w:val="20"/>
          <w14:ligatures w14:val="none"/>
        </w:rPr>
        <w:t>Oslo: A Formula for Peace</w:t>
      </w:r>
      <w:r w:rsidRPr="00F66E3F">
        <w:rPr>
          <w:rFonts w:asciiTheme="majorBidi" w:eastAsia="Times New Roman" w:hAnsiTheme="majorBidi" w:cstheme="majorBidi"/>
          <w:kern w:val="0"/>
          <w:sz w:val="20"/>
          <w:szCs w:val="20"/>
          <w14:ligatures w14:val="none"/>
        </w:rPr>
        <w:t xml:space="preserve">, pp. 277, 279; Karsh, </w:t>
      </w:r>
      <w:del w:id="87" w:author="John Peate" w:date="2024-05-22T10:29:00Z">
        <w:r w:rsidRPr="00F66E3F" w:rsidDel="00681024">
          <w:rPr>
            <w:rFonts w:asciiTheme="majorBidi" w:eastAsia="Times New Roman" w:hAnsiTheme="majorBidi" w:cstheme="majorBidi"/>
            <w:i/>
            <w:iCs/>
            <w:kern w:val="0"/>
            <w:sz w:val="20"/>
            <w:szCs w:val="20"/>
            <w14:ligatures w14:val="none"/>
          </w:rPr>
          <w:delText>"</w:delText>
        </w:r>
      </w:del>
      <w:r w:rsidRPr="00F66E3F">
        <w:rPr>
          <w:rFonts w:asciiTheme="majorBidi" w:eastAsia="Times New Roman" w:hAnsiTheme="majorBidi" w:cstheme="majorBidi"/>
          <w:i/>
          <w:iCs/>
          <w:kern w:val="0"/>
          <w:sz w:val="20"/>
          <w:szCs w:val="20"/>
          <w14:ligatures w14:val="none"/>
        </w:rPr>
        <w:t>The Oslo War</w:t>
      </w:r>
      <w:del w:id="88" w:author="John Peate" w:date="2024-05-22T10:29:00Z">
        <w:r w:rsidRPr="00F66E3F" w:rsidDel="00681024">
          <w:rPr>
            <w:rFonts w:asciiTheme="majorBidi" w:eastAsia="Times New Roman" w:hAnsiTheme="majorBidi" w:cstheme="majorBidi"/>
            <w:i/>
            <w:iCs/>
            <w:kern w:val="0"/>
            <w:sz w:val="20"/>
            <w:szCs w:val="20"/>
            <w14:ligatures w14:val="none"/>
          </w:rPr>
          <w:delText>,"</w:delText>
        </w:r>
        <w:r w:rsidRPr="00F66E3F" w:rsidDel="00681024">
          <w:rPr>
            <w:rFonts w:asciiTheme="majorBidi" w:eastAsia="Times New Roman" w:hAnsiTheme="majorBidi" w:cstheme="majorBidi"/>
            <w:kern w:val="0"/>
            <w:sz w:val="20"/>
            <w:szCs w:val="20"/>
            <w14:ligatures w14:val="none"/>
          </w:rPr>
          <w:delText xml:space="preserve"> </w:delText>
        </w:r>
      </w:del>
      <w:ins w:id="89" w:author="John Peate" w:date="2024-05-22T10:29:00Z">
        <w:r w:rsidR="00681024" w:rsidRPr="00F66E3F">
          <w:rPr>
            <w:rFonts w:asciiTheme="majorBidi" w:eastAsia="Times New Roman" w:hAnsiTheme="majorBidi" w:cstheme="majorBidi"/>
            <w:i/>
            <w:iCs/>
            <w:kern w:val="0"/>
            <w:sz w:val="20"/>
            <w:szCs w:val="20"/>
            <w14:ligatures w14:val="none"/>
          </w:rPr>
          <w:t>,</w:t>
        </w:r>
        <w:r w:rsidR="00681024" w:rsidRPr="00F66E3F">
          <w:rPr>
            <w:rFonts w:asciiTheme="majorBidi" w:eastAsia="Times New Roman" w:hAnsiTheme="majorBidi" w:cstheme="majorBidi"/>
            <w:kern w:val="0"/>
            <w:sz w:val="20"/>
            <w:szCs w:val="20"/>
            <w14:ligatures w14:val="none"/>
          </w:rPr>
          <w:t xml:space="preserve"> </w:t>
        </w:r>
      </w:ins>
      <w:r w:rsidRPr="00F66E3F">
        <w:rPr>
          <w:rFonts w:asciiTheme="majorBidi" w:eastAsia="Times New Roman" w:hAnsiTheme="majorBidi" w:cstheme="majorBidi"/>
          <w:kern w:val="0"/>
          <w:sz w:val="20"/>
          <w:szCs w:val="20"/>
          <w14:ligatures w14:val="none"/>
        </w:rPr>
        <w:t>pp. 7–26.</w:t>
      </w:r>
      <w:ins w:id="90" w:author="John Peate" w:date="2024-05-22T10:29:00Z">
        <w:r w:rsidR="00681024" w:rsidRPr="00F66E3F">
          <w:rPr>
            <w:rFonts w:asciiTheme="majorBidi" w:eastAsia="Times New Roman" w:hAnsiTheme="majorBidi" w:cstheme="majorBidi"/>
            <w:kern w:val="0"/>
            <w:sz w:val="20"/>
            <w:szCs w:val="20"/>
            <w14:ligatures w14:val="none"/>
          </w:rPr>
          <w:t xml:space="preserve"> </w:t>
        </w:r>
      </w:ins>
    </w:p>
    <w:p w14:paraId="699AC50E" w14:textId="2E355083" w:rsidR="00BA16FE" w:rsidRPr="00F66E3F" w:rsidRDefault="00BA16FE" w:rsidP="009F6517">
      <w:pPr>
        <w:bidi w:val="0"/>
        <w:spacing w:after="0" w:line="240" w:lineRule="auto"/>
        <w:jc w:val="both"/>
        <w:rPr>
          <w:rFonts w:asciiTheme="majorBidi" w:eastAsia="Times New Roman" w:hAnsiTheme="majorBidi" w:cstheme="majorBidi"/>
          <w:kern w:val="0"/>
          <w:sz w:val="20"/>
          <w:szCs w:val="20"/>
          <w:rtl/>
          <w14:ligatures w14:val="none"/>
        </w:rPr>
      </w:pPr>
      <w:del w:id="91" w:author="John Peate" w:date="2024-05-28T17:25:00Z">
        <w:r w:rsidRPr="00F66E3F" w:rsidDel="009F6517">
          <w:rPr>
            <w:rFonts w:asciiTheme="majorBidi" w:eastAsia="Times New Roman" w:hAnsiTheme="majorBidi" w:cstheme="majorBidi"/>
            <w:kern w:val="0"/>
            <w:sz w:val="20"/>
            <w:szCs w:val="20"/>
            <w14:ligatures w14:val="none"/>
          </w:rPr>
          <w:delText>The D</w:delText>
        </w:r>
        <w:r w:rsidR="004B67F9" w:rsidRPr="00F66E3F" w:rsidDel="009F6517">
          <w:rPr>
            <w:rFonts w:asciiTheme="majorBidi" w:eastAsia="Times New Roman" w:hAnsiTheme="majorBidi" w:cstheme="majorBidi"/>
            <w:kern w:val="0"/>
            <w:sz w:val="20"/>
            <w:szCs w:val="20"/>
            <w14:ligatures w14:val="none"/>
          </w:rPr>
          <w:delText>OP</w:delText>
        </w:r>
        <w:r w:rsidRPr="00F66E3F" w:rsidDel="009F6517">
          <w:rPr>
            <w:rFonts w:asciiTheme="majorBidi" w:eastAsia="Times New Roman" w:hAnsiTheme="majorBidi" w:cstheme="majorBidi"/>
            <w:kern w:val="0"/>
            <w:sz w:val="20"/>
            <w:szCs w:val="20"/>
            <w14:ligatures w14:val="none"/>
          </w:rPr>
          <w:delText xml:space="preserve"> </w:delText>
        </w:r>
      </w:del>
      <w:del w:id="92" w:author="John Peate" w:date="2024-05-22T10:30:00Z">
        <w:r w:rsidRPr="00F66E3F" w:rsidDel="00681024">
          <w:rPr>
            <w:rFonts w:asciiTheme="majorBidi" w:eastAsia="Times New Roman" w:hAnsiTheme="majorBidi" w:cstheme="majorBidi"/>
            <w:kern w:val="0"/>
            <w:sz w:val="20"/>
            <w:szCs w:val="20"/>
            <w14:ligatures w14:val="none"/>
          </w:rPr>
          <w:delText xml:space="preserve">exemplified </w:delText>
        </w:r>
      </w:del>
      <w:del w:id="93" w:author="John Peate" w:date="2024-05-28T17:25:00Z">
        <w:r w:rsidRPr="00F66E3F" w:rsidDel="009F6517">
          <w:rPr>
            <w:rFonts w:asciiTheme="majorBidi" w:eastAsia="Times New Roman" w:hAnsiTheme="majorBidi" w:cstheme="majorBidi"/>
            <w:kern w:val="0"/>
            <w:sz w:val="20"/>
            <w:szCs w:val="20"/>
            <w14:ligatures w14:val="none"/>
          </w:rPr>
          <w:delText xml:space="preserve">the implementation of the liberal peace paradigm </w:delText>
        </w:r>
      </w:del>
      <w:del w:id="94" w:author="John Peate" w:date="2024-05-22T10:30:00Z">
        <w:r w:rsidRPr="00F66E3F" w:rsidDel="00681024">
          <w:rPr>
            <w:rFonts w:asciiTheme="majorBidi" w:eastAsia="Times New Roman" w:hAnsiTheme="majorBidi" w:cstheme="majorBidi"/>
            <w:kern w:val="0"/>
            <w:sz w:val="20"/>
            <w:szCs w:val="20"/>
            <w14:ligatures w14:val="none"/>
          </w:rPr>
          <w:delText xml:space="preserve">on </w:delText>
        </w:r>
      </w:del>
      <w:del w:id="95" w:author="John Peate" w:date="2024-05-28T17:25:00Z">
        <w:r w:rsidRPr="00F66E3F" w:rsidDel="009F6517">
          <w:rPr>
            <w:rFonts w:asciiTheme="majorBidi" w:eastAsia="Times New Roman" w:hAnsiTheme="majorBidi" w:cstheme="majorBidi"/>
            <w:kern w:val="0"/>
            <w:sz w:val="20"/>
            <w:szCs w:val="20"/>
            <w14:ligatures w14:val="none"/>
          </w:rPr>
          <w:delText xml:space="preserve">the Israeli-Palestinian conflict. </w:delText>
        </w:r>
      </w:del>
      <w:r w:rsidRPr="00F66E3F">
        <w:rPr>
          <w:rFonts w:asciiTheme="majorBidi" w:eastAsia="Times New Roman" w:hAnsiTheme="majorBidi" w:cstheme="majorBidi"/>
          <w:kern w:val="0"/>
          <w:sz w:val="20"/>
          <w:szCs w:val="20"/>
          <w14:ligatures w14:val="none"/>
        </w:rPr>
        <w:t xml:space="preserve">For </w:t>
      </w:r>
      <w:del w:id="96" w:author="John Peate" w:date="2024-05-22T10:30:00Z">
        <w:r w:rsidRPr="00F66E3F" w:rsidDel="00681024">
          <w:rPr>
            <w:rFonts w:asciiTheme="majorBidi" w:eastAsia="Times New Roman" w:hAnsiTheme="majorBidi" w:cstheme="majorBidi"/>
            <w:kern w:val="0"/>
            <w:sz w:val="20"/>
            <w:szCs w:val="20"/>
            <w14:ligatures w14:val="none"/>
          </w:rPr>
          <w:delText>further reading</w:delText>
        </w:r>
      </w:del>
      <w:ins w:id="97" w:author="John Peate" w:date="2024-05-22T10:30:00Z">
        <w:r w:rsidR="00681024" w:rsidRPr="00F66E3F">
          <w:rPr>
            <w:rFonts w:asciiTheme="majorBidi" w:eastAsia="Times New Roman" w:hAnsiTheme="majorBidi" w:cstheme="majorBidi"/>
            <w:kern w:val="0"/>
            <w:sz w:val="20"/>
            <w:szCs w:val="20"/>
            <w14:ligatures w14:val="none"/>
          </w:rPr>
          <w:t>more on th</w:t>
        </w:r>
      </w:ins>
      <w:ins w:id="98" w:author="John Peate" w:date="2024-05-28T17:25:00Z">
        <w:r w:rsidR="0025669F">
          <w:rPr>
            <w:rFonts w:asciiTheme="majorBidi" w:eastAsia="Times New Roman" w:hAnsiTheme="majorBidi" w:cstheme="majorBidi"/>
            <w:kern w:val="0"/>
            <w:sz w:val="20"/>
            <w:szCs w:val="20"/>
            <w14:ligatures w14:val="none"/>
          </w:rPr>
          <w:t>e DOP</w:t>
        </w:r>
      </w:ins>
      <w:ins w:id="99" w:author="John Peate" w:date="2024-05-22T10:30:00Z">
        <w:r w:rsidR="00681024" w:rsidRPr="00F66E3F">
          <w:rPr>
            <w:rFonts w:asciiTheme="majorBidi" w:eastAsia="Times New Roman" w:hAnsiTheme="majorBidi" w:cstheme="majorBidi"/>
            <w:kern w:val="0"/>
            <w:sz w:val="20"/>
            <w:szCs w:val="20"/>
            <w14:ligatures w14:val="none"/>
          </w:rPr>
          <w:t>, see</w:t>
        </w:r>
      </w:ins>
      <w:r w:rsidRPr="00F66E3F">
        <w:rPr>
          <w:rFonts w:asciiTheme="majorBidi" w:eastAsia="Times New Roman" w:hAnsiTheme="majorBidi" w:cstheme="majorBidi"/>
          <w:kern w:val="0"/>
          <w:sz w:val="20"/>
          <w:szCs w:val="20"/>
          <w14:ligatures w14:val="none"/>
        </w:rPr>
        <w:t xml:space="preserve">: </w:t>
      </w:r>
      <w:proofErr w:type="spellStart"/>
      <w:r w:rsidRPr="00F66E3F">
        <w:rPr>
          <w:rFonts w:asciiTheme="majorBidi" w:eastAsia="Times New Roman" w:hAnsiTheme="majorBidi" w:cstheme="majorBidi"/>
          <w:kern w:val="0"/>
          <w:sz w:val="20"/>
          <w:szCs w:val="20"/>
          <w14:ligatures w14:val="none"/>
        </w:rPr>
        <w:t>Shillon</w:t>
      </w:r>
      <w:proofErr w:type="spellEnd"/>
      <w:r w:rsidRPr="00F66E3F">
        <w:rPr>
          <w:rFonts w:asciiTheme="majorBidi" w:eastAsia="Times New Roman" w:hAnsiTheme="majorBidi" w:cstheme="majorBidi"/>
          <w:kern w:val="0"/>
          <w:sz w:val="20"/>
          <w:szCs w:val="20"/>
          <w14:ligatures w14:val="none"/>
        </w:rPr>
        <w:t xml:space="preserve">, </w:t>
      </w:r>
      <w:r w:rsidRPr="00F66E3F">
        <w:rPr>
          <w:rFonts w:asciiTheme="majorBidi" w:eastAsia="Times New Roman" w:hAnsiTheme="majorBidi" w:cstheme="majorBidi"/>
          <w:i/>
          <w:iCs/>
          <w:kern w:val="0"/>
          <w:sz w:val="20"/>
          <w:szCs w:val="20"/>
          <w14:ligatures w14:val="none"/>
        </w:rPr>
        <w:t>The Agony of the Left</w:t>
      </w:r>
      <w:r w:rsidRPr="00F66E3F">
        <w:rPr>
          <w:rFonts w:asciiTheme="majorBidi" w:eastAsia="Times New Roman" w:hAnsiTheme="majorBidi" w:cstheme="majorBidi"/>
          <w:kern w:val="0"/>
          <w:sz w:val="20"/>
          <w:szCs w:val="20"/>
          <w14:ligatures w14:val="none"/>
        </w:rPr>
        <w:t>, pp. 15, 41</w:t>
      </w:r>
      <w:del w:id="100" w:author="John Peate" w:date="2024-05-22T10:29:00Z">
        <w:r w:rsidRPr="00F66E3F" w:rsidDel="00681024">
          <w:rPr>
            <w:rFonts w:asciiTheme="majorBidi" w:eastAsia="Times New Roman" w:hAnsiTheme="majorBidi" w:cstheme="majorBidi"/>
            <w:kern w:val="0"/>
            <w:sz w:val="20"/>
            <w:szCs w:val="20"/>
            <w14:ligatures w14:val="none"/>
          </w:rPr>
          <w:delText>-</w:delText>
        </w:r>
      </w:del>
      <w:ins w:id="101" w:author="John Peate" w:date="2024-05-22T10:29:00Z">
        <w:r w:rsidR="00681024" w:rsidRPr="00F66E3F">
          <w:rPr>
            <w:rFonts w:asciiTheme="majorBidi" w:eastAsia="Times New Roman" w:hAnsiTheme="majorBidi" w:cstheme="majorBidi"/>
            <w:kern w:val="0"/>
            <w:sz w:val="20"/>
            <w:szCs w:val="20"/>
            <w14:ligatures w14:val="none"/>
          </w:rPr>
          <w:t>–</w:t>
        </w:r>
      </w:ins>
      <w:r w:rsidRPr="00F66E3F">
        <w:rPr>
          <w:rFonts w:asciiTheme="majorBidi" w:eastAsia="Times New Roman" w:hAnsiTheme="majorBidi" w:cstheme="majorBidi"/>
          <w:kern w:val="0"/>
          <w:sz w:val="20"/>
          <w:szCs w:val="20"/>
          <w14:ligatures w14:val="none"/>
        </w:rPr>
        <w:t xml:space="preserve">44; Peres, </w:t>
      </w:r>
      <w:r w:rsidRPr="00F66E3F">
        <w:rPr>
          <w:rFonts w:asciiTheme="majorBidi" w:eastAsia="Times New Roman" w:hAnsiTheme="majorBidi" w:cstheme="majorBidi"/>
          <w:i/>
          <w:iCs/>
          <w:kern w:val="0"/>
          <w:sz w:val="20"/>
          <w:szCs w:val="20"/>
          <w14:ligatures w14:val="none"/>
        </w:rPr>
        <w:t>The New Middle East</w:t>
      </w:r>
      <w:r w:rsidRPr="00F66E3F">
        <w:rPr>
          <w:rFonts w:asciiTheme="majorBidi" w:eastAsia="Times New Roman" w:hAnsiTheme="majorBidi" w:cstheme="majorBidi"/>
          <w:kern w:val="0"/>
          <w:sz w:val="20"/>
          <w:szCs w:val="20"/>
          <w14:ligatures w14:val="none"/>
        </w:rPr>
        <w:t>, pp. 73</w:t>
      </w:r>
      <w:del w:id="102" w:author="John Peate" w:date="2024-05-22T10:31:00Z">
        <w:r w:rsidRPr="00F66E3F" w:rsidDel="00681024">
          <w:rPr>
            <w:rFonts w:asciiTheme="majorBidi" w:eastAsia="Times New Roman" w:hAnsiTheme="majorBidi" w:cstheme="majorBidi"/>
            <w:kern w:val="0"/>
            <w:sz w:val="20"/>
            <w:szCs w:val="20"/>
            <w14:ligatures w14:val="none"/>
          </w:rPr>
          <w:delText>-</w:delText>
        </w:r>
      </w:del>
      <w:ins w:id="103" w:author="John Peate" w:date="2024-05-22T10:31:00Z">
        <w:r w:rsidR="00681024" w:rsidRPr="00F66E3F">
          <w:rPr>
            <w:rFonts w:asciiTheme="majorBidi" w:eastAsia="Times New Roman" w:hAnsiTheme="majorBidi" w:cstheme="majorBidi"/>
            <w:kern w:val="0"/>
            <w:sz w:val="20"/>
            <w:szCs w:val="20"/>
            <w14:ligatures w14:val="none"/>
          </w:rPr>
          <w:t>–</w:t>
        </w:r>
      </w:ins>
      <w:r w:rsidRPr="00F66E3F">
        <w:rPr>
          <w:rFonts w:asciiTheme="majorBidi" w:eastAsia="Times New Roman" w:hAnsiTheme="majorBidi" w:cstheme="majorBidi"/>
          <w:kern w:val="0"/>
          <w:sz w:val="20"/>
          <w:szCs w:val="20"/>
          <w14:ligatures w14:val="none"/>
        </w:rPr>
        <w:t xml:space="preserve">92; Maoz and </w:t>
      </w:r>
      <w:proofErr w:type="spellStart"/>
      <w:r w:rsidRPr="00F66E3F">
        <w:rPr>
          <w:rFonts w:asciiTheme="majorBidi" w:eastAsia="Times New Roman" w:hAnsiTheme="majorBidi" w:cstheme="majorBidi"/>
          <w:kern w:val="0"/>
          <w:sz w:val="20"/>
          <w:szCs w:val="20"/>
          <w14:ligatures w14:val="none"/>
        </w:rPr>
        <w:t>Russett</w:t>
      </w:r>
      <w:proofErr w:type="spellEnd"/>
      <w:r w:rsidRPr="00F66E3F">
        <w:rPr>
          <w:rFonts w:asciiTheme="majorBidi" w:eastAsia="Times New Roman" w:hAnsiTheme="majorBidi" w:cstheme="majorBidi"/>
          <w:kern w:val="0"/>
          <w:sz w:val="20"/>
          <w:szCs w:val="20"/>
          <w14:ligatures w14:val="none"/>
        </w:rPr>
        <w:t xml:space="preserve">, </w:t>
      </w:r>
      <w:del w:id="104" w:author="John Peate" w:date="2024-05-22T10:31:00Z">
        <w:r w:rsidRPr="00F66E3F" w:rsidDel="00681024">
          <w:rPr>
            <w:rFonts w:asciiTheme="majorBidi" w:eastAsia="Times New Roman" w:hAnsiTheme="majorBidi" w:cstheme="majorBidi"/>
            <w:kern w:val="0"/>
            <w:sz w:val="20"/>
            <w:szCs w:val="20"/>
            <w14:ligatures w14:val="none"/>
          </w:rPr>
          <w:delText>"</w:delText>
        </w:r>
      </w:del>
      <w:ins w:id="105" w:author="John Peate" w:date="2024-05-23T10:39:00Z">
        <w:r w:rsidR="006A3905" w:rsidRPr="00F66E3F">
          <w:rPr>
            <w:rFonts w:asciiTheme="majorBidi" w:eastAsia="Times New Roman" w:hAnsiTheme="majorBidi" w:cstheme="majorBidi"/>
            <w:kern w:val="0"/>
            <w:sz w:val="20"/>
            <w:szCs w:val="20"/>
            <w14:ligatures w14:val="none"/>
          </w:rPr>
          <w:t>“</w:t>
        </w:r>
      </w:ins>
      <w:r w:rsidRPr="00F66E3F">
        <w:rPr>
          <w:rFonts w:asciiTheme="majorBidi" w:eastAsia="Times New Roman" w:hAnsiTheme="majorBidi" w:cstheme="majorBidi"/>
          <w:kern w:val="0"/>
          <w:sz w:val="20"/>
          <w:szCs w:val="20"/>
          <w14:ligatures w14:val="none"/>
        </w:rPr>
        <w:t>The Democratic Peace</w:t>
      </w:r>
      <w:del w:id="106" w:author="John Peate" w:date="2024-05-22T10:31:00Z">
        <w:r w:rsidRPr="00F66E3F" w:rsidDel="00681024">
          <w:rPr>
            <w:rFonts w:asciiTheme="majorBidi" w:eastAsia="Times New Roman" w:hAnsiTheme="majorBidi" w:cstheme="majorBidi"/>
            <w:kern w:val="0"/>
            <w:sz w:val="20"/>
            <w:szCs w:val="20"/>
            <w14:ligatures w14:val="none"/>
          </w:rPr>
          <w:delText xml:space="preserve">," </w:delText>
        </w:r>
      </w:del>
      <w:ins w:id="107" w:author="John Peate" w:date="2024-05-22T10:31:00Z">
        <w:r w:rsidR="00681024" w:rsidRPr="00F66E3F">
          <w:rPr>
            <w:rFonts w:asciiTheme="majorBidi" w:eastAsia="Times New Roman" w:hAnsiTheme="majorBidi" w:cstheme="majorBidi"/>
            <w:kern w:val="0"/>
            <w:sz w:val="20"/>
            <w:szCs w:val="20"/>
            <w14:ligatures w14:val="none"/>
          </w:rPr>
          <w:t>,</w:t>
        </w:r>
      </w:ins>
      <w:ins w:id="108" w:author="John Peate" w:date="2024-05-23T10:39:00Z">
        <w:r w:rsidR="006A3905" w:rsidRPr="00F66E3F">
          <w:rPr>
            <w:rFonts w:asciiTheme="majorBidi" w:eastAsia="Times New Roman" w:hAnsiTheme="majorBidi" w:cstheme="majorBidi"/>
            <w:kern w:val="0"/>
            <w:sz w:val="20"/>
            <w:szCs w:val="20"/>
            <w14:ligatures w14:val="none"/>
          </w:rPr>
          <w:t>”</w:t>
        </w:r>
      </w:ins>
      <w:ins w:id="109" w:author="John Peate" w:date="2024-05-22T10:31:00Z">
        <w:r w:rsidR="00681024" w:rsidRPr="00F66E3F">
          <w:rPr>
            <w:rFonts w:asciiTheme="majorBidi" w:eastAsia="Times New Roman" w:hAnsiTheme="majorBidi" w:cstheme="majorBidi"/>
            <w:kern w:val="0"/>
            <w:sz w:val="20"/>
            <w:szCs w:val="20"/>
            <w14:ligatures w14:val="none"/>
          </w:rPr>
          <w:t xml:space="preserve"> </w:t>
        </w:r>
      </w:ins>
      <w:r w:rsidRPr="00F66E3F">
        <w:rPr>
          <w:rFonts w:asciiTheme="majorBidi" w:eastAsia="Times New Roman" w:hAnsiTheme="majorBidi" w:cstheme="majorBidi"/>
          <w:kern w:val="0"/>
          <w:sz w:val="20"/>
          <w:szCs w:val="20"/>
          <w14:ligatures w14:val="none"/>
        </w:rPr>
        <w:t xml:space="preserve">p. 25; Feldman, </w:t>
      </w:r>
      <w:del w:id="110" w:author="John Peate" w:date="2024-05-22T10:31:00Z">
        <w:r w:rsidRPr="00F66E3F" w:rsidDel="00681024">
          <w:rPr>
            <w:rFonts w:asciiTheme="majorBidi" w:eastAsia="Times New Roman" w:hAnsiTheme="majorBidi" w:cstheme="majorBidi"/>
            <w:kern w:val="0"/>
            <w:sz w:val="20"/>
            <w:szCs w:val="20"/>
            <w14:ligatures w14:val="none"/>
          </w:rPr>
          <w:delText>"</w:delText>
        </w:r>
      </w:del>
      <w:ins w:id="111" w:author="John Peate" w:date="2024-05-23T10:39:00Z">
        <w:r w:rsidR="006A3905" w:rsidRPr="00F66E3F">
          <w:rPr>
            <w:rFonts w:asciiTheme="majorBidi" w:eastAsia="Times New Roman" w:hAnsiTheme="majorBidi" w:cstheme="majorBidi"/>
            <w:kern w:val="0"/>
            <w:sz w:val="20"/>
            <w:szCs w:val="20"/>
            <w14:ligatures w14:val="none"/>
          </w:rPr>
          <w:t>“</w:t>
        </w:r>
      </w:ins>
      <w:r w:rsidRPr="00F66E3F">
        <w:rPr>
          <w:rFonts w:asciiTheme="majorBidi" w:eastAsia="Times New Roman" w:hAnsiTheme="majorBidi" w:cstheme="majorBidi"/>
          <w:kern w:val="0"/>
          <w:sz w:val="20"/>
          <w:szCs w:val="20"/>
          <w14:ligatures w14:val="none"/>
        </w:rPr>
        <w:t>Economic Peace: Theory vs. Reality</w:t>
      </w:r>
      <w:del w:id="112" w:author="John Peate" w:date="2024-05-22T10:31:00Z">
        <w:r w:rsidRPr="00F66E3F" w:rsidDel="00681024">
          <w:rPr>
            <w:rFonts w:asciiTheme="majorBidi" w:eastAsia="Times New Roman" w:hAnsiTheme="majorBidi" w:cstheme="majorBidi"/>
            <w:kern w:val="0"/>
            <w:sz w:val="20"/>
            <w:szCs w:val="20"/>
            <w14:ligatures w14:val="none"/>
          </w:rPr>
          <w:delText xml:space="preserve">," </w:delText>
        </w:r>
      </w:del>
      <w:ins w:id="113" w:author="John Peate" w:date="2024-05-28T17:24:00Z">
        <w:r w:rsidR="0025669F">
          <w:rPr>
            <w:rFonts w:asciiTheme="majorBidi" w:eastAsia="Times New Roman" w:hAnsiTheme="majorBidi" w:cstheme="majorBidi"/>
            <w:kern w:val="0"/>
            <w:sz w:val="20"/>
            <w:szCs w:val="20"/>
            <w14:ligatures w14:val="none"/>
          </w:rPr>
          <w:t>”</w:t>
        </w:r>
      </w:ins>
      <w:ins w:id="114" w:author="John Peate" w:date="2024-05-22T14:58:00Z">
        <w:r w:rsidR="003D3F85" w:rsidRPr="00F66E3F">
          <w:rPr>
            <w:rFonts w:asciiTheme="majorBidi" w:eastAsia="Times New Roman" w:hAnsiTheme="majorBidi" w:cstheme="majorBidi"/>
            <w:kern w:val="0"/>
            <w:sz w:val="20"/>
            <w:szCs w:val="20"/>
            <w14:ligatures w14:val="none"/>
          </w:rPr>
          <w:t>,</w:t>
        </w:r>
      </w:ins>
      <w:ins w:id="115" w:author="John Peate" w:date="2024-05-22T10:31:00Z">
        <w:r w:rsidR="00681024" w:rsidRPr="00F66E3F">
          <w:rPr>
            <w:rFonts w:asciiTheme="majorBidi" w:eastAsia="Times New Roman" w:hAnsiTheme="majorBidi" w:cstheme="majorBidi"/>
            <w:kern w:val="0"/>
            <w:sz w:val="20"/>
            <w:szCs w:val="20"/>
            <w14:ligatures w14:val="none"/>
          </w:rPr>
          <w:t xml:space="preserve"> </w:t>
        </w:r>
      </w:ins>
      <w:r w:rsidRPr="00F66E3F">
        <w:rPr>
          <w:rFonts w:asciiTheme="majorBidi" w:eastAsia="Times New Roman" w:hAnsiTheme="majorBidi" w:cstheme="majorBidi"/>
          <w:kern w:val="0"/>
          <w:sz w:val="20"/>
          <w:szCs w:val="20"/>
          <w14:ligatures w14:val="none"/>
        </w:rPr>
        <w:t xml:space="preserve">p. 17; </w:t>
      </w:r>
      <w:proofErr w:type="spellStart"/>
      <w:r w:rsidRPr="00F66E3F">
        <w:rPr>
          <w:rFonts w:asciiTheme="majorBidi" w:eastAsia="Times New Roman" w:hAnsiTheme="majorBidi" w:cstheme="majorBidi"/>
          <w:kern w:val="0"/>
          <w:sz w:val="20"/>
          <w:szCs w:val="20"/>
          <w14:ligatures w14:val="none"/>
        </w:rPr>
        <w:t>Rynhold</w:t>
      </w:r>
      <w:proofErr w:type="spellEnd"/>
      <w:r w:rsidRPr="00F66E3F">
        <w:rPr>
          <w:rFonts w:asciiTheme="majorBidi" w:eastAsia="Times New Roman" w:hAnsiTheme="majorBidi" w:cstheme="majorBidi"/>
          <w:kern w:val="0"/>
          <w:sz w:val="20"/>
          <w:szCs w:val="20"/>
          <w14:ligatures w14:val="none"/>
        </w:rPr>
        <w:t xml:space="preserve">, </w:t>
      </w:r>
      <w:del w:id="116" w:author="John Peate" w:date="2024-05-22T10:31:00Z">
        <w:r w:rsidRPr="00F66E3F" w:rsidDel="00681024">
          <w:rPr>
            <w:rFonts w:asciiTheme="majorBidi" w:eastAsia="Times New Roman" w:hAnsiTheme="majorBidi" w:cstheme="majorBidi"/>
            <w:kern w:val="0"/>
            <w:sz w:val="20"/>
            <w:szCs w:val="20"/>
            <w14:ligatures w14:val="none"/>
          </w:rPr>
          <w:delText>"</w:delText>
        </w:r>
      </w:del>
      <w:ins w:id="117" w:author="John Peate" w:date="2024-05-23T10:39:00Z">
        <w:r w:rsidR="006A3905" w:rsidRPr="00F66E3F">
          <w:rPr>
            <w:rFonts w:asciiTheme="majorBidi" w:eastAsia="Times New Roman" w:hAnsiTheme="majorBidi" w:cstheme="majorBidi"/>
            <w:kern w:val="0"/>
            <w:sz w:val="20"/>
            <w:szCs w:val="20"/>
            <w14:ligatures w14:val="none"/>
          </w:rPr>
          <w:t>“</w:t>
        </w:r>
      </w:ins>
      <w:r w:rsidRPr="00F66E3F">
        <w:rPr>
          <w:rFonts w:asciiTheme="majorBidi" w:eastAsia="Times New Roman" w:hAnsiTheme="majorBidi" w:cstheme="majorBidi"/>
          <w:kern w:val="0"/>
          <w:sz w:val="20"/>
          <w:szCs w:val="20"/>
          <w14:ligatures w14:val="none"/>
        </w:rPr>
        <w:t>The Failure of the Oslo Process</w:t>
      </w:r>
      <w:del w:id="118" w:author="John Peate" w:date="2024-05-22T10:31:00Z">
        <w:r w:rsidRPr="00F66E3F" w:rsidDel="00681024">
          <w:rPr>
            <w:rFonts w:asciiTheme="majorBidi" w:eastAsia="Times New Roman" w:hAnsiTheme="majorBidi" w:cstheme="majorBidi"/>
            <w:kern w:val="0"/>
            <w:sz w:val="20"/>
            <w:szCs w:val="20"/>
            <w14:ligatures w14:val="none"/>
          </w:rPr>
          <w:delText xml:space="preserve">," </w:delText>
        </w:r>
      </w:del>
      <w:ins w:id="119" w:author="John Peate" w:date="2024-05-23T10:39:00Z">
        <w:r w:rsidR="006A3905" w:rsidRPr="00F66E3F">
          <w:rPr>
            <w:rFonts w:asciiTheme="majorBidi" w:eastAsia="Times New Roman" w:hAnsiTheme="majorBidi" w:cstheme="majorBidi"/>
            <w:kern w:val="0"/>
            <w:sz w:val="20"/>
            <w:szCs w:val="20"/>
            <w14:ligatures w14:val="none"/>
          </w:rPr>
          <w:t>”</w:t>
        </w:r>
      </w:ins>
      <w:ins w:id="120" w:author="John Peate" w:date="2024-05-28T17:24:00Z">
        <w:r w:rsidR="0025669F" w:rsidRPr="00F66E3F">
          <w:rPr>
            <w:rFonts w:asciiTheme="majorBidi" w:eastAsia="Times New Roman" w:hAnsiTheme="majorBidi" w:cstheme="majorBidi"/>
            <w:kern w:val="0"/>
            <w:sz w:val="20"/>
            <w:szCs w:val="20"/>
            <w14:ligatures w14:val="none"/>
          </w:rPr>
          <w:t>,</w:t>
        </w:r>
      </w:ins>
      <w:ins w:id="121" w:author="John Peate" w:date="2024-05-22T10:31:00Z">
        <w:r w:rsidR="00681024" w:rsidRPr="00F66E3F">
          <w:rPr>
            <w:rFonts w:asciiTheme="majorBidi" w:eastAsia="Times New Roman" w:hAnsiTheme="majorBidi" w:cstheme="majorBidi"/>
            <w:kern w:val="0"/>
            <w:sz w:val="20"/>
            <w:szCs w:val="20"/>
            <w14:ligatures w14:val="none"/>
          </w:rPr>
          <w:t xml:space="preserve"> </w:t>
        </w:r>
      </w:ins>
      <w:r w:rsidRPr="00F66E3F">
        <w:rPr>
          <w:rFonts w:asciiTheme="majorBidi" w:eastAsia="Times New Roman" w:hAnsiTheme="majorBidi" w:cstheme="majorBidi"/>
          <w:kern w:val="0"/>
          <w:sz w:val="20"/>
          <w:szCs w:val="20"/>
          <w14:ligatures w14:val="none"/>
        </w:rPr>
        <w:t>pp. 2</w:t>
      </w:r>
      <w:del w:id="122" w:author="John Peate" w:date="2024-05-22T10:31:00Z">
        <w:r w:rsidRPr="00F66E3F" w:rsidDel="00681024">
          <w:rPr>
            <w:rFonts w:asciiTheme="majorBidi" w:eastAsia="Times New Roman" w:hAnsiTheme="majorBidi" w:cstheme="majorBidi"/>
            <w:kern w:val="0"/>
            <w:sz w:val="20"/>
            <w:szCs w:val="20"/>
            <w14:ligatures w14:val="none"/>
          </w:rPr>
          <w:delText>-</w:delText>
        </w:r>
      </w:del>
      <w:ins w:id="123" w:author="John Peate" w:date="2024-05-22T10:31:00Z">
        <w:r w:rsidR="00681024" w:rsidRPr="00F66E3F">
          <w:rPr>
            <w:rFonts w:asciiTheme="majorBidi" w:eastAsia="Times New Roman" w:hAnsiTheme="majorBidi" w:cstheme="majorBidi"/>
            <w:kern w:val="0"/>
            <w:sz w:val="20"/>
            <w:szCs w:val="20"/>
            <w14:ligatures w14:val="none"/>
          </w:rPr>
          <w:t>–</w:t>
        </w:r>
      </w:ins>
      <w:r w:rsidRPr="00F66E3F">
        <w:rPr>
          <w:rFonts w:asciiTheme="majorBidi" w:eastAsia="Times New Roman" w:hAnsiTheme="majorBidi" w:cstheme="majorBidi"/>
          <w:kern w:val="0"/>
          <w:sz w:val="20"/>
          <w:szCs w:val="20"/>
          <w14:ligatures w14:val="none"/>
        </w:rPr>
        <w:t>26</w:t>
      </w:r>
      <w:r w:rsidR="00957623" w:rsidRPr="00F66E3F">
        <w:rPr>
          <w:rFonts w:asciiTheme="majorBidi" w:eastAsia="Times New Roman" w:hAnsiTheme="majorBidi" w:cstheme="majorBidi"/>
          <w:kern w:val="0"/>
          <w:sz w:val="20"/>
          <w:szCs w:val="20"/>
          <w14:ligatures w14:val="none"/>
        </w:rPr>
        <w:t>.</w:t>
      </w:r>
    </w:p>
  </w:footnote>
  <w:footnote w:id="2">
    <w:p w14:paraId="15069FB4" w14:textId="3400D098" w:rsidR="00446ED2" w:rsidRPr="00F66E3F" w:rsidRDefault="00446ED2" w:rsidP="00F11937">
      <w:pPr>
        <w:bidi w:val="0"/>
        <w:spacing w:after="0" w:line="240" w:lineRule="auto"/>
        <w:jc w:val="both"/>
        <w:rPr>
          <w:rFonts w:asciiTheme="majorBidi" w:hAnsiTheme="majorBidi" w:cstheme="majorBidi"/>
          <w:sz w:val="20"/>
          <w:szCs w:val="20"/>
          <w:rtl/>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r w:rsidR="004E6B3D" w:rsidRPr="00F66E3F">
        <w:rPr>
          <w:rFonts w:asciiTheme="majorBidi" w:hAnsiTheme="majorBidi" w:cstheme="majorBidi"/>
          <w:sz w:val="20"/>
          <w:szCs w:val="20"/>
        </w:rPr>
        <w:t>Abu-</w:t>
      </w:r>
      <w:proofErr w:type="spellStart"/>
      <w:r w:rsidR="004E6B3D" w:rsidRPr="00F66E3F">
        <w:rPr>
          <w:rFonts w:asciiTheme="majorBidi" w:hAnsiTheme="majorBidi" w:cstheme="majorBidi"/>
          <w:sz w:val="20"/>
          <w:szCs w:val="20"/>
        </w:rPr>
        <w:t>Nimer</w:t>
      </w:r>
      <w:proofErr w:type="spellEnd"/>
      <w:r w:rsidR="004E6B3D" w:rsidRPr="00F66E3F">
        <w:rPr>
          <w:rFonts w:asciiTheme="majorBidi" w:hAnsiTheme="majorBidi" w:cstheme="majorBidi"/>
          <w:sz w:val="20"/>
          <w:szCs w:val="20"/>
        </w:rPr>
        <w:t xml:space="preserve">, </w:t>
      </w:r>
      <w:r w:rsidR="004E6B3D" w:rsidRPr="00F66E3F">
        <w:rPr>
          <w:rFonts w:asciiTheme="majorBidi" w:hAnsiTheme="majorBidi" w:cstheme="majorBidi"/>
          <w:i/>
          <w:iCs/>
          <w:sz w:val="20"/>
          <w:szCs w:val="20"/>
        </w:rPr>
        <w:t>Dialogue, Conflict Resolution, and Change</w:t>
      </w:r>
      <w:r w:rsidR="004E6B3D" w:rsidRPr="00F66E3F">
        <w:rPr>
          <w:rFonts w:asciiTheme="majorBidi" w:hAnsiTheme="majorBidi" w:cstheme="majorBidi"/>
          <w:sz w:val="20"/>
          <w:szCs w:val="20"/>
        </w:rPr>
        <w:t>, pp. 11</w:t>
      </w:r>
      <w:del w:id="174" w:author="John Peate" w:date="2024-05-22T10:53:00Z">
        <w:r w:rsidR="004E6B3D" w:rsidRPr="00F66E3F" w:rsidDel="00185184">
          <w:rPr>
            <w:rFonts w:asciiTheme="majorBidi" w:hAnsiTheme="majorBidi" w:cstheme="majorBidi"/>
            <w:sz w:val="20"/>
            <w:szCs w:val="20"/>
          </w:rPr>
          <w:delText>-</w:delText>
        </w:r>
      </w:del>
      <w:ins w:id="175"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13; Bar-Tal and </w:t>
      </w:r>
      <w:proofErr w:type="spellStart"/>
      <w:r w:rsidR="004E6B3D" w:rsidRPr="00F66E3F">
        <w:rPr>
          <w:rFonts w:asciiTheme="majorBidi" w:hAnsiTheme="majorBidi" w:cstheme="majorBidi"/>
          <w:sz w:val="20"/>
          <w:szCs w:val="20"/>
        </w:rPr>
        <w:t>Raviv</w:t>
      </w:r>
      <w:proofErr w:type="spellEnd"/>
      <w:r w:rsidR="004E6B3D" w:rsidRPr="00F66E3F">
        <w:rPr>
          <w:rFonts w:asciiTheme="majorBidi" w:hAnsiTheme="majorBidi" w:cstheme="majorBidi"/>
          <w:sz w:val="20"/>
          <w:szCs w:val="20"/>
        </w:rPr>
        <w:t xml:space="preserve">, </w:t>
      </w:r>
      <w:r w:rsidR="004E6B3D" w:rsidRPr="00F66E3F">
        <w:rPr>
          <w:rFonts w:asciiTheme="majorBidi" w:hAnsiTheme="majorBidi" w:cstheme="majorBidi"/>
          <w:i/>
          <w:iCs/>
          <w:sz w:val="20"/>
          <w:szCs w:val="20"/>
        </w:rPr>
        <w:t>The Comfort Zone of a Society in Conflict</w:t>
      </w:r>
      <w:r w:rsidR="004E6B3D" w:rsidRPr="00F66E3F">
        <w:rPr>
          <w:rFonts w:asciiTheme="majorBidi" w:hAnsiTheme="majorBidi" w:cstheme="majorBidi"/>
          <w:sz w:val="20"/>
          <w:szCs w:val="20"/>
        </w:rPr>
        <w:t>, pp. 13</w:t>
      </w:r>
      <w:del w:id="176" w:author="John Peate" w:date="2024-05-22T10:53:00Z">
        <w:r w:rsidR="004E6B3D" w:rsidRPr="00F66E3F" w:rsidDel="00185184">
          <w:rPr>
            <w:rFonts w:asciiTheme="majorBidi" w:hAnsiTheme="majorBidi" w:cstheme="majorBidi"/>
            <w:sz w:val="20"/>
            <w:szCs w:val="20"/>
          </w:rPr>
          <w:delText>-</w:delText>
        </w:r>
      </w:del>
      <w:ins w:id="177"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109; Bar-Tal, </w:t>
      </w:r>
      <w:proofErr w:type="spellStart"/>
      <w:r w:rsidR="004E6B3D" w:rsidRPr="00F66E3F">
        <w:rPr>
          <w:rFonts w:asciiTheme="majorBidi" w:hAnsiTheme="majorBidi" w:cstheme="majorBidi"/>
          <w:sz w:val="20"/>
          <w:szCs w:val="20"/>
        </w:rPr>
        <w:t>Raviv</w:t>
      </w:r>
      <w:proofErr w:type="spellEnd"/>
      <w:ins w:id="178"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 and Abramowitz, </w:t>
      </w:r>
      <w:r w:rsidR="004E6B3D" w:rsidRPr="00F66E3F">
        <w:rPr>
          <w:rFonts w:asciiTheme="majorBidi" w:hAnsiTheme="majorBidi" w:cstheme="majorBidi"/>
          <w:i/>
          <w:iCs/>
          <w:sz w:val="20"/>
          <w:szCs w:val="20"/>
        </w:rPr>
        <w:t>In the Eye of the Beholder</w:t>
      </w:r>
      <w:r w:rsidR="004E6B3D" w:rsidRPr="00F66E3F">
        <w:rPr>
          <w:rFonts w:asciiTheme="majorBidi" w:hAnsiTheme="majorBidi" w:cstheme="majorBidi"/>
          <w:sz w:val="20"/>
          <w:szCs w:val="20"/>
        </w:rPr>
        <w:t>, pp. 23</w:t>
      </w:r>
      <w:del w:id="179" w:author="John Peate" w:date="2024-05-22T10:53:00Z">
        <w:r w:rsidR="004E6B3D" w:rsidRPr="00F66E3F" w:rsidDel="00185184">
          <w:rPr>
            <w:rFonts w:asciiTheme="majorBidi" w:hAnsiTheme="majorBidi" w:cstheme="majorBidi"/>
            <w:sz w:val="20"/>
            <w:szCs w:val="20"/>
          </w:rPr>
          <w:delText>-</w:delText>
        </w:r>
      </w:del>
      <w:ins w:id="180"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120;  </w:t>
      </w:r>
      <w:proofErr w:type="spellStart"/>
      <w:r w:rsidR="004E6B3D" w:rsidRPr="00F66E3F">
        <w:rPr>
          <w:rFonts w:asciiTheme="majorBidi" w:hAnsiTheme="majorBidi" w:cstheme="majorBidi"/>
          <w:sz w:val="20"/>
          <w:szCs w:val="20"/>
        </w:rPr>
        <w:t>Gopin</w:t>
      </w:r>
      <w:proofErr w:type="spellEnd"/>
      <w:r w:rsidR="004E6B3D" w:rsidRPr="00F66E3F">
        <w:rPr>
          <w:rFonts w:asciiTheme="majorBidi" w:hAnsiTheme="majorBidi" w:cstheme="majorBidi"/>
          <w:sz w:val="20"/>
          <w:szCs w:val="20"/>
        </w:rPr>
        <w:t xml:space="preserve">, </w:t>
      </w:r>
      <w:r w:rsidR="004E6B3D" w:rsidRPr="00F66E3F">
        <w:rPr>
          <w:rFonts w:asciiTheme="majorBidi" w:hAnsiTheme="majorBidi" w:cstheme="majorBidi"/>
          <w:i/>
          <w:iCs/>
          <w:sz w:val="20"/>
          <w:szCs w:val="20"/>
        </w:rPr>
        <w:t>Holy War, Holy Peace</w:t>
      </w:r>
      <w:r w:rsidR="004E6B3D" w:rsidRPr="00F66E3F">
        <w:rPr>
          <w:rFonts w:asciiTheme="majorBidi" w:hAnsiTheme="majorBidi" w:cstheme="majorBidi"/>
          <w:sz w:val="20"/>
          <w:szCs w:val="20"/>
        </w:rPr>
        <w:t>, pp. 3</w:t>
      </w:r>
      <w:del w:id="181" w:author="John Peate" w:date="2024-05-22T10:53:00Z">
        <w:r w:rsidR="004E6B3D" w:rsidRPr="00F66E3F" w:rsidDel="00185184">
          <w:rPr>
            <w:rFonts w:asciiTheme="majorBidi" w:hAnsiTheme="majorBidi" w:cstheme="majorBidi"/>
            <w:sz w:val="20"/>
            <w:szCs w:val="20"/>
          </w:rPr>
          <w:delText>-</w:delText>
        </w:r>
      </w:del>
      <w:ins w:id="182"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6, 58</w:t>
      </w:r>
      <w:del w:id="183" w:author="John Peate" w:date="2024-05-22T10:53:00Z">
        <w:r w:rsidR="004E6B3D" w:rsidRPr="00F66E3F" w:rsidDel="00185184">
          <w:rPr>
            <w:rFonts w:asciiTheme="majorBidi" w:hAnsiTheme="majorBidi" w:cstheme="majorBidi"/>
            <w:sz w:val="20"/>
            <w:szCs w:val="20"/>
          </w:rPr>
          <w:delText>-</w:delText>
        </w:r>
      </w:del>
      <w:ins w:id="184"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90; Handelman, </w:t>
      </w:r>
      <w:r w:rsidR="004E6B3D" w:rsidRPr="00F66E3F">
        <w:rPr>
          <w:rFonts w:asciiTheme="majorBidi" w:hAnsiTheme="majorBidi" w:cstheme="majorBidi"/>
          <w:i/>
          <w:iCs/>
          <w:sz w:val="20"/>
          <w:szCs w:val="20"/>
        </w:rPr>
        <w:t>Conflict and Peacemaking in Israel-Palestine</w:t>
      </w:r>
      <w:r w:rsidR="004E6B3D" w:rsidRPr="00F66E3F">
        <w:rPr>
          <w:rFonts w:asciiTheme="majorBidi" w:hAnsiTheme="majorBidi" w:cstheme="majorBidi"/>
          <w:sz w:val="20"/>
          <w:szCs w:val="20"/>
        </w:rPr>
        <w:t>, pp. 3</w:t>
      </w:r>
      <w:del w:id="185" w:author="John Peate" w:date="2024-05-22T10:53:00Z">
        <w:r w:rsidR="004E6B3D" w:rsidRPr="00F66E3F" w:rsidDel="00185184">
          <w:rPr>
            <w:rFonts w:asciiTheme="majorBidi" w:hAnsiTheme="majorBidi" w:cstheme="majorBidi"/>
            <w:sz w:val="20"/>
            <w:szCs w:val="20"/>
          </w:rPr>
          <w:delText>-</w:delText>
        </w:r>
      </w:del>
      <w:ins w:id="186"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24; Smock, </w:t>
      </w:r>
      <w:r w:rsidR="004E6B3D" w:rsidRPr="00F66E3F">
        <w:rPr>
          <w:rFonts w:asciiTheme="majorBidi" w:hAnsiTheme="majorBidi" w:cstheme="majorBidi"/>
          <w:i/>
          <w:iCs/>
          <w:sz w:val="20"/>
          <w:szCs w:val="20"/>
        </w:rPr>
        <w:t>Religious Contributions to Peacemaking</w:t>
      </w:r>
      <w:r w:rsidR="004E6B3D" w:rsidRPr="00F66E3F">
        <w:rPr>
          <w:rFonts w:asciiTheme="majorBidi" w:hAnsiTheme="majorBidi" w:cstheme="majorBidi"/>
          <w:sz w:val="20"/>
          <w:szCs w:val="20"/>
        </w:rPr>
        <w:t>, pp. xvi</w:t>
      </w:r>
      <w:del w:id="187" w:author="John Peate" w:date="2024-05-22T10:53:00Z">
        <w:r w:rsidR="004E6B3D" w:rsidRPr="00F66E3F" w:rsidDel="00185184">
          <w:rPr>
            <w:rFonts w:asciiTheme="majorBidi" w:hAnsiTheme="majorBidi" w:cstheme="majorBidi"/>
            <w:sz w:val="20"/>
            <w:szCs w:val="20"/>
          </w:rPr>
          <w:delText>-</w:delText>
        </w:r>
      </w:del>
      <w:ins w:id="188" w:author="John Peate" w:date="2024-05-22T10:53: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xix; Bar-Tal, </w:t>
      </w:r>
      <w:del w:id="189" w:author="John Peate" w:date="2024-05-22T10:53:00Z">
        <w:r w:rsidR="004E6B3D" w:rsidRPr="00F66E3F" w:rsidDel="00185184">
          <w:rPr>
            <w:rFonts w:asciiTheme="majorBidi" w:hAnsiTheme="majorBidi" w:cstheme="majorBidi"/>
            <w:sz w:val="20"/>
            <w:szCs w:val="20"/>
          </w:rPr>
          <w:delText>"</w:delText>
        </w:r>
      </w:del>
      <w:ins w:id="190" w:author="John Peate" w:date="2024-05-23T10:39:00Z">
        <w:r w:rsidR="006A3905" w:rsidRPr="00F66E3F">
          <w:rPr>
            <w:rFonts w:asciiTheme="majorBidi" w:hAnsiTheme="majorBidi" w:cstheme="majorBidi"/>
            <w:sz w:val="20"/>
            <w:szCs w:val="20"/>
          </w:rPr>
          <w:t>“</w:t>
        </w:r>
      </w:ins>
      <w:r w:rsidR="004E6B3D" w:rsidRPr="00F66E3F">
        <w:rPr>
          <w:rFonts w:asciiTheme="majorBidi" w:hAnsiTheme="majorBidi" w:cstheme="majorBidi"/>
          <w:sz w:val="20"/>
          <w:szCs w:val="20"/>
        </w:rPr>
        <w:t>From Intractable Conflict through Conflict Resolution to Reconciliation</w:t>
      </w:r>
      <w:del w:id="191" w:author="John Peate" w:date="2024-05-22T10:53:00Z">
        <w:r w:rsidR="004E6B3D" w:rsidRPr="00F66E3F" w:rsidDel="00185184">
          <w:rPr>
            <w:rFonts w:asciiTheme="majorBidi" w:hAnsiTheme="majorBidi" w:cstheme="majorBidi"/>
            <w:sz w:val="20"/>
            <w:szCs w:val="20"/>
          </w:rPr>
          <w:delText xml:space="preserve">", </w:delText>
        </w:r>
      </w:del>
      <w:ins w:id="192" w:author="John Peate" w:date="2024-05-23T12:07:00Z">
        <w:r w:rsidR="003A6137" w:rsidRPr="00F66E3F">
          <w:rPr>
            <w:rFonts w:asciiTheme="majorBidi" w:hAnsiTheme="majorBidi" w:cstheme="majorBidi"/>
            <w:sz w:val="20"/>
            <w:szCs w:val="20"/>
          </w:rPr>
          <w:t>”</w:t>
        </w:r>
      </w:ins>
      <w:ins w:id="193" w:author="John Peate" w:date="2024-05-22T10:53:00Z">
        <w:r w:rsidR="00185184" w:rsidRPr="00F66E3F">
          <w:rPr>
            <w:rFonts w:asciiTheme="majorBidi" w:hAnsiTheme="majorBidi" w:cstheme="majorBidi"/>
            <w:sz w:val="20"/>
            <w:szCs w:val="20"/>
          </w:rPr>
          <w:t xml:space="preserve">, </w:t>
        </w:r>
      </w:ins>
      <w:r w:rsidR="004E6B3D" w:rsidRPr="00F66E3F">
        <w:rPr>
          <w:rFonts w:asciiTheme="majorBidi" w:hAnsiTheme="majorBidi" w:cstheme="majorBidi"/>
          <w:sz w:val="20"/>
          <w:szCs w:val="20"/>
        </w:rPr>
        <w:t>pp. 351</w:t>
      </w:r>
      <w:del w:id="194" w:author="John Peate" w:date="2024-05-22T10:54:00Z">
        <w:r w:rsidR="004E6B3D" w:rsidRPr="00F66E3F" w:rsidDel="00185184">
          <w:rPr>
            <w:rFonts w:asciiTheme="majorBidi" w:hAnsiTheme="majorBidi" w:cstheme="majorBidi"/>
            <w:sz w:val="20"/>
            <w:szCs w:val="20"/>
          </w:rPr>
          <w:delText>-3</w:delText>
        </w:r>
      </w:del>
      <w:ins w:id="195" w:author="John Peate" w:date="2024-05-22T10:54: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65; </w:t>
      </w:r>
      <w:proofErr w:type="spellStart"/>
      <w:r w:rsidR="004E6B3D" w:rsidRPr="00F66E3F">
        <w:rPr>
          <w:rFonts w:asciiTheme="majorBidi" w:hAnsiTheme="majorBidi" w:cstheme="majorBidi"/>
          <w:sz w:val="20"/>
          <w:szCs w:val="20"/>
        </w:rPr>
        <w:t>Kelman</w:t>
      </w:r>
      <w:proofErr w:type="spellEnd"/>
      <w:r w:rsidR="004E6B3D" w:rsidRPr="00F66E3F">
        <w:rPr>
          <w:rFonts w:asciiTheme="majorBidi" w:hAnsiTheme="majorBidi" w:cstheme="majorBidi"/>
          <w:sz w:val="20"/>
          <w:szCs w:val="20"/>
        </w:rPr>
        <w:t xml:space="preserve">, </w:t>
      </w:r>
      <w:del w:id="196" w:author="John Peate" w:date="2024-05-22T10:54:00Z">
        <w:r w:rsidR="004E6B3D" w:rsidRPr="00F66E3F" w:rsidDel="00185184">
          <w:rPr>
            <w:rFonts w:asciiTheme="majorBidi" w:hAnsiTheme="majorBidi" w:cstheme="majorBidi"/>
            <w:sz w:val="20"/>
            <w:szCs w:val="20"/>
          </w:rPr>
          <w:delText>"</w:delText>
        </w:r>
      </w:del>
      <w:ins w:id="197" w:author="John Peate" w:date="2024-05-23T10:39:00Z">
        <w:r w:rsidR="006A3905" w:rsidRPr="00F66E3F">
          <w:rPr>
            <w:rFonts w:asciiTheme="majorBidi" w:hAnsiTheme="majorBidi" w:cstheme="majorBidi"/>
            <w:sz w:val="20"/>
            <w:szCs w:val="20"/>
          </w:rPr>
          <w:t>“</w:t>
        </w:r>
      </w:ins>
      <w:r w:rsidR="004E6B3D" w:rsidRPr="00F66E3F">
        <w:rPr>
          <w:rFonts w:asciiTheme="majorBidi" w:hAnsiTheme="majorBidi" w:cstheme="majorBidi"/>
          <w:sz w:val="20"/>
          <w:szCs w:val="20"/>
        </w:rPr>
        <w:t>The Israeli-Palestinian Peace Process and Its Vicissitudes</w:t>
      </w:r>
      <w:del w:id="198" w:author="John Peate" w:date="2024-05-22T10:54:00Z">
        <w:r w:rsidR="004E6B3D" w:rsidRPr="00F66E3F" w:rsidDel="00185184">
          <w:rPr>
            <w:rFonts w:asciiTheme="majorBidi" w:hAnsiTheme="majorBidi" w:cstheme="majorBidi"/>
            <w:sz w:val="20"/>
            <w:szCs w:val="20"/>
          </w:rPr>
          <w:delText xml:space="preserve">", </w:delText>
        </w:r>
      </w:del>
      <w:ins w:id="199" w:author="John Peate" w:date="2024-05-23T12:07:00Z">
        <w:r w:rsidR="003A6137" w:rsidRPr="00F66E3F">
          <w:rPr>
            <w:rFonts w:asciiTheme="majorBidi" w:hAnsiTheme="majorBidi" w:cstheme="majorBidi"/>
            <w:sz w:val="20"/>
            <w:szCs w:val="20"/>
          </w:rPr>
          <w:t>”</w:t>
        </w:r>
      </w:ins>
      <w:ins w:id="200" w:author="John Peate" w:date="2024-05-22T10:54:00Z">
        <w:r w:rsidR="00185184" w:rsidRPr="00F66E3F">
          <w:rPr>
            <w:rFonts w:asciiTheme="majorBidi" w:hAnsiTheme="majorBidi" w:cstheme="majorBidi"/>
            <w:sz w:val="20"/>
            <w:szCs w:val="20"/>
          </w:rPr>
          <w:t xml:space="preserve">, </w:t>
        </w:r>
      </w:ins>
      <w:r w:rsidR="004E6B3D" w:rsidRPr="00F66E3F">
        <w:rPr>
          <w:rFonts w:asciiTheme="majorBidi" w:hAnsiTheme="majorBidi" w:cstheme="majorBidi"/>
          <w:sz w:val="20"/>
          <w:szCs w:val="20"/>
        </w:rPr>
        <w:t>pp. 287</w:t>
      </w:r>
      <w:del w:id="201" w:author="John Peate" w:date="2024-05-22T10:54:00Z">
        <w:r w:rsidR="004E6B3D" w:rsidRPr="00F66E3F" w:rsidDel="00185184">
          <w:rPr>
            <w:rFonts w:asciiTheme="majorBidi" w:hAnsiTheme="majorBidi" w:cstheme="majorBidi"/>
            <w:sz w:val="20"/>
            <w:szCs w:val="20"/>
          </w:rPr>
          <w:delText>-</w:delText>
        </w:r>
      </w:del>
      <w:ins w:id="202" w:author="John Peate" w:date="2024-05-22T10:54: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303; Melchior, </w:t>
      </w:r>
      <w:del w:id="203" w:author="John Peate" w:date="2024-05-22T10:54:00Z">
        <w:r w:rsidR="004E6B3D" w:rsidRPr="00F66E3F" w:rsidDel="00185184">
          <w:rPr>
            <w:rFonts w:asciiTheme="majorBidi" w:hAnsiTheme="majorBidi" w:cstheme="majorBidi"/>
            <w:sz w:val="20"/>
            <w:szCs w:val="20"/>
          </w:rPr>
          <w:delText>"</w:delText>
        </w:r>
      </w:del>
      <w:ins w:id="204" w:author="John Peate" w:date="2024-05-23T10:39:00Z">
        <w:r w:rsidR="006A3905" w:rsidRPr="00F66E3F">
          <w:rPr>
            <w:rFonts w:asciiTheme="majorBidi" w:hAnsiTheme="majorBidi" w:cstheme="majorBidi"/>
            <w:sz w:val="20"/>
            <w:szCs w:val="20"/>
          </w:rPr>
          <w:t>“</w:t>
        </w:r>
      </w:ins>
      <w:r w:rsidR="004E6B3D" w:rsidRPr="00F66E3F">
        <w:rPr>
          <w:rFonts w:asciiTheme="majorBidi" w:hAnsiTheme="majorBidi" w:cstheme="majorBidi"/>
          <w:sz w:val="20"/>
          <w:szCs w:val="20"/>
        </w:rPr>
        <w:t>Establishing a Religious Peace</w:t>
      </w:r>
      <w:del w:id="205" w:author="John Peate" w:date="2024-05-22T10:54:00Z">
        <w:r w:rsidR="004E6B3D" w:rsidRPr="00F66E3F" w:rsidDel="00185184">
          <w:rPr>
            <w:rFonts w:asciiTheme="majorBidi" w:hAnsiTheme="majorBidi" w:cstheme="majorBidi"/>
            <w:sz w:val="20"/>
            <w:szCs w:val="20"/>
          </w:rPr>
          <w:delText xml:space="preserve">", </w:delText>
        </w:r>
      </w:del>
      <w:ins w:id="206" w:author="John Peate" w:date="2024-05-23T12:07:00Z">
        <w:r w:rsidR="003A6137" w:rsidRPr="00F66E3F">
          <w:rPr>
            <w:rFonts w:asciiTheme="majorBidi" w:hAnsiTheme="majorBidi" w:cstheme="majorBidi"/>
            <w:sz w:val="20"/>
            <w:szCs w:val="20"/>
          </w:rPr>
          <w:t>”</w:t>
        </w:r>
      </w:ins>
      <w:ins w:id="207" w:author="John Peate" w:date="2024-05-22T10:54:00Z">
        <w:r w:rsidR="00185184" w:rsidRPr="00F66E3F">
          <w:rPr>
            <w:rFonts w:asciiTheme="majorBidi" w:hAnsiTheme="majorBidi" w:cstheme="majorBidi"/>
            <w:sz w:val="20"/>
            <w:szCs w:val="20"/>
          </w:rPr>
          <w:t xml:space="preserve">, </w:t>
        </w:r>
      </w:ins>
      <w:r w:rsidR="004E6B3D" w:rsidRPr="00F66E3F">
        <w:rPr>
          <w:rFonts w:asciiTheme="majorBidi" w:hAnsiTheme="majorBidi" w:cstheme="majorBidi"/>
          <w:sz w:val="20"/>
          <w:szCs w:val="20"/>
        </w:rPr>
        <w:t>pp. 1</w:t>
      </w:r>
      <w:del w:id="208" w:author="John Peate" w:date="2024-05-22T10:54:00Z">
        <w:r w:rsidR="004E6B3D" w:rsidRPr="00F66E3F" w:rsidDel="00185184">
          <w:rPr>
            <w:rFonts w:asciiTheme="majorBidi" w:hAnsiTheme="majorBidi" w:cstheme="majorBidi"/>
            <w:sz w:val="20"/>
            <w:szCs w:val="20"/>
          </w:rPr>
          <w:delText>-</w:delText>
        </w:r>
      </w:del>
      <w:ins w:id="209" w:author="John Peate" w:date="2024-05-22T10:54: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9; Scheffler, </w:t>
      </w:r>
      <w:del w:id="210" w:author="John Peate" w:date="2024-05-22T10:54:00Z">
        <w:r w:rsidR="004E6B3D" w:rsidRPr="00F66E3F" w:rsidDel="00185184">
          <w:rPr>
            <w:rFonts w:asciiTheme="majorBidi" w:hAnsiTheme="majorBidi" w:cstheme="majorBidi"/>
            <w:sz w:val="20"/>
            <w:szCs w:val="20"/>
          </w:rPr>
          <w:delText>"</w:delText>
        </w:r>
      </w:del>
      <w:ins w:id="211" w:author="John Peate" w:date="2024-05-23T10:39:00Z">
        <w:r w:rsidR="006A3905" w:rsidRPr="00F66E3F">
          <w:rPr>
            <w:rFonts w:asciiTheme="majorBidi" w:hAnsiTheme="majorBidi" w:cstheme="majorBidi"/>
            <w:sz w:val="20"/>
            <w:szCs w:val="20"/>
          </w:rPr>
          <w:t>“</w:t>
        </w:r>
      </w:ins>
      <w:r w:rsidR="004E6B3D" w:rsidRPr="00F66E3F">
        <w:rPr>
          <w:rFonts w:asciiTheme="majorBidi" w:hAnsiTheme="majorBidi" w:cstheme="majorBidi"/>
          <w:sz w:val="20"/>
          <w:szCs w:val="20"/>
        </w:rPr>
        <w:t>Interreligious Dialogue and Peacebuilding</w:t>
      </w:r>
      <w:del w:id="212" w:author="John Peate" w:date="2024-05-22T10:54:00Z">
        <w:r w:rsidR="004E6B3D" w:rsidRPr="00F66E3F" w:rsidDel="00185184">
          <w:rPr>
            <w:rFonts w:asciiTheme="majorBidi" w:hAnsiTheme="majorBidi" w:cstheme="majorBidi"/>
            <w:sz w:val="20"/>
            <w:szCs w:val="20"/>
          </w:rPr>
          <w:delText xml:space="preserve">", </w:delText>
        </w:r>
      </w:del>
      <w:ins w:id="213" w:author="John Peate" w:date="2024-05-23T12:07:00Z">
        <w:r w:rsidR="003A6137" w:rsidRPr="00F66E3F">
          <w:rPr>
            <w:rFonts w:asciiTheme="majorBidi" w:hAnsiTheme="majorBidi" w:cstheme="majorBidi"/>
            <w:sz w:val="20"/>
            <w:szCs w:val="20"/>
          </w:rPr>
          <w:t>”</w:t>
        </w:r>
      </w:ins>
      <w:ins w:id="214" w:author="John Peate" w:date="2024-05-22T10:54:00Z">
        <w:r w:rsidR="00185184" w:rsidRPr="00F66E3F">
          <w:rPr>
            <w:rFonts w:asciiTheme="majorBidi" w:hAnsiTheme="majorBidi" w:cstheme="majorBidi"/>
            <w:sz w:val="20"/>
            <w:szCs w:val="20"/>
          </w:rPr>
          <w:t xml:space="preserve">, </w:t>
        </w:r>
      </w:ins>
      <w:r w:rsidR="004E6B3D" w:rsidRPr="00F66E3F">
        <w:rPr>
          <w:rFonts w:asciiTheme="majorBidi" w:hAnsiTheme="majorBidi" w:cstheme="majorBidi"/>
          <w:sz w:val="20"/>
          <w:szCs w:val="20"/>
        </w:rPr>
        <w:t>pp. 173</w:t>
      </w:r>
      <w:del w:id="215" w:author="John Peate" w:date="2024-05-22T10:54:00Z">
        <w:r w:rsidR="004E6B3D" w:rsidRPr="00F66E3F" w:rsidDel="00185184">
          <w:rPr>
            <w:rFonts w:asciiTheme="majorBidi" w:hAnsiTheme="majorBidi" w:cstheme="majorBidi"/>
            <w:sz w:val="20"/>
            <w:szCs w:val="20"/>
          </w:rPr>
          <w:delText>-1</w:delText>
        </w:r>
      </w:del>
      <w:ins w:id="216" w:author="John Peate" w:date="2024-05-22T10:54: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 xml:space="preserve">87; Waxman, </w:t>
      </w:r>
      <w:del w:id="217" w:author="John Peate" w:date="2024-05-22T10:54:00Z">
        <w:r w:rsidR="004E6B3D" w:rsidRPr="00F66E3F" w:rsidDel="00185184">
          <w:rPr>
            <w:rFonts w:asciiTheme="majorBidi" w:hAnsiTheme="majorBidi" w:cstheme="majorBidi"/>
            <w:sz w:val="20"/>
            <w:szCs w:val="20"/>
          </w:rPr>
          <w:delText>"</w:delText>
        </w:r>
      </w:del>
      <w:ins w:id="218" w:author="John Peate" w:date="2024-05-23T10:39:00Z">
        <w:r w:rsidR="006A3905" w:rsidRPr="00F66E3F">
          <w:rPr>
            <w:rFonts w:asciiTheme="majorBidi" w:hAnsiTheme="majorBidi" w:cstheme="majorBidi"/>
            <w:sz w:val="20"/>
            <w:szCs w:val="20"/>
          </w:rPr>
          <w:t>“</w:t>
        </w:r>
      </w:ins>
      <w:r w:rsidR="004E6B3D" w:rsidRPr="00F66E3F">
        <w:rPr>
          <w:rFonts w:asciiTheme="majorBidi" w:hAnsiTheme="majorBidi" w:cstheme="majorBidi"/>
          <w:sz w:val="20"/>
          <w:szCs w:val="20"/>
        </w:rPr>
        <w:t>Identity Matters</w:t>
      </w:r>
      <w:del w:id="219" w:author="John Peate" w:date="2024-05-22T10:54:00Z">
        <w:r w:rsidR="004E6B3D" w:rsidRPr="00F66E3F" w:rsidDel="00185184">
          <w:rPr>
            <w:rFonts w:asciiTheme="majorBidi" w:hAnsiTheme="majorBidi" w:cstheme="majorBidi"/>
            <w:sz w:val="20"/>
            <w:szCs w:val="20"/>
          </w:rPr>
          <w:delText xml:space="preserve">", </w:delText>
        </w:r>
      </w:del>
      <w:ins w:id="220" w:author="John Peate" w:date="2024-05-23T12:07:00Z">
        <w:r w:rsidR="003A6137" w:rsidRPr="00F66E3F">
          <w:rPr>
            <w:rFonts w:asciiTheme="majorBidi" w:hAnsiTheme="majorBidi" w:cstheme="majorBidi"/>
            <w:sz w:val="20"/>
            <w:szCs w:val="20"/>
          </w:rPr>
          <w:t>”</w:t>
        </w:r>
      </w:ins>
      <w:ins w:id="221" w:author="John Peate" w:date="2024-05-22T10:54:00Z">
        <w:r w:rsidR="00185184" w:rsidRPr="00F66E3F">
          <w:rPr>
            <w:rFonts w:asciiTheme="majorBidi" w:hAnsiTheme="majorBidi" w:cstheme="majorBidi"/>
            <w:sz w:val="20"/>
            <w:szCs w:val="20"/>
          </w:rPr>
          <w:t xml:space="preserve">, </w:t>
        </w:r>
      </w:ins>
      <w:r w:rsidR="004E6B3D" w:rsidRPr="00F66E3F">
        <w:rPr>
          <w:rFonts w:asciiTheme="majorBidi" w:hAnsiTheme="majorBidi" w:cstheme="majorBidi"/>
          <w:sz w:val="20"/>
          <w:szCs w:val="20"/>
        </w:rPr>
        <w:t>pp. 133</w:t>
      </w:r>
      <w:del w:id="222" w:author="John Peate" w:date="2024-05-22T10:54:00Z">
        <w:r w:rsidR="004E6B3D" w:rsidRPr="00F66E3F" w:rsidDel="00185184">
          <w:rPr>
            <w:rFonts w:asciiTheme="majorBidi" w:hAnsiTheme="majorBidi" w:cstheme="majorBidi"/>
            <w:sz w:val="20"/>
            <w:szCs w:val="20"/>
          </w:rPr>
          <w:delText>-1</w:delText>
        </w:r>
      </w:del>
      <w:ins w:id="223" w:author="John Peate" w:date="2024-05-22T10:54:00Z">
        <w:r w:rsidR="00185184" w:rsidRPr="00F66E3F">
          <w:rPr>
            <w:rFonts w:asciiTheme="majorBidi" w:hAnsiTheme="majorBidi" w:cstheme="majorBidi"/>
            <w:sz w:val="20"/>
            <w:szCs w:val="20"/>
          </w:rPr>
          <w:t>–</w:t>
        </w:r>
      </w:ins>
      <w:r w:rsidR="004E6B3D" w:rsidRPr="00F66E3F">
        <w:rPr>
          <w:rFonts w:asciiTheme="majorBidi" w:hAnsiTheme="majorBidi" w:cstheme="majorBidi"/>
          <w:sz w:val="20"/>
          <w:szCs w:val="20"/>
        </w:rPr>
        <w:t>56.</w:t>
      </w:r>
    </w:p>
  </w:footnote>
  <w:footnote w:id="3">
    <w:p w14:paraId="29F39D93" w14:textId="082DADE9" w:rsidR="004E6B3D" w:rsidRPr="00F66E3F" w:rsidRDefault="004E6B3D" w:rsidP="00F11937">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r w:rsidRPr="00F66E3F">
        <w:rPr>
          <w:rFonts w:asciiTheme="majorBidi" w:hAnsiTheme="majorBidi" w:cstheme="majorBidi"/>
          <w:sz w:val="20"/>
          <w:szCs w:val="20"/>
        </w:rPr>
        <w:t xml:space="preserve">Smock, </w:t>
      </w:r>
      <w:r w:rsidRPr="00F66E3F">
        <w:rPr>
          <w:rFonts w:asciiTheme="majorBidi" w:hAnsiTheme="majorBidi" w:cstheme="majorBidi"/>
          <w:i/>
          <w:iCs/>
          <w:sz w:val="20"/>
          <w:szCs w:val="20"/>
        </w:rPr>
        <w:t>Religious Contributions to Peacemaking</w:t>
      </w:r>
      <w:r w:rsidRPr="00F66E3F">
        <w:rPr>
          <w:rFonts w:asciiTheme="majorBidi" w:hAnsiTheme="majorBidi" w:cstheme="majorBidi"/>
          <w:sz w:val="20"/>
          <w:szCs w:val="20"/>
        </w:rPr>
        <w:t>, pp. xvi</w:t>
      </w:r>
      <w:del w:id="256" w:author="John Peate" w:date="2024-05-22T10:54:00Z">
        <w:r w:rsidRPr="00F66E3F" w:rsidDel="00185184">
          <w:rPr>
            <w:rFonts w:asciiTheme="majorBidi" w:hAnsiTheme="majorBidi" w:cstheme="majorBidi"/>
            <w:sz w:val="20"/>
            <w:szCs w:val="20"/>
          </w:rPr>
          <w:delText>-</w:delText>
        </w:r>
      </w:del>
      <w:ins w:id="257" w:author="John Peate" w:date="2024-05-22T10:54:00Z">
        <w:r w:rsidR="00185184" w:rsidRPr="00F66E3F">
          <w:rPr>
            <w:rFonts w:asciiTheme="majorBidi" w:hAnsiTheme="majorBidi" w:cstheme="majorBidi"/>
            <w:sz w:val="20"/>
            <w:szCs w:val="20"/>
          </w:rPr>
          <w:t>–</w:t>
        </w:r>
      </w:ins>
      <w:r w:rsidRPr="00F66E3F">
        <w:rPr>
          <w:rFonts w:asciiTheme="majorBidi" w:hAnsiTheme="majorBidi" w:cstheme="majorBidi"/>
          <w:sz w:val="20"/>
          <w:szCs w:val="20"/>
        </w:rPr>
        <w:t xml:space="preserve">xix; Bar-Tal, </w:t>
      </w:r>
      <w:del w:id="258" w:author="John Peate" w:date="2024-05-22T10:54:00Z">
        <w:r w:rsidRPr="00F66E3F" w:rsidDel="00185184">
          <w:rPr>
            <w:rFonts w:asciiTheme="majorBidi" w:hAnsiTheme="majorBidi" w:cstheme="majorBidi"/>
            <w:sz w:val="20"/>
            <w:szCs w:val="20"/>
          </w:rPr>
          <w:delText>"</w:delText>
        </w:r>
      </w:del>
      <w:ins w:id="259"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From Intractable Conflict</w:t>
      </w:r>
      <w:del w:id="260" w:author="John Peate" w:date="2024-05-22T10:55:00Z">
        <w:r w:rsidRPr="00F66E3F" w:rsidDel="00185184">
          <w:rPr>
            <w:rFonts w:asciiTheme="majorBidi" w:hAnsiTheme="majorBidi" w:cstheme="majorBidi"/>
            <w:sz w:val="20"/>
            <w:szCs w:val="20"/>
          </w:rPr>
          <w:delText xml:space="preserve">", </w:delText>
        </w:r>
      </w:del>
      <w:ins w:id="261" w:author="John Peate" w:date="2024-05-23T12:07:00Z">
        <w:r w:rsidR="003A6137" w:rsidRPr="00F66E3F">
          <w:rPr>
            <w:rFonts w:asciiTheme="majorBidi" w:hAnsiTheme="majorBidi" w:cstheme="majorBidi"/>
            <w:sz w:val="20"/>
            <w:szCs w:val="20"/>
          </w:rPr>
          <w:t>”</w:t>
        </w:r>
      </w:ins>
      <w:ins w:id="262" w:author="John Peate" w:date="2024-05-22T10:55:00Z">
        <w:r w:rsidR="00185184" w:rsidRPr="00F66E3F">
          <w:rPr>
            <w:rFonts w:asciiTheme="majorBidi" w:hAnsiTheme="majorBidi" w:cstheme="majorBidi"/>
            <w:sz w:val="20"/>
            <w:szCs w:val="20"/>
          </w:rPr>
          <w:t xml:space="preserve">, </w:t>
        </w:r>
      </w:ins>
      <w:r w:rsidRPr="00F66E3F">
        <w:rPr>
          <w:rFonts w:asciiTheme="majorBidi" w:hAnsiTheme="majorBidi" w:cstheme="majorBidi"/>
          <w:sz w:val="20"/>
          <w:szCs w:val="20"/>
        </w:rPr>
        <w:t>pp. 351</w:t>
      </w:r>
      <w:del w:id="263" w:author="John Peate" w:date="2024-05-22T10:55:00Z">
        <w:r w:rsidRPr="00F66E3F" w:rsidDel="00185184">
          <w:rPr>
            <w:rFonts w:asciiTheme="majorBidi" w:hAnsiTheme="majorBidi" w:cstheme="majorBidi"/>
            <w:sz w:val="20"/>
            <w:szCs w:val="20"/>
          </w:rPr>
          <w:delText>-3</w:delText>
        </w:r>
      </w:del>
      <w:ins w:id="264" w:author="John Peate" w:date="2024-05-22T10:55:00Z">
        <w:r w:rsidR="00185184" w:rsidRPr="00F66E3F">
          <w:rPr>
            <w:rFonts w:asciiTheme="majorBidi" w:hAnsiTheme="majorBidi" w:cstheme="majorBidi"/>
            <w:sz w:val="20"/>
            <w:szCs w:val="20"/>
          </w:rPr>
          <w:t>–</w:t>
        </w:r>
      </w:ins>
      <w:r w:rsidRPr="00F66E3F">
        <w:rPr>
          <w:rFonts w:asciiTheme="majorBidi" w:hAnsiTheme="majorBidi" w:cstheme="majorBidi"/>
          <w:sz w:val="20"/>
          <w:szCs w:val="20"/>
        </w:rPr>
        <w:t xml:space="preserve">65; Fox, </w:t>
      </w:r>
      <w:del w:id="265" w:author="John Peate" w:date="2024-05-22T10:55:00Z">
        <w:r w:rsidRPr="00F66E3F" w:rsidDel="00185184">
          <w:rPr>
            <w:rFonts w:asciiTheme="majorBidi" w:hAnsiTheme="majorBidi" w:cstheme="majorBidi"/>
            <w:sz w:val="20"/>
            <w:szCs w:val="20"/>
          </w:rPr>
          <w:delText>"</w:delText>
        </w:r>
      </w:del>
      <w:ins w:id="26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Towards a </w:t>
      </w:r>
      <w:del w:id="267" w:author="John Peate" w:date="2024-05-22T10:55:00Z">
        <w:r w:rsidRPr="00F66E3F" w:rsidDel="00185184">
          <w:rPr>
            <w:rFonts w:asciiTheme="majorBidi" w:hAnsiTheme="majorBidi" w:cstheme="majorBidi"/>
            <w:sz w:val="20"/>
            <w:szCs w:val="20"/>
          </w:rPr>
          <w:delText xml:space="preserve">dynamic </w:delText>
        </w:r>
      </w:del>
      <w:ins w:id="268" w:author="John Peate" w:date="2024-05-22T10:55:00Z">
        <w:r w:rsidR="00185184" w:rsidRPr="00F66E3F">
          <w:rPr>
            <w:rFonts w:asciiTheme="majorBidi" w:hAnsiTheme="majorBidi" w:cstheme="majorBidi"/>
            <w:sz w:val="20"/>
            <w:szCs w:val="20"/>
          </w:rPr>
          <w:t xml:space="preserve">Dynamic </w:t>
        </w:r>
      </w:ins>
      <w:del w:id="269" w:author="John Peate" w:date="2024-05-22T10:55:00Z">
        <w:r w:rsidRPr="00F66E3F" w:rsidDel="00185184">
          <w:rPr>
            <w:rFonts w:asciiTheme="majorBidi" w:hAnsiTheme="majorBidi" w:cstheme="majorBidi"/>
            <w:sz w:val="20"/>
            <w:szCs w:val="20"/>
          </w:rPr>
          <w:delText xml:space="preserve">theory </w:delText>
        </w:r>
      </w:del>
      <w:ins w:id="270" w:author="John Peate" w:date="2024-05-22T10:55:00Z">
        <w:r w:rsidR="00185184" w:rsidRPr="00F66E3F">
          <w:rPr>
            <w:rFonts w:asciiTheme="majorBidi" w:hAnsiTheme="majorBidi" w:cstheme="majorBidi"/>
            <w:sz w:val="20"/>
            <w:szCs w:val="20"/>
          </w:rPr>
          <w:t xml:space="preserve">Theory </w:t>
        </w:r>
      </w:ins>
      <w:r w:rsidRPr="00F66E3F">
        <w:rPr>
          <w:rFonts w:asciiTheme="majorBidi" w:hAnsiTheme="majorBidi" w:cstheme="majorBidi"/>
          <w:sz w:val="20"/>
          <w:szCs w:val="20"/>
        </w:rPr>
        <w:t xml:space="preserve">of </w:t>
      </w:r>
      <w:del w:id="271" w:author="John Peate" w:date="2024-05-22T10:55:00Z">
        <w:r w:rsidRPr="00F66E3F" w:rsidDel="00185184">
          <w:rPr>
            <w:rFonts w:asciiTheme="majorBidi" w:hAnsiTheme="majorBidi" w:cstheme="majorBidi"/>
            <w:sz w:val="20"/>
            <w:szCs w:val="20"/>
          </w:rPr>
          <w:delText>ethno</w:delText>
        </w:r>
      </w:del>
      <w:ins w:id="272" w:author="John Peate" w:date="2024-05-22T10:55:00Z">
        <w:r w:rsidR="00185184" w:rsidRPr="00F66E3F">
          <w:rPr>
            <w:rFonts w:asciiTheme="majorBidi" w:hAnsiTheme="majorBidi" w:cstheme="majorBidi"/>
            <w:sz w:val="20"/>
            <w:szCs w:val="20"/>
          </w:rPr>
          <w:t>Ethno</w:t>
        </w:r>
      </w:ins>
      <w:r w:rsidRPr="00F66E3F">
        <w:rPr>
          <w:rFonts w:asciiTheme="majorBidi" w:hAnsiTheme="majorBidi" w:cstheme="majorBidi"/>
          <w:sz w:val="20"/>
          <w:szCs w:val="20"/>
        </w:rPr>
        <w:t>-</w:t>
      </w:r>
      <w:del w:id="273" w:author="John Peate" w:date="2024-05-22T10:55:00Z">
        <w:r w:rsidRPr="00F66E3F" w:rsidDel="00185184">
          <w:rPr>
            <w:rFonts w:asciiTheme="majorBidi" w:hAnsiTheme="majorBidi" w:cstheme="majorBidi"/>
            <w:sz w:val="20"/>
            <w:szCs w:val="20"/>
          </w:rPr>
          <w:delText xml:space="preserve">religious </w:delText>
        </w:r>
      </w:del>
      <w:ins w:id="274" w:author="John Peate" w:date="2024-05-22T10:55:00Z">
        <w:r w:rsidR="00185184" w:rsidRPr="00F66E3F">
          <w:rPr>
            <w:rFonts w:asciiTheme="majorBidi" w:hAnsiTheme="majorBidi" w:cstheme="majorBidi"/>
            <w:sz w:val="20"/>
            <w:szCs w:val="20"/>
          </w:rPr>
          <w:t xml:space="preserve">Religious </w:t>
        </w:r>
      </w:ins>
      <w:del w:id="275" w:author="John Peate" w:date="2024-05-22T10:55:00Z">
        <w:r w:rsidRPr="00F66E3F" w:rsidDel="00185184">
          <w:rPr>
            <w:rFonts w:asciiTheme="majorBidi" w:hAnsiTheme="majorBidi" w:cstheme="majorBidi"/>
            <w:sz w:val="20"/>
            <w:szCs w:val="20"/>
          </w:rPr>
          <w:delText>conflict</w:delText>
        </w:r>
      </w:del>
      <w:ins w:id="276" w:author="John Peate" w:date="2024-05-22T10:55:00Z">
        <w:r w:rsidR="00185184" w:rsidRPr="00F66E3F">
          <w:rPr>
            <w:rFonts w:asciiTheme="majorBidi" w:hAnsiTheme="majorBidi" w:cstheme="majorBidi"/>
            <w:sz w:val="20"/>
            <w:szCs w:val="20"/>
          </w:rPr>
          <w:t>Conflict</w:t>
        </w:r>
      </w:ins>
      <w:del w:id="277" w:author="John Peate" w:date="2024-05-22T10:55:00Z">
        <w:r w:rsidRPr="00F66E3F" w:rsidDel="00185184">
          <w:rPr>
            <w:rFonts w:asciiTheme="majorBidi" w:hAnsiTheme="majorBidi" w:cstheme="majorBidi"/>
            <w:sz w:val="20"/>
            <w:szCs w:val="20"/>
          </w:rPr>
          <w:delText xml:space="preserve">", </w:delText>
        </w:r>
      </w:del>
      <w:ins w:id="278" w:author="John Peate" w:date="2024-05-23T12:07:00Z">
        <w:r w:rsidR="003A6137" w:rsidRPr="00F66E3F">
          <w:rPr>
            <w:rFonts w:asciiTheme="majorBidi" w:hAnsiTheme="majorBidi" w:cstheme="majorBidi"/>
            <w:sz w:val="20"/>
            <w:szCs w:val="20"/>
          </w:rPr>
          <w:t>”</w:t>
        </w:r>
      </w:ins>
      <w:ins w:id="279" w:author="John Peate" w:date="2024-05-22T10:55:00Z">
        <w:r w:rsidR="00185184" w:rsidRPr="00F66E3F">
          <w:rPr>
            <w:rFonts w:asciiTheme="majorBidi" w:hAnsiTheme="majorBidi" w:cstheme="majorBidi"/>
            <w:sz w:val="20"/>
            <w:szCs w:val="20"/>
          </w:rPr>
          <w:t xml:space="preserve">, </w:t>
        </w:r>
      </w:ins>
      <w:r w:rsidRPr="00F66E3F">
        <w:rPr>
          <w:rFonts w:asciiTheme="majorBidi" w:hAnsiTheme="majorBidi" w:cstheme="majorBidi"/>
          <w:sz w:val="20"/>
          <w:szCs w:val="20"/>
        </w:rPr>
        <w:t>pp. 431</w:t>
      </w:r>
      <w:del w:id="280" w:author="John Peate" w:date="2024-05-22T10:55:00Z">
        <w:r w:rsidRPr="00F66E3F" w:rsidDel="00185184">
          <w:rPr>
            <w:rFonts w:asciiTheme="majorBidi" w:hAnsiTheme="majorBidi" w:cstheme="majorBidi"/>
            <w:sz w:val="20"/>
            <w:szCs w:val="20"/>
          </w:rPr>
          <w:delText>-4</w:delText>
        </w:r>
      </w:del>
      <w:ins w:id="281" w:author="John Peate" w:date="2024-05-22T10:55:00Z">
        <w:r w:rsidR="00185184" w:rsidRPr="00F66E3F">
          <w:rPr>
            <w:rFonts w:asciiTheme="majorBidi" w:hAnsiTheme="majorBidi" w:cstheme="majorBidi"/>
            <w:sz w:val="20"/>
            <w:szCs w:val="20"/>
          </w:rPr>
          <w:t>–</w:t>
        </w:r>
      </w:ins>
      <w:r w:rsidRPr="00F66E3F">
        <w:rPr>
          <w:rFonts w:asciiTheme="majorBidi" w:hAnsiTheme="majorBidi" w:cstheme="majorBidi"/>
          <w:sz w:val="20"/>
          <w:szCs w:val="20"/>
        </w:rPr>
        <w:t xml:space="preserve">63; Landau, </w:t>
      </w:r>
      <w:del w:id="282" w:author="John Peate" w:date="2024-05-22T10:55:00Z">
        <w:r w:rsidRPr="00F66E3F" w:rsidDel="00185184">
          <w:rPr>
            <w:rFonts w:asciiTheme="majorBidi" w:hAnsiTheme="majorBidi" w:cstheme="majorBidi"/>
            <w:sz w:val="20"/>
            <w:szCs w:val="20"/>
          </w:rPr>
          <w:delText>"</w:delText>
        </w:r>
      </w:del>
      <w:ins w:id="283"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Healing the Holy Land</w:t>
      </w:r>
      <w:del w:id="284" w:author="John Peate" w:date="2024-05-22T10:55:00Z">
        <w:r w:rsidRPr="00F66E3F" w:rsidDel="00185184">
          <w:rPr>
            <w:rFonts w:asciiTheme="majorBidi" w:hAnsiTheme="majorBidi" w:cstheme="majorBidi"/>
            <w:sz w:val="20"/>
            <w:szCs w:val="20"/>
          </w:rPr>
          <w:delText xml:space="preserve">", </w:delText>
        </w:r>
      </w:del>
      <w:ins w:id="285" w:author="John Peate" w:date="2024-05-23T12:07:00Z">
        <w:r w:rsidR="003A6137" w:rsidRPr="00F66E3F">
          <w:rPr>
            <w:rFonts w:asciiTheme="majorBidi" w:hAnsiTheme="majorBidi" w:cstheme="majorBidi"/>
            <w:sz w:val="20"/>
            <w:szCs w:val="20"/>
          </w:rPr>
          <w:t>”</w:t>
        </w:r>
      </w:ins>
      <w:ins w:id="286" w:author="John Peate" w:date="2024-05-22T10:55:00Z">
        <w:r w:rsidR="00185184" w:rsidRPr="00F66E3F">
          <w:rPr>
            <w:rFonts w:asciiTheme="majorBidi" w:hAnsiTheme="majorBidi" w:cstheme="majorBidi"/>
            <w:sz w:val="20"/>
            <w:szCs w:val="20"/>
          </w:rPr>
          <w:t xml:space="preserve">, </w:t>
        </w:r>
      </w:ins>
      <w:r w:rsidRPr="00F66E3F">
        <w:rPr>
          <w:rFonts w:asciiTheme="majorBidi" w:hAnsiTheme="majorBidi" w:cstheme="majorBidi"/>
          <w:sz w:val="20"/>
          <w:szCs w:val="20"/>
        </w:rPr>
        <w:t>pp. 3</w:t>
      </w:r>
      <w:del w:id="287" w:author="John Peate" w:date="2024-05-22T10:55:00Z">
        <w:r w:rsidRPr="00F66E3F" w:rsidDel="00185184">
          <w:rPr>
            <w:rFonts w:asciiTheme="majorBidi" w:hAnsiTheme="majorBidi" w:cstheme="majorBidi"/>
            <w:sz w:val="20"/>
            <w:szCs w:val="20"/>
          </w:rPr>
          <w:delText>-</w:delText>
        </w:r>
      </w:del>
      <w:ins w:id="288" w:author="John Peate" w:date="2024-05-22T10:55:00Z">
        <w:r w:rsidR="00C44D63" w:rsidRPr="00F66E3F">
          <w:rPr>
            <w:rFonts w:asciiTheme="majorBidi" w:hAnsiTheme="majorBidi" w:cstheme="majorBidi"/>
            <w:sz w:val="20"/>
            <w:szCs w:val="20"/>
          </w:rPr>
          <w:t>–</w:t>
        </w:r>
      </w:ins>
      <w:r w:rsidRPr="00F66E3F">
        <w:rPr>
          <w:rFonts w:asciiTheme="majorBidi" w:hAnsiTheme="majorBidi" w:cstheme="majorBidi"/>
          <w:sz w:val="20"/>
          <w:szCs w:val="20"/>
        </w:rPr>
        <w:t xml:space="preserve">12; Melchior, </w:t>
      </w:r>
      <w:del w:id="289" w:author="John Peate" w:date="2024-05-22T10:56:00Z">
        <w:r w:rsidRPr="00F66E3F" w:rsidDel="00C44D63">
          <w:rPr>
            <w:rFonts w:asciiTheme="majorBidi" w:hAnsiTheme="majorBidi" w:cstheme="majorBidi"/>
            <w:sz w:val="20"/>
            <w:szCs w:val="20"/>
          </w:rPr>
          <w:delText>"</w:delText>
        </w:r>
      </w:del>
      <w:ins w:id="29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Establishing a Religious Peace</w:t>
      </w:r>
      <w:ins w:id="291" w:author="John Peate" w:date="2024-05-23T10:39:00Z">
        <w:r w:rsidR="006A3905" w:rsidRPr="00F66E3F">
          <w:rPr>
            <w:rFonts w:asciiTheme="majorBidi" w:hAnsiTheme="majorBidi" w:cstheme="majorBidi"/>
            <w:sz w:val="20"/>
            <w:szCs w:val="20"/>
          </w:rPr>
          <w:t>”</w:t>
        </w:r>
      </w:ins>
      <w:del w:id="292" w:author="John Peate" w:date="2024-05-22T10:56:00Z">
        <w:r w:rsidRPr="00F66E3F" w:rsidDel="00C44D63">
          <w:rPr>
            <w:rFonts w:asciiTheme="majorBidi" w:hAnsiTheme="majorBidi" w:cstheme="majorBidi"/>
            <w:sz w:val="20"/>
            <w:szCs w:val="20"/>
          </w:rPr>
          <w:delText>"</w:delText>
        </w:r>
      </w:del>
      <w:r w:rsidRPr="00F66E3F">
        <w:rPr>
          <w:rFonts w:asciiTheme="majorBidi" w:hAnsiTheme="majorBidi" w:cstheme="majorBidi"/>
          <w:sz w:val="20"/>
          <w:szCs w:val="20"/>
        </w:rPr>
        <w:t>, pp. 1</w:t>
      </w:r>
      <w:del w:id="293" w:author="John Peate" w:date="2024-05-22T10:56:00Z">
        <w:r w:rsidRPr="00F66E3F" w:rsidDel="00C44D63">
          <w:rPr>
            <w:rFonts w:asciiTheme="majorBidi" w:hAnsiTheme="majorBidi" w:cstheme="majorBidi"/>
            <w:sz w:val="20"/>
            <w:szCs w:val="20"/>
          </w:rPr>
          <w:delText>-</w:delText>
        </w:r>
      </w:del>
      <w:ins w:id="294" w:author="John Peate" w:date="2024-05-22T10:56:00Z">
        <w:r w:rsidR="00C44D63" w:rsidRPr="00F66E3F">
          <w:rPr>
            <w:rFonts w:asciiTheme="majorBidi" w:hAnsiTheme="majorBidi" w:cstheme="majorBidi"/>
            <w:sz w:val="20"/>
            <w:szCs w:val="20"/>
          </w:rPr>
          <w:t>–</w:t>
        </w:r>
      </w:ins>
      <w:r w:rsidRPr="00F66E3F">
        <w:rPr>
          <w:rFonts w:asciiTheme="majorBidi" w:hAnsiTheme="majorBidi" w:cstheme="majorBidi"/>
          <w:sz w:val="20"/>
          <w:szCs w:val="20"/>
        </w:rPr>
        <w:t xml:space="preserve">9; Scheffler, </w:t>
      </w:r>
      <w:del w:id="295" w:author="John Peate" w:date="2024-05-22T10:56:00Z">
        <w:r w:rsidRPr="00F66E3F" w:rsidDel="00C44D63">
          <w:rPr>
            <w:rFonts w:asciiTheme="majorBidi" w:hAnsiTheme="majorBidi" w:cstheme="majorBidi"/>
            <w:sz w:val="20"/>
            <w:szCs w:val="20"/>
          </w:rPr>
          <w:delText>"</w:delText>
        </w:r>
      </w:del>
      <w:ins w:id="29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Interreligious Dialogue and Peacebuilding</w:t>
      </w:r>
      <w:del w:id="297" w:author="John Peate" w:date="2024-05-22T10:56:00Z">
        <w:r w:rsidRPr="00F66E3F" w:rsidDel="00C44D63">
          <w:rPr>
            <w:rFonts w:asciiTheme="majorBidi" w:hAnsiTheme="majorBidi" w:cstheme="majorBidi"/>
            <w:sz w:val="20"/>
            <w:szCs w:val="20"/>
          </w:rPr>
          <w:delText xml:space="preserve">", </w:delText>
        </w:r>
      </w:del>
      <w:ins w:id="298" w:author="John Peate" w:date="2024-05-23T12:07:00Z">
        <w:r w:rsidR="003A6137" w:rsidRPr="00F66E3F">
          <w:rPr>
            <w:rFonts w:asciiTheme="majorBidi" w:hAnsiTheme="majorBidi" w:cstheme="majorBidi"/>
            <w:sz w:val="20"/>
            <w:szCs w:val="20"/>
          </w:rPr>
          <w:t>”</w:t>
        </w:r>
      </w:ins>
      <w:ins w:id="299" w:author="John Peate" w:date="2024-05-22T10:56:00Z">
        <w:r w:rsidR="00C44D63" w:rsidRPr="00F66E3F">
          <w:rPr>
            <w:rFonts w:asciiTheme="majorBidi" w:hAnsiTheme="majorBidi" w:cstheme="majorBidi"/>
            <w:sz w:val="20"/>
            <w:szCs w:val="20"/>
          </w:rPr>
          <w:t xml:space="preserve">, </w:t>
        </w:r>
      </w:ins>
      <w:r w:rsidRPr="00F66E3F">
        <w:rPr>
          <w:rFonts w:asciiTheme="majorBidi" w:hAnsiTheme="majorBidi" w:cstheme="majorBidi"/>
          <w:sz w:val="20"/>
          <w:szCs w:val="20"/>
        </w:rPr>
        <w:t>pp. 173</w:t>
      </w:r>
      <w:del w:id="300" w:author="John Peate" w:date="2024-05-22T10:56:00Z">
        <w:r w:rsidRPr="00F66E3F" w:rsidDel="00C44D63">
          <w:rPr>
            <w:rFonts w:asciiTheme="majorBidi" w:hAnsiTheme="majorBidi" w:cstheme="majorBidi"/>
            <w:sz w:val="20"/>
            <w:szCs w:val="20"/>
          </w:rPr>
          <w:delText>-1</w:delText>
        </w:r>
      </w:del>
      <w:ins w:id="301" w:author="John Peate" w:date="2024-05-22T10:56:00Z">
        <w:r w:rsidR="00C44D63" w:rsidRPr="00F66E3F">
          <w:rPr>
            <w:rFonts w:asciiTheme="majorBidi" w:hAnsiTheme="majorBidi" w:cstheme="majorBidi"/>
            <w:sz w:val="20"/>
            <w:szCs w:val="20"/>
          </w:rPr>
          <w:t>–</w:t>
        </w:r>
      </w:ins>
      <w:r w:rsidRPr="00F66E3F">
        <w:rPr>
          <w:rFonts w:asciiTheme="majorBidi" w:hAnsiTheme="majorBidi" w:cstheme="majorBidi"/>
          <w:sz w:val="20"/>
          <w:szCs w:val="20"/>
        </w:rPr>
        <w:t xml:space="preserve">87; Waxman, </w:t>
      </w:r>
      <w:del w:id="302" w:author="John Peate" w:date="2024-05-22T10:56:00Z">
        <w:r w:rsidRPr="00F66E3F" w:rsidDel="00C44D63">
          <w:rPr>
            <w:rFonts w:asciiTheme="majorBidi" w:hAnsiTheme="majorBidi" w:cstheme="majorBidi"/>
            <w:sz w:val="20"/>
            <w:szCs w:val="20"/>
          </w:rPr>
          <w:delText>"</w:delText>
        </w:r>
      </w:del>
      <w:ins w:id="303"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Identity Matters</w:t>
      </w:r>
      <w:del w:id="304" w:author="John Peate" w:date="2024-05-22T10:56:00Z">
        <w:r w:rsidRPr="00F66E3F" w:rsidDel="00C44D63">
          <w:rPr>
            <w:rFonts w:asciiTheme="majorBidi" w:hAnsiTheme="majorBidi" w:cstheme="majorBidi"/>
            <w:sz w:val="20"/>
            <w:szCs w:val="20"/>
          </w:rPr>
          <w:delText xml:space="preserve">", </w:delText>
        </w:r>
      </w:del>
      <w:ins w:id="305" w:author="John Peate" w:date="2024-05-23T12:07:00Z">
        <w:r w:rsidR="003A6137" w:rsidRPr="00F66E3F">
          <w:rPr>
            <w:rFonts w:asciiTheme="majorBidi" w:hAnsiTheme="majorBidi" w:cstheme="majorBidi"/>
            <w:sz w:val="20"/>
            <w:szCs w:val="20"/>
          </w:rPr>
          <w:t>”</w:t>
        </w:r>
      </w:ins>
      <w:ins w:id="306" w:author="John Peate" w:date="2024-05-22T10:56:00Z">
        <w:r w:rsidR="00C44D63" w:rsidRPr="00F66E3F">
          <w:rPr>
            <w:rFonts w:asciiTheme="majorBidi" w:hAnsiTheme="majorBidi" w:cstheme="majorBidi"/>
            <w:sz w:val="20"/>
            <w:szCs w:val="20"/>
          </w:rPr>
          <w:t xml:space="preserve">, </w:t>
        </w:r>
      </w:ins>
      <w:r w:rsidRPr="00F66E3F">
        <w:rPr>
          <w:rFonts w:asciiTheme="majorBidi" w:hAnsiTheme="majorBidi" w:cstheme="majorBidi"/>
          <w:sz w:val="20"/>
          <w:szCs w:val="20"/>
        </w:rPr>
        <w:t>pp. 133</w:t>
      </w:r>
      <w:del w:id="307" w:author="John Peate" w:date="2024-05-22T10:56:00Z">
        <w:r w:rsidRPr="00F66E3F" w:rsidDel="00C44D63">
          <w:rPr>
            <w:rFonts w:asciiTheme="majorBidi" w:hAnsiTheme="majorBidi" w:cstheme="majorBidi"/>
            <w:sz w:val="20"/>
            <w:szCs w:val="20"/>
          </w:rPr>
          <w:delText>-156</w:delText>
        </w:r>
      </w:del>
      <w:ins w:id="308" w:author="John Peate" w:date="2024-05-22T10:56:00Z">
        <w:r w:rsidR="00C44D63" w:rsidRPr="00F66E3F">
          <w:rPr>
            <w:rFonts w:asciiTheme="majorBidi" w:hAnsiTheme="majorBidi" w:cstheme="majorBidi"/>
            <w:sz w:val="20"/>
            <w:szCs w:val="20"/>
          </w:rPr>
          <w:t>–56</w:t>
        </w:r>
      </w:ins>
      <w:r w:rsidRPr="00F66E3F">
        <w:rPr>
          <w:rFonts w:asciiTheme="majorBidi" w:hAnsiTheme="majorBidi" w:cstheme="majorBidi"/>
          <w:sz w:val="20"/>
          <w:szCs w:val="20"/>
        </w:rPr>
        <w:t>.</w:t>
      </w:r>
    </w:p>
  </w:footnote>
  <w:footnote w:id="4">
    <w:p w14:paraId="2F538BD8" w14:textId="3BBEBDCA" w:rsidR="00ED17D6" w:rsidRPr="00F66E3F" w:rsidRDefault="00ED17D6" w:rsidP="00F11937">
      <w:pPr>
        <w:pStyle w:val="FootnoteText"/>
        <w:bidi w:val="0"/>
        <w:rPr>
          <w:rFonts w:asciiTheme="majorBidi" w:hAnsiTheme="majorBidi" w:cstheme="majorBidi"/>
        </w:rPr>
      </w:pPr>
      <w:r w:rsidRPr="00F66E3F">
        <w:rPr>
          <w:rStyle w:val="FootnoteReference"/>
          <w:rFonts w:asciiTheme="majorBidi" w:hAnsiTheme="majorBidi" w:cstheme="majorBidi"/>
        </w:rPr>
        <w:footnoteRef/>
      </w:r>
      <w:r w:rsidRPr="00F66E3F">
        <w:rPr>
          <w:rFonts w:asciiTheme="majorBidi" w:hAnsiTheme="majorBidi" w:cstheme="majorBidi"/>
          <w:rtl/>
        </w:rPr>
        <w:t xml:space="preserve"> </w:t>
      </w:r>
      <w:r w:rsidRPr="00F66E3F">
        <w:rPr>
          <w:rFonts w:asciiTheme="majorBidi" w:hAnsiTheme="majorBidi" w:cstheme="majorBidi"/>
        </w:rPr>
        <w:t xml:space="preserve">Appleby, </w:t>
      </w:r>
      <w:r w:rsidRPr="00F66E3F">
        <w:rPr>
          <w:rFonts w:asciiTheme="majorBidi" w:hAnsiTheme="majorBidi" w:cstheme="majorBidi"/>
          <w:i/>
          <w:iCs/>
        </w:rPr>
        <w:t>The Ambivalence of the Sacred</w:t>
      </w:r>
      <w:r w:rsidRPr="00F66E3F">
        <w:rPr>
          <w:rFonts w:asciiTheme="majorBidi" w:hAnsiTheme="majorBidi" w:cstheme="majorBidi"/>
        </w:rPr>
        <w:t xml:space="preserve">; Eisen, </w:t>
      </w:r>
      <w:r w:rsidRPr="00F66E3F">
        <w:rPr>
          <w:rFonts w:asciiTheme="majorBidi" w:hAnsiTheme="majorBidi" w:cstheme="majorBidi"/>
          <w:i/>
          <w:iCs/>
        </w:rPr>
        <w:t>The Peace and Violence of Judaism</w:t>
      </w:r>
      <w:r w:rsidRPr="00F66E3F">
        <w:rPr>
          <w:rFonts w:asciiTheme="majorBidi" w:hAnsiTheme="majorBidi" w:cstheme="majorBidi"/>
        </w:rPr>
        <w:t xml:space="preserve">; </w:t>
      </w:r>
      <w:proofErr w:type="spellStart"/>
      <w:r w:rsidRPr="00F66E3F">
        <w:rPr>
          <w:rFonts w:asciiTheme="majorBidi" w:hAnsiTheme="majorBidi" w:cstheme="majorBidi"/>
        </w:rPr>
        <w:t>Nardin</w:t>
      </w:r>
      <w:proofErr w:type="spellEnd"/>
      <w:r w:rsidRPr="00F66E3F">
        <w:rPr>
          <w:rFonts w:asciiTheme="majorBidi" w:hAnsiTheme="majorBidi" w:cstheme="majorBidi"/>
        </w:rPr>
        <w:t xml:space="preserve">, </w:t>
      </w:r>
      <w:r w:rsidRPr="00F66E3F">
        <w:rPr>
          <w:rFonts w:asciiTheme="majorBidi" w:hAnsiTheme="majorBidi" w:cstheme="majorBidi"/>
          <w:i/>
          <w:iCs/>
        </w:rPr>
        <w:t>The Ethics of War and Peace</w:t>
      </w:r>
      <w:r w:rsidRPr="00F66E3F">
        <w:rPr>
          <w:rFonts w:asciiTheme="majorBidi" w:hAnsiTheme="majorBidi" w:cstheme="majorBidi"/>
        </w:rPr>
        <w:t>.</w:t>
      </w:r>
    </w:p>
  </w:footnote>
  <w:footnote w:id="5">
    <w:p w14:paraId="402B2956" w14:textId="21918FE4" w:rsidR="00E320AF" w:rsidRPr="00F66E3F" w:rsidRDefault="00E320AF" w:rsidP="00F11937">
      <w:pPr>
        <w:bidi w:val="0"/>
        <w:spacing w:after="0" w:line="240" w:lineRule="auto"/>
        <w:jc w:val="both"/>
        <w:rPr>
          <w:rFonts w:asciiTheme="majorBidi" w:hAnsiTheme="majorBidi" w:cstheme="majorBidi"/>
          <w:sz w:val="20"/>
          <w:szCs w:val="20"/>
          <w:rtl/>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r w:rsidRPr="00F66E3F">
        <w:rPr>
          <w:rFonts w:asciiTheme="majorBidi" w:hAnsiTheme="majorBidi" w:cstheme="majorBidi"/>
          <w:sz w:val="20"/>
          <w:szCs w:val="20"/>
        </w:rPr>
        <w:t>For further reading</w:t>
      </w:r>
      <w:ins w:id="439" w:author="John Peate" w:date="2024-05-22T14:02:00Z">
        <w:r w:rsidR="003E4A6F" w:rsidRPr="00F66E3F">
          <w:rPr>
            <w:rFonts w:asciiTheme="majorBidi" w:hAnsiTheme="majorBidi" w:cstheme="majorBidi"/>
            <w:sz w:val="20"/>
            <w:szCs w:val="20"/>
          </w:rPr>
          <w:t>, see</w:t>
        </w:r>
      </w:ins>
      <w:r w:rsidRPr="00F66E3F">
        <w:rPr>
          <w:rFonts w:asciiTheme="majorBidi" w:hAnsiTheme="majorBidi" w:cstheme="majorBidi"/>
          <w:sz w:val="20"/>
          <w:szCs w:val="20"/>
        </w:rPr>
        <w:t xml:space="preserve">: Appleby, </w:t>
      </w:r>
      <w:r w:rsidRPr="00F66E3F">
        <w:rPr>
          <w:rFonts w:asciiTheme="majorBidi" w:hAnsiTheme="majorBidi" w:cstheme="majorBidi"/>
          <w:i/>
          <w:iCs/>
          <w:sz w:val="20"/>
          <w:szCs w:val="20"/>
        </w:rPr>
        <w:t>The Ambivalence of the Sacred</w:t>
      </w:r>
      <w:r w:rsidRPr="00F66E3F">
        <w:rPr>
          <w:rFonts w:asciiTheme="majorBidi" w:hAnsiTheme="majorBidi" w:cstheme="majorBidi"/>
          <w:sz w:val="20"/>
          <w:szCs w:val="20"/>
        </w:rPr>
        <w:t xml:space="preserve">; Ashmore, </w:t>
      </w:r>
      <w:proofErr w:type="spellStart"/>
      <w:r w:rsidRPr="00F66E3F">
        <w:rPr>
          <w:rFonts w:asciiTheme="majorBidi" w:hAnsiTheme="majorBidi" w:cstheme="majorBidi"/>
          <w:sz w:val="20"/>
          <w:szCs w:val="20"/>
        </w:rPr>
        <w:t>Jussim</w:t>
      </w:r>
      <w:proofErr w:type="spellEnd"/>
      <w:r w:rsidRPr="00F66E3F">
        <w:rPr>
          <w:rFonts w:asciiTheme="majorBidi" w:hAnsiTheme="majorBidi" w:cstheme="majorBidi"/>
          <w:sz w:val="20"/>
          <w:szCs w:val="20"/>
        </w:rPr>
        <w:t xml:space="preserve">, and Wilder, </w:t>
      </w:r>
      <w:r w:rsidRPr="00F66E3F">
        <w:rPr>
          <w:rFonts w:asciiTheme="majorBidi" w:hAnsiTheme="majorBidi" w:cstheme="majorBidi"/>
          <w:i/>
          <w:iCs/>
          <w:sz w:val="20"/>
          <w:szCs w:val="20"/>
        </w:rPr>
        <w:t>Social Identity, Intergroup Conflict, and Conflict Reduction</w:t>
      </w:r>
      <w:r w:rsidRPr="00F66E3F">
        <w:rPr>
          <w:rFonts w:asciiTheme="majorBidi" w:hAnsiTheme="majorBidi" w:cstheme="majorBidi"/>
          <w:sz w:val="20"/>
          <w:szCs w:val="20"/>
        </w:rPr>
        <w:t>, pp. 17</w:t>
      </w:r>
      <w:del w:id="440" w:author="John Peate" w:date="2024-05-22T14:03:00Z">
        <w:r w:rsidRPr="00F66E3F" w:rsidDel="003E4A6F">
          <w:rPr>
            <w:rFonts w:asciiTheme="majorBidi" w:hAnsiTheme="majorBidi" w:cstheme="majorBidi"/>
            <w:sz w:val="20"/>
            <w:szCs w:val="20"/>
          </w:rPr>
          <w:delText>-</w:delText>
        </w:r>
      </w:del>
      <w:ins w:id="441" w:author="John Peate" w:date="2024-05-22T14:03:00Z">
        <w:r w:rsidR="003E4A6F" w:rsidRPr="00F66E3F">
          <w:rPr>
            <w:rFonts w:asciiTheme="majorBidi" w:hAnsiTheme="majorBidi" w:cstheme="majorBidi"/>
            <w:sz w:val="20"/>
            <w:szCs w:val="20"/>
          </w:rPr>
          <w:t>–</w:t>
        </w:r>
      </w:ins>
      <w:r w:rsidRPr="00F66E3F">
        <w:rPr>
          <w:rFonts w:asciiTheme="majorBidi" w:hAnsiTheme="majorBidi" w:cstheme="majorBidi"/>
          <w:sz w:val="20"/>
          <w:szCs w:val="20"/>
        </w:rPr>
        <w:t>41, 187</w:t>
      </w:r>
      <w:del w:id="442" w:author="John Peate" w:date="2024-05-22T14:03:00Z">
        <w:r w:rsidRPr="00F66E3F" w:rsidDel="003E4A6F">
          <w:rPr>
            <w:rFonts w:asciiTheme="majorBidi" w:hAnsiTheme="majorBidi" w:cstheme="majorBidi"/>
            <w:sz w:val="20"/>
            <w:szCs w:val="20"/>
          </w:rPr>
          <w:delText>-</w:delText>
        </w:r>
      </w:del>
      <w:ins w:id="443" w:author="John Peate" w:date="2024-05-22T14:03: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212; Funk and Said, </w:t>
      </w:r>
      <w:r w:rsidRPr="00F66E3F">
        <w:rPr>
          <w:rFonts w:asciiTheme="majorBidi" w:hAnsiTheme="majorBidi" w:cstheme="majorBidi"/>
          <w:i/>
          <w:iCs/>
          <w:sz w:val="20"/>
          <w:szCs w:val="20"/>
        </w:rPr>
        <w:t>Islam and Peacemaking in the Middle East</w:t>
      </w:r>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Gopin</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Holy War, Holy</w:t>
      </w:r>
      <w:r w:rsidRPr="00F66E3F">
        <w:rPr>
          <w:rFonts w:asciiTheme="majorBidi" w:hAnsiTheme="majorBidi" w:cstheme="majorBidi"/>
          <w:sz w:val="20"/>
          <w:szCs w:val="20"/>
        </w:rPr>
        <w:t xml:space="preserve"> </w:t>
      </w:r>
      <w:r w:rsidRPr="00F66E3F">
        <w:rPr>
          <w:rFonts w:asciiTheme="majorBidi" w:hAnsiTheme="majorBidi" w:cstheme="majorBidi"/>
          <w:i/>
          <w:iCs/>
          <w:sz w:val="20"/>
          <w:szCs w:val="20"/>
          <w:rPrChange w:id="444" w:author="John Peate" w:date="2024-05-28T14:04:00Z">
            <w:rPr>
              <w:rFonts w:asciiTheme="majorBidi" w:hAnsiTheme="majorBidi" w:cstheme="majorBidi"/>
              <w:sz w:val="20"/>
              <w:szCs w:val="20"/>
            </w:rPr>
          </w:rPrChange>
        </w:rPr>
        <w:t>Peace</w:t>
      </w:r>
      <w:r w:rsidRPr="00F66E3F">
        <w:rPr>
          <w:rFonts w:asciiTheme="majorBidi" w:hAnsiTheme="majorBidi" w:cstheme="majorBidi"/>
          <w:sz w:val="20"/>
          <w:szCs w:val="20"/>
        </w:rPr>
        <w:t xml:space="preserve">; Reiter, </w:t>
      </w:r>
      <w:r w:rsidRPr="00F66E3F">
        <w:rPr>
          <w:rFonts w:asciiTheme="majorBidi" w:hAnsiTheme="majorBidi" w:cstheme="majorBidi"/>
          <w:i/>
          <w:iCs/>
          <w:sz w:val="20"/>
          <w:szCs w:val="20"/>
        </w:rPr>
        <w:t>War, Peace and International Relations in Contemporary Islam</w:t>
      </w:r>
      <w:r w:rsidRPr="00F66E3F">
        <w:rPr>
          <w:rFonts w:asciiTheme="majorBidi" w:hAnsiTheme="majorBidi" w:cstheme="majorBidi"/>
          <w:sz w:val="20"/>
          <w:szCs w:val="20"/>
        </w:rPr>
        <w:t>; Abu-</w:t>
      </w:r>
      <w:proofErr w:type="spellStart"/>
      <w:r w:rsidRPr="00F66E3F">
        <w:rPr>
          <w:rFonts w:asciiTheme="majorBidi" w:hAnsiTheme="majorBidi" w:cstheme="majorBidi"/>
          <w:sz w:val="20"/>
          <w:szCs w:val="20"/>
        </w:rPr>
        <w:t>Nimer</w:t>
      </w:r>
      <w:proofErr w:type="spellEnd"/>
      <w:r w:rsidRPr="00F66E3F">
        <w:rPr>
          <w:rFonts w:asciiTheme="majorBidi" w:hAnsiTheme="majorBidi" w:cstheme="majorBidi"/>
          <w:sz w:val="20"/>
          <w:szCs w:val="20"/>
        </w:rPr>
        <w:t xml:space="preserve">, </w:t>
      </w:r>
      <w:del w:id="445" w:author="John Peate" w:date="2024-05-22T14:03:00Z">
        <w:r w:rsidRPr="00F66E3F" w:rsidDel="003E4A6F">
          <w:rPr>
            <w:rFonts w:asciiTheme="majorBidi" w:hAnsiTheme="majorBidi" w:cstheme="majorBidi"/>
            <w:sz w:val="20"/>
            <w:szCs w:val="20"/>
          </w:rPr>
          <w:delText>"</w:delText>
        </w:r>
      </w:del>
      <w:ins w:id="44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Religion, Dialogue, and Non-Violent Actions in Palestinian-Israeli Conflict</w:t>
      </w:r>
      <w:del w:id="447" w:author="John Peate" w:date="2024-05-22T14:03:00Z">
        <w:r w:rsidRPr="00F66E3F" w:rsidDel="003E4A6F">
          <w:rPr>
            <w:rFonts w:asciiTheme="majorBidi" w:hAnsiTheme="majorBidi" w:cstheme="majorBidi"/>
            <w:sz w:val="20"/>
            <w:szCs w:val="20"/>
          </w:rPr>
          <w:delText xml:space="preserve">", </w:delText>
        </w:r>
      </w:del>
      <w:ins w:id="448" w:author="John Peate" w:date="2024-05-23T10:39:00Z">
        <w:r w:rsidR="006A3905" w:rsidRPr="00F66E3F">
          <w:rPr>
            <w:rFonts w:asciiTheme="majorBidi" w:hAnsiTheme="majorBidi" w:cstheme="majorBidi"/>
            <w:sz w:val="20"/>
            <w:szCs w:val="20"/>
          </w:rPr>
          <w:t>“</w:t>
        </w:r>
      </w:ins>
      <w:ins w:id="449" w:author="John Peate" w:date="2024-05-22T14:03: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491</w:t>
      </w:r>
      <w:del w:id="450" w:author="John Peate" w:date="2024-05-22T14:03:00Z">
        <w:r w:rsidRPr="00F66E3F" w:rsidDel="003E4A6F">
          <w:rPr>
            <w:rFonts w:asciiTheme="majorBidi" w:hAnsiTheme="majorBidi" w:cstheme="majorBidi"/>
            <w:sz w:val="20"/>
            <w:szCs w:val="20"/>
          </w:rPr>
          <w:delText>-</w:delText>
        </w:r>
      </w:del>
      <w:ins w:id="451" w:author="John Peate" w:date="2024-05-22T14:03: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511; Hancock and Weiss, </w:t>
      </w:r>
      <w:del w:id="452" w:author="John Peate" w:date="2024-05-22T14:03:00Z">
        <w:r w:rsidRPr="00F66E3F" w:rsidDel="003E4A6F">
          <w:rPr>
            <w:rFonts w:asciiTheme="majorBidi" w:hAnsiTheme="majorBidi" w:cstheme="majorBidi"/>
            <w:sz w:val="20"/>
            <w:szCs w:val="20"/>
          </w:rPr>
          <w:delText>"</w:delText>
        </w:r>
      </w:del>
      <w:ins w:id="453"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Prospect Theory and the Failure to Sell the Oslo Accords</w:t>
      </w:r>
      <w:del w:id="454" w:author="John Peate" w:date="2024-05-22T14:03:00Z">
        <w:r w:rsidRPr="00F66E3F" w:rsidDel="003E4A6F">
          <w:rPr>
            <w:rFonts w:asciiTheme="majorBidi" w:hAnsiTheme="majorBidi" w:cstheme="majorBidi"/>
            <w:sz w:val="20"/>
            <w:szCs w:val="20"/>
          </w:rPr>
          <w:delText xml:space="preserve">", </w:delText>
        </w:r>
      </w:del>
      <w:ins w:id="455" w:author="John Peate" w:date="2024-05-23T10:39:00Z">
        <w:r w:rsidR="006A3905" w:rsidRPr="00F66E3F">
          <w:rPr>
            <w:rFonts w:asciiTheme="majorBidi" w:hAnsiTheme="majorBidi" w:cstheme="majorBidi"/>
            <w:sz w:val="20"/>
            <w:szCs w:val="20"/>
          </w:rPr>
          <w:t>“</w:t>
        </w:r>
      </w:ins>
      <w:ins w:id="456" w:author="John Peate" w:date="2024-05-22T14:03: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427</w:t>
      </w:r>
      <w:del w:id="457" w:author="John Peate" w:date="2024-05-22T14:03:00Z">
        <w:r w:rsidRPr="00F66E3F" w:rsidDel="003E4A6F">
          <w:rPr>
            <w:rFonts w:asciiTheme="majorBidi" w:hAnsiTheme="majorBidi" w:cstheme="majorBidi"/>
            <w:sz w:val="20"/>
            <w:szCs w:val="20"/>
          </w:rPr>
          <w:delText>-4</w:delText>
        </w:r>
      </w:del>
      <w:ins w:id="458" w:author="John Peate" w:date="2024-05-22T14:03: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52; Frisch, </w:t>
      </w:r>
      <w:del w:id="459" w:author="John Peate" w:date="2024-05-22T14:04:00Z">
        <w:r w:rsidRPr="00F66E3F" w:rsidDel="003E4A6F">
          <w:rPr>
            <w:rFonts w:asciiTheme="majorBidi" w:hAnsiTheme="majorBidi" w:cstheme="majorBidi"/>
            <w:sz w:val="20"/>
            <w:szCs w:val="20"/>
          </w:rPr>
          <w:delText>"</w:delText>
        </w:r>
      </w:del>
      <w:ins w:id="46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Nationalizing a Universal Text</w:t>
      </w:r>
      <w:del w:id="461" w:author="John Peate" w:date="2024-05-22T14:04:00Z">
        <w:r w:rsidRPr="00F66E3F" w:rsidDel="003E4A6F">
          <w:rPr>
            <w:rFonts w:asciiTheme="majorBidi" w:hAnsiTheme="majorBidi" w:cstheme="majorBidi"/>
            <w:sz w:val="20"/>
            <w:szCs w:val="20"/>
          </w:rPr>
          <w:delText xml:space="preserve">", </w:delText>
        </w:r>
      </w:del>
      <w:ins w:id="462" w:author="John Peate" w:date="2024-05-23T12:08:00Z">
        <w:r w:rsidR="003A6137" w:rsidRPr="00F66E3F">
          <w:rPr>
            <w:rFonts w:asciiTheme="majorBidi" w:hAnsiTheme="majorBidi" w:cstheme="majorBidi"/>
            <w:sz w:val="20"/>
            <w:szCs w:val="20"/>
          </w:rPr>
          <w:t>”</w:t>
        </w:r>
      </w:ins>
      <w:ins w:id="463" w:author="John Peate" w:date="2024-05-22T14:04: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321</w:t>
      </w:r>
      <w:del w:id="464" w:author="John Peate" w:date="2024-05-22T14:04:00Z">
        <w:r w:rsidRPr="00F66E3F" w:rsidDel="003E4A6F">
          <w:rPr>
            <w:rFonts w:asciiTheme="majorBidi" w:hAnsiTheme="majorBidi" w:cstheme="majorBidi"/>
            <w:sz w:val="20"/>
            <w:szCs w:val="20"/>
          </w:rPr>
          <w:delText>-</w:delText>
        </w:r>
      </w:del>
      <w:ins w:id="465" w:author="John Peate" w:date="2024-05-22T14:04:00Z">
        <w:r w:rsidR="003E4A6F" w:rsidRPr="00F66E3F">
          <w:rPr>
            <w:rFonts w:asciiTheme="majorBidi" w:hAnsiTheme="majorBidi" w:cstheme="majorBidi"/>
            <w:sz w:val="20"/>
            <w:szCs w:val="20"/>
          </w:rPr>
          <w:t>–</w:t>
        </w:r>
      </w:ins>
      <w:del w:id="466" w:author="John Peate" w:date="2024-05-22T14:04:00Z">
        <w:r w:rsidRPr="00F66E3F" w:rsidDel="003E4A6F">
          <w:rPr>
            <w:rFonts w:asciiTheme="majorBidi" w:hAnsiTheme="majorBidi" w:cstheme="majorBidi"/>
            <w:sz w:val="20"/>
            <w:szCs w:val="20"/>
          </w:rPr>
          <w:delText>3</w:delText>
        </w:r>
      </w:del>
      <w:r w:rsidRPr="00F66E3F">
        <w:rPr>
          <w:rFonts w:asciiTheme="majorBidi" w:hAnsiTheme="majorBidi" w:cstheme="majorBidi"/>
          <w:sz w:val="20"/>
          <w:szCs w:val="20"/>
        </w:rPr>
        <w:t xml:space="preserve">36; Frisch and Sandler, </w:t>
      </w:r>
      <w:del w:id="467" w:author="John Peate" w:date="2024-05-22T14:04:00Z">
        <w:r w:rsidRPr="00F66E3F" w:rsidDel="003E4A6F">
          <w:rPr>
            <w:rFonts w:asciiTheme="majorBidi" w:hAnsiTheme="majorBidi" w:cstheme="majorBidi"/>
            <w:sz w:val="20"/>
            <w:szCs w:val="20"/>
          </w:rPr>
          <w:delText>"</w:delText>
        </w:r>
      </w:del>
      <w:ins w:id="46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Religion, State, and the International System in the Israeli-Palestinian Conflict</w:t>
      </w:r>
      <w:del w:id="469" w:author="John Peate" w:date="2024-05-22T14:04:00Z">
        <w:r w:rsidRPr="00F66E3F" w:rsidDel="003E4A6F">
          <w:rPr>
            <w:rFonts w:asciiTheme="majorBidi" w:hAnsiTheme="majorBidi" w:cstheme="majorBidi"/>
            <w:sz w:val="20"/>
            <w:szCs w:val="20"/>
          </w:rPr>
          <w:delText xml:space="preserve">", </w:delText>
        </w:r>
      </w:del>
      <w:ins w:id="470" w:author="John Peate" w:date="2024-05-23T12:08:00Z">
        <w:r w:rsidR="003A6137" w:rsidRPr="00F66E3F">
          <w:rPr>
            <w:rFonts w:asciiTheme="majorBidi" w:hAnsiTheme="majorBidi" w:cstheme="majorBidi"/>
            <w:sz w:val="20"/>
            <w:szCs w:val="20"/>
          </w:rPr>
          <w:t>”</w:t>
        </w:r>
      </w:ins>
      <w:ins w:id="471" w:author="John Peate" w:date="2024-05-22T14:04: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77</w:t>
      </w:r>
      <w:del w:id="472" w:author="John Peate" w:date="2024-05-22T14:04:00Z">
        <w:r w:rsidRPr="00F66E3F" w:rsidDel="003E4A6F">
          <w:rPr>
            <w:rFonts w:asciiTheme="majorBidi" w:hAnsiTheme="majorBidi" w:cstheme="majorBidi"/>
            <w:sz w:val="20"/>
            <w:szCs w:val="20"/>
          </w:rPr>
          <w:delText>-</w:delText>
        </w:r>
      </w:del>
      <w:ins w:id="473" w:author="John Peate" w:date="2024-05-22T14:04: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96; </w:t>
      </w:r>
      <w:proofErr w:type="spellStart"/>
      <w:r w:rsidRPr="00F66E3F">
        <w:rPr>
          <w:rFonts w:asciiTheme="majorBidi" w:hAnsiTheme="majorBidi" w:cstheme="majorBidi"/>
          <w:sz w:val="20"/>
          <w:szCs w:val="20"/>
        </w:rPr>
        <w:t>Kelman</w:t>
      </w:r>
      <w:proofErr w:type="spellEnd"/>
      <w:r w:rsidRPr="00F66E3F">
        <w:rPr>
          <w:rFonts w:asciiTheme="majorBidi" w:hAnsiTheme="majorBidi" w:cstheme="majorBidi"/>
          <w:sz w:val="20"/>
          <w:szCs w:val="20"/>
        </w:rPr>
        <w:t xml:space="preserve">, </w:t>
      </w:r>
      <w:del w:id="474" w:author="John Peate" w:date="2024-05-22T14:04:00Z">
        <w:r w:rsidRPr="00F66E3F" w:rsidDel="003E4A6F">
          <w:rPr>
            <w:rFonts w:asciiTheme="majorBidi" w:hAnsiTheme="majorBidi" w:cstheme="majorBidi"/>
            <w:sz w:val="20"/>
            <w:szCs w:val="20"/>
          </w:rPr>
          <w:delText>"</w:delText>
        </w:r>
      </w:del>
      <w:ins w:id="475"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Israeli-Palestinian Peace Process and Its Vicissitudes</w:t>
      </w:r>
      <w:del w:id="476" w:author="John Peate" w:date="2024-05-22T14:04:00Z">
        <w:r w:rsidRPr="00F66E3F" w:rsidDel="003E4A6F">
          <w:rPr>
            <w:rFonts w:asciiTheme="majorBidi" w:hAnsiTheme="majorBidi" w:cstheme="majorBidi"/>
            <w:sz w:val="20"/>
            <w:szCs w:val="20"/>
          </w:rPr>
          <w:delText xml:space="preserve">"; </w:delText>
        </w:r>
      </w:del>
      <w:ins w:id="477" w:author="John Peate" w:date="2024-05-23T12:08:00Z">
        <w:r w:rsidR="003A6137" w:rsidRPr="00F66E3F">
          <w:rPr>
            <w:rFonts w:asciiTheme="majorBidi" w:hAnsiTheme="majorBidi" w:cstheme="majorBidi"/>
            <w:sz w:val="20"/>
            <w:szCs w:val="20"/>
          </w:rPr>
          <w:t>”</w:t>
        </w:r>
      </w:ins>
      <w:ins w:id="478" w:author="John Peate" w:date="2024-05-22T14:04: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 xml:space="preserve">Khan, </w:t>
      </w:r>
      <w:del w:id="479" w:author="John Peate" w:date="2024-05-22T14:04:00Z">
        <w:r w:rsidRPr="00F66E3F" w:rsidDel="003E4A6F">
          <w:rPr>
            <w:rFonts w:asciiTheme="majorBidi" w:hAnsiTheme="majorBidi" w:cstheme="majorBidi"/>
            <w:sz w:val="20"/>
            <w:szCs w:val="20"/>
          </w:rPr>
          <w:delText>"</w:delText>
        </w:r>
      </w:del>
      <w:ins w:id="48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How Religious Leadership Can Help Bring Peace and Justice to the Middle East</w:t>
      </w:r>
      <w:del w:id="481" w:author="John Peate" w:date="2024-05-22T14:04:00Z">
        <w:r w:rsidRPr="00F66E3F" w:rsidDel="003E4A6F">
          <w:rPr>
            <w:rFonts w:asciiTheme="majorBidi" w:hAnsiTheme="majorBidi" w:cstheme="majorBidi"/>
            <w:sz w:val="20"/>
            <w:szCs w:val="20"/>
          </w:rPr>
          <w:delText xml:space="preserve">", </w:delText>
        </w:r>
      </w:del>
      <w:ins w:id="482" w:author="John Peate" w:date="2024-05-23T12:08:00Z">
        <w:r w:rsidR="003A6137" w:rsidRPr="00F66E3F">
          <w:rPr>
            <w:rFonts w:asciiTheme="majorBidi" w:hAnsiTheme="majorBidi" w:cstheme="majorBidi"/>
            <w:sz w:val="20"/>
            <w:szCs w:val="20"/>
          </w:rPr>
          <w:t>”</w:t>
        </w:r>
      </w:ins>
      <w:ins w:id="483" w:author="John Peate" w:date="2024-05-22T14:04: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51</w:t>
      </w:r>
      <w:del w:id="484" w:author="John Peate" w:date="2024-05-22T14:04:00Z">
        <w:r w:rsidRPr="00F66E3F" w:rsidDel="003E4A6F">
          <w:rPr>
            <w:rFonts w:asciiTheme="majorBidi" w:hAnsiTheme="majorBidi" w:cstheme="majorBidi"/>
            <w:sz w:val="20"/>
            <w:szCs w:val="20"/>
          </w:rPr>
          <w:delText>-</w:delText>
        </w:r>
      </w:del>
      <w:ins w:id="485" w:author="John Peate" w:date="2024-05-22T14:04: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55; Liebman, </w:t>
      </w:r>
      <w:del w:id="486" w:author="John Peate" w:date="2024-05-22T14:04:00Z">
        <w:r w:rsidRPr="00F66E3F" w:rsidDel="003E4A6F">
          <w:rPr>
            <w:rFonts w:asciiTheme="majorBidi" w:hAnsiTheme="majorBidi" w:cstheme="majorBidi"/>
            <w:sz w:val="20"/>
            <w:szCs w:val="20"/>
          </w:rPr>
          <w:delText>"</w:delText>
        </w:r>
      </w:del>
      <w:ins w:id="487"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Jewish Identity, Israeli Society and the Peace Process</w:t>
      </w:r>
      <w:del w:id="488" w:author="John Peate" w:date="2024-05-22T14:04:00Z">
        <w:r w:rsidRPr="00F66E3F" w:rsidDel="003E4A6F">
          <w:rPr>
            <w:rFonts w:asciiTheme="majorBidi" w:hAnsiTheme="majorBidi" w:cstheme="majorBidi"/>
            <w:sz w:val="20"/>
            <w:szCs w:val="20"/>
          </w:rPr>
          <w:delText xml:space="preserve">", </w:delText>
        </w:r>
      </w:del>
      <w:ins w:id="489" w:author="John Peate" w:date="2024-05-23T12:08:00Z">
        <w:r w:rsidR="003A6137" w:rsidRPr="00F66E3F">
          <w:rPr>
            <w:rFonts w:asciiTheme="majorBidi" w:hAnsiTheme="majorBidi" w:cstheme="majorBidi"/>
            <w:sz w:val="20"/>
            <w:szCs w:val="20"/>
          </w:rPr>
          <w:t>”</w:t>
        </w:r>
      </w:ins>
      <w:ins w:id="490" w:author="John Peate" w:date="2024-05-22T14:04: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6</w:t>
      </w:r>
      <w:del w:id="491" w:author="John Peate" w:date="2024-05-22T14:05:00Z">
        <w:r w:rsidRPr="00F66E3F" w:rsidDel="003E4A6F">
          <w:rPr>
            <w:rFonts w:asciiTheme="majorBidi" w:hAnsiTheme="majorBidi" w:cstheme="majorBidi"/>
            <w:sz w:val="20"/>
            <w:szCs w:val="20"/>
          </w:rPr>
          <w:delText>-</w:delText>
        </w:r>
      </w:del>
      <w:ins w:id="492" w:author="John Peate" w:date="2024-05-22T14:05: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8; Melchior, </w:t>
      </w:r>
      <w:del w:id="493" w:author="John Peate" w:date="2024-05-22T14:05:00Z">
        <w:r w:rsidRPr="00F66E3F" w:rsidDel="003E4A6F">
          <w:rPr>
            <w:rFonts w:asciiTheme="majorBidi" w:hAnsiTheme="majorBidi" w:cstheme="majorBidi"/>
            <w:sz w:val="20"/>
            <w:szCs w:val="20"/>
          </w:rPr>
          <w:delText>"</w:delText>
        </w:r>
      </w:del>
      <w:ins w:id="49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Establishing a Religious Peace</w:t>
      </w:r>
      <w:del w:id="495" w:author="John Peate" w:date="2024-05-22T14:05:00Z">
        <w:r w:rsidRPr="00F66E3F" w:rsidDel="003E4A6F">
          <w:rPr>
            <w:rFonts w:asciiTheme="majorBidi" w:hAnsiTheme="majorBidi" w:cstheme="majorBidi"/>
            <w:sz w:val="20"/>
            <w:szCs w:val="20"/>
          </w:rPr>
          <w:delText xml:space="preserve">", </w:delText>
        </w:r>
      </w:del>
      <w:ins w:id="496" w:author="John Peate" w:date="2024-05-23T12:08:00Z">
        <w:r w:rsidR="003A6137" w:rsidRPr="00F66E3F">
          <w:rPr>
            <w:rFonts w:asciiTheme="majorBidi" w:hAnsiTheme="majorBidi" w:cstheme="majorBidi"/>
            <w:sz w:val="20"/>
            <w:szCs w:val="20"/>
          </w:rPr>
          <w:t>”</w:t>
        </w:r>
      </w:ins>
      <w:ins w:id="497" w:author="John Peate" w:date="2024-05-22T14:05: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1</w:t>
      </w:r>
      <w:del w:id="498" w:author="John Peate" w:date="2024-05-22T14:05:00Z">
        <w:r w:rsidRPr="00F66E3F" w:rsidDel="003E4A6F">
          <w:rPr>
            <w:rFonts w:asciiTheme="majorBidi" w:hAnsiTheme="majorBidi" w:cstheme="majorBidi"/>
            <w:sz w:val="20"/>
            <w:szCs w:val="20"/>
          </w:rPr>
          <w:delText>-</w:delText>
        </w:r>
      </w:del>
      <w:ins w:id="499" w:author="John Peate" w:date="2024-05-22T14:05: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9; Paz, </w:t>
      </w:r>
      <w:del w:id="500" w:author="John Peate" w:date="2024-05-22T14:05:00Z">
        <w:r w:rsidRPr="00F66E3F" w:rsidDel="003E4A6F">
          <w:rPr>
            <w:rFonts w:asciiTheme="majorBidi" w:hAnsiTheme="majorBidi" w:cstheme="majorBidi"/>
            <w:sz w:val="20"/>
            <w:szCs w:val="20"/>
          </w:rPr>
          <w:delText>"</w:delText>
        </w:r>
      </w:del>
      <w:ins w:id="501"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Position of Radical Islamic Movements Towards Jews and Zionism Today</w:t>
      </w:r>
      <w:del w:id="502" w:author="John Peate" w:date="2024-05-22T14:05:00Z">
        <w:r w:rsidRPr="00F66E3F" w:rsidDel="003E4A6F">
          <w:rPr>
            <w:rFonts w:asciiTheme="majorBidi" w:hAnsiTheme="majorBidi" w:cstheme="majorBidi"/>
            <w:sz w:val="20"/>
            <w:szCs w:val="20"/>
          </w:rPr>
          <w:delText xml:space="preserve">", </w:delText>
        </w:r>
      </w:del>
      <w:ins w:id="503" w:author="John Peate" w:date="2024-05-23T12:08:00Z">
        <w:r w:rsidR="003A6137" w:rsidRPr="00F66E3F">
          <w:rPr>
            <w:rFonts w:asciiTheme="majorBidi" w:hAnsiTheme="majorBidi" w:cstheme="majorBidi"/>
            <w:sz w:val="20"/>
            <w:szCs w:val="20"/>
          </w:rPr>
          <w:t>”</w:t>
        </w:r>
      </w:ins>
      <w:ins w:id="504" w:author="John Peate" w:date="2024-05-22T14:05: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46</w:t>
      </w:r>
      <w:del w:id="505" w:author="John Peate" w:date="2024-05-22T14:05:00Z">
        <w:r w:rsidRPr="00F66E3F" w:rsidDel="003E4A6F">
          <w:rPr>
            <w:rFonts w:asciiTheme="majorBidi" w:hAnsiTheme="majorBidi" w:cstheme="majorBidi"/>
            <w:sz w:val="20"/>
            <w:szCs w:val="20"/>
          </w:rPr>
          <w:delText>-</w:delText>
        </w:r>
      </w:del>
      <w:ins w:id="506" w:author="John Peate" w:date="2024-05-22T14:05: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65; Reiter, </w:t>
      </w:r>
      <w:del w:id="507" w:author="John Peate" w:date="2024-05-22T14:05:00Z">
        <w:r w:rsidRPr="00F66E3F" w:rsidDel="003E4A6F">
          <w:rPr>
            <w:rFonts w:asciiTheme="majorBidi" w:hAnsiTheme="majorBidi" w:cstheme="majorBidi"/>
            <w:sz w:val="20"/>
            <w:szCs w:val="20"/>
          </w:rPr>
          <w:delText>"</w:delText>
        </w:r>
      </w:del>
      <w:ins w:id="50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Religion as an Obstacle to Compromise in the Israeli-Palestinian Conflict</w:t>
      </w:r>
      <w:del w:id="509" w:author="John Peate" w:date="2024-05-22T14:05:00Z">
        <w:r w:rsidRPr="00F66E3F" w:rsidDel="003E4A6F">
          <w:rPr>
            <w:rFonts w:asciiTheme="majorBidi" w:hAnsiTheme="majorBidi" w:cstheme="majorBidi"/>
            <w:sz w:val="20"/>
            <w:szCs w:val="20"/>
          </w:rPr>
          <w:delText xml:space="preserve">", </w:delText>
        </w:r>
      </w:del>
      <w:ins w:id="510" w:author="John Peate" w:date="2024-05-23T12:08:00Z">
        <w:r w:rsidR="003A6137" w:rsidRPr="00F66E3F">
          <w:rPr>
            <w:rFonts w:asciiTheme="majorBidi" w:hAnsiTheme="majorBidi" w:cstheme="majorBidi"/>
            <w:sz w:val="20"/>
            <w:szCs w:val="20"/>
          </w:rPr>
          <w:t>”</w:t>
        </w:r>
      </w:ins>
      <w:ins w:id="511" w:author="John Peate" w:date="2024-05-22T14:05: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294</w:t>
      </w:r>
      <w:del w:id="512" w:author="John Peate" w:date="2024-05-22T14:05:00Z">
        <w:r w:rsidRPr="00F66E3F" w:rsidDel="003E4A6F">
          <w:rPr>
            <w:rFonts w:asciiTheme="majorBidi" w:hAnsiTheme="majorBidi" w:cstheme="majorBidi"/>
            <w:sz w:val="20"/>
            <w:szCs w:val="20"/>
          </w:rPr>
          <w:delText>-</w:delText>
        </w:r>
      </w:del>
      <w:ins w:id="513" w:author="John Peate" w:date="2024-05-22T14:05:00Z">
        <w:r w:rsidR="003E4A6F" w:rsidRPr="00F66E3F">
          <w:rPr>
            <w:rFonts w:asciiTheme="majorBidi" w:hAnsiTheme="majorBidi" w:cstheme="majorBidi"/>
            <w:sz w:val="20"/>
            <w:szCs w:val="20"/>
          </w:rPr>
          <w:t>–</w:t>
        </w:r>
      </w:ins>
      <w:r w:rsidRPr="00F66E3F">
        <w:rPr>
          <w:rFonts w:asciiTheme="majorBidi" w:hAnsiTheme="majorBidi" w:cstheme="majorBidi"/>
          <w:sz w:val="20"/>
          <w:szCs w:val="20"/>
        </w:rPr>
        <w:t>324;</w:t>
      </w:r>
      <w:r w:rsidRPr="00F66E3F">
        <w:rPr>
          <w:rFonts w:asciiTheme="majorBidi" w:hAnsiTheme="majorBidi" w:cstheme="majorBidi"/>
          <w:sz w:val="20"/>
          <w:szCs w:val="20"/>
          <w:rtl/>
        </w:rPr>
        <w:t xml:space="preserve"> </w:t>
      </w:r>
      <w:r w:rsidRPr="00F66E3F">
        <w:rPr>
          <w:rFonts w:asciiTheme="majorBidi" w:hAnsiTheme="majorBidi" w:cstheme="majorBidi"/>
          <w:sz w:val="20"/>
          <w:szCs w:val="20"/>
        </w:rPr>
        <w:t>Rosen</w:t>
      </w:r>
      <w:ins w:id="514" w:author="John Peate" w:date="2024-05-22T14:06: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del w:id="515" w:author="John Peate" w:date="2024-05-22T14:06:00Z">
        <w:r w:rsidRPr="00F66E3F" w:rsidDel="003E4A6F">
          <w:rPr>
            <w:rFonts w:asciiTheme="majorBidi" w:hAnsiTheme="majorBidi" w:cstheme="majorBidi"/>
            <w:sz w:val="20"/>
            <w:szCs w:val="20"/>
          </w:rPr>
          <w:delText>"</w:delText>
        </w:r>
      </w:del>
      <w:ins w:id="51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Religion, Identity and Mideast Peace</w:t>
      </w:r>
      <w:del w:id="517" w:author="John Peate" w:date="2024-05-22T14:06:00Z">
        <w:r w:rsidRPr="00F66E3F" w:rsidDel="003E4A6F">
          <w:rPr>
            <w:rFonts w:asciiTheme="majorBidi" w:hAnsiTheme="majorBidi" w:cstheme="majorBidi"/>
            <w:sz w:val="20"/>
            <w:szCs w:val="20"/>
          </w:rPr>
          <w:delText xml:space="preserve">", </w:delText>
        </w:r>
      </w:del>
      <w:ins w:id="518" w:author="John Peate" w:date="2024-05-23T12:08:00Z">
        <w:r w:rsidR="003A6137" w:rsidRPr="00F66E3F">
          <w:rPr>
            <w:rFonts w:asciiTheme="majorBidi" w:hAnsiTheme="majorBidi" w:cstheme="majorBidi"/>
            <w:sz w:val="20"/>
            <w:szCs w:val="20"/>
          </w:rPr>
          <w:t>”</w:t>
        </w:r>
      </w:ins>
      <w:ins w:id="519" w:author="John Peate" w:date="2024-05-22T14:06: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55</w:t>
      </w:r>
      <w:del w:id="520" w:author="John Peate" w:date="2024-05-22T14:06:00Z">
        <w:r w:rsidRPr="00F66E3F" w:rsidDel="003E4A6F">
          <w:rPr>
            <w:rFonts w:asciiTheme="majorBidi" w:hAnsiTheme="majorBidi" w:cstheme="majorBidi"/>
            <w:sz w:val="20"/>
            <w:szCs w:val="20"/>
          </w:rPr>
          <w:delText>-</w:delText>
        </w:r>
      </w:del>
      <w:ins w:id="521" w:author="John Peate" w:date="2024-05-22T14:06:00Z">
        <w:r w:rsidR="003E4A6F" w:rsidRPr="00F66E3F">
          <w:rPr>
            <w:rFonts w:asciiTheme="majorBidi" w:hAnsiTheme="majorBidi" w:cstheme="majorBidi"/>
            <w:sz w:val="20"/>
            <w:szCs w:val="20"/>
          </w:rPr>
          <w:t>–</w:t>
        </w:r>
      </w:ins>
      <w:r w:rsidRPr="00F66E3F">
        <w:rPr>
          <w:rFonts w:asciiTheme="majorBidi" w:hAnsiTheme="majorBidi" w:cstheme="majorBidi"/>
          <w:sz w:val="20"/>
          <w:szCs w:val="20"/>
        </w:rPr>
        <w:t xml:space="preserve">59; Scheffler, </w:t>
      </w:r>
      <w:del w:id="522" w:author="John Peate" w:date="2024-05-22T14:06:00Z">
        <w:r w:rsidRPr="00F66E3F" w:rsidDel="003E4A6F">
          <w:rPr>
            <w:rFonts w:asciiTheme="majorBidi" w:hAnsiTheme="majorBidi" w:cstheme="majorBidi"/>
            <w:sz w:val="20"/>
            <w:szCs w:val="20"/>
          </w:rPr>
          <w:delText>"</w:delText>
        </w:r>
      </w:del>
      <w:ins w:id="523"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Interreligious Dialogue and Peacebuilding</w:t>
      </w:r>
      <w:del w:id="524" w:author="John Peate" w:date="2024-05-22T14:06:00Z">
        <w:r w:rsidRPr="00F66E3F" w:rsidDel="003E4A6F">
          <w:rPr>
            <w:rFonts w:asciiTheme="majorBidi" w:hAnsiTheme="majorBidi" w:cstheme="majorBidi"/>
            <w:sz w:val="20"/>
            <w:szCs w:val="20"/>
          </w:rPr>
          <w:delText xml:space="preserve">", </w:delText>
        </w:r>
      </w:del>
      <w:ins w:id="525" w:author="John Peate" w:date="2024-05-23T12:09:00Z">
        <w:r w:rsidR="003A6137" w:rsidRPr="00F66E3F">
          <w:rPr>
            <w:rFonts w:asciiTheme="majorBidi" w:hAnsiTheme="majorBidi" w:cstheme="majorBidi"/>
            <w:sz w:val="20"/>
            <w:szCs w:val="20"/>
          </w:rPr>
          <w:t>”</w:t>
        </w:r>
      </w:ins>
      <w:ins w:id="526" w:author="John Peate" w:date="2024-05-22T14:06:00Z">
        <w:r w:rsidR="003E4A6F" w:rsidRPr="00F66E3F">
          <w:rPr>
            <w:rFonts w:asciiTheme="majorBidi" w:hAnsiTheme="majorBidi" w:cstheme="majorBidi"/>
            <w:sz w:val="20"/>
            <w:szCs w:val="20"/>
          </w:rPr>
          <w:t xml:space="preserve">, </w:t>
        </w:r>
      </w:ins>
      <w:r w:rsidRPr="00F66E3F">
        <w:rPr>
          <w:rFonts w:asciiTheme="majorBidi" w:hAnsiTheme="majorBidi" w:cstheme="majorBidi"/>
          <w:sz w:val="20"/>
          <w:szCs w:val="20"/>
        </w:rPr>
        <w:t>pp. 173</w:t>
      </w:r>
      <w:del w:id="527" w:author="John Peate" w:date="2024-05-22T14:06:00Z">
        <w:r w:rsidRPr="00F66E3F" w:rsidDel="003E4A6F">
          <w:rPr>
            <w:rFonts w:asciiTheme="majorBidi" w:hAnsiTheme="majorBidi" w:cstheme="majorBidi"/>
            <w:sz w:val="20"/>
            <w:szCs w:val="20"/>
          </w:rPr>
          <w:delText>-1</w:delText>
        </w:r>
      </w:del>
      <w:ins w:id="528" w:author="John Peate" w:date="2024-05-22T14:06:00Z">
        <w:r w:rsidR="003E4A6F" w:rsidRPr="00F66E3F">
          <w:rPr>
            <w:rFonts w:asciiTheme="majorBidi" w:hAnsiTheme="majorBidi" w:cstheme="majorBidi"/>
            <w:sz w:val="20"/>
            <w:szCs w:val="20"/>
          </w:rPr>
          <w:t>–</w:t>
        </w:r>
      </w:ins>
      <w:r w:rsidRPr="00F66E3F">
        <w:rPr>
          <w:rFonts w:asciiTheme="majorBidi" w:hAnsiTheme="majorBidi" w:cstheme="majorBidi"/>
          <w:sz w:val="20"/>
          <w:szCs w:val="20"/>
        </w:rPr>
        <w:t>87.</w:t>
      </w:r>
    </w:p>
  </w:footnote>
  <w:footnote w:id="6">
    <w:p w14:paraId="3A10C8E0" w14:textId="52380AFD" w:rsidR="00E320AF" w:rsidRPr="00F66E3F" w:rsidRDefault="00E320AF" w:rsidP="00F11937">
      <w:pPr>
        <w:pStyle w:val="FootnoteText"/>
        <w:bidi w:val="0"/>
        <w:rPr>
          <w:rFonts w:asciiTheme="majorBidi" w:hAnsiTheme="majorBidi" w:cstheme="majorBidi"/>
          <w:rtl/>
        </w:rPr>
      </w:pPr>
      <w:r w:rsidRPr="00F66E3F">
        <w:rPr>
          <w:rStyle w:val="FootnoteReference"/>
          <w:rFonts w:asciiTheme="majorBidi" w:hAnsiTheme="majorBidi" w:cstheme="majorBidi"/>
        </w:rPr>
        <w:footnoteRef/>
      </w:r>
      <w:r w:rsidRPr="00F66E3F">
        <w:rPr>
          <w:rFonts w:asciiTheme="majorBidi" w:hAnsiTheme="majorBidi" w:cstheme="majorBidi"/>
          <w:rtl/>
        </w:rPr>
        <w:t xml:space="preserve"> </w:t>
      </w:r>
      <w:r w:rsidR="00DD6129" w:rsidRPr="00F66E3F">
        <w:rPr>
          <w:rFonts w:asciiTheme="majorBidi" w:hAnsiTheme="majorBidi" w:cstheme="majorBidi"/>
        </w:rPr>
        <w:t xml:space="preserve">Deuteronomy 7:2; </w:t>
      </w:r>
      <w:proofErr w:type="spellStart"/>
      <w:r w:rsidR="00BD3596" w:rsidRPr="00F66E3F">
        <w:rPr>
          <w:rFonts w:asciiTheme="majorBidi" w:hAnsiTheme="majorBidi" w:cstheme="majorBidi"/>
        </w:rPr>
        <w:t>Nachmanides</w:t>
      </w:r>
      <w:proofErr w:type="spellEnd"/>
      <w:del w:id="547" w:author="John Peate" w:date="2024-05-22T14:06:00Z">
        <w:r w:rsidR="00BD3596" w:rsidRPr="00F66E3F" w:rsidDel="003E4A6F">
          <w:rPr>
            <w:rFonts w:asciiTheme="majorBidi" w:hAnsiTheme="majorBidi" w:cstheme="majorBidi"/>
          </w:rPr>
          <w:delText xml:space="preserve">, </w:delText>
        </w:r>
      </w:del>
      <w:ins w:id="548" w:author="John Peate" w:date="2024-05-22T14:06:00Z">
        <w:r w:rsidR="003E4A6F" w:rsidRPr="00F66E3F">
          <w:rPr>
            <w:rFonts w:asciiTheme="majorBidi" w:hAnsiTheme="majorBidi" w:cstheme="majorBidi"/>
          </w:rPr>
          <w:t xml:space="preserve"> and </w:t>
        </w:r>
      </w:ins>
      <w:proofErr w:type="spellStart"/>
      <w:r w:rsidR="00BD3596" w:rsidRPr="00F66E3F">
        <w:rPr>
          <w:rFonts w:asciiTheme="majorBidi" w:hAnsiTheme="majorBidi" w:cstheme="majorBidi"/>
        </w:rPr>
        <w:t>Hassagot</w:t>
      </w:r>
      <w:proofErr w:type="spellEnd"/>
      <w:r w:rsidR="00BD3596" w:rsidRPr="00F66E3F">
        <w:rPr>
          <w:rFonts w:asciiTheme="majorBidi" w:hAnsiTheme="majorBidi" w:cstheme="majorBidi"/>
        </w:rPr>
        <w:t xml:space="preserve"> (on Maimonides</w:t>
      </w:r>
      <w:ins w:id="549" w:author="John Peate" w:date="2024-05-22T14:06:00Z">
        <w:r w:rsidR="003E4A6F" w:rsidRPr="00F66E3F">
          <w:rPr>
            <w:rFonts w:asciiTheme="majorBidi" w:hAnsiTheme="majorBidi" w:cstheme="majorBidi"/>
          </w:rPr>
          <w:t>,</w:t>
        </w:r>
      </w:ins>
      <w:r w:rsidR="00BD3596" w:rsidRPr="00F66E3F">
        <w:rPr>
          <w:rFonts w:asciiTheme="majorBidi" w:hAnsiTheme="majorBidi" w:cstheme="majorBidi"/>
        </w:rPr>
        <w:t xml:space="preserve"> Sefer </w:t>
      </w:r>
      <w:proofErr w:type="spellStart"/>
      <w:r w:rsidR="00BD3596" w:rsidRPr="00F66E3F">
        <w:rPr>
          <w:rFonts w:asciiTheme="majorBidi" w:hAnsiTheme="majorBidi" w:cstheme="majorBidi"/>
        </w:rPr>
        <w:t>Hamitzvot</w:t>
      </w:r>
      <w:proofErr w:type="spellEnd"/>
      <w:r w:rsidR="00BD3596" w:rsidRPr="00F66E3F">
        <w:rPr>
          <w:rFonts w:asciiTheme="majorBidi" w:hAnsiTheme="majorBidi" w:cstheme="majorBidi"/>
        </w:rPr>
        <w:t xml:space="preserve">), 4; </w:t>
      </w:r>
      <w:r w:rsidR="004F31DB" w:rsidRPr="00F66E3F">
        <w:rPr>
          <w:rFonts w:asciiTheme="majorBidi" w:hAnsiTheme="majorBidi" w:cstheme="majorBidi"/>
        </w:rPr>
        <w:t>Maimonides</w:t>
      </w:r>
      <w:r w:rsidR="004E3E97" w:rsidRPr="00F66E3F">
        <w:rPr>
          <w:rFonts w:asciiTheme="majorBidi" w:hAnsiTheme="majorBidi" w:cstheme="majorBidi"/>
        </w:rPr>
        <w:t>,</w:t>
      </w:r>
      <w:r w:rsidR="000F5E05" w:rsidRPr="00F66E3F">
        <w:rPr>
          <w:rFonts w:asciiTheme="majorBidi" w:hAnsiTheme="majorBidi" w:cstheme="majorBidi"/>
        </w:rPr>
        <w:t xml:space="preserve"> </w:t>
      </w:r>
      <w:proofErr w:type="spellStart"/>
      <w:r w:rsidR="000F5E05" w:rsidRPr="00F66E3F">
        <w:rPr>
          <w:rFonts w:asciiTheme="majorBidi" w:hAnsiTheme="majorBidi" w:cstheme="majorBidi"/>
          <w:i/>
          <w:iCs/>
        </w:rPr>
        <w:t>Mishneh</w:t>
      </w:r>
      <w:proofErr w:type="spellEnd"/>
      <w:r w:rsidR="000F5E05" w:rsidRPr="00F66E3F">
        <w:rPr>
          <w:rFonts w:asciiTheme="majorBidi" w:hAnsiTheme="majorBidi" w:cstheme="majorBidi"/>
          <w:i/>
          <w:iCs/>
        </w:rPr>
        <w:t xml:space="preserve"> Torah</w:t>
      </w:r>
      <w:r w:rsidR="004E3E97" w:rsidRPr="00F66E3F">
        <w:rPr>
          <w:rFonts w:asciiTheme="majorBidi" w:hAnsiTheme="majorBidi" w:cstheme="majorBidi"/>
        </w:rPr>
        <w:t xml:space="preserve"> </w:t>
      </w:r>
      <w:del w:id="550" w:author="John Peate" w:date="2024-05-22T14:07:00Z">
        <w:r w:rsidR="000F5E05" w:rsidRPr="00F66E3F" w:rsidDel="003E4A6F">
          <w:rPr>
            <w:rFonts w:asciiTheme="majorBidi" w:hAnsiTheme="majorBidi" w:cstheme="majorBidi"/>
            <w:i/>
            <w:iCs/>
          </w:rPr>
          <w:delText xml:space="preserve">- </w:delText>
        </w:r>
      </w:del>
      <w:ins w:id="551" w:author="John Peate" w:date="2024-05-22T14:07:00Z">
        <w:r w:rsidR="003E4A6F" w:rsidRPr="00F66E3F">
          <w:rPr>
            <w:rFonts w:asciiTheme="majorBidi" w:hAnsiTheme="majorBidi" w:cstheme="majorBidi"/>
            <w:i/>
            <w:iCs/>
          </w:rPr>
          <w:t xml:space="preserve">– </w:t>
        </w:r>
      </w:ins>
      <w:r w:rsidR="004E3E97" w:rsidRPr="00F66E3F">
        <w:rPr>
          <w:rFonts w:asciiTheme="majorBidi" w:hAnsiTheme="majorBidi" w:cstheme="majorBidi"/>
          <w:i/>
          <w:iCs/>
        </w:rPr>
        <w:t xml:space="preserve">Melachim </w:t>
      </w:r>
      <w:proofErr w:type="spellStart"/>
      <w:r w:rsidR="004E3E97" w:rsidRPr="00F66E3F">
        <w:rPr>
          <w:rFonts w:asciiTheme="majorBidi" w:hAnsiTheme="majorBidi" w:cstheme="majorBidi"/>
          <w:i/>
          <w:iCs/>
        </w:rPr>
        <w:t>uMilhamoteyhem</w:t>
      </w:r>
      <w:proofErr w:type="spellEnd"/>
      <w:r w:rsidR="004E3E97" w:rsidRPr="00F66E3F">
        <w:rPr>
          <w:rFonts w:asciiTheme="majorBidi" w:hAnsiTheme="majorBidi" w:cstheme="majorBidi"/>
          <w:i/>
          <w:iCs/>
        </w:rPr>
        <w:t xml:space="preserve"> </w:t>
      </w:r>
      <w:r w:rsidR="004E3E97" w:rsidRPr="00F66E3F">
        <w:rPr>
          <w:rFonts w:asciiTheme="majorBidi" w:hAnsiTheme="majorBidi" w:cstheme="majorBidi"/>
          <w:rPrChange w:id="552" w:author="John Peate" w:date="2024-05-28T14:04:00Z">
            <w:rPr>
              <w:rFonts w:asciiTheme="majorBidi" w:hAnsiTheme="majorBidi" w:cstheme="majorBidi"/>
              <w:i/>
              <w:iCs/>
            </w:rPr>
          </w:rPrChange>
        </w:rPr>
        <w:t>(</w:t>
      </w:r>
      <w:ins w:id="553" w:author="John Peate" w:date="2024-05-22T14:07:00Z">
        <w:r w:rsidR="003E4A6F" w:rsidRPr="00F66E3F">
          <w:rPr>
            <w:rFonts w:asciiTheme="majorBidi" w:hAnsiTheme="majorBidi" w:cstheme="majorBidi"/>
            <w:rPrChange w:id="554" w:author="John Peate" w:date="2024-05-28T14:04:00Z">
              <w:rPr>
                <w:rFonts w:asciiTheme="majorBidi" w:hAnsiTheme="majorBidi" w:cstheme="majorBidi"/>
                <w:i/>
                <w:iCs/>
              </w:rPr>
            </w:rPrChange>
          </w:rPr>
          <w:t>K</w:t>
        </w:r>
      </w:ins>
      <w:del w:id="555" w:author="John Peate" w:date="2024-05-22T14:07:00Z">
        <w:r w:rsidR="004E3E97" w:rsidRPr="00F66E3F" w:rsidDel="003E4A6F">
          <w:rPr>
            <w:rFonts w:asciiTheme="majorBidi" w:hAnsiTheme="majorBidi" w:cstheme="majorBidi"/>
            <w:rPrChange w:id="556" w:author="John Peate" w:date="2024-05-28T14:04:00Z">
              <w:rPr>
                <w:rFonts w:asciiTheme="majorBidi" w:hAnsiTheme="majorBidi" w:cstheme="majorBidi"/>
                <w:i/>
                <w:iCs/>
              </w:rPr>
            </w:rPrChange>
          </w:rPr>
          <w:delText>k</w:delText>
        </w:r>
      </w:del>
      <w:r w:rsidR="004E3E97" w:rsidRPr="00F66E3F">
        <w:rPr>
          <w:rFonts w:asciiTheme="majorBidi" w:hAnsiTheme="majorBidi" w:cstheme="majorBidi"/>
          <w:rPrChange w:id="557" w:author="John Peate" w:date="2024-05-28T14:04:00Z">
            <w:rPr>
              <w:rFonts w:asciiTheme="majorBidi" w:hAnsiTheme="majorBidi" w:cstheme="majorBidi"/>
              <w:i/>
              <w:iCs/>
            </w:rPr>
          </w:rPrChange>
        </w:rPr>
        <w:t xml:space="preserve">ings and </w:t>
      </w:r>
      <w:del w:id="558" w:author="John Peate" w:date="2024-05-22T14:07:00Z">
        <w:r w:rsidR="004E3E97" w:rsidRPr="00F66E3F" w:rsidDel="003E4A6F">
          <w:rPr>
            <w:rFonts w:asciiTheme="majorBidi" w:hAnsiTheme="majorBidi" w:cstheme="majorBidi"/>
            <w:rPrChange w:id="559" w:author="John Peate" w:date="2024-05-28T14:04:00Z">
              <w:rPr>
                <w:rFonts w:asciiTheme="majorBidi" w:hAnsiTheme="majorBidi" w:cstheme="majorBidi"/>
                <w:i/>
                <w:iCs/>
              </w:rPr>
            </w:rPrChange>
          </w:rPr>
          <w:delText>wars</w:delText>
        </w:r>
      </w:del>
      <w:ins w:id="560" w:author="John Peate" w:date="2024-05-22T14:07:00Z">
        <w:r w:rsidR="003E4A6F" w:rsidRPr="00F66E3F">
          <w:rPr>
            <w:rFonts w:asciiTheme="majorBidi" w:hAnsiTheme="majorBidi" w:cstheme="majorBidi"/>
            <w:rPrChange w:id="561" w:author="John Peate" w:date="2024-05-28T14:04:00Z">
              <w:rPr>
                <w:rFonts w:asciiTheme="majorBidi" w:hAnsiTheme="majorBidi" w:cstheme="majorBidi"/>
                <w:i/>
                <w:iCs/>
              </w:rPr>
            </w:rPrChange>
          </w:rPr>
          <w:t>Wars</w:t>
        </w:r>
      </w:ins>
      <w:r w:rsidR="004E3E97" w:rsidRPr="00F66E3F">
        <w:rPr>
          <w:rFonts w:asciiTheme="majorBidi" w:hAnsiTheme="majorBidi" w:cstheme="majorBidi"/>
          <w:i/>
          <w:iCs/>
        </w:rPr>
        <w:t>)</w:t>
      </w:r>
      <w:r w:rsidR="00DD6129" w:rsidRPr="00F66E3F">
        <w:rPr>
          <w:rFonts w:asciiTheme="majorBidi" w:hAnsiTheme="majorBidi" w:cstheme="majorBidi"/>
        </w:rPr>
        <w:t>, 5</w:t>
      </w:r>
      <w:r w:rsidR="004F31DB" w:rsidRPr="00F66E3F">
        <w:rPr>
          <w:rFonts w:asciiTheme="majorBidi" w:hAnsiTheme="majorBidi" w:cstheme="majorBidi"/>
        </w:rPr>
        <w:t>:</w:t>
      </w:r>
      <w:r w:rsidR="00DD6129" w:rsidRPr="00F66E3F">
        <w:rPr>
          <w:rFonts w:asciiTheme="majorBidi" w:hAnsiTheme="majorBidi" w:cstheme="majorBidi"/>
        </w:rPr>
        <w:t>12, 7</w:t>
      </w:r>
      <w:r w:rsidR="004F31DB" w:rsidRPr="00F66E3F">
        <w:rPr>
          <w:rFonts w:asciiTheme="majorBidi" w:hAnsiTheme="majorBidi" w:cstheme="majorBidi"/>
        </w:rPr>
        <w:t>:</w:t>
      </w:r>
      <w:r w:rsidR="00DD6129" w:rsidRPr="00F66E3F">
        <w:rPr>
          <w:rFonts w:asciiTheme="majorBidi" w:hAnsiTheme="majorBidi" w:cstheme="majorBidi"/>
        </w:rPr>
        <w:t>4,15</w:t>
      </w:r>
      <w:r w:rsidR="00666EE1" w:rsidRPr="00F66E3F">
        <w:rPr>
          <w:rFonts w:asciiTheme="majorBidi" w:hAnsiTheme="majorBidi" w:cstheme="majorBidi"/>
        </w:rPr>
        <w:t>,</w:t>
      </w:r>
      <w:r w:rsidR="000671D6" w:rsidRPr="00F66E3F">
        <w:rPr>
          <w:rFonts w:asciiTheme="majorBidi" w:hAnsiTheme="majorBidi" w:cstheme="majorBidi"/>
        </w:rPr>
        <w:t xml:space="preserve"> </w:t>
      </w:r>
      <w:r w:rsidR="000671D6" w:rsidRPr="00F66E3F">
        <w:rPr>
          <w:rFonts w:asciiTheme="majorBidi" w:hAnsiTheme="majorBidi" w:cstheme="majorBidi"/>
          <w:i/>
          <w:iCs/>
        </w:rPr>
        <w:t xml:space="preserve">Avodah </w:t>
      </w:r>
      <w:proofErr w:type="spellStart"/>
      <w:r w:rsidR="000671D6" w:rsidRPr="00F66E3F">
        <w:rPr>
          <w:rFonts w:asciiTheme="majorBidi" w:hAnsiTheme="majorBidi" w:cstheme="majorBidi"/>
          <w:i/>
          <w:iCs/>
        </w:rPr>
        <w:t>Zarah</w:t>
      </w:r>
      <w:proofErr w:type="spellEnd"/>
      <w:r w:rsidR="00DD6129" w:rsidRPr="00F66E3F">
        <w:rPr>
          <w:rFonts w:asciiTheme="majorBidi" w:hAnsiTheme="majorBidi" w:cstheme="majorBidi"/>
        </w:rPr>
        <w:t xml:space="preserve"> </w:t>
      </w:r>
      <w:r w:rsidR="000671D6" w:rsidRPr="00F66E3F">
        <w:rPr>
          <w:rFonts w:asciiTheme="majorBidi" w:hAnsiTheme="majorBidi" w:cstheme="majorBidi"/>
          <w:rPrChange w:id="562" w:author="John Peate" w:date="2024-05-28T14:04:00Z">
            <w:rPr>
              <w:rFonts w:asciiTheme="majorBidi" w:hAnsiTheme="majorBidi" w:cstheme="majorBidi"/>
              <w:i/>
              <w:iCs/>
            </w:rPr>
          </w:rPrChange>
        </w:rPr>
        <w:t>(</w:t>
      </w:r>
      <w:r w:rsidR="009D751A" w:rsidRPr="00F66E3F">
        <w:rPr>
          <w:rFonts w:asciiTheme="majorBidi" w:hAnsiTheme="majorBidi" w:cstheme="majorBidi"/>
          <w:rPrChange w:id="563" w:author="John Peate" w:date="2024-05-28T14:04:00Z">
            <w:rPr>
              <w:rFonts w:asciiTheme="majorBidi" w:hAnsiTheme="majorBidi" w:cstheme="majorBidi"/>
              <w:i/>
              <w:iCs/>
            </w:rPr>
          </w:rPrChange>
        </w:rPr>
        <w:t>Idolatry</w:t>
      </w:r>
      <w:r w:rsidR="000671D6" w:rsidRPr="00F66E3F">
        <w:rPr>
          <w:rFonts w:asciiTheme="majorBidi" w:hAnsiTheme="majorBidi" w:cstheme="majorBidi"/>
          <w:rPrChange w:id="564" w:author="John Peate" w:date="2024-05-28T14:04:00Z">
            <w:rPr>
              <w:rFonts w:asciiTheme="majorBidi" w:hAnsiTheme="majorBidi" w:cstheme="majorBidi"/>
              <w:i/>
              <w:iCs/>
            </w:rPr>
          </w:rPrChange>
        </w:rPr>
        <w:t>)</w:t>
      </w:r>
      <w:r w:rsidR="009D751A" w:rsidRPr="00F66E3F">
        <w:rPr>
          <w:rFonts w:asciiTheme="majorBidi" w:hAnsiTheme="majorBidi" w:cstheme="majorBidi"/>
          <w:i/>
          <w:iCs/>
        </w:rPr>
        <w:t xml:space="preserve"> </w:t>
      </w:r>
      <w:r w:rsidR="00DD6129" w:rsidRPr="00F66E3F">
        <w:rPr>
          <w:rFonts w:asciiTheme="majorBidi" w:hAnsiTheme="majorBidi" w:cstheme="majorBidi"/>
        </w:rPr>
        <w:t>10</w:t>
      </w:r>
      <w:r w:rsidR="004F31DB" w:rsidRPr="00F66E3F">
        <w:rPr>
          <w:rFonts w:asciiTheme="majorBidi" w:hAnsiTheme="majorBidi" w:cstheme="majorBidi"/>
        </w:rPr>
        <w:t>:</w:t>
      </w:r>
      <w:r w:rsidR="00DD6129" w:rsidRPr="00F66E3F">
        <w:rPr>
          <w:rFonts w:asciiTheme="majorBidi" w:hAnsiTheme="majorBidi" w:cstheme="majorBidi"/>
        </w:rPr>
        <w:t xml:space="preserve">4-6; </w:t>
      </w:r>
      <w:r w:rsidR="00C158F0" w:rsidRPr="00F66E3F">
        <w:rPr>
          <w:rFonts w:asciiTheme="majorBidi" w:hAnsiTheme="majorBidi" w:cstheme="majorBidi"/>
        </w:rPr>
        <w:t xml:space="preserve">Joseph Karo, </w:t>
      </w:r>
      <w:r w:rsidR="00DD6129" w:rsidRPr="00F66E3F">
        <w:rPr>
          <w:rFonts w:asciiTheme="majorBidi" w:hAnsiTheme="majorBidi" w:cstheme="majorBidi"/>
          <w:i/>
          <w:iCs/>
        </w:rPr>
        <w:t xml:space="preserve">Shulchan </w:t>
      </w:r>
      <w:proofErr w:type="spellStart"/>
      <w:r w:rsidR="00DD6129" w:rsidRPr="00F66E3F">
        <w:rPr>
          <w:rFonts w:asciiTheme="majorBidi" w:hAnsiTheme="majorBidi" w:cstheme="majorBidi"/>
          <w:i/>
          <w:iCs/>
        </w:rPr>
        <w:t>Aruch</w:t>
      </w:r>
      <w:proofErr w:type="spellEnd"/>
      <w:r w:rsidR="00DD6129" w:rsidRPr="00F66E3F">
        <w:rPr>
          <w:rFonts w:asciiTheme="majorBidi" w:hAnsiTheme="majorBidi" w:cstheme="majorBidi"/>
        </w:rPr>
        <w:t xml:space="preserve">, </w:t>
      </w:r>
      <w:proofErr w:type="spellStart"/>
      <w:r w:rsidR="00DD6129" w:rsidRPr="00F66E3F">
        <w:rPr>
          <w:rFonts w:asciiTheme="majorBidi" w:hAnsiTheme="majorBidi" w:cstheme="majorBidi"/>
        </w:rPr>
        <w:t>Orach</w:t>
      </w:r>
      <w:proofErr w:type="spellEnd"/>
      <w:r w:rsidR="00DD6129" w:rsidRPr="00F66E3F">
        <w:rPr>
          <w:rFonts w:asciiTheme="majorBidi" w:hAnsiTheme="majorBidi" w:cstheme="majorBidi"/>
        </w:rPr>
        <w:t xml:space="preserve"> Chaim 329:6; </w:t>
      </w:r>
      <w:r w:rsidR="00306469" w:rsidRPr="00F66E3F">
        <w:rPr>
          <w:rFonts w:asciiTheme="majorBidi" w:hAnsiTheme="majorBidi" w:cstheme="majorBidi"/>
        </w:rPr>
        <w:t xml:space="preserve">Joseph </w:t>
      </w:r>
      <w:proofErr w:type="spellStart"/>
      <w:r w:rsidR="00306469" w:rsidRPr="00F66E3F">
        <w:rPr>
          <w:rFonts w:asciiTheme="majorBidi" w:hAnsiTheme="majorBidi" w:cstheme="majorBidi"/>
        </w:rPr>
        <w:t>Babad</w:t>
      </w:r>
      <w:proofErr w:type="spellEnd"/>
      <w:r w:rsidR="00306469" w:rsidRPr="00F66E3F">
        <w:rPr>
          <w:rFonts w:asciiTheme="majorBidi" w:hAnsiTheme="majorBidi" w:cstheme="majorBidi"/>
          <w:i/>
          <w:iCs/>
        </w:rPr>
        <w:t xml:space="preserve">, </w:t>
      </w:r>
      <w:proofErr w:type="spellStart"/>
      <w:r w:rsidR="00DD6129" w:rsidRPr="00F66E3F">
        <w:rPr>
          <w:rFonts w:asciiTheme="majorBidi" w:hAnsiTheme="majorBidi" w:cstheme="majorBidi"/>
          <w:i/>
          <w:iCs/>
        </w:rPr>
        <w:t>Minchat</w:t>
      </w:r>
      <w:proofErr w:type="spellEnd"/>
      <w:r w:rsidR="00DD6129" w:rsidRPr="00F66E3F">
        <w:rPr>
          <w:rFonts w:asciiTheme="majorBidi" w:hAnsiTheme="majorBidi" w:cstheme="majorBidi"/>
          <w:i/>
          <w:iCs/>
        </w:rPr>
        <w:t xml:space="preserve"> </w:t>
      </w:r>
      <w:proofErr w:type="spellStart"/>
      <w:r w:rsidR="00DD6129" w:rsidRPr="00F66E3F">
        <w:rPr>
          <w:rFonts w:asciiTheme="majorBidi" w:hAnsiTheme="majorBidi" w:cstheme="majorBidi"/>
          <w:i/>
          <w:iCs/>
        </w:rPr>
        <w:t>Chinuch</w:t>
      </w:r>
      <w:proofErr w:type="spellEnd"/>
      <w:r w:rsidR="00DD6129" w:rsidRPr="00F66E3F">
        <w:rPr>
          <w:rFonts w:asciiTheme="majorBidi" w:hAnsiTheme="majorBidi" w:cstheme="majorBidi"/>
        </w:rPr>
        <w:t xml:space="preserve"> 425;</w:t>
      </w:r>
      <w:r w:rsidR="00C158F0" w:rsidRPr="00F66E3F">
        <w:rPr>
          <w:rFonts w:asciiTheme="majorBidi" w:hAnsiTheme="majorBidi" w:cstheme="majorBidi"/>
        </w:rPr>
        <w:t xml:space="preserve"> Avraham Yeshaya </w:t>
      </w:r>
      <w:proofErr w:type="spellStart"/>
      <w:r w:rsidR="00C158F0" w:rsidRPr="00F66E3F">
        <w:rPr>
          <w:rFonts w:asciiTheme="majorBidi" w:hAnsiTheme="majorBidi" w:cstheme="majorBidi"/>
        </w:rPr>
        <w:t>Karelitz</w:t>
      </w:r>
      <w:proofErr w:type="spellEnd"/>
      <w:r w:rsidR="00C158F0" w:rsidRPr="00F66E3F">
        <w:rPr>
          <w:rFonts w:asciiTheme="majorBidi" w:hAnsiTheme="majorBidi" w:cstheme="majorBidi"/>
        </w:rPr>
        <w:t>,</w:t>
      </w:r>
      <w:r w:rsidR="00DD6129" w:rsidRPr="00F66E3F">
        <w:rPr>
          <w:rFonts w:asciiTheme="majorBidi" w:hAnsiTheme="majorBidi" w:cstheme="majorBidi"/>
        </w:rPr>
        <w:t xml:space="preserve"> </w:t>
      </w:r>
      <w:proofErr w:type="spellStart"/>
      <w:r w:rsidR="00DD6129" w:rsidRPr="00F66E3F">
        <w:rPr>
          <w:rFonts w:asciiTheme="majorBidi" w:hAnsiTheme="majorBidi" w:cstheme="majorBidi"/>
          <w:i/>
          <w:iCs/>
        </w:rPr>
        <w:t>Chazon</w:t>
      </w:r>
      <w:proofErr w:type="spellEnd"/>
      <w:r w:rsidR="00DD6129" w:rsidRPr="00F66E3F">
        <w:rPr>
          <w:rFonts w:asciiTheme="majorBidi" w:hAnsiTheme="majorBidi" w:cstheme="majorBidi"/>
          <w:i/>
          <w:iCs/>
        </w:rPr>
        <w:t xml:space="preserve"> Ish</w:t>
      </w:r>
      <w:r w:rsidR="004F31DB" w:rsidRPr="00F66E3F">
        <w:rPr>
          <w:rFonts w:asciiTheme="majorBidi" w:hAnsiTheme="majorBidi" w:cstheme="majorBidi"/>
        </w:rPr>
        <w:t>,</w:t>
      </w:r>
      <w:r w:rsidR="000042EF" w:rsidRPr="00F66E3F">
        <w:rPr>
          <w:rFonts w:asciiTheme="majorBidi" w:hAnsiTheme="majorBidi" w:cstheme="majorBidi"/>
        </w:rPr>
        <w:t xml:space="preserve"> on</w:t>
      </w:r>
      <w:r w:rsidR="004F31DB" w:rsidRPr="00F66E3F">
        <w:rPr>
          <w:rFonts w:asciiTheme="majorBidi" w:hAnsiTheme="majorBidi" w:cstheme="majorBidi"/>
        </w:rPr>
        <w:t xml:space="preserve"> </w:t>
      </w:r>
      <w:proofErr w:type="spellStart"/>
      <w:r w:rsidR="00DD6129" w:rsidRPr="00F66E3F">
        <w:rPr>
          <w:rFonts w:asciiTheme="majorBidi" w:hAnsiTheme="majorBidi" w:cstheme="majorBidi"/>
        </w:rPr>
        <w:t>Eruvin</w:t>
      </w:r>
      <w:proofErr w:type="spellEnd"/>
      <w:r w:rsidR="00DD6129" w:rsidRPr="00F66E3F">
        <w:rPr>
          <w:rFonts w:asciiTheme="majorBidi" w:hAnsiTheme="majorBidi" w:cstheme="majorBidi"/>
        </w:rPr>
        <w:t xml:space="preserve"> 114</w:t>
      </w:r>
      <w:r w:rsidR="00666EE1" w:rsidRPr="00F66E3F">
        <w:rPr>
          <w:rFonts w:asciiTheme="majorBidi" w:hAnsiTheme="majorBidi" w:cstheme="majorBidi"/>
        </w:rPr>
        <w:t>a</w:t>
      </w:r>
      <w:r w:rsidR="00DD6129" w:rsidRPr="00F66E3F">
        <w:rPr>
          <w:rFonts w:asciiTheme="majorBidi" w:hAnsiTheme="majorBidi" w:cstheme="majorBidi"/>
        </w:rPr>
        <w:t>.</w:t>
      </w:r>
    </w:p>
  </w:footnote>
  <w:footnote w:id="7">
    <w:p w14:paraId="5CA2674D" w14:textId="1CCFDC00" w:rsidR="00D6250A" w:rsidRPr="00F66E3F" w:rsidRDefault="00E320AF" w:rsidP="00D6250A">
      <w:pPr>
        <w:bidi w:val="0"/>
        <w:spacing w:after="0" w:line="240" w:lineRule="auto"/>
        <w:jc w:val="both"/>
        <w:rPr>
          <w:rFonts w:asciiTheme="majorBidi" w:hAnsiTheme="majorBidi" w:cstheme="majorBidi"/>
          <w:sz w:val="20"/>
          <w:szCs w:val="20"/>
          <w:rtl/>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proofErr w:type="spellStart"/>
      <w:r w:rsidR="000153C1" w:rsidRPr="00F66E3F">
        <w:rPr>
          <w:rFonts w:asciiTheme="majorBidi" w:hAnsiTheme="majorBidi" w:cstheme="majorBidi"/>
          <w:sz w:val="20"/>
          <w:szCs w:val="20"/>
        </w:rPr>
        <w:t>Badir</w:t>
      </w:r>
      <w:proofErr w:type="spellEnd"/>
      <w:r w:rsidR="000153C1" w:rsidRPr="00F66E3F">
        <w:rPr>
          <w:rFonts w:asciiTheme="majorBidi" w:hAnsiTheme="majorBidi" w:cstheme="majorBidi"/>
          <w:sz w:val="20"/>
          <w:szCs w:val="20"/>
        </w:rPr>
        <w:t>,</w:t>
      </w:r>
      <w:r w:rsidR="00D6250A" w:rsidRPr="00F66E3F">
        <w:rPr>
          <w:rFonts w:asciiTheme="majorBidi" w:hAnsiTheme="majorBidi" w:cstheme="majorBidi"/>
          <w:sz w:val="20"/>
          <w:szCs w:val="20"/>
        </w:rPr>
        <w:t xml:space="preserve"> </w:t>
      </w:r>
      <w:del w:id="571" w:author="John Peate" w:date="2024-05-22T14:09:00Z">
        <w:r w:rsidR="00D6250A" w:rsidRPr="00F66E3F" w:rsidDel="003E4A6F">
          <w:rPr>
            <w:rFonts w:asciiTheme="majorBidi" w:hAnsiTheme="majorBidi" w:cstheme="majorBidi"/>
            <w:sz w:val="20"/>
            <w:szCs w:val="20"/>
          </w:rPr>
          <w:delText>"</w:delText>
        </w:r>
      </w:del>
      <w:ins w:id="572" w:author="John Peate" w:date="2024-05-23T10:39:00Z">
        <w:r w:rsidR="006A3905" w:rsidRPr="00F66E3F">
          <w:rPr>
            <w:rFonts w:asciiTheme="majorBidi" w:hAnsiTheme="majorBidi" w:cstheme="majorBidi"/>
            <w:sz w:val="20"/>
            <w:szCs w:val="20"/>
          </w:rPr>
          <w:t>“</w:t>
        </w:r>
      </w:ins>
      <w:proofErr w:type="spellStart"/>
      <w:ins w:id="573" w:author="John Peate" w:date="2024-05-22T14:11:00Z">
        <w:r w:rsidR="003E4A6F" w:rsidRPr="00F66E3F">
          <w:rPr>
            <w:rFonts w:asciiTheme="majorBidi" w:hAnsiTheme="majorBidi" w:cstheme="majorBidi"/>
            <w:sz w:val="20"/>
            <w:szCs w:val="20"/>
          </w:rPr>
          <w:t>Iḥlāl</w:t>
        </w:r>
        <w:proofErr w:type="spellEnd"/>
        <w:r w:rsidR="003E4A6F" w:rsidRPr="00F66E3F">
          <w:rPr>
            <w:rFonts w:asciiTheme="majorBidi" w:hAnsiTheme="majorBidi" w:cstheme="majorBidi"/>
            <w:sz w:val="20"/>
            <w:szCs w:val="20"/>
          </w:rPr>
          <w:t xml:space="preserve"> al-</w:t>
        </w:r>
        <w:proofErr w:type="spellStart"/>
        <w:r w:rsidR="003E4A6F" w:rsidRPr="00F66E3F">
          <w:rPr>
            <w:rFonts w:asciiTheme="majorBidi" w:hAnsiTheme="majorBidi" w:cstheme="majorBidi"/>
            <w:sz w:val="20"/>
            <w:szCs w:val="20"/>
          </w:rPr>
          <w:t>Salām</w:t>
        </w:r>
        <w:proofErr w:type="spellEnd"/>
        <w:r w:rsidR="003E4A6F" w:rsidRPr="00F66E3F">
          <w:rPr>
            <w:rFonts w:asciiTheme="majorBidi" w:hAnsiTheme="majorBidi" w:cstheme="majorBidi"/>
            <w:sz w:val="20"/>
            <w:szCs w:val="20"/>
          </w:rPr>
          <w:t xml:space="preserve"> fi-l </w:t>
        </w:r>
        <w:proofErr w:type="spellStart"/>
        <w:r w:rsidR="003E4A6F" w:rsidRPr="00F66E3F">
          <w:rPr>
            <w:rFonts w:asciiTheme="majorBidi" w:hAnsiTheme="majorBidi" w:cstheme="majorBidi"/>
            <w:sz w:val="20"/>
            <w:szCs w:val="20"/>
          </w:rPr>
          <w:t>Arḍ</w:t>
        </w:r>
        <w:proofErr w:type="spellEnd"/>
        <w:r w:rsidR="003E4A6F" w:rsidRPr="00F66E3F">
          <w:rPr>
            <w:rFonts w:asciiTheme="majorBidi" w:hAnsiTheme="majorBidi" w:cstheme="majorBidi"/>
            <w:sz w:val="20"/>
            <w:szCs w:val="20"/>
          </w:rPr>
          <w:t xml:space="preserve"> al-</w:t>
        </w:r>
        <w:proofErr w:type="spellStart"/>
        <w:r w:rsidR="003E4A6F" w:rsidRPr="00F66E3F">
          <w:rPr>
            <w:rFonts w:asciiTheme="majorBidi" w:hAnsiTheme="majorBidi" w:cstheme="majorBidi"/>
            <w:sz w:val="20"/>
            <w:szCs w:val="20"/>
          </w:rPr>
          <w:t>Muqaddasa</w:t>
        </w:r>
      </w:ins>
      <w:proofErr w:type="spellEnd"/>
      <w:ins w:id="574" w:author="John Peate" w:date="2024-05-23T10:39:00Z">
        <w:r w:rsidR="006A3905" w:rsidRPr="00F66E3F">
          <w:rPr>
            <w:rFonts w:asciiTheme="majorBidi" w:hAnsiTheme="majorBidi" w:cstheme="majorBidi"/>
            <w:sz w:val="20"/>
            <w:szCs w:val="20"/>
          </w:rPr>
          <w:t>”</w:t>
        </w:r>
      </w:ins>
      <w:ins w:id="575" w:author="John Peate" w:date="2024-05-22T14:11:00Z">
        <w:r w:rsidR="003E4A6F" w:rsidRPr="00F66E3F">
          <w:rPr>
            <w:rFonts w:asciiTheme="majorBidi" w:hAnsiTheme="majorBidi" w:cstheme="majorBidi"/>
            <w:sz w:val="20"/>
            <w:szCs w:val="20"/>
          </w:rPr>
          <w:t xml:space="preserve"> </w:t>
        </w:r>
      </w:ins>
      <w:del w:id="576" w:author="John Peate" w:date="2024-05-22T14:11:00Z">
        <w:r w:rsidR="00D6250A" w:rsidRPr="00F66E3F" w:rsidDel="003E4A6F">
          <w:rPr>
            <w:rFonts w:asciiTheme="majorBidi" w:hAnsiTheme="majorBidi" w:cstheme="majorBidi"/>
            <w:sz w:val="20"/>
            <w:szCs w:val="20"/>
          </w:rPr>
          <w:delText xml:space="preserve">Ichlal </w:delText>
        </w:r>
        <w:r w:rsidR="006A496D" w:rsidRPr="00F66E3F" w:rsidDel="003E4A6F">
          <w:rPr>
            <w:rFonts w:asciiTheme="majorBidi" w:hAnsiTheme="majorBidi" w:cstheme="majorBidi"/>
            <w:sz w:val="20"/>
            <w:szCs w:val="20"/>
          </w:rPr>
          <w:delText>a</w:delText>
        </w:r>
        <w:r w:rsidR="00D6250A" w:rsidRPr="00F66E3F" w:rsidDel="003E4A6F">
          <w:rPr>
            <w:rFonts w:asciiTheme="majorBidi" w:hAnsiTheme="majorBidi" w:cstheme="majorBidi"/>
            <w:sz w:val="20"/>
            <w:szCs w:val="20"/>
          </w:rPr>
          <w:delText xml:space="preserve">l-Salam fi </w:delText>
        </w:r>
        <w:r w:rsidR="006A496D" w:rsidRPr="00F66E3F" w:rsidDel="003E4A6F">
          <w:rPr>
            <w:rFonts w:asciiTheme="majorBidi" w:hAnsiTheme="majorBidi" w:cstheme="majorBidi"/>
            <w:sz w:val="20"/>
            <w:szCs w:val="20"/>
          </w:rPr>
          <w:delText>a</w:delText>
        </w:r>
        <w:r w:rsidR="00D6250A" w:rsidRPr="00F66E3F" w:rsidDel="003E4A6F">
          <w:rPr>
            <w:rFonts w:asciiTheme="majorBidi" w:hAnsiTheme="majorBidi" w:cstheme="majorBidi"/>
            <w:sz w:val="20"/>
            <w:szCs w:val="20"/>
          </w:rPr>
          <w:delText xml:space="preserve">l-Ard </w:delText>
        </w:r>
        <w:r w:rsidR="006A496D" w:rsidRPr="00F66E3F" w:rsidDel="003E4A6F">
          <w:rPr>
            <w:rFonts w:asciiTheme="majorBidi" w:hAnsiTheme="majorBidi" w:cstheme="majorBidi"/>
            <w:sz w:val="20"/>
            <w:szCs w:val="20"/>
          </w:rPr>
          <w:delText>a</w:delText>
        </w:r>
        <w:r w:rsidR="00D6250A" w:rsidRPr="00F66E3F" w:rsidDel="003E4A6F">
          <w:rPr>
            <w:rFonts w:asciiTheme="majorBidi" w:hAnsiTheme="majorBidi" w:cstheme="majorBidi"/>
            <w:sz w:val="20"/>
            <w:szCs w:val="20"/>
          </w:rPr>
          <w:delText>l-Mukadasa</w:delText>
        </w:r>
        <w:r w:rsidR="000153C1" w:rsidRPr="00F66E3F" w:rsidDel="003E4A6F">
          <w:rPr>
            <w:rFonts w:asciiTheme="majorBidi" w:hAnsiTheme="majorBidi" w:cstheme="majorBidi"/>
            <w:sz w:val="20"/>
            <w:szCs w:val="20"/>
          </w:rPr>
          <w:delText xml:space="preserve"> </w:delText>
        </w:r>
      </w:del>
      <w:r w:rsidR="00FF206B" w:rsidRPr="00F66E3F">
        <w:rPr>
          <w:rFonts w:asciiTheme="majorBidi" w:hAnsiTheme="majorBidi" w:cstheme="majorBidi"/>
          <w:sz w:val="20"/>
          <w:szCs w:val="20"/>
        </w:rPr>
        <w:t>(</w:t>
      </w:r>
      <w:ins w:id="577" w:author="John Peate" w:date="2024-05-23T10:39:00Z">
        <w:r w:rsidR="006A3905" w:rsidRPr="00F66E3F">
          <w:rPr>
            <w:rFonts w:asciiTheme="majorBidi" w:hAnsiTheme="majorBidi" w:cstheme="majorBidi"/>
            <w:sz w:val="20"/>
            <w:szCs w:val="20"/>
          </w:rPr>
          <w:t>“</w:t>
        </w:r>
      </w:ins>
      <w:r w:rsidR="000153C1" w:rsidRPr="00F66E3F">
        <w:rPr>
          <w:rFonts w:asciiTheme="majorBidi" w:hAnsiTheme="majorBidi" w:cstheme="majorBidi"/>
          <w:sz w:val="20"/>
          <w:szCs w:val="20"/>
        </w:rPr>
        <w:t>Achieving Peace in the Holy Land</w:t>
      </w:r>
      <w:del w:id="578" w:author="John Peate" w:date="2024-05-22T14:09:00Z">
        <w:r w:rsidR="00FF206B" w:rsidRPr="00F66E3F" w:rsidDel="003E4A6F">
          <w:rPr>
            <w:rFonts w:asciiTheme="majorBidi" w:hAnsiTheme="majorBidi" w:cstheme="majorBidi"/>
            <w:sz w:val="20"/>
            <w:szCs w:val="20"/>
          </w:rPr>
          <w:delText>");</w:delText>
        </w:r>
        <w:r w:rsidR="000153C1" w:rsidRPr="00F66E3F" w:rsidDel="003E4A6F">
          <w:rPr>
            <w:rFonts w:asciiTheme="majorBidi" w:hAnsiTheme="majorBidi" w:cstheme="majorBidi"/>
            <w:sz w:val="20"/>
            <w:szCs w:val="20"/>
          </w:rPr>
          <w:delText xml:space="preserve"> </w:delText>
        </w:r>
      </w:del>
      <w:ins w:id="579" w:author="John Peate" w:date="2024-05-23T12:09:00Z">
        <w:r w:rsidR="003A6137" w:rsidRPr="00F66E3F">
          <w:rPr>
            <w:rFonts w:asciiTheme="majorBidi" w:hAnsiTheme="majorBidi" w:cstheme="majorBidi"/>
            <w:sz w:val="20"/>
            <w:szCs w:val="20"/>
          </w:rPr>
          <w:t>”</w:t>
        </w:r>
      </w:ins>
      <w:ins w:id="580" w:author="John Peate" w:date="2024-05-22T14:09:00Z">
        <w:r w:rsidR="003E4A6F" w:rsidRPr="00F66E3F">
          <w:rPr>
            <w:rFonts w:asciiTheme="majorBidi" w:hAnsiTheme="majorBidi" w:cstheme="majorBidi"/>
            <w:sz w:val="20"/>
            <w:szCs w:val="20"/>
          </w:rPr>
          <w:t xml:space="preserve">); </w:t>
        </w:r>
      </w:ins>
      <w:r w:rsidR="000153C1" w:rsidRPr="00F66E3F">
        <w:rPr>
          <w:rFonts w:asciiTheme="majorBidi" w:hAnsiTheme="majorBidi" w:cstheme="majorBidi"/>
          <w:sz w:val="20"/>
          <w:szCs w:val="20"/>
        </w:rPr>
        <w:t xml:space="preserve">Reiter, </w:t>
      </w:r>
      <w:del w:id="581" w:author="John Peate" w:date="2024-05-22T14:11:00Z">
        <w:r w:rsidR="000153C1" w:rsidRPr="00F66E3F" w:rsidDel="003E4A6F">
          <w:rPr>
            <w:rFonts w:asciiTheme="majorBidi" w:hAnsiTheme="majorBidi" w:cstheme="majorBidi"/>
            <w:sz w:val="20"/>
            <w:szCs w:val="20"/>
          </w:rPr>
          <w:delText>"</w:delText>
        </w:r>
      </w:del>
      <w:ins w:id="582" w:author="John Peate" w:date="2024-05-23T10:39:00Z">
        <w:r w:rsidR="006A3905" w:rsidRPr="00F66E3F">
          <w:rPr>
            <w:rFonts w:asciiTheme="majorBidi" w:hAnsiTheme="majorBidi" w:cstheme="majorBidi"/>
            <w:sz w:val="20"/>
            <w:szCs w:val="20"/>
          </w:rPr>
          <w:t>“</w:t>
        </w:r>
      </w:ins>
      <w:r w:rsidR="000153C1" w:rsidRPr="00F66E3F">
        <w:rPr>
          <w:rFonts w:asciiTheme="majorBidi" w:hAnsiTheme="majorBidi" w:cstheme="majorBidi"/>
          <w:sz w:val="20"/>
          <w:szCs w:val="20"/>
        </w:rPr>
        <w:t>All of Palestine is Holy Muslim Waqf Land</w:t>
      </w:r>
      <w:ins w:id="583" w:author="John Peate" w:date="2024-05-23T10:39:00Z">
        <w:r w:rsidR="006A3905" w:rsidRPr="00F66E3F">
          <w:rPr>
            <w:rFonts w:asciiTheme="majorBidi" w:hAnsiTheme="majorBidi" w:cstheme="majorBidi"/>
            <w:sz w:val="20"/>
            <w:szCs w:val="20"/>
          </w:rPr>
          <w:t>”</w:t>
        </w:r>
      </w:ins>
      <w:del w:id="584" w:author="John Peate" w:date="2024-05-22T14:11:00Z">
        <w:r w:rsidR="000153C1" w:rsidRPr="00F66E3F" w:rsidDel="003E4A6F">
          <w:rPr>
            <w:rFonts w:asciiTheme="majorBidi" w:hAnsiTheme="majorBidi" w:cstheme="majorBidi"/>
            <w:sz w:val="20"/>
            <w:szCs w:val="20"/>
          </w:rPr>
          <w:delText>"</w:delText>
        </w:r>
      </w:del>
      <w:r w:rsidR="000153C1" w:rsidRPr="00F66E3F">
        <w:rPr>
          <w:rFonts w:asciiTheme="majorBidi" w:hAnsiTheme="majorBidi" w:cstheme="majorBidi"/>
          <w:sz w:val="20"/>
          <w:szCs w:val="20"/>
        </w:rPr>
        <w:t>, pp. 173</w:t>
      </w:r>
      <w:del w:id="585" w:author="John Peate" w:date="2024-05-22T14:11:00Z">
        <w:r w:rsidR="000153C1" w:rsidRPr="00F66E3F" w:rsidDel="003E4A6F">
          <w:rPr>
            <w:rFonts w:asciiTheme="majorBidi" w:hAnsiTheme="majorBidi" w:cstheme="majorBidi"/>
            <w:sz w:val="20"/>
            <w:szCs w:val="20"/>
          </w:rPr>
          <w:delText>-1</w:delText>
        </w:r>
      </w:del>
      <w:ins w:id="586" w:author="John Peate" w:date="2024-05-22T14:11:00Z">
        <w:r w:rsidR="003E4A6F" w:rsidRPr="00F66E3F">
          <w:rPr>
            <w:rFonts w:asciiTheme="majorBidi" w:hAnsiTheme="majorBidi" w:cstheme="majorBidi"/>
            <w:sz w:val="20"/>
            <w:szCs w:val="20"/>
          </w:rPr>
          <w:t>–</w:t>
        </w:r>
      </w:ins>
      <w:r w:rsidR="000153C1" w:rsidRPr="00F66E3F">
        <w:rPr>
          <w:rFonts w:asciiTheme="majorBidi" w:hAnsiTheme="majorBidi" w:cstheme="majorBidi"/>
          <w:sz w:val="20"/>
          <w:szCs w:val="20"/>
        </w:rPr>
        <w:t>97.</w:t>
      </w:r>
    </w:p>
  </w:footnote>
  <w:footnote w:id="8">
    <w:p w14:paraId="4D851FF4" w14:textId="0D1399B2" w:rsidR="00E320AF" w:rsidRPr="00F66E3F" w:rsidRDefault="00E320AF" w:rsidP="00F11937">
      <w:pPr>
        <w:bidi w:val="0"/>
        <w:spacing w:after="0" w:line="240" w:lineRule="auto"/>
        <w:jc w:val="both"/>
        <w:rPr>
          <w:rFonts w:asciiTheme="majorBidi" w:hAnsiTheme="majorBidi" w:cstheme="majorBidi"/>
          <w:i/>
          <w:iCs/>
          <w:sz w:val="20"/>
          <w:szCs w:val="20"/>
          <w:rtl/>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proofErr w:type="spellStart"/>
      <w:r w:rsidR="000153C1" w:rsidRPr="00F66E3F">
        <w:rPr>
          <w:rFonts w:asciiTheme="majorBidi" w:hAnsiTheme="majorBidi" w:cstheme="majorBidi"/>
          <w:sz w:val="20"/>
          <w:szCs w:val="20"/>
        </w:rPr>
        <w:t>M</w:t>
      </w:r>
      <w:r w:rsidR="00B90E60" w:rsidRPr="00F66E3F">
        <w:rPr>
          <w:rFonts w:asciiTheme="majorBidi" w:hAnsiTheme="majorBidi" w:cstheme="majorBidi"/>
          <w:sz w:val="20"/>
          <w:szCs w:val="20"/>
        </w:rPr>
        <w:t>e</w:t>
      </w:r>
      <w:r w:rsidR="000153C1" w:rsidRPr="00F66E3F">
        <w:rPr>
          <w:rFonts w:asciiTheme="majorBidi" w:hAnsiTheme="majorBidi" w:cstheme="majorBidi"/>
          <w:sz w:val="20"/>
          <w:szCs w:val="20"/>
        </w:rPr>
        <w:t>llamed</w:t>
      </w:r>
      <w:proofErr w:type="spellEnd"/>
      <w:r w:rsidR="000153C1" w:rsidRPr="00F66E3F">
        <w:rPr>
          <w:rFonts w:asciiTheme="majorBidi" w:hAnsiTheme="majorBidi" w:cstheme="majorBidi"/>
          <w:sz w:val="20"/>
          <w:szCs w:val="20"/>
        </w:rPr>
        <w:t xml:space="preserve">, </w:t>
      </w:r>
      <w:proofErr w:type="spellStart"/>
      <w:r w:rsidR="000153C1" w:rsidRPr="00F66E3F">
        <w:rPr>
          <w:rFonts w:asciiTheme="majorBidi" w:hAnsiTheme="majorBidi" w:cstheme="majorBidi"/>
          <w:i/>
          <w:iCs/>
          <w:sz w:val="20"/>
          <w:szCs w:val="20"/>
        </w:rPr>
        <w:t>Pniney</w:t>
      </w:r>
      <w:proofErr w:type="spellEnd"/>
      <w:r w:rsidR="000153C1" w:rsidRPr="00F66E3F">
        <w:rPr>
          <w:rFonts w:asciiTheme="majorBidi" w:hAnsiTheme="majorBidi" w:cstheme="majorBidi"/>
          <w:i/>
          <w:iCs/>
          <w:sz w:val="20"/>
          <w:szCs w:val="20"/>
        </w:rPr>
        <w:t xml:space="preserve"> Halacha - Collected Writings on the People and the Land</w:t>
      </w:r>
      <w:r w:rsidR="001F509E" w:rsidRPr="00F66E3F">
        <w:rPr>
          <w:rFonts w:asciiTheme="majorBidi" w:hAnsiTheme="majorBidi" w:cstheme="majorBidi"/>
          <w:i/>
          <w:iCs/>
          <w:sz w:val="20"/>
          <w:szCs w:val="20"/>
        </w:rPr>
        <w:t>.</w:t>
      </w:r>
    </w:p>
  </w:footnote>
  <w:footnote w:id="9">
    <w:p w14:paraId="0EB852B6" w14:textId="6F8896E2" w:rsidR="00E320AF" w:rsidRPr="00F66E3F" w:rsidRDefault="00E320AF" w:rsidP="00F11937">
      <w:pPr>
        <w:pStyle w:val="FootnoteText"/>
        <w:bidi w:val="0"/>
        <w:rPr>
          <w:rFonts w:asciiTheme="majorBidi" w:hAnsiTheme="majorBidi" w:cstheme="majorBidi"/>
        </w:rPr>
      </w:pPr>
      <w:r w:rsidRPr="00F66E3F">
        <w:rPr>
          <w:rStyle w:val="FootnoteReference"/>
          <w:rFonts w:asciiTheme="majorBidi" w:hAnsiTheme="majorBidi" w:cstheme="majorBidi"/>
        </w:rPr>
        <w:footnoteRef/>
      </w:r>
      <w:r w:rsidRPr="00F66E3F">
        <w:rPr>
          <w:rFonts w:asciiTheme="majorBidi" w:hAnsiTheme="majorBidi" w:cstheme="majorBidi"/>
          <w:rtl/>
        </w:rPr>
        <w:t xml:space="preserve"> </w:t>
      </w:r>
      <w:proofErr w:type="spellStart"/>
      <w:r w:rsidR="000153C1" w:rsidRPr="00F66E3F">
        <w:rPr>
          <w:rFonts w:asciiTheme="majorBidi" w:hAnsiTheme="majorBidi" w:cstheme="majorBidi"/>
        </w:rPr>
        <w:t>Bartal</w:t>
      </w:r>
      <w:proofErr w:type="spellEnd"/>
      <w:r w:rsidR="000153C1" w:rsidRPr="00F66E3F">
        <w:rPr>
          <w:rFonts w:asciiTheme="majorBidi" w:hAnsiTheme="majorBidi" w:cstheme="majorBidi"/>
        </w:rPr>
        <w:t xml:space="preserve">, </w:t>
      </w:r>
      <w:del w:id="590" w:author="John Peate" w:date="2024-05-22T14:16:00Z">
        <w:r w:rsidR="000153C1" w:rsidRPr="00F66E3F" w:rsidDel="00866A30">
          <w:rPr>
            <w:rFonts w:asciiTheme="majorBidi" w:hAnsiTheme="majorBidi" w:cstheme="majorBidi"/>
          </w:rPr>
          <w:delText>"</w:delText>
        </w:r>
      </w:del>
      <w:ins w:id="591" w:author="John Peate" w:date="2024-05-23T10:39:00Z">
        <w:r w:rsidR="006A3905" w:rsidRPr="00F66E3F">
          <w:rPr>
            <w:rFonts w:asciiTheme="majorBidi" w:hAnsiTheme="majorBidi" w:cstheme="majorBidi"/>
          </w:rPr>
          <w:t>“</w:t>
        </w:r>
      </w:ins>
      <w:r w:rsidR="000153C1" w:rsidRPr="00F66E3F">
        <w:rPr>
          <w:rFonts w:asciiTheme="majorBidi" w:hAnsiTheme="majorBidi" w:cstheme="majorBidi"/>
        </w:rPr>
        <w:t>Reading the Qur</w:t>
      </w:r>
      <w:ins w:id="592" w:author="John Peate" w:date="2024-05-23T10:40:00Z">
        <w:r w:rsidR="006A3905" w:rsidRPr="00F66E3F">
          <w:rPr>
            <w:rFonts w:asciiTheme="majorBidi" w:hAnsiTheme="majorBidi" w:cstheme="majorBidi"/>
          </w:rPr>
          <w:t>’</w:t>
        </w:r>
      </w:ins>
      <w:del w:id="593" w:author="John Peate" w:date="2024-05-22T14:16:00Z">
        <w:r w:rsidR="000153C1" w:rsidRPr="00F66E3F" w:rsidDel="00866A30">
          <w:rPr>
            <w:rFonts w:asciiTheme="majorBidi" w:hAnsiTheme="majorBidi" w:cstheme="majorBidi"/>
          </w:rPr>
          <w:delText>'</w:delText>
        </w:r>
      </w:del>
      <w:r w:rsidR="000153C1" w:rsidRPr="00F66E3F">
        <w:rPr>
          <w:rFonts w:asciiTheme="majorBidi" w:hAnsiTheme="majorBidi" w:cstheme="majorBidi"/>
        </w:rPr>
        <w:t>an</w:t>
      </w:r>
      <w:del w:id="594" w:author="John Peate" w:date="2024-05-22T14:17:00Z">
        <w:r w:rsidR="000153C1" w:rsidRPr="00F66E3F" w:rsidDel="00866A30">
          <w:rPr>
            <w:rFonts w:asciiTheme="majorBidi" w:hAnsiTheme="majorBidi" w:cstheme="majorBidi"/>
          </w:rPr>
          <w:delText xml:space="preserve">", </w:delText>
        </w:r>
      </w:del>
      <w:ins w:id="595" w:author="John Peate" w:date="2024-05-23T12:09:00Z">
        <w:r w:rsidR="003A6137" w:rsidRPr="00F66E3F">
          <w:rPr>
            <w:rFonts w:asciiTheme="majorBidi" w:hAnsiTheme="majorBidi" w:cstheme="majorBidi"/>
          </w:rPr>
          <w:t>”</w:t>
        </w:r>
      </w:ins>
      <w:ins w:id="596" w:author="John Peate" w:date="2024-05-22T14:17:00Z">
        <w:r w:rsidR="00866A30" w:rsidRPr="00F66E3F">
          <w:rPr>
            <w:rFonts w:asciiTheme="majorBidi" w:hAnsiTheme="majorBidi" w:cstheme="majorBidi"/>
          </w:rPr>
          <w:t xml:space="preserve">, </w:t>
        </w:r>
      </w:ins>
      <w:r w:rsidR="000153C1" w:rsidRPr="00F66E3F">
        <w:rPr>
          <w:rFonts w:asciiTheme="majorBidi" w:hAnsiTheme="majorBidi" w:cstheme="majorBidi"/>
        </w:rPr>
        <w:t>pp. 392</w:t>
      </w:r>
      <w:del w:id="597" w:author="John Peate" w:date="2024-05-22T14:17:00Z">
        <w:r w:rsidR="000153C1" w:rsidRPr="00F66E3F" w:rsidDel="00866A30">
          <w:rPr>
            <w:rFonts w:asciiTheme="majorBidi" w:hAnsiTheme="majorBidi" w:cstheme="majorBidi"/>
          </w:rPr>
          <w:delText>-</w:delText>
        </w:r>
      </w:del>
      <w:ins w:id="598" w:author="John Peate" w:date="2024-05-22T14:17:00Z">
        <w:r w:rsidR="00866A30" w:rsidRPr="00F66E3F">
          <w:rPr>
            <w:rFonts w:asciiTheme="majorBidi" w:hAnsiTheme="majorBidi" w:cstheme="majorBidi"/>
          </w:rPr>
          <w:t>–</w:t>
        </w:r>
      </w:ins>
      <w:r w:rsidR="000153C1" w:rsidRPr="00F66E3F">
        <w:rPr>
          <w:rFonts w:asciiTheme="majorBidi" w:hAnsiTheme="majorBidi" w:cstheme="majorBidi"/>
        </w:rPr>
        <w:t xml:space="preserve">408; Reiter, </w:t>
      </w:r>
      <w:del w:id="599" w:author="John Peate" w:date="2024-05-22T14:17:00Z">
        <w:r w:rsidR="000153C1" w:rsidRPr="00F66E3F" w:rsidDel="00866A30">
          <w:rPr>
            <w:rFonts w:asciiTheme="majorBidi" w:hAnsiTheme="majorBidi" w:cstheme="majorBidi"/>
          </w:rPr>
          <w:delText>"</w:delText>
        </w:r>
      </w:del>
      <w:ins w:id="600" w:author="John Peate" w:date="2024-05-23T10:39:00Z">
        <w:r w:rsidR="006A3905" w:rsidRPr="00F66E3F">
          <w:rPr>
            <w:rFonts w:asciiTheme="majorBidi" w:hAnsiTheme="majorBidi" w:cstheme="majorBidi"/>
          </w:rPr>
          <w:t>“</w:t>
        </w:r>
      </w:ins>
      <w:r w:rsidR="000153C1" w:rsidRPr="00F66E3F">
        <w:rPr>
          <w:rFonts w:asciiTheme="majorBidi" w:hAnsiTheme="majorBidi" w:cstheme="majorBidi"/>
        </w:rPr>
        <w:t>All of Palestine is Holy Muslim Waqf Land</w:t>
      </w:r>
      <w:del w:id="601" w:author="John Peate" w:date="2024-05-22T14:17:00Z">
        <w:r w:rsidR="000153C1" w:rsidRPr="00F66E3F" w:rsidDel="00866A30">
          <w:rPr>
            <w:rFonts w:asciiTheme="majorBidi" w:hAnsiTheme="majorBidi" w:cstheme="majorBidi"/>
          </w:rPr>
          <w:delText xml:space="preserve">", </w:delText>
        </w:r>
      </w:del>
      <w:ins w:id="602" w:author="John Peate" w:date="2024-05-23T12:09:00Z">
        <w:r w:rsidR="003A6137" w:rsidRPr="00F66E3F">
          <w:rPr>
            <w:rFonts w:asciiTheme="majorBidi" w:hAnsiTheme="majorBidi" w:cstheme="majorBidi"/>
          </w:rPr>
          <w:t>”</w:t>
        </w:r>
      </w:ins>
      <w:ins w:id="603" w:author="John Peate" w:date="2024-05-22T14:17:00Z">
        <w:r w:rsidR="00866A30" w:rsidRPr="00F66E3F">
          <w:rPr>
            <w:rFonts w:asciiTheme="majorBidi" w:hAnsiTheme="majorBidi" w:cstheme="majorBidi"/>
          </w:rPr>
          <w:t xml:space="preserve">, </w:t>
        </w:r>
      </w:ins>
      <w:r w:rsidR="000153C1" w:rsidRPr="00F66E3F">
        <w:rPr>
          <w:rFonts w:asciiTheme="majorBidi" w:hAnsiTheme="majorBidi" w:cstheme="majorBidi"/>
        </w:rPr>
        <w:t>pp. 173</w:t>
      </w:r>
      <w:del w:id="604" w:author="John Peate" w:date="2024-05-22T14:17:00Z">
        <w:r w:rsidR="000153C1" w:rsidRPr="00F66E3F" w:rsidDel="00866A30">
          <w:rPr>
            <w:rFonts w:asciiTheme="majorBidi" w:hAnsiTheme="majorBidi" w:cstheme="majorBidi"/>
          </w:rPr>
          <w:delText>-1</w:delText>
        </w:r>
      </w:del>
      <w:ins w:id="605" w:author="John Peate" w:date="2024-05-22T14:17:00Z">
        <w:r w:rsidR="00866A30" w:rsidRPr="00F66E3F">
          <w:rPr>
            <w:rFonts w:asciiTheme="majorBidi" w:hAnsiTheme="majorBidi" w:cstheme="majorBidi"/>
          </w:rPr>
          <w:t>–</w:t>
        </w:r>
      </w:ins>
      <w:r w:rsidR="000153C1" w:rsidRPr="00F66E3F">
        <w:rPr>
          <w:rFonts w:asciiTheme="majorBidi" w:hAnsiTheme="majorBidi" w:cstheme="majorBidi"/>
        </w:rPr>
        <w:t xml:space="preserve">97; </w:t>
      </w:r>
      <w:proofErr w:type="spellStart"/>
      <w:r w:rsidR="000153C1" w:rsidRPr="00F66E3F">
        <w:rPr>
          <w:rFonts w:asciiTheme="majorBidi" w:hAnsiTheme="majorBidi" w:cstheme="majorBidi"/>
        </w:rPr>
        <w:t>Shemer</w:t>
      </w:r>
      <w:proofErr w:type="spellEnd"/>
      <w:r w:rsidR="000153C1" w:rsidRPr="00F66E3F">
        <w:rPr>
          <w:rFonts w:asciiTheme="majorBidi" w:hAnsiTheme="majorBidi" w:cstheme="majorBidi"/>
        </w:rPr>
        <w:t xml:space="preserve">, </w:t>
      </w:r>
      <w:del w:id="606" w:author="John Peate" w:date="2024-05-22T14:17:00Z">
        <w:r w:rsidR="000153C1" w:rsidRPr="00F66E3F" w:rsidDel="00866A30">
          <w:rPr>
            <w:rFonts w:asciiTheme="majorBidi" w:hAnsiTheme="majorBidi" w:cstheme="majorBidi"/>
          </w:rPr>
          <w:delText>"</w:delText>
        </w:r>
      </w:del>
      <w:ins w:id="607" w:author="John Peate" w:date="2024-05-23T10:39:00Z">
        <w:r w:rsidR="006A3905" w:rsidRPr="00F66E3F">
          <w:rPr>
            <w:rFonts w:asciiTheme="majorBidi" w:hAnsiTheme="majorBidi" w:cstheme="majorBidi"/>
          </w:rPr>
          <w:t>“</w:t>
        </w:r>
      </w:ins>
      <w:r w:rsidR="000153C1" w:rsidRPr="00F66E3F">
        <w:rPr>
          <w:rFonts w:asciiTheme="majorBidi" w:hAnsiTheme="majorBidi" w:cstheme="majorBidi"/>
        </w:rPr>
        <w:t>Sheikh Yusuf Al-</w:t>
      </w:r>
      <w:proofErr w:type="spellStart"/>
      <w:r w:rsidR="000153C1" w:rsidRPr="00F66E3F">
        <w:rPr>
          <w:rFonts w:asciiTheme="majorBidi" w:hAnsiTheme="majorBidi" w:cstheme="majorBidi"/>
        </w:rPr>
        <w:t>Qaradawi</w:t>
      </w:r>
      <w:proofErr w:type="spellEnd"/>
      <w:r w:rsidR="000153C1" w:rsidRPr="00F66E3F">
        <w:rPr>
          <w:rFonts w:asciiTheme="majorBidi" w:hAnsiTheme="majorBidi" w:cstheme="majorBidi"/>
        </w:rPr>
        <w:t xml:space="preserve"> on the Theological Dimension of the Israeli-Palestinian Conflict</w:t>
      </w:r>
      <w:del w:id="608" w:author="John Peate" w:date="2024-05-22T14:17:00Z">
        <w:r w:rsidR="000153C1" w:rsidRPr="00F66E3F" w:rsidDel="00866A30">
          <w:rPr>
            <w:rFonts w:asciiTheme="majorBidi" w:hAnsiTheme="majorBidi" w:cstheme="majorBidi"/>
          </w:rPr>
          <w:delText>".</w:delText>
        </w:r>
      </w:del>
      <w:ins w:id="609" w:author="John Peate" w:date="2024-05-23T10:39:00Z">
        <w:r w:rsidR="006A3905" w:rsidRPr="00F66E3F">
          <w:rPr>
            <w:rFonts w:asciiTheme="majorBidi" w:hAnsiTheme="majorBidi" w:cstheme="majorBidi"/>
          </w:rPr>
          <w:t>”</w:t>
        </w:r>
      </w:ins>
      <w:ins w:id="610" w:author="John Peate" w:date="2024-05-22T14:17:00Z">
        <w:r w:rsidR="00866A30" w:rsidRPr="00F66E3F">
          <w:rPr>
            <w:rFonts w:asciiTheme="majorBidi" w:hAnsiTheme="majorBidi" w:cstheme="majorBidi"/>
          </w:rPr>
          <w:t>.</w:t>
        </w:r>
      </w:ins>
    </w:p>
  </w:footnote>
  <w:footnote w:id="10">
    <w:p w14:paraId="7A1593F4" w14:textId="79EBD2EE" w:rsidR="00E320AF" w:rsidRPr="00F66E3F" w:rsidRDefault="00E320AF" w:rsidP="00F11937">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r w:rsidR="005F2DDA" w:rsidRPr="00F66E3F">
        <w:rPr>
          <w:rFonts w:asciiTheme="majorBidi" w:hAnsiTheme="majorBidi" w:cstheme="majorBidi"/>
          <w:i/>
          <w:iCs/>
          <w:sz w:val="20"/>
          <w:szCs w:val="20"/>
        </w:rPr>
        <w:t>Talmud</w:t>
      </w:r>
      <w:r w:rsidR="00666EE1" w:rsidRPr="00F66E3F">
        <w:rPr>
          <w:rFonts w:asciiTheme="majorBidi" w:hAnsiTheme="majorBidi" w:cstheme="majorBidi"/>
          <w:sz w:val="20"/>
          <w:szCs w:val="20"/>
        </w:rPr>
        <w:t>,</w:t>
      </w:r>
      <w:r w:rsidR="005F2DDA" w:rsidRPr="00F66E3F">
        <w:rPr>
          <w:rFonts w:asciiTheme="majorBidi" w:hAnsiTheme="majorBidi" w:cstheme="majorBidi"/>
          <w:sz w:val="20"/>
          <w:szCs w:val="20"/>
        </w:rPr>
        <w:t xml:space="preserve"> Sanhedrin 74a, Yoma 85a</w:t>
      </w:r>
      <w:r w:rsidR="00666EE1" w:rsidRPr="00F66E3F">
        <w:rPr>
          <w:rFonts w:asciiTheme="majorBidi" w:hAnsiTheme="majorBidi" w:cstheme="majorBidi"/>
          <w:sz w:val="20"/>
          <w:szCs w:val="20"/>
        </w:rPr>
        <w:t>;</w:t>
      </w:r>
      <w:r w:rsidR="005F2DDA" w:rsidRPr="00F66E3F">
        <w:rPr>
          <w:rFonts w:asciiTheme="majorBidi" w:hAnsiTheme="majorBidi" w:cstheme="majorBidi"/>
          <w:sz w:val="20"/>
          <w:szCs w:val="20"/>
        </w:rPr>
        <w:t xml:space="preserve"> </w:t>
      </w:r>
      <w:r w:rsidR="00666EE1" w:rsidRPr="00F66E3F">
        <w:rPr>
          <w:rFonts w:asciiTheme="majorBidi" w:hAnsiTheme="majorBidi" w:cstheme="majorBidi"/>
          <w:sz w:val="20"/>
          <w:szCs w:val="20"/>
          <w:rPrChange w:id="651" w:author="John Peate" w:date="2024-05-28T14:04:00Z">
            <w:rPr>
              <w:rFonts w:asciiTheme="majorBidi" w:hAnsiTheme="majorBidi" w:cstheme="majorBidi"/>
              <w:sz w:val="20"/>
              <w:szCs w:val="22"/>
            </w:rPr>
          </w:rPrChange>
        </w:rPr>
        <w:t>Maimonides</w:t>
      </w:r>
      <w:r w:rsidR="00666EE1" w:rsidRPr="00F66E3F">
        <w:rPr>
          <w:rFonts w:asciiTheme="majorBidi" w:hAnsiTheme="majorBidi" w:cstheme="majorBidi"/>
          <w:sz w:val="20"/>
          <w:szCs w:val="20"/>
          <w:rPrChange w:id="652" w:author="John Peate" w:date="2024-05-28T14:04:00Z">
            <w:rPr>
              <w:rFonts w:asciiTheme="majorBidi" w:hAnsiTheme="majorBidi" w:cstheme="majorBidi"/>
            </w:rPr>
          </w:rPrChange>
        </w:rPr>
        <w:t xml:space="preserve">, </w:t>
      </w:r>
      <w:proofErr w:type="spellStart"/>
      <w:r w:rsidR="00666EE1" w:rsidRPr="00F66E3F">
        <w:rPr>
          <w:rFonts w:asciiTheme="majorBidi" w:hAnsiTheme="majorBidi" w:cstheme="majorBidi"/>
          <w:i/>
          <w:iCs/>
          <w:sz w:val="20"/>
          <w:szCs w:val="20"/>
        </w:rPr>
        <w:t>Mishneh</w:t>
      </w:r>
      <w:proofErr w:type="spellEnd"/>
      <w:r w:rsidR="00666EE1" w:rsidRPr="00F66E3F">
        <w:rPr>
          <w:rFonts w:asciiTheme="majorBidi" w:hAnsiTheme="majorBidi" w:cstheme="majorBidi"/>
          <w:i/>
          <w:iCs/>
          <w:sz w:val="20"/>
          <w:szCs w:val="20"/>
        </w:rPr>
        <w:t xml:space="preserve"> Torah</w:t>
      </w:r>
      <w:r w:rsidR="000D455D" w:rsidRPr="00F66E3F">
        <w:rPr>
          <w:rFonts w:asciiTheme="majorBidi" w:hAnsiTheme="majorBidi" w:cstheme="majorBidi"/>
          <w:i/>
          <w:iCs/>
          <w:sz w:val="20"/>
          <w:szCs w:val="20"/>
        </w:rPr>
        <w:t xml:space="preserve"> - </w:t>
      </w:r>
      <w:proofErr w:type="spellStart"/>
      <w:r w:rsidR="000D455D" w:rsidRPr="00F66E3F">
        <w:rPr>
          <w:rFonts w:asciiTheme="majorBidi" w:hAnsiTheme="majorBidi" w:cstheme="majorBidi"/>
          <w:i/>
          <w:iCs/>
          <w:sz w:val="20"/>
          <w:szCs w:val="20"/>
        </w:rPr>
        <w:t>Yesodei</w:t>
      </w:r>
      <w:proofErr w:type="spellEnd"/>
      <w:r w:rsidR="000D455D" w:rsidRPr="00F66E3F">
        <w:rPr>
          <w:rFonts w:asciiTheme="majorBidi" w:hAnsiTheme="majorBidi" w:cstheme="majorBidi"/>
          <w:i/>
          <w:iCs/>
          <w:sz w:val="20"/>
          <w:szCs w:val="20"/>
        </w:rPr>
        <w:t xml:space="preserve"> ha-Torah </w:t>
      </w:r>
      <w:del w:id="653" w:author="John Peate" w:date="2024-05-22T14:17:00Z">
        <w:r w:rsidR="000D455D" w:rsidRPr="00F66E3F" w:rsidDel="00866A30">
          <w:rPr>
            <w:rFonts w:asciiTheme="majorBidi" w:hAnsiTheme="majorBidi" w:cstheme="majorBidi"/>
            <w:sz w:val="20"/>
            <w:szCs w:val="20"/>
            <w:rPrChange w:id="654" w:author="John Peate" w:date="2024-05-28T14:04:00Z">
              <w:rPr>
                <w:rFonts w:asciiTheme="majorBidi" w:hAnsiTheme="majorBidi" w:cstheme="majorBidi"/>
                <w:i/>
                <w:iCs/>
                <w:sz w:val="20"/>
                <w:szCs w:val="20"/>
              </w:rPr>
            </w:rPrChange>
          </w:rPr>
          <w:delText>(‘</w:delText>
        </w:r>
      </w:del>
      <w:ins w:id="655" w:author="John Peate" w:date="2024-05-22T14:17:00Z">
        <w:r w:rsidR="00866A30" w:rsidRPr="00F66E3F">
          <w:rPr>
            <w:rFonts w:asciiTheme="majorBidi" w:hAnsiTheme="majorBidi" w:cstheme="majorBidi"/>
            <w:sz w:val="20"/>
            <w:szCs w:val="20"/>
            <w:rPrChange w:id="656" w:author="John Peate" w:date="2024-05-28T14:04:00Z">
              <w:rPr>
                <w:rFonts w:asciiTheme="majorBidi" w:hAnsiTheme="majorBidi" w:cstheme="majorBidi"/>
                <w:i/>
                <w:iCs/>
                <w:sz w:val="20"/>
                <w:szCs w:val="20"/>
              </w:rPr>
            </w:rPrChange>
          </w:rPr>
          <w:t>(</w:t>
        </w:r>
      </w:ins>
      <w:ins w:id="657" w:author="John Peate" w:date="2024-05-23T10:39:00Z">
        <w:r w:rsidR="006A3905" w:rsidRPr="00F66E3F">
          <w:rPr>
            <w:rFonts w:asciiTheme="majorBidi" w:hAnsiTheme="majorBidi" w:cstheme="majorBidi"/>
            <w:sz w:val="20"/>
            <w:szCs w:val="20"/>
          </w:rPr>
          <w:t>“</w:t>
        </w:r>
      </w:ins>
      <w:r w:rsidR="000D455D" w:rsidRPr="00F66E3F">
        <w:rPr>
          <w:rFonts w:asciiTheme="majorBidi" w:hAnsiTheme="majorBidi" w:cstheme="majorBidi"/>
          <w:sz w:val="20"/>
          <w:szCs w:val="20"/>
          <w:rPrChange w:id="658" w:author="John Peate" w:date="2024-05-28T14:04:00Z">
            <w:rPr>
              <w:rFonts w:asciiTheme="majorBidi" w:hAnsiTheme="majorBidi" w:cstheme="majorBidi"/>
              <w:i/>
              <w:iCs/>
              <w:sz w:val="20"/>
              <w:szCs w:val="20"/>
            </w:rPr>
          </w:rPrChange>
        </w:rPr>
        <w:t xml:space="preserve">Foundations of the </w:t>
      </w:r>
      <w:del w:id="659" w:author="John Peate" w:date="2024-05-22T14:17:00Z">
        <w:r w:rsidR="000D455D" w:rsidRPr="00F66E3F" w:rsidDel="00866A30">
          <w:rPr>
            <w:rFonts w:asciiTheme="majorBidi" w:hAnsiTheme="majorBidi" w:cstheme="majorBidi"/>
            <w:sz w:val="20"/>
            <w:szCs w:val="20"/>
            <w:rPrChange w:id="660" w:author="John Peate" w:date="2024-05-28T14:04:00Z">
              <w:rPr>
                <w:rFonts w:asciiTheme="majorBidi" w:hAnsiTheme="majorBidi" w:cstheme="majorBidi"/>
                <w:i/>
                <w:iCs/>
                <w:sz w:val="20"/>
                <w:szCs w:val="20"/>
              </w:rPr>
            </w:rPrChange>
          </w:rPr>
          <w:delText>Torah’</w:delText>
        </w:r>
      </w:del>
      <w:ins w:id="661" w:author="John Peate" w:date="2024-05-22T14:17:00Z">
        <w:r w:rsidR="00866A30" w:rsidRPr="00F66E3F">
          <w:rPr>
            <w:rFonts w:asciiTheme="majorBidi" w:hAnsiTheme="majorBidi" w:cstheme="majorBidi"/>
            <w:sz w:val="20"/>
            <w:szCs w:val="20"/>
            <w:rPrChange w:id="662" w:author="John Peate" w:date="2024-05-28T14:04:00Z">
              <w:rPr>
                <w:rFonts w:asciiTheme="majorBidi" w:hAnsiTheme="majorBidi" w:cstheme="majorBidi"/>
                <w:i/>
                <w:iCs/>
                <w:sz w:val="20"/>
                <w:szCs w:val="20"/>
              </w:rPr>
            </w:rPrChange>
          </w:rPr>
          <w:t>Torah</w:t>
        </w:r>
      </w:ins>
      <w:ins w:id="663" w:author="John Peate" w:date="2024-05-23T10:39:00Z">
        <w:r w:rsidR="006A3905" w:rsidRPr="00F66E3F">
          <w:rPr>
            <w:rFonts w:asciiTheme="majorBidi" w:hAnsiTheme="majorBidi" w:cstheme="majorBidi"/>
            <w:sz w:val="20"/>
            <w:szCs w:val="20"/>
          </w:rPr>
          <w:t>”</w:t>
        </w:r>
      </w:ins>
      <w:r w:rsidR="000D455D" w:rsidRPr="00F66E3F">
        <w:rPr>
          <w:rFonts w:asciiTheme="majorBidi" w:hAnsiTheme="majorBidi" w:cstheme="majorBidi"/>
          <w:sz w:val="20"/>
          <w:szCs w:val="20"/>
          <w:rPrChange w:id="664" w:author="John Peate" w:date="2024-05-28T14:04:00Z">
            <w:rPr>
              <w:rFonts w:asciiTheme="majorBidi" w:hAnsiTheme="majorBidi" w:cstheme="majorBidi"/>
              <w:i/>
              <w:iCs/>
              <w:sz w:val="20"/>
              <w:szCs w:val="20"/>
            </w:rPr>
          </w:rPrChange>
        </w:rPr>
        <w:t>)</w:t>
      </w:r>
      <w:r w:rsidR="000D455D" w:rsidRPr="00F66E3F">
        <w:rPr>
          <w:rFonts w:asciiTheme="majorBidi" w:hAnsiTheme="majorBidi" w:cstheme="majorBidi"/>
          <w:i/>
          <w:iCs/>
          <w:sz w:val="20"/>
          <w:szCs w:val="20"/>
        </w:rPr>
        <w:t xml:space="preserve"> </w:t>
      </w:r>
      <w:r w:rsidR="00666EE1" w:rsidRPr="00F66E3F">
        <w:rPr>
          <w:rFonts w:asciiTheme="majorBidi" w:hAnsiTheme="majorBidi" w:cstheme="majorBidi"/>
          <w:sz w:val="20"/>
          <w:szCs w:val="20"/>
        </w:rPr>
        <w:t xml:space="preserve">5:1, </w:t>
      </w:r>
      <w:r w:rsidR="005F2DDA" w:rsidRPr="00F66E3F">
        <w:rPr>
          <w:rFonts w:asciiTheme="majorBidi" w:hAnsiTheme="majorBidi" w:cstheme="majorBidi"/>
          <w:sz w:val="20"/>
          <w:szCs w:val="20"/>
        </w:rPr>
        <w:t>Shabbat</w:t>
      </w:r>
      <w:r w:rsidR="00666EE1" w:rsidRPr="00F66E3F">
        <w:rPr>
          <w:rFonts w:asciiTheme="majorBidi" w:hAnsiTheme="majorBidi" w:cstheme="majorBidi"/>
          <w:sz w:val="20"/>
          <w:szCs w:val="20"/>
        </w:rPr>
        <w:t xml:space="preserve"> 2:3;</w:t>
      </w:r>
      <w:r w:rsidR="005F2DDA" w:rsidRPr="00F66E3F">
        <w:rPr>
          <w:rFonts w:asciiTheme="majorBidi" w:hAnsiTheme="majorBidi" w:cstheme="majorBidi"/>
          <w:sz w:val="20"/>
          <w:szCs w:val="20"/>
        </w:rPr>
        <w:t xml:space="preserve"> </w:t>
      </w:r>
      <w:r w:rsidR="00666EE1" w:rsidRPr="00F66E3F">
        <w:rPr>
          <w:rFonts w:asciiTheme="majorBidi" w:hAnsiTheme="majorBidi" w:cstheme="majorBidi"/>
          <w:sz w:val="20"/>
          <w:szCs w:val="20"/>
        </w:rPr>
        <w:t xml:space="preserve">Joseph Karo, </w:t>
      </w:r>
      <w:r w:rsidR="00666EE1" w:rsidRPr="00F66E3F">
        <w:rPr>
          <w:rFonts w:asciiTheme="majorBidi" w:hAnsiTheme="majorBidi" w:cstheme="majorBidi"/>
          <w:i/>
          <w:iCs/>
          <w:sz w:val="20"/>
          <w:szCs w:val="20"/>
        </w:rPr>
        <w:t xml:space="preserve">Shulchan </w:t>
      </w:r>
      <w:proofErr w:type="spellStart"/>
      <w:r w:rsidR="00666EE1" w:rsidRPr="00F66E3F">
        <w:rPr>
          <w:rFonts w:asciiTheme="majorBidi" w:hAnsiTheme="majorBidi" w:cstheme="majorBidi"/>
          <w:i/>
          <w:iCs/>
          <w:sz w:val="20"/>
          <w:szCs w:val="20"/>
        </w:rPr>
        <w:t>Aruch</w:t>
      </w:r>
      <w:proofErr w:type="spellEnd"/>
      <w:r w:rsidR="00666EE1" w:rsidRPr="00F66E3F">
        <w:rPr>
          <w:rFonts w:asciiTheme="majorBidi" w:hAnsiTheme="majorBidi" w:cstheme="majorBidi"/>
          <w:sz w:val="20"/>
          <w:szCs w:val="20"/>
        </w:rPr>
        <w:t xml:space="preserve">, </w:t>
      </w:r>
      <w:proofErr w:type="spellStart"/>
      <w:r w:rsidR="00666EE1" w:rsidRPr="00F66E3F">
        <w:rPr>
          <w:rFonts w:asciiTheme="majorBidi" w:hAnsiTheme="majorBidi" w:cstheme="majorBidi"/>
          <w:sz w:val="20"/>
          <w:szCs w:val="20"/>
        </w:rPr>
        <w:t>Orach</w:t>
      </w:r>
      <w:proofErr w:type="spellEnd"/>
      <w:r w:rsidR="00666EE1" w:rsidRPr="00F66E3F">
        <w:rPr>
          <w:rFonts w:asciiTheme="majorBidi" w:hAnsiTheme="majorBidi" w:cstheme="majorBidi"/>
          <w:sz w:val="20"/>
          <w:szCs w:val="20"/>
        </w:rPr>
        <w:t xml:space="preserve"> Chaim </w:t>
      </w:r>
      <w:r w:rsidR="005F2DDA" w:rsidRPr="00F66E3F">
        <w:rPr>
          <w:rFonts w:asciiTheme="majorBidi" w:hAnsiTheme="majorBidi" w:cstheme="majorBidi"/>
          <w:sz w:val="20"/>
          <w:szCs w:val="20"/>
        </w:rPr>
        <w:t>329:1.</w:t>
      </w:r>
    </w:p>
  </w:footnote>
  <w:footnote w:id="11">
    <w:p w14:paraId="1842D66E" w14:textId="4A0A7BD6" w:rsidR="00E320AF" w:rsidRPr="00F66E3F" w:rsidRDefault="00E320AF" w:rsidP="00A20B7C">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r w:rsidR="00AE000B" w:rsidRPr="00F66E3F">
        <w:rPr>
          <w:rFonts w:asciiTheme="majorBidi" w:hAnsiTheme="majorBidi" w:cstheme="majorBidi"/>
          <w:sz w:val="20"/>
          <w:szCs w:val="20"/>
        </w:rPr>
        <w:t>T</w:t>
      </w:r>
      <w:del w:id="676" w:author="John Peate" w:date="2024-05-28T16:11:00Z">
        <w:r w:rsidR="00AE000B" w:rsidRPr="00F66E3F" w:rsidDel="008A637A">
          <w:rPr>
            <w:rFonts w:asciiTheme="majorBidi" w:hAnsiTheme="majorBidi" w:cstheme="majorBidi"/>
            <w:sz w:val="20"/>
            <w:szCs w:val="20"/>
          </w:rPr>
          <w:delText>he agreement was signed between Muhammad and the people of Quraysh in 628</w:delText>
        </w:r>
      </w:del>
      <w:del w:id="677" w:author="John Peate" w:date="2024-05-22T14:17:00Z">
        <w:r w:rsidR="00AE000B" w:rsidRPr="00F66E3F" w:rsidDel="00866A30">
          <w:rPr>
            <w:rFonts w:asciiTheme="majorBidi" w:hAnsiTheme="majorBidi" w:cstheme="majorBidi"/>
            <w:sz w:val="20"/>
            <w:szCs w:val="20"/>
          </w:rPr>
          <w:delText>,</w:delText>
        </w:r>
      </w:del>
      <w:del w:id="678" w:author="John Peate" w:date="2024-05-28T16:11:00Z">
        <w:r w:rsidR="00AE000B" w:rsidRPr="00F66E3F" w:rsidDel="008A637A">
          <w:rPr>
            <w:rFonts w:asciiTheme="majorBidi" w:hAnsiTheme="majorBidi" w:cstheme="majorBidi"/>
            <w:sz w:val="20"/>
            <w:szCs w:val="20"/>
          </w:rPr>
          <w:delText xml:space="preserve"> </w:delText>
        </w:r>
      </w:del>
      <w:del w:id="679" w:author="John Peate" w:date="2024-05-22T14:18:00Z">
        <w:r w:rsidR="00AE000B" w:rsidRPr="00F66E3F" w:rsidDel="00866A30">
          <w:rPr>
            <w:rFonts w:asciiTheme="majorBidi" w:hAnsiTheme="majorBidi" w:cstheme="majorBidi"/>
            <w:sz w:val="20"/>
            <w:szCs w:val="20"/>
          </w:rPr>
          <w:delText xml:space="preserve">and </w:delText>
        </w:r>
      </w:del>
      <w:del w:id="680" w:author="John Peate" w:date="2024-05-28T16:11:00Z">
        <w:r w:rsidR="00AE000B" w:rsidRPr="00F66E3F" w:rsidDel="008A637A">
          <w:rPr>
            <w:rFonts w:asciiTheme="majorBidi" w:hAnsiTheme="majorBidi" w:cstheme="majorBidi"/>
            <w:sz w:val="20"/>
            <w:szCs w:val="20"/>
          </w:rPr>
          <w:delText xml:space="preserve">was </w:delText>
        </w:r>
      </w:del>
      <w:del w:id="681" w:author="John Peate" w:date="2024-05-22T14:18:00Z">
        <w:r w:rsidR="00AE000B" w:rsidRPr="00F66E3F" w:rsidDel="00866A30">
          <w:rPr>
            <w:rFonts w:asciiTheme="majorBidi" w:hAnsiTheme="majorBidi" w:cstheme="majorBidi"/>
            <w:sz w:val="20"/>
            <w:szCs w:val="20"/>
          </w:rPr>
          <w:delText xml:space="preserve">violated </w:delText>
        </w:r>
      </w:del>
      <w:del w:id="682" w:author="John Peate" w:date="2024-05-28T16:11:00Z">
        <w:r w:rsidR="00AE000B" w:rsidRPr="00F66E3F" w:rsidDel="008A637A">
          <w:rPr>
            <w:rFonts w:asciiTheme="majorBidi" w:hAnsiTheme="majorBidi" w:cstheme="majorBidi"/>
            <w:sz w:val="20"/>
            <w:szCs w:val="20"/>
          </w:rPr>
          <w:delText>two years later when the Muslims conquered Mecca. On one hand, t</w:delText>
        </w:r>
      </w:del>
      <w:r w:rsidR="00AE000B" w:rsidRPr="00F66E3F">
        <w:rPr>
          <w:rFonts w:asciiTheme="majorBidi" w:hAnsiTheme="majorBidi" w:cstheme="majorBidi"/>
          <w:sz w:val="20"/>
          <w:szCs w:val="20"/>
        </w:rPr>
        <w:t xml:space="preserve">he </w:t>
      </w:r>
      <w:r w:rsidR="00E81652" w:rsidRPr="00F66E3F">
        <w:rPr>
          <w:rFonts w:asciiTheme="majorBidi" w:hAnsiTheme="majorBidi" w:cstheme="majorBidi"/>
          <w:sz w:val="20"/>
          <w:szCs w:val="20"/>
        </w:rPr>
        <w:t>Treaty of Al-</w:t>
      </w:r>
      <w:proofErr w:type="spellStart"/>
      <w:r w:rsidR="00E81652" w:rsidRPr="00F66E3F">
        <w:rPr>
          <w:rFonts w:asciiTheme="majorBidi" w:hAnsiTheme="majorBidi" w:cstheme="majorBidi"/>
          <w:sz w:val="20"/>
          <w:szCs w:val="20"/>
        </w:rPr>
        <w:t>Hudaybiya</w:t>
      </w:r>
      <w:proofErr w:type="spellEnd"/>
      <w:r w:rsidR="00E81652" w:rsidRPr="00F66E3F">
        <w:rPr>
          <w:rFonts w:asciiTheme="majorBidi" w:hAnsiTheme="majorBidi" w:cstheme="majorBidi"/>
          <w:sz w:val="20"/>
          <w:szCs w:val="20"/>
        </w:rPr>
        <w:t xml:space="preserve"> </w:t>
      </w:r>
      <w:r w:rsidR="00AE000B" w:rsidRPr="00F66E3F">
        <w:rPr>
          <w:rFonts w:asciiTheme="majorBidi" w:hAnsiTheme="majorBidi" w:cstheme="majorBidi"/>
          <w:sz w:val="20"/>
          <w:szCs w:val="20"/>
        </w:rPr>
        <w:t xml:space="preserve">justifies </w:t>
      </w:r>
      <w:del w:id="683" w:author="John Peate" w:date="2024-05-28T16:11:00Z">
        <w:r w:rsidR="00AE000B" w:rsidRPr="00F66E3F" w:rsidDel="008A637A">
          <w:rPr>
            <w:rFonts w:asciiTheme="majorBidi" w:hAnsiTheme="majorBidi" w:cstheme="majorBidi"/>
            <w:sz w:val="20"/>
            <w:szCs w:val="20"/>
          </w:rPr>
          <w:delText xml:space="preserve">making </w:delText>
        </w:r>
      </w:del>
      <w:r w:rsidR="00AE000B" w:rsidRPr="00F66E3F">
        <w:rPr>
          <w:rFonts w:asciiTheme="majorBidi" w:hAnsiTheme="majorBidi" w:cstheme="majorBidi"/>
          <w:sz w:val="20"/>
          <w:szCs w:val="20"/>
        </w:rPr>
        <w:t xml:space="preserve">a long-term peace agreement </w:t>
      </w:r>
      <w:ins w:id="684" w:author="John Peate" w:date="2024-05-28T16:11:00Z">
        <w:r w:rsidR="008A637A">
          <w:rPr>
            <w:rFonts w:asciiTheme="majorBidi" w:hAnsiTheme="majorBidi" w:cstheme="majorBidi"/>
            <w:sz w:val="20"/>
            <w:szCs w:val="20"/>
          </w:rPr>
          <w:t xml:space="preserve">made </w:t>
        </w:r>
      </w:ins>
      <w:del w:id="685" w:author="John Peate" w:date="2024-05-23T08:54:00Z">
        <w:r w:rsidR="00AE000B" w:rsidRPr="00F66E3F" w:rsidDel="008C63CD">
          <w:rPr>
            <w:rFonts w:asciiTheme="majorBidi" w:hAnsiTheme="majorBidi" w:cstheme="majorBidi"/>
            <w:sz w:val="20"/>
            <w:szCs w:val="20"/>
          </w:rPr>
          <w:delText>under conditions</w:delText>
        </w:r>
      </w:del>
      <w:ins w:id="686" w:author="John Peate" w:date="2024-05-23T08:54:00Z">
        <w:r w:rsidR="008C63CD" w:rsidRPr="00F66E3F">
          <w:rPr>
            <w:rFonts w:asciiTheme="majorBidi" w:hAnsiTheme="majorBidi" w:cstheme="majorBidi"/>
            <w:sz w:val="20"/>
            <w:szCs w:val="20"/>
          </w:rPr>
          <w:t>from a position</w:t>
        </w:r>
      </w:ins>
      <w:r w:rsidR="00AE000B" w:rsidRPr="00F66E3F">
        <w:rPr>
          <w:rFonts w:asciiTheme="majorBidi" w:hAnsiTheme="majorBidi" w:cstheme="majorBidi"/>
          <w:sz w:val="20"/>
          <w:szCs w:val="20"/>
        </w:rPr>
        <w:t xml:space="preserve"> of inferiority</w:t>
      </w:r>
      <w:ins w:id="687" w:author="John Peate" w:date="2024-05-23T08:54:00Z">
        <w:r w:rsidR="008C63CD"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 </w:t>
      </w:r>
      <w:del w:id="688" w:author="John Peate" w:date="2024-05-23T08:54:00Z">
        <w:r w:rsidR="00AE000B" w:rsidRPr="00F66E3F" w:rsidDel="008C63CD">
          <w:rPr>
            <w:rFonts w:asciiTheme="majorBidi" w:hAnsiTheme="majorBidi" w:cstheme="majorBidi"/>
            <w:sz w:val="20"/>
            <w:szCs w:val="20"/>
          </w:rPr>
          <w:delText>that includes</w:delText>
        </w:r>
      </w:del>
      <w:ins w:id="689" w:author="John Peate" w:date="2024-05-23T08:54:00Z">
        <w:r w:rsidR="008C63CD" w:rsidRPr="00F66E3F">
          <w:rPr>
            <w:rFonts w:asciiTheme="majorBidi" w:hAnsiTheme="majorBidi" w:cstheme="majorBidi"/>
            <w:sz w:val="20"/>
            <w:szCs w:val="20"/>
          </w:rPr>
          <w:t>with some</w:t>
        </w:r>
      </w:ins>
      <w:r w:rsidR="00AE000B" w:rsidRPr="00F66E3F">
        <w:rPr>
          <w:rFonts w:asciiTheme="majorBidi" w:hAnsiTheme="majorBidi" w:cstheme="majorBidi"/>
          <w:sz w:val="20"/>
          <w:szCs w:val="20"/>
        </w:rPr>
        <w:t xml:space="preserve"> terms unfavorable to Muslims</w:t>
      </w:r>
      <w:ins w:id="690" w:author="John Peate" w:date="2024-05-28T16:12:00Z">
        <w:r w:rsidR="008A637A">
          <w:rPr>
            <w:rFonts w:asciiTheme="majorBidi" w:hAnsiTheme="majorBidi" w:cstheme="majorBidi"/>
            <w:sz w:val="20"/>
            <w:szCs w:val="20"/>
          </w:rPr>
          <w:t xml:space="preserve"> but significant other benefits to the Muslims</w:t>
        </w:r>
      </w:ins>
      <w:ins w:id="691" w:author="John Peate" w:date="2024-05-28T16:13:00Z">
        <w:r w:rsidR="008A637A">
          <w:rPr>
            <w:rFonts w:asciiTheme="majorBidi" w:hAnsiTheme="majorBidi" w:cstheme="majorBidi"/>
            <w:sz w:val="20"/>
            <w:szCs w:val="20"/>
          </w:rPr>
          <w:t xml:space="preserve">. </w:t>
        </w:r>
      </w:ins>
      <w:ins w:id="692" w:author="John Peate" w:date="2024-05-28T16:12:00Z">
        <w:r w:rsidR="008A637A">
          <w:rPr>
            <w:rFonts w:asciiTheme="majorBidi" w:hAnsiTheme="majorBidi" w:cstheme="majorBidi"/>
            <w:sz w:val="20"/>
            <w:szCs w:val="20"/>
          </w:rPr>
          <w:t>M</w:t>
        </w:r>
      </w:ins>
      <w:del w:id="693" w:author="John Peate" w:date="2024-05-28T16:12:00Z">
        <w:r w:rsidR="00AE000B" w:rsidRPr="00F66E3F" w:rsidDel="008A637A">
          <w:rPr>
            <w:rFonts w:asciiTheme="majorBidi" w:hAnsiTheme="majorBidi" w:cstheme="majorBidi"/>
            <w:sz w:val="20"/>
            <w:szCs w:val="20"/>
          </w:rPr>
          <w:delText xml:space="preserve"> and recognition of the infidel enemy who dispossessed the Muslims</w:delText>
        </w:r>
      </w:del>
      <w:del w:id="694" w:author="John Peate" w:date="2024-05-23T08:55:00Z">
        <w:r w:rsidR="00AE000B" w:rsidRPr="00F66E3F" w:rsidDel="008C63CD">
          <w:rPr>
            <w:rFonts w:asciiTheme="majorBidi" w:hAnsiTheme="majorBidi" w:cstheme="majorBidi"/>
            <w:sz w:val="20"/>
            <w:szCs w:val="20"/>
          </w:rPr>
          <w:delText xml:space="preserve">, just </w:delText>
        </w:r>
      </w:del>
      <w:del w:id="695" w:author="John Peate" w:date="2024-05-22T14:56:00Z">
        <w:r w:rsidR="00AE000B" w:rsidRPr="00F66E3F" w:rsidDel="003D3F85">
          <w:rPr>
            <w:rFonts w:asciiTheme="majorBidi" w:hAnsiTheme="majorBidi" w:cstheme="majorBidi"/>
            <w:sz w:val="20"/>
            <w:szCs w:val="20"/>
          </w:rPr>
          <w:delText xml:space="preserve">like </w:delText>
        </w:r>
      </w:del>
      <w:del w:id="696" w:author="John Peate" w:date="2024-05-28T16:12:00Z">
        <w:r w:rsidR="00AE000B" w:rsidRPr="00F66E3F" w:rsidDel="008A637A">
          <w:rPr>
            <w:rFonts w:asciiTheme="majorBidi" w:hAnsiTheme="majorBidi" w:cstheme="majorBidi"/>
            <w:sz w:val="20"/>
            <w:szCs w:val="20"/>
          </w:rPr>
          <w:delText xml:space="preserve">Israel </w:delText>
        </w:r>
      </w:del>
      <w:del w:id="697" w:author="John Peate" w:date="2024-05-23T08:55:00Z">
        <w:r w:rsidR="00AE000B" w:rsidRPr="00F66E3F" w:rsidDel="008C63CD">
          <w:rPr>
            <w:rFonts w:asciiTheme="majorBidi" w:hAnsiTheme="majorBidi" w:cstheme="majorBidi"/>
            <w:sz w:val="20"/>
            <w:szCs w:val="20"/>
          </w:rPr>
          <w:delText>for</w:delText>
        </w:r>
      </w:del>
      <w:del w:id="698" w:author="John Peate" w:date="2024-05-28T16:12:00Z">
        <w:r w:rsidR="00AE000B" w:rsidRPr="00F66E3F" w:rsidDel="008A637A">
          <w:rPr>
            <w:rFonts w:asciiTheme="majorBidi" w:hAnsiTheme="majorBidi" w:cstheme="majorBidi"/>
            <w:sz w:val="20"/>
            <w:szCs w:val="20"/>
          </w:rPr>
          <w:delText xml:space="preserve"> the Palestinians. On the other hand, the </w:delText>
        </w:r>
        <w:r w:rsidR="00E81652" w:rsidRPr="00F66E3F" w:rsidDel="008A637A">
          <w:rPr>
            <w:rFonts w:asciiTheme="majorBidi" w:hAnsiTheme="majorBidi" w:cstheme="majorBidi"/>
            <w:sz w:val="20"/>
            <w:szCs w:val="20"/>
          </w:rPr>
          <w:delText xml:space="preserve">Treaty of Al-Hudaybiya </w:delText>
        </w:r>
        <w:r w:rsidR="00AE000B" w:rsidRPr="00F66E3F" w:rsidDel="008A637A">
          <w:rPr>
            <w:rFonts w:asciiTheme="majorBidi" w:hAnsiTheme="majorBidi" w:cstheme="majorBidi"/>
            <w:sz w:val="20"/>
            <w:szCs w:val="20"/>
          </w:rPr>
          <w:delText>had significant benefits for Muhammad and the Muslim community, including recognition of Islam</w:delText>
        </w:r>
      </w:del>
      <w:del w:id="699" w:author="John Peate" w:date="2024-05-22T14:56:00Z">
        <w:r w:rsidR="00AE000B" w:rsidRPr="00F66E3F" w:rsidDel="003D3F85">
          <w:rPr>
            <w:rFonts w:asciiTheme="majorBidi" w:hAnsiTheme="majorBidi" w:cstheme="majorBidi"/>
            <w:sz w:val="20"/>
            <w:szCs w:val="20"/>
          </w:rPr>
          <w:delText>,</w:delText>
        </w:r>
      </w:del>
      <w:del w:id="700" w:author="John Peate" w:date="2024-05-28T16:12:00Z">
        <w:r w:rsidR="00AE000B" w:rsidRPr="00F66E3F" w:rsidDel="008A637A">
          <w:rPr>
            <w:rFonts w:asciiTheme="majorBidi" w:hAnsiTheme="majorBidi" w:cstheme="majorBidi"/>
            <w:sz w:val="20"/>
            <w:szCs w:val="20"/>
          </w:rPr>
          <w:delText xml:space="preserve"> and the dissolution of the alliance between Mecca and Khaybar, </w:delText>
        </w:r>
      </w:del>
      <w:del w:id="701" w:author="John Peate" w:date="2024-05-22T14:56:00Z">
        <w:r w:rsidR="00AE000B" w:rsidRPr="00F66E3F" w:rsidDel="003D3F85">
          <w:rPr>
            <w:rFonts w:asciiTheme="majorBidi" w:hAnsiTheme="majorBidi" w:cstheme="majorBidi"/>
            <w:sz w:val="20"/>
            <w:szCs w:val="20"/>
          </w:rPr>
          <w:delText>consequently allowing</w:delText>
        </w:r>
      </w:del>
      <w:del w:id="702" w:author="John Peate" w:date="2024-05-28T16:12:00Z">
        <w:r w:rsidR="00AE000B" w:rsidRPr="00F66E3F" w:rsidDel="008A637A">
          <w:rPr>
            <w:rFonts w:asciiTheme="majorBidi" w:hAnsiTheme="majorBidi" w:cstheme="majorBidi"/>
            <w:sz w:val="20"/>
            <w:szCs w:val="20"/>
          </w:rPr>
          <w:delText xml:space="preserve"> the latter</w:delText>
        </w:r>
      </w:del>
      <w:del w:id="703" w:author="John Peate" w:date="2024-05-22T14:31:00Z">
        <w:r w:rsidR="00AE000B" w:rsidRPr="00F66E3F" w:rsidDel="003C298A">
          <w:rPr>
            <w:rFonts w:asciiTheme="majorBidi" w:hAnsiTheme="majorBidi" w:cstheme="majorBidi"/>
            <w:sz w:val="20"/>
            <w:szCs w:val="20"/>
          </w:rPr>
          <w:delText>'</w:delText>
        </w:r>
      </w:del>
      <w:del w:id="704" w:author="John Peate" w:date="2024-05-28T16:12:00Z">
        <w:r w:rsidR="00AE000B" w:rsidRPr="00F66E3F" w:rsidDel="008A637A">
          <w:rPr>
            <w:rFonts w:asciiTheme="majorBidi" w:hAnsiTheme="majorBidi" w:cstheme="majorBidi"/>
            <w:sz w:val="20"/>
            <w:szCs w:val="20"/>
          </w:rPr>
          <w:delText xml:space="preserve">s conquest and </w:delText>
        </w:r>
      </w:del>
      <w:del w:id="705" w:author="John Peate" w:date="2024-05-22T14:31:00Z">
        <w:r w:rsidR="00AE000B" w:rsidRPr="00F66E3F" w:rsidDel="003C298A">
          <w:rPr>
            <w:rFonts w:asciiTheme="majorBidi" w:hAnsiTheme="majorBidi" w:cstheme="majorBidi"/>
            <w:sz w:val="20"/>
            <w:szCs w:val="20"/>
          </w:rPr>
          <w:delText xml:space="preserve">gaining </w:delText>
        </w:r>
      </w:del>
      <w:del w:id="706" w:author="John Peate" w:date="2024-05-28T16:12:00Z">
        <w:r w:rsidR="00AE000B" w:rsidRPr="00F66E3F" w:rsidDel="008A637A">
          <w:rPr>
            <w:rFonts w:asciiTheme="majorBidi" w:hAnsiTheme="majorBidi" w:cstheme="majorBidi"/>
            <w:sz w:val="20"/>
            <w:szCs w:val="20"/>
          </w:rPr>
          <w:delText>wealth and prestige. Therefore, m</w:delText>
        </w:r>
      </w:del>
      <w:r w:rsidR="00AE000B" w:rsidRPr="00F66E3F">
        <w:rPr>
          <w:rFonts w:asciiTheme="majorBidi" w:hAnsiTheme="majorBidi" w:cstheme="majorBidi"/>
          <w:sz w:val="20"/>
          <w:szCs w:val="20"/>
        </w:rPr>
        <w:t xml:space="preserve">any </w:t>
      </w:r>
      <w:ins w:id="707" w:author="John Peate" w:date="2024-05-23T08:56:00Z">
        <w:r w:rsidR="008C63CD" w:rsidRPr="00F66E3F">
          <w:rPr>
            <w:rFonts w:asciiTheme="majorBidi" w:hAnsiTheme="majorBidi" w:cstheme="majorBidi"/>
            <w:sz w:val="20"/>
            <w:szCs w:val="20"/>
          </w:rPr>
          <w:t xml:space="preserve">have </w:t>
        </w:r>
      </w:ins>
      <w:r w:rsidR="00AE000B" w:rsidRPr="00F66E3F">
        <w:rPr>
          <w:rFonts w:asciiTheme="majorBidi" w:hAnsiTheme="majorBidi" w:cstheme="majorBidi"/>
          <w:sz w:val="20"/>
          <w:szCs w:val="20"/>
        </w:rPr>
        <w:t>interpret</w:t>
      </w:r>
      <w:ins w:id="708" w:author="John Peate" w:date="2024-05-23T08:56:00Z">
        <w:r w:rsidR="008C63CD" w:rsidRPr="00F66E3F">
          <w:rPr>
            <w:rFonts w:asciiTheme="majorBidi" w:hAnsiTheme="majorBidi" w:cstheme="majorBidi"/>
            <w:sz w:val="20"/>
            <w:szCs w:val="20"/>
          </w:rPr>
          <w:t>ed</w:t>
        </w:r>
      </w:ins>
      <w:r w:rsidR="00AE000B" w:rsidRPr="00F66E3F">
        <w:rPr>
          <w:rFonts w:asciiTheme="majorBidi" w:hAnsiTheme="majorBidi" w:cstheme="majorBidi"/>
          <w:sz w:val="20"/>
          <w:szCs w:val="20"/>
        </w:rPr>
        <w:t xml:space="preserve"> it as a ruse </w:t>
      </w:r>
      <w:ins w:id="709" w:author="John Peate" w:date="2024-05-23T08:56:00Z">
        <w:r w:rsidR="008C63CD" w:rsidRPr="00F66E3F">
          <w:rPr>
            <w:rFonts w:asciiTheme="majorBidi" w:hAnsiTheme="majorBidi" w:cstheme="majorBidi"/>
            <w:sz w:val="20"/>
            <w:szCs w:val="20"/>
          </w:rPr>
          <w:t xml:space="preserve">always </w:t>
        </w:r>
      </w:ins>
      <w:r w:rsidR="00AE000B" w:rsidRPr="00F66E3F">
        <w:rPr>
          <w:rFonts w:asciiTheme="majorBidi" w:hAnsiTheme="majorBidi" w:cstheme="majorBidi"/>
          <w:sz w:val="20"/>
          <w:szCs w:val="20"/>
        </w:rPr>
        <w:t xml:space="preserve">meant to be </w:t>
      </w:r>
      <w:ins w:id="710" w:author="John Peate" w:date="2024-05-23T08:56:00Z">
        <w:r w:rsidR="008C63CD" w:rsidRPr="00F66E3F">
          <w:rPr>
            <w:rFonts w:asciiTheme="majorBidi" w:hAnsiTheme="majorBidi" w:cstheme="majorBidi"/>
            <w:sz w:val="20"/>
            <w:szCs w:val="20"/>
          </w:rPr>
          <w:t xml:space="preserve">later </w:t>
        </w:r>
      </w:ins>
      <w:ins w:id="711" w:author="John Peate" w:date="2024-05-22T14:57:00Z">
        <w:r w:rsidR="003D3F85" w:rsidRPr="00F66E3F">
          <w:rPr>
            <w:rFonts w:asciiTheme="majorBidi" w:hAnsiTheme="majorBidi" w:cstheme="majorBidi"/>
            <w:sz w:val="20"/>
            <w:szCs w:val="20"/>
          </w:rPr>
          <w:t>abrog</w:t>
        </w:r>
      </w:ins>
      <w:del w:id="712" w:author="John Peate" w:date="2024-05-22T14:57:00Z">
        <w:r w:rsidR="00AE000B" w:rsidRPr="00F66E3F" w:rsidDel="003D3F85">
          <w:rPr>
            <w:rFonts w:asciiTheme="majorBidi" w:hAnsiTheme="majorBidi" w:cstheme="majorBidi"/>
            <w:sz w:val="20"/>
            <w:szCs w:val="20"/>
          </w:rPr>
          <w:delText>viol</w:delText>
        </w:r>
      </w:del>
      <w:r w:rsidR="00AE000B" w:rsidRPr="00F66E3F">
        <w:rPr>
          <w:rFonts w:asciiTheme="majorBidi" w:hAnsiTheme="majorBidi" w:cstheme="majorBidi"/>
          <w:sz w:val="20"/>
          <w:szCs w:val="20"/>
        </w:rPr>
        <w:t>ated</w:t>
      </w:r>
      <w:del w:id="713" w:author="John Peate" w:date="2024-05-23T08:56:00Z">
        <w:r w:rsidR="00AE000B" w:rsidRPr="00F66E3F" w:rsidDel="008C63CD">
          <w:rPr>
            <w:rFonts w:asciiTheme="majorBidi" w:hAnsiTheme="majorBidi" w:cstheme="majorBidi"/>
            <w:sz w:val="20"/>
            <w:szCs w:val="20"/>
          </w:rPr>
          <w:delText xml:space="preserve"> from the outset</w:delText>
        </w:r>
      </w:del>
      <w:r w:rsidR="00AE000B" w:rsidRPr="00F66E3F">
        <w:rPr>
          <w:rFonts w:asciiTheme="majorBidi" w:hAnsiTheme="majorBidi" w:cstheme="majorBidi"/>
          <w:sz w:val="20"/>
          <w:szCs w:val="20"/>
        </w:rPr>
        <w:t>.</w:t>
      </w:r>
      <w:del w:id="714" w:author="John Peate" w:date="2024-05-22T14:57:00Z">
        <w:r w:rsidR="00AE000B" w:rsidRPr="00F66E3F" w:rsidDel="003D3F85">
          <w:rPr>
            <w:rFonts w:asciiTheme="majorBidi" w:hAnsiTheme="majorBidi" w:cstheme="majorBidi"/>
            <w:sz w:val="20"/>
            <w:szCs w:val="20"/>
          </w:rPr>
          <w:delText xml:space="preserve"> In this vein,</w:delText>
        </w:r>
      </w:del>
      <w:r w:rsidR="00AE000B" w:rsidRPr="00F66E3F">
        <w:rPr>
          <w:rFonts w:asciiTheme="majorBidi" w:hAnsiTheme="majorBidi" w:cstheme="majorBidi"/>
          <w:sz w:val="20"/>
          <w:szCs w:val="20"/>
        </w:rPr>
        <w:t xml:space="preserve"> </w:t>
      </w:r>
      <w:del w:id="715" w:author="John Peate" w:date="2024-05-22T14:57:00Z">
        <w:r w:rsidR="00AE000B" w:rsidRPr="00F66E3F" w:rsidDel="003D3F85">
          <w:rPr>
            <w:rFonts w:asciiTheme="majorBidi" w:hAnsiTheme="majorBidi" w:cstheme="majorBidi"/>
            <w:sz w:val="20"/>
            <w:szCs w:val="20"/>
          </w:rPr>
          <w:delText xml:space="preserve">the </w:delText>
        </w:r>
      </w:del>
      <w:ins w:id="716" w:author="John Peate" w:date="2024-05-22T14:57:00Z">
        <w:r w:rsidR="003D3F85" w:rsidRPr="00F66E3F">
          <w:rPr>
            <w:rFonts w:asciiTheme="majorBidi" w:hAnsiTheme="majorBidi" w:cstheme="majorBidi"/>
            <w:sz w:val="20"/>
            <w:szCs w:val="20"/>
          </w:rPr>
          <w:t xml:space="preserve">The </w:t>
        </w:r>
      </w:ins>
      <w:r w:rsidR="00AE000B" w:rsidRPr="00F66E3F">
        <w:rPr>
          <w:rFonts w:asciiTheme="majorBidi" w:hAnsiTheme="majorBidi" w:cstheme="majorBidi"/>
          <w:sz w:val="20"/>
          <w:szCs w:val="20"/>
        </w:rPr>
        <w:t xml:space="preserve">agreement was mentioned by Arafat </w:t>
      </w:r>
      <w:ins w:id="717" w:author="John Peate" w:date="2024-05-22T14:57:00Z">
        <w:r w:rsidR="003D3F85" w:rsidRPr="00F66E3F">
          <w:rPr>
            <w:rFonts w:asciiTheme="majorBidi" w:hAnsiTheme="majorBidi" w:cstheme="majorBidi"/>
            <w:sz w:val="20"/>
            <w:szCs w:val="20"/>
          </w:rPr>
          <w:t xml:space="preserve">in this vein </w:t>
        </w:r>
      </w:ins>
      <w:r w:rsidR="00AE000B" w:rsidRPr="00F66E3F">
        <w:rPr>
          <w:rFonts w:asciiTheme="majorBidi" w:hAnsiTheme="majorBidi" w:cstheme="majorBidi"/>
          <w:sz w:val="20"/>
          <w:szCs w:val="20"/>
        </w:rPr>
        <w:t>in a controversial 1994 Johannesburg speech</w:t>
      </w:r>
      <w:del w:id="718" w:author="John Peate" w:date="2024-05-22T14:52:00Z">
        <w:r w:rsidR="00AE000B" w:rsidRPr="00F66E3F" w:rsidDel="00422F29">
          <w:rPr>
            <w:rFonts w:asciiTheme="majorBidi" w:hAnsiTheme="majorBidi" w:cstheme="majorBidi"/>
            <w:sz w:val="20"/>
            <w:szCs w:val="20"/>
          </w:rPr>
          <w:delText xml:space="preserve">, </w:delText>
        </w:r>
      </w:del>
      <w:ins w:id="719" w:author="John Peate" w:date="2024-05-22T14:52:00Z">
        <w:r w:rsidR="00422F29" w:rsidRPr="00F66E3F">
          <w:rPr>
            <w:rFonts w:asciiTheme="majorBidi" w:hAnsiTheme="majorBidi" w:cstheme="majorBidi"/>
            <w:sz w:val="20"/>
            <w:szCs w:val="20"/>
          </w:rPr>
          <w:t xml:space="preserve">: See </w:t>
        </w:r>
      </w:ins>
      <w:del w:id="720" w:author="John Peate" w:date="2024-05-22T14:46:00Z">
        <w:r w:rsidR="00AE000B" w:rsidRPr="00F66E3F" w:rsidDel="00422F29">
          <w:rPr>
            <w:rFonts w:asciiTheme="majorBidi" w:hAnsiTheme="majorBidi" w:cstheme="majorBidi"/>
            <w:sz w:val="20"/>
            <w:szCs w:val="20"/>
            <w:rPrChange w:id="721" w:author="John Peate" w:date="2024-05-28T14:04:00Z">
              <w:rPr>
                <w:rStyle w:val="Hyperlink"/>
                <w:rFonts w:asciiTheme="majorBidi" w:hAnsiTheme="majorBidi" w:cstheme="majorBidi"/>
                <w:sz w:val="20"/>
                <w:szCs w:val="20"/>
              </w:rPr>
            </w:rPrChange>
          </w:rPr>
          <w:delText>https://bit.ly/3j0JfnV</w:delText>
        </w:r>
      </w:del>
      <w:ins w:id="722" w:author="John Peate" w:date="2024-05-22T14:46:00Z">
        <w:r w:rsidR="00422F29" w:rsidRPr="00F66E3F">
          <w:rPr>
            <w:rFonts w:asciiTheme="majorBidi" w:hAnsiTheme="majorBidi" w:cstheme="majorBidi"/>
            <w:sz w:val="20"/>
            <w:szCs w:val="20"/>
            <w:rPrChange w:id="723" w:author="John Peate" w:date="2024-05-28T14:04:00Z">
              <w:rPr>
                <w:rStyle w:val="Hyperlink"/>
                <w:rFonts w:asciiTheme="majorBidi" w:hAnsiTheme="majorBidi" w:cstheme="majorBidi"/>
                <w:sz w:val="20"/>
                <w:szCs w:val="20"/>
              </w:rPr>
            </w:rPrChange>
          </w:rPr>
          <w:t>https://bit.ly/3j0JfnV</w:t>
        </w:r>
      </w:ins>
      <w:r w:rsidR="00AE000B" w:rsidRPr="00F66E3F">
        <w:rPr>
          <w:rFonts w:asciiTheme="majorBidi" w:hAnsiTheme="majorBidi" w:cstheme="majorBidi"/>
          <w:sz w:val="20"/>
          <w:szCs w:val="20"/>
        </w:rPr>
        <w:t xml:space="preserve">. </w:t>
      </w:r>
      <w:del w:id="724" w:author="John Peate" w:date="2024-05-22T14:57:00Z">
        <w:r w:rsidR="00AE000B" w:rsidRPr="00F66E3F" w:rsidDel="003D3F85">
          <w:rPr>
            <w:rFonts w:asciiTheme="majorBidi" w:hAnsiTheme="majorBidi" w:cstheme="majorBidi"/>
            <w:sz w:val="20"/>
            <w:szCs w:val="20"/>
          </w:rPr>
          <w:delText>In addition, t</w:delText>
        </w:r>
      </w:del>
      <w:ins w:id="725" w:author="John Peate" w:date="2024-05-22T14:57:00Z">
        <w:r w:rsidR="003D3F85" w:rsidRPr="00F66E3F">
          <w:rPr>
            <w:rFonts w:asciiTheme="majorBidi" w:hAnsiTheme="majorBidi" w:cstheme="majorBidi"/>
            <w:sz w:val="20"/>
            <w:szCs w:val="20"/>
          </w:rPr>
          <w:t>T</w:t>
        </w:r>
      </w:ins>
      <w:r w:rsidR="00AE000B" w:rsidRPr="00F66E3F">
        <w:rPr>
          <w:rFonts w:asciiTheme="majorBidi" w:hAnsiTheme="majorBidi" w:cstheme="majorBidi"/>
          <w:sz w:val="20"/>
          <w:szCs w:val="20"/>
        </w:rPr>
        <w:t xml:space="preserve">here </w:t>
      </w:r>
      <w:del w:id="726" w:author="John Peate" w:date="2024-05-22T14:57:00Z">
        <w:r w:rsidR="00AE000B" w:rsidRPr="00F66E3F" w:rsidDel="003D3F85">
          <w:rPr>
            <w:rFonts w:asciiTheme="majorBidi" w:hAnsiTheme="majorBidi" w:cstheme="majorBidi"/>
            <w:sz w:val="20"/>
            <w:szCs w:val="20"/>
          </w:rPr>
          <w:delText xml:space="preserve">were </w:delText>
        </w:r>
      </w:del>
      <w:ins w:id="727" w:author="John Peate" w:date="2024-05-22T14:57:00Z">
        <w:r w:rsidR="003D3F85" w:rsidRPr="00F66E3F">
          <w:rPr>
            <w:rFonts w:asciiTheme="majorBidi" w:hAnsiTheme="majorBidi" w:cstheme="majorBidi"/>
            <w:sz w:val="20"/>
            <w:szCs w:val="20"/>
          </w:rPr>
          <w:t xml:space="preserve">are </w:t>
        </w:r>
      </w:ins>
      <w:r w:rsidR="00AE000B" w:rsidRPr="00F66E3F">
        <w:rPr>
          <w:rFonts w:asciiTheme="majorBidi" w:hAnsiTheme="majorBidi" w:cstheme="majorBidi"/>
          <w:sz w:val="20"/>
          <w:szCs w:val="20"/>
        </w:rPr>
        <w:t xml:space="preserve">other precedents </w:t>
      </w:r>
      <w:del w:id="728" w:author="John Peate" w:date="2024-05-23T08:56:00Z">
        <w:r w:rsidR="00AE000B" w:rsidRPr="00F66E3F" w:rsidDel="008C63CD">
          <w:rPr>
            <w:rFonts w:asciiTheme="majorBidi" w:hAnsiTheme="majorBidi" w:cstheme="majorBidi"/>
            <w:sz w:val="20"/>
            <w:szCs w:val="20"/>
          </w:rPr>
          <w:delText xml:space="preserve">of </w:delText>
        </w:r>
      </w:del>
      <w:ins w:id="729" w:author="John Peate" w:date="2024-05-23T08:56:00Z">
        <w:r w:rsidR="008C63CD" w:rsidRPr="00F66E3F">
          <w:rPr>
            <w:rFonts w:asciiTheme="majorBidi" w:hAnsiTheme="majorBidi" w:cstheme="majorBidi"/>
            <w:sz w:val="20"/>
            <w:szCs w:val="20"/>
          </w:rPr>
          <w:t xml:space="preserve">for </w:t>
        </w:r>
      </w:ins>
      <w:r w:rsidR="00AE000B" w:rsidRPr="00F66E3F">
        <w:rPr>
          <w:rFonts w:asciiTheme="majorBidi" w:hAnsiTheme="majorBidi" w:cstheme="majorBidi"/>
          <w:sz w:val="20"/>
          <w:szCs w:val="20"/>
        </w:rPr>
        <w:t xml:space="preserve">Muhammad and his successors making peace treaties with </w:t>
      </w:r>
      <w:del w:id="730" w:author="John Peate" w:date="2024-05-22T14:57:00Z">
        <w:r w:rsidR="00AE000B" w:rsidRPr="00F66E3F" w:rsidDel="003D3F85">
          <w:rPr>
            <w:rFonts w:asciiTheme="majorBidi" w:hAnsiTheme="majorBidi" w:cstheme="majorBidi"/>
            <w:sz w:val="20"/>
            <w:szCs w:val="20"/>
          </w:rPr>
          <w:delText xml:space="preserve">other </w:delText>
        </w:r>
      </w:del>
      <w:r w:rsidR="00AE000B" w:rsidRPr="00F66E3F">
        <w:rPr>
          <w:rFonts w:asciiTheme="majorBidi" w:hAnsiTheme="majorBidi" w:cstheme="majorBidi"/>
          <w:sz w:val="20"/>
          <w:szCs w:val="20"/>
        </w:rPr>
        <w:t>idolaters</w:t>
      </w:r>
      <w:del w:id="731" w:author="John Peate" w:date="2024-05-22T14:57:00Z">
        <w:r w:rsidR="00AE000B" w:rsidRPr="00F66E3F" w:rsidDel="003D3F85">
          <w:rPr>
            <w:rFonts w:asciiTheme="majorBidi" w:hAnsiTheme="majorBidi" w:cstheme="majorBidi"/>
            <w:sz w:val="20"/>
            <w:szCs w:val="20"/>
          </w:rPr>
          <w:delText xml:space="preserve">. </w:delText>
        </w:r>
      </w:del>
      <w:ins w:id="732" w:author="John Peate" w:date="2024-05-22T14:57:00Z">
        <w:r w:rsidR="003D3F85" w:rsidRPr="00F66E3F">
          <w:rPr>
            <w:rFonts w:asciiTheme="majorBidi" w:hAnsiTheme="majorBidi" w:cstheme="majorBidi"/>
            <w:sz w:val="20"/>
            <w:szCs w:val="20"/>
          </w:rPr>
          <w:t xml:space="preserve">: </w:t>
        </w:r>
      </w:ins>
      <w:del w:id="733" w:author="John Peate" w:date="2024-05-22T14:57:00Z">
        <w:r w:rsidR="00AE000B" w:rsidRPr="00F66E3F" w:rsidDel="003D3F85">
          <w:rPr>
            <w:rFonts w:asciiTheme="majorBidi" w:hAnsiTheme="majorBidi" w:cstheme="majorBidi"/>
            <w:sz w:val="20"/>
            <w:szCs w:val="20"/>
          </w:rPr>
          <w:delText>For further reading</w:delText>
        </w:r>
      </w:del>
      <w:ins w:id="734" w:author="John Peate" w:date="2024-05-22T14:57:00Z">
        <w:r w:rsidR="003D3F85" w:rsidRPr="00F66E3F">
          <w:rPr>
            <w:rFonts w:asciiTheme="majorBidi" w:hAnsiTheme="majorBidi" w:cstheme="majorBidi"/>
            <w:sz w:val="20"/>
            <w:szCs w:val="20"/>
          </w:rPr>
          <w:t>S</w:t>
        </w:r>
      </w:ins>
      <w:ins w:id="735" w:author="John Peate" w:date="2024-05-22T14:52:00Z">
        <w:r w:rsidR="00422F29" w:rsidRPr="00F66E3F">
          <w:rPr>
            <w:rFonts w:asciiTheme="majorBidi" w:hAnsiTheme="majorBidi" w:cstheme="majorBidi"/>
            <w:sz w:val="20"/>
            <w:szCs w:val="20"/>
          </w:rPr>
          <w:t>ee</w:t>
        </w:r>
      </w:ins>
      <w:del w:id="736" w:author="John Peate" w:date="2024-05-28T17:28:00Z">
        <w:r w:rsidR="00AE000B" w:rsidRPr="00F66E3F" w:rsidDel="008F78DC">
          <w:rPr>
            <w:rFonts w:asciiTheme="majorBidi" w:hAnsiTheme="majorBidi" w:cstheme="majorBidi"/>
            <w:sz w:val="20"/>
            <w:szCs w:val="20"/>
          </w:rPr>
          <w:delText>:</w:delText>
        </w:r>
      </w:del>
      <w:r w:rsidR="001F667F" w:rsidRPr="00F66E3F">
        <w:rPr>
          <w:rFonts w:asciiTheme="majorBidi" w:hAnsiTheme="majorBidi" w:cstheme="majorBidi"/>
          <w:sz w:val="20"/>
          <w:szCs w:val="20"/>
        </w:rPr>
        <w:t xml:space="preserve"> </w:t>
      </w:r>
      <w:proofErr w:type="spellStart"/>
      <w:r w:rsidR="001F667F" w:rsidRPr="00F66E3F">
        <w:rPr>
          <w:rFonts w:asciiTheme="majorBidi" w:hAnsiTheme="majorBidi" w:cstheme="majorBidi"/>
          <w:sz w:val="20"/>
          <w:szCs w:val="20"/>
        </w:rPr>
        <w:t>Hererah</w:t>
      </w:r>
      <w:proofErr w:type="spellEnd"/>
      <w:r w:rsidR="001F667F" w:rsidRPr="00F66E3F">
        <w:rPr>
          <w:rFonts w:asciiTheme="majorBidi" w:hAnsiTheme="majorBidi" w:cstheme="majorBidi"/>
          <w:sz w:val="20"/>
          <w:szCs w:val="20"/>
        </w:rPr>
        <w:t xml:space="preserve"> and </w:t>
      </w:r>
      <w:proofErr w:type="spellStart"/>
      <w:r w:rsidR="001F667F" w:rsidRPr="00F66E3F">
        <w:rPr>
          <w:rFonts w:asciiTheme="majorBidi" w:hAnsiTheme="majorBidi" w:cstheme="majorBidi"/>
          <w:sz w:val="20"/>
          <w:szCs w:val="20"/>
        </w:rPr>
        <w:t>Karsel</w:t>
      </w:r>
      <w:proofErr w:type="spellEnd"/>
      <w:r w:rsidR="001F667F" w:rsidRPr="00F66E3F">
        <w:rPr>
          <w:rFonts w:asciiTheme="majorBidi" w:hAnsiTheme="majorBidi" w:cstheme="majorBidi"/>
          <w:sz w:val="20"/>
          <w:szCs w:val="20"/>
        </w:rPr>
        <w:t xml:space="preserve">, </w:t>
      </w:r>
      <w:r w:rsidR="001F667F" w:rsidRPr="00F66E3F">
        <w:rPr>
          <w:rFonts w:asciiTheme="majorBidi" w:hAnsiTheme="majorBidi" w:cstheme="majorBidi"/>
          <w:i/>
          <w:iCs/>
          <w:sz w:val="20"/>
          <w:szCs w:val="20"/>
        </w:rPr>
        <w:t>Jihad -</w:t>
      </w:r>
      <w:r w:rsidR="001F667F" w:rsidRPr="00F66E3F">
        <w:rPr>
          <w:rFonts w:asciiTheme="majorBidi" w:hAnsiTheme="majorBidi" w:cstheme="majorBidi"/>
          <w:sz w:val="20"/>
          <w:szCs w:val="20"/>
        </w:rPr>
        <w:t xml:space="preserve"> </w:t>
      </w:r>
      <w:r w:rsidR="001F667F" w:rsidRPr="00F66E3F">
        <w:rPr>
          <w:rFonts w:asciiTheme="majorBidi" w:hAnsiTheme="majorBidi" w:cstheme="majorBidi"/>
          <w:i/>
          <w:iCs/>
          <w:sz w:val="20"/>
          <w:szCs w:val="20"/>
        </w:rPr>
        <w:t>Between Law and Practice</w:t>
      </w:r>
      <w:r w:rsidR="001F667F" w:rsidRPr="00F66E3F">
        <w:rPr>
          <w:rFonts w:asciiTheme="majorBidi" w:hAnsiTheme="majorBidi" w:cstheme="majorBidi"/>
          <w:sz w:val="20"/>
          <w:szCs w:val="20"/>
        </w:rPr>
        <w:t>, pp. 94</w:t>
      </w:r>
      <w:del w:id="737" w:author="John Peate" w:date="2024-05-22T14:37:00Z">
        <w:r w:rsidR="001F667F" w:rsidRPr="00F66E3F" w:rsidDel="007F4FCC">
          <w:rPr>
            <w:rFonts w:asciiTheme="majorBidi" w:hAnsiTheme="majorBidi" w:cstheme="majorBidi"/>
            <w:sz w:val="20"/>
            <w:szCs w:val="20"/>
          </w:rPr>
          <w:delText>-</w:delText>
        </w:r>
      </w:del>
      <w:ins w:id="738" w:author="John Peate" w:date="2024-05-22T14:37:00Z">
        <w:r w:rsidR="007F4FCC" w:rsidRPr="00F66E3F">
          <w:rPr>
            <w:rFonts w:asciiTheme="majorBidi" w:hAnsiTheme="majorBidi" w:cstheme="majorBidi"/>
            <w:sz w:val="20"/>
            <w:szCs w:val="20"/>
          </w:rPr>
          <w:t>–</w:t>
        </w:r>
      </w:ins>
      <w:r w:rsidR="001F667F" w:rsidRPr="00F66E3F">
        <w:rPr>
          <w:rFonts w:asciiTheme="majorBidi" w:hAnsiTheme="majorBidi" w:cstheme="majorBidi"/>
          <w:sz w:val="20"/>
          <w:szCs w:val="20"/>
        </w:rPr>
        <w:t>97</w:t>
      </w:r>
      <w:ins w:id="739" w:author="John Peate" w:date="2024-05-22T14:53:00Z">
        <w:r w:rsidR="00422F29"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 </w:t>
      </w:r>
      <w:proofErr w:type="spellStart"/>
      <w:r w:rsidR="00AE000B" w:rsidRPr="00F66E3F">
        <w:rPr>
          <w:rFonts w:asciiTheme="majorBidi" w:hAnsiTheme="majorBidi" w:cstheme="majorBidi"/>
          <w:sz w:val="20"/>
          <w:szCs w:val="20"/>
        </w:rPr>
        <w:t>Khadduri</w:t>
      </w:r>
      <w:proofErr w:type="spellEnd"/>
      <w:r w:rsidR="00AE000B" w:rsidRPr="00F66E3F">
        <w:rPr>
          <w:rFonts w:asciiTheme="majorBidi" w:hAnsiTheme="majorBidi" w:cstheme="majorBidi"/>
          <w:sz w:val="20"/>
          <w:szCs w:val="20"/>
        </w:rPr>
        <w:t xml:space="preserve">, </w:t>
      </w:r>
      <w:r w:rsidR="00AE000B" w:rsidRPr="00F66E3F">
        <w:rPr>
          <w:rFonts w:asciiTheme="majorBidi" w:hAnsiTheme="majorBidi" w:cstheme="majorBidi"/>
          <w:i/>
          <w:iCs/>
          <w:sz w:val="20"/>
          <w:szCs w:val="20"/>
        </w:rPr>
        <w:t>War and Peace in the Law of Islam</w:t>
      </w:r>
      <w:r w:rsidR="00AE000B" w:rsidRPr="00F66E3F">
        <w:rPr>
          <w:rFonts w:asciiTheme="majorBidi" w:hAnsiTheme="majorBidi" w:cstheme="majorBidi"/>
          <w:sz w:val="20"/>
          <w:szCs w:val="20"/>
        </w:rPr>
        <w:t>, pp. 51</w:t>
      </w:r>
      <w:del w:id="740" w:author="John Peate" w:date="2024-05-22T14:37:00Z">
        <w:r w:rsidR="00AE000B" w:rsidRPr="00F66E3F" w:rsidDel="007F4FCC">
          <w:rPr>
            <w:rFonts w:asciiTheme="majorBidi" w:hAnsiTheme="majorBidi" w:cstheme="majorBidi"/>
            <w:sz w:val="20"/>
            <w:szCs w:val="20"/>
          </w:rPr>
          <w:delText>-</w:delText>
        </w:r>
      </w:del>
      <w:ins w:id="741" w:author="John Peate" w:date="2024-05-22T14:37:00Z">
        <w:r w:rsidR="007F4FCC"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133; Reiter, </w:t>
      </w:r>
      <w:r w:rsidR="00AE000B" w:rsidRPr="00F66E3F">
        <w:rPr>
          <w:rFonts w:asciiTheme="majorBidi" w:hAnsiTheme="majorBidi" w:cstheme="majorBidi"/>
          <w:i/>
          <w:iCs/>
          <w:sz w:val="20"/>
          <w:szCs w:val="20"/>
        </w:rPr>
        <w:t>War, Peace and International Relations in Contemporary Islam</w:t>
      </w:r>
      <w:r w:rsidR="00AE000B" w:rsidRPr="00F66E3F">
        <w:rPr>
          <w:rFonts w:asciiTheme="majorBidi" w:hAnsiTheme="majorBidi" w:cstheme="majorBidi"/>
          <w:sz w:val="20"/>
          <w:szCs w:val="20"/>
        </w:rPr>
        <w:t>, pp. 14</w:t>
      </w:r>
      <w:del w:id="742" w:author="John Peate" w:date="2024-05-22T14:38:00Z">
        <w:r w:rsidR="00AE000B" w:rsidRPr="00F66E3F" w:rsidDel="007F4FCC">
          <w:rPr>
            <w:rFonts w:asciiTheme="majorBidi" w:hAnsiTheme="majorBidi" w:cstheme="majorBidi"/>
            <w:sz w:val="20"/>
            <w:szCs w:val="20"/>
          </w:rPr>
          <w:delText>-</w:delText>
        </w:r>
      </w:del>
      <w:ins w:id="743" w:author="John Peate" w:date="2024-05-22T14:38:00Z">
        <w:r w:rsidR="007F4FCC" w:rsidRPr="00F66E3F">
          <w:rPr>
            <w:rFonts w:asciiTheme="majorBidi" w:hAnsiTheme="majorBidi" w:cstheme="majorBidi"/>
            <w:sz w:val="20"/>
            <w:szCs w:val="20"/>
          </w:rPr>
          <w:t>–</w:t>
        </w:r>
      </w:ins>
      <w:r w:rsidR="00AE000B" w:rsidRPr="00F66E3F">
        <w:rPr>
          <w:rFonts w:asciiTheme="majorBidi" w:hAnsiTheme="majorBidi" w:cstheme="majorBidi"/>
          <w:sz w:val="20"/>
          <w:szCs w:val="20"/>
        </w:rPr>
        <w:t>57; Al-</w:t>
      </w:r>
      <w:proofErr w:type="spellStart"/>
      <w:r w:rsidR="00AE000B" w:rsidRPr="00F66E3F">
        <w:rPr>
          <w:rFonts w:asciiTheme="majorBidi" w:hAnsiTheme="majorBidi" w:cstheme="majorBidi"/>
          <w:sz w:val="20"/>
          <w:szCs w:val="20"/>
        </w:rPr>
        <w:t>Qaradawi</w:t>
      </w:r>
      <w:proofErr w:type="spellEnd"/>
      <w:r w:rsidR="00AE000B" w:rsidRPr="00F66E3F">
        <w:rPr>
          <w:rFonts w:asciiTheme="majorBidi" w:hAnsiTheme="majorBidi" w:cstheme="majorBidi"/>
          <w:sz w:val="20"/>
          <w:szCs w:val="20"/>
        </w:rPr>
        <w:t xml:space="preserve">, </w:t>
      </w:r>
      <w:r w:rsidR="00FC4F54" w:rsidRPr="00F66E3F">
        <w:rPr>
          <w:rFonts w:asciiTheme="majorBidi" w:hAnsiTheme="majorBidi" w:cstheme="majorBidi"/>
          <w:i/>
          <w:iCs/>
          <w:sz w:val="20"/>
          <w:szCs w:val="20"/>
        </w:rPr>
        <w:t>Fiqh al-</w:t>
      </w:r>
      <w:proofErr w:type="spellStart"/>
      <w:del w:id="744" w:author="John Peate" w:date="2024-05-28T16:33:00Z">
        <w:r w:rsidR="00FC4F54" w:rsidRPr="00F66E3F" w:rsidDel="009F4406">
          <w:rPr>
            <w:rFonts w:asciiTheme="majorBidi" w:hAnsiTheme="majorBidi" w:cstheme="majorBidi"/>
            <w:i/>
            <w:iCs/>
            <w:sz w:val="20"/>
            <w:szCs w:val="20"/>
          </w:rPr>
          <w:delText xml:space="preserve">Jihad </w:delText>
        </w:r>
      </w:del>
      <w:ins w:id="745" w:author="John Peate" w:date="2024-05-28T16:33:00Z">
        <w:r w:rsidR="009F4406" w:rsidRPr="00F66E3F">
          <w:rPr>
            <w:rFonts w:asciiTheme="majorBidi" w:hAnsiTheme="majorBidi" w:cstheme="majorBidi"/>
            <w:i/>
            <w:iCs/>
            <w:sz w:val="20"/>
            <w:szCs w:val="20"/>
          </w:rPr>
          <w:t>Jih</w:t>
        </w:r>
        <w:r w:rsidR="009F4406">
          <w:rPr>
            <w:rFonts w:asciiTheme="majorBidi" w:hAnsiTheme="majorBidi" w:cstheme="majorBidi"/>
            <w:i/>
            <w:iCs/>
            <w:sz w:val="20"/>
            <w:szCs w:val="20"/>
          </w:rPr>
          <w:t>ā</w:t>
        </w:r>
        <w:r w:rsidR="009F4406" w:rsidRPr="00F66E3F">
          <w:rPr>
            <w:rFonts w:asciiTheme="majorBidi" w:hAnsiTheme="majorBidi" w:cstheme="majorBidi"/>
            <w:i/>
            <w:iCs/>
            <w:sz w:val="20"/>
            <w:szCs w:val="20"/>
          </w:rPr>
          <w:t>d</w:t>
        </w:r>
        <w:proofErr w:type="spellEnd"/>
        <w:r w:rsidR="009F4406" w:rsidRPr="00F66E3F">
          <w:rPr>
            <w:rFonts w:asciiTheme="majorBidi" w:hAnsiTheme="majorBidi" w:cstheme="majorBidi"/>
            <w:i/>
            <w:iCs/>
            <w:sz w:val="20"/>
            <w:szCs w:val="20"/>
          </w:rPr>
          <w:t xml:space="preserve"> </w:t>
        </w:r>
      </w:ins>
      <w:r w:rsidR="00E84DFE" w:rsidRPr="00F66E3F">
        <w:rPr>
          <w:rFonts w:asciiTheme="majorBidi" w:hAnsiTheme="majorBidi" w:cstheme="majorBidi"/>
          <w:sz w:val="20"/>
          <w:szCs w:val="20"/>
          <w:rPrChange w:id="746" w:author="John Peate" w:date="2024-05-28T14:04:00Z">
            <w:rPr>
              <w:rFonts w:asciiTheme="majorBidi" w:hAnsiTheme="majorBidi" w:cstheme="majorBidi"/>
              <w:i/>
              <w:iCs/>
              <w:sz w:val="20"/>
              <w:szCs w:val="20"/>
            </w:rPr>
          </w:rPrChange>
        </w:rPr>
        <w:t>(</w:t>
      </w:r>
      <w:del w:id="747" w:author="John Peate" w:date="2024-05-22T14:38:00Z">
        <w:r w:rsidR="00E84DFE" w:rsidRPr="00F66E3F" w:rsidDel="007F4FCC">
          <w:rPr>
            <w:rFonts w:asciiTheme="majorBidi" w:hAnsiTheme="majorBidi" w:cstheme="majorBidi"/>
            <w:sz w:val="20"/>
            <w:szCs w:val="20"/>
            <w:rPrChange w:id="748" w:author="John Peate" w:date="2024-05-28T14:04:00Z">
              <w:rPr>
                <w:rFonts w:asciiTheme="majorBidi" w:hAnsiTheme="majorBidi" w:cstheme="majorBidi"/>
                <w:i/>
                <w:iCs/>
                <w:sz w:val="20"/>
                <w:szCs w:val="20"/>
              </w:rPr>
            </w:rPrChange>
          </w:rPr>
          <w:delText>"</w:delText>
        </w:r>
      </w:del>
      <w:r w:rsidR="00AE000B" w:rsidRPr="00F66E3F">
        <w:rPr>
          <w:rFonts w:asciiTheme="majorBidi" w:hAnsiTheme="majorBidi" w:cstheme="majorBidi"/>
          <w:sz w:val="20"/>
          <w:szCs w:val="20"/>
          <w:rPrChange w:id="749" w:author="John Peate" w:date="2024-05-28T14:04:00Z">
            <w:rPr>
              <w:rFonts w:asciiTheme="majorBidi" w:hAnsiTheme="majorBidi" w:cstheme="majorBidi"/>
              <w:i/>
              <w:iCs/>
              <w:sz w:val="20"/>
              <w:szCs w:val="20"/>
            </w:rPr>
          </w:rPrChange>
        </w:rPr>
        <w:t xml:space="preserve">Jurisprudence of </w:t>
      </w:r>
      <w:del w:id="750" w:author="John Peate" w:date="2024-05-28T16:33:00Z">
        <w:r w:rsidR="00AE000B" w:rsidRPr="009F4406" w:rsidDel="009F4406">
          <w:rPr>
            <w:rFonts w:asciiTheme="majorBidi" w:hAnsiTheme="majorBidi" w:cstheme="majorBidi"/>
            <w:i/>
            <w:iCs/>
            <w:sz w:val="20"/>
            <w:szCs w:val="20"/>
          </w:rPr>
          <w:delText>Jihad</w:delText>
        </w:r>
      </w:del>
      <w:proofErr w:type="spellStart"/>
      <w:ins w:id="751" w:author="John Peate" w:date="2024-05-28T16:33:00Z">
        <w:r w:rsidR="009F4406" w:rsidRPr="009F4406">
          <w:rPr>
            <w:rFonts w:asciiTheme="majorBidi" w:hAnsiTheme="majorBidi" w:cstheme="majorBidi"/>
            <w:i/>
            <w:iCs/>
            <w:sz w:val="20"/>
            <w:szCs w:val="20"/>
          </w:rPr>
          <w:t>Jih</w:t>
        </w:r>
        <w:r w:rsidR="009F4406" w:rsidRPr="009F4406">
          <w:rPr>
            <w:rFonts w:asciiTheme="majorBidi" w:hAnsiTheme="majorBidi" w:cstheme="majorBidi"/>
            <w:i/>
            <w:iCs/>
            <w:sz w:val="20"/>
            <w:szCs w:val="20"/>
            <w:rPrChange w:id="752" w:author="John Peate" w:date="2024-05-28T16:33:00Z">
              <w:rPr>
                <w:rFonts w:asciiTheme="majorBidi" w:hAnsiTheme="majorBidi" w:cstheme="majorBidi"/>
                <w:sz w:val="20"/>
                <w:szCs w:val="20"/>
              </w:rPr>
            </w:rPrChange>
          </w:rPr>
          <w:t>ā</w:t>
        </w:r>
        <w:r w:rsidR="009F4406" w:rsidRPr="009F4406">
          <w:rPr>
            <w:rFonts w:asciiTheme="majorBidi" w:hAnsiTheme="majorBidi" w:cstheme="majorBidi"/>
            <w:i/>
            <w:iCs/>
            <w:sz w:val="20"/>
            <w:szCs w:val="20"/>
          </w:rPr>
          <w:t>d</w:t>
        </w:r>
      </w:ins>
      <w:proofErr w:type="spellEnd"/>
      <w:del w:id="753" w:author="John Peate" w:date="2024-05-22T14:38:00Z">
        <w:r w:rsidR="00E84DFE" w:rsidRPr="00F66E3F" w:rsidDel="007F4FCC">
          <w:rPr>
            <w:rFonts w:asciiTheme="majorBidi" w:hAnsiTheme="majorBidi" w:cstheme="majorBidi"/>
            <w:sz w:val="20"/>
            <w:szCs w:val="20"/>
            <w:rPrChange w:id="754" w:author="John Peate" w:date="2024-05-28T14:04:00Z">
              <w:rPr>
                <w:rFonts w:asciiTheme="majorBidi" w:hAnsiTheme="majorBidi" w:cstheme="majorBidi"/>
                <w:i/>
                <w:iCs/>
                <w:sz w:val="20"/>
                <w:szCs w:val="20"/>
              </w:rPr>
            </w:rPrChange>
          </w:rPr>
          <w:delText>"</w:delText>
        </w:r>
      </w:del>
      <w:r w:rsidR="00E84DFE" w:rsidRPr="00F66E3F">
        <w:rPr>
          <w:rFonts w:asciiTheme="majorBidi" w:hAnsiTheme="majorBidi" w:cstheme="majorBidi"/>
          <w:sz w:val="20"/>
          <w:szCs w:val="20"/>
          <w:rPrChange w:id="755" w:author="John Peate" w:date="2024-05-28T14:04:00Z">
            <w:rPr>
              <w:rFonts w:asciiTheme="majorBidi" w:hAnsiTheme="majorBidi" w:cstheme="majorBidi"/>
              <w:i/>
              <w:iCs/>
              <w:sz w:val="20"/>
              <w:szCs w:val="20"/>
            </w:rPr>
          </w:rPrChange>
        </w:rPr>
        <w:t>)</w:t>
      </w:r>
      <w:r w:rsidR="00AE000B" w:rsidRPr="00F66E3F">
        <w:rPr>
          <w:rFonts w:asciiTheme="majorBidi" w:hAnsiTheme="majorBidi" w:cstheme="majorBidi"/>
          <w:sz w:val="20"/>
          <w:szCs w:val="20"/>
        </w:rPr>
        <w:t xml:space="preserve">; </w:t>
      </w:r>
      <w:proofErr w:type="spellStart"/>
      <w:r w:rsidR="00AE000B" w:rsidRPr="00F66E3F">
        <w:rPr>
          <w:rFonts w:asciiTheme="majorBidi" w:hAnsiTheme="majorBidi" w:cstheme="majorBidi"/>
          <w:sz w:val="20"/>
          <w:szCs w:val="20"/>
        </w:rPr>
        <w:t>Adlan</w:t>
      </w:r>
      <w:proofErr w:type="spellEnd"/>
      <w:r w:rsidR="00AE000B" w:rsidRPr="00F66E3F">
        <w:rPr>
          <w:rFonts w:asciiTheme="majorBidi" w:hAnsiTheme="majorBidi" w:cstheme="majorBidi"/>
          <w:sz w:val="20"/>
          <w:szCs w:val="20"/>
        </w:rPr>
        <w:t xml:space="preserve">, </w:t>
      </w:r>
      <w:del w:id="756" w:author="John Peate" w:date="2024-05-22T14:39:00Z">
        <w:r w:rsidR="00FC4F54" w:rsidRPr="00F66E3F" w:rsidDel="007F4FCC">
          <w:rPr>
            <w:rFonts w:asciiTheme="majorBidi" w:hAnsiTheme="majorBidi" w:cstheme="majorBidi"/>
            <w:sz w:val="20"/>
            <w:szCs w:val="20"/>
          </w:rPr>
          <w:delText>"</w:delText>
        </w:r>
      </w:del>
      <w:ins w:id="757" w:author="John Peate" w:date="2024-05-23T10:39:00Z">
        <w:r w:rsidR="006A3905" w:rsidRPr="00F66E3F">
          <w:rPr>
            <w:rFonts w:asciiTheme="majorBidi" w:hAnsiTheme="majorBidi" w:cstheme="majorBidi"/>
            <w:sz w:val="20"/>
            <w:szCs w:val="20"/>
          </w:rPr>
          <w:t>“</w:t>
        </w:r>
      </w:ins>
      <w:proofErr w:type="spellStart"/>
      <w:r w:rsidR="00FC4F54" w:rsidRPr="00F66E3F">
        <w:rPr>
          <w:rFonts w:asciiTheme="majorBidi" w:hAnsiTheme="majorBidi" w:cstheme="majorBidi"/>
          <w:sz w:val="20"/>
          <w:szCs w:val="20"/>
        </w:rPr>
        <w:t>Fat</w:t>
      </w:r>
      <w:del w:id="758" w:author="John Peate" w:date="2024-05-22T14:39:00Z">
        <w:r w:rsidR="00FC4F54" w:rsidRPr="00F66E3F" w:rsidDel="007F4FCC">
          <w:rPr>
            <w:rFonts w:asciiTheme="majorBidi" w:hAnsiTheme="majorBidi" w:cstheme="majorBidi"/>
            <w:sz w:val="20"/>
            <w:szCs w:val="20"/>
          </w:rPr>
          <w:delText>a</w:delText>
        </w:r>
      </w:del>
      <w:ins w:id="759" w:author="John Peate" w:date="2024-05-22T14:39:00Z">
        <w:r w:rsidR="007F4FCC" w:rsidRPr="00F66E3F">
          <w:rPr>
            <w:rFonts w:asciiTheme="majorBidi" w:hAnsiTheme="majorBidi" w:cstheme="majorBidi"/>
            <w:sz w:val="20"/>
            <w:szCs w:val="20"/>
          </w:rPr>
          <w:t>ā</w:t>
        </w:r>
      </w:ins>
      <w:r w:rsidR="00FC4F54" w:rsidRPr="00F66E3F">
        <w:rPr>
          <w:rFonts w:asciiTheme="majorBidi" w:hAnsiTheme="majorBidi" w:cstheme="majorBidi"/>
          <w:sz w:val="20"/>
          <w:szCs w:val="20"/>
        </w:rPr>
        <w:t>w</w:t>
      </w:r>
      <w:del w:id="760" w:author="John Peate" w:date="2024-05-22T14:39:00Z">
        <w:r w:rsidR="00FC4F54" w:rsidRPr="00F66E3F" w:rsidDel="007F4FCC">
          <w:rPr>
            <w:rFonts w:asciiTheme="majorBidi" w:hAnsiTheme="majorBidi" w:cstheme="majorBidi"/>
            <w:sz w:val="20"/>
            <w:szCs w:val="20"/>
          </w:rPr>
          <w:delText>-I</w:delText>
        </w:r>
      </w:del>
      <w:ins w:id="761" w:author="John Peate" w:date="2024-05-22T14:39:00Z">
        <w:r w:rsidR="007F4FCC" w:rsidRPr="00F66E3F">
          <w:rPr>
            <w:rFonts w:asciiTheme="majorBidi" w:hAnsiTheme="majorBidi" w:cstheme="majorBidi"/>
            <w:sz w:val="20"/>
            <w:szCs w:val="20"/>
          </w:rPr>
          <w:t>ī</w:t>
        </w:r>
      </w:ins>
      <w:proofErr w:type="spellEnd"/>
      <w:r w:rsidR="00FC4F54" w:rsidRPr="00F66E3F">
        <w:rPr>
          <w:rFonts w:asciiTheme="majorBidi" w:hAnsiTheme="majorBidi" w:cstheme="majorBidi"/>
          <w:sz w:val="20"/>
          <w:szCs w:val="20"/>
        </w:rPr>
        <w:t xml:space="preserve"> al-</w:t>
      </w:r>
      <w:proofErr w:type="spellStart"/>
      <w:del w:id="762" w:author="John Peate" w:date="2024-05-22T14:39:00Z">
        <w:r w:rsidR="007B5D14" w:rsidRPr="00F66E3F" w:rsidDel="007F4FCC">
          <w:rPr>
            <w:rFonts w:asciiTheme="majorBidi" w:hAnsiTheme="majorBidi" w:cstheme="majorBidi"/>
            <w:sz w:val="20"/>
            <w:szCs w:val="20"/>
          </w:rPr>
          <w:delText xml:space="preserve">Sheikh </w:delText>
        </w:r>
      </w:del>
      <w:ins w:id="763" w:author="John Peate" w:date="2024-05-22T14:39:00Z">
        <w:r w:rsidR="007F4FCC" w:rsidRPr="00F66E3F">
          <w:rPr>
            <w:rFonts w:asciiTheme="majorBidi" w:hAnsiTheme="majorBidi" w:cstheme="majorBidi"/>
            <w:sz w:val="20"/>
            <w:szCs w:val="20"/>
          </w:rPr>
          <w:t>Shayikh</w:t>
        </w:r>
        <w:proofErr w:type="spellEnd"/>
        <w:r w:rsidR="007F4FCC" w:rsidRPr="00F66E3F">
          <w:rPr>
            <w:rFonts w:asciiTheme="majorBidi" w:hAnsiTheme="majorBidi" w:cstheme="majorBidi"/>
            <w:sz w:val="20"/>
            <w:szCs w:val="20"/>
          </w:rPr>
          <w:t xml:space="preserve"> </w:t>
        </w:r>
      </w:ins>
      <w:r w:rsidR="007B5D14" w:rsidRPr="00F66E3F">
        <w:rPr>
          <w:rFonts w:asciiTheme="majorBidi" w:hAnsiTheme="majorBidi" w:cstheme="majorBidi"/>
          <w:sz w:val="20"/>
          <w:szCs w:val="20"/>
        </w:rPr>
        <w:t xml:space="preserve">Ibn </w:t>
      </w:r>
      <w:del w:id="764" w:author="John Peate" w:date="2024-05-22T14:40:00Z">
        <w:r w:rsidR="007B5D14" w:rsidRPr="00F66E3F" w:rsidDel="007F4FCC">
          <w:rPr>
            <w:rFonts w:asciiTheme="majorBidi" w:hAnsiTheme="majorBidi" w:cstheme="majorBidi"/>
            <w:sz w:val="20"/>
            <w:szCs w:val="20"/>
          </w:rPr>
          <w:delText xml:space="preserve">Baz </w:delText>
        </w:r>
      </w:del>
      <w:proofErr w:type="spellStart"/>
      <w:ins w:id="765" w:author="John Peate" w:date="2024-05-22T14:40:00Z">
        <w:r w:rsidR="007F4FCC" w:rsidRPr="00F66E3F">
          <w:rPr>
            <w:rFonts w:asciiTheme="majorBidi" w:hAnsiTheme="majorBidi" w:cstheme="majorBidi"/>
            <w:sz w:val="20"/>
            <w:szCs w:val="20"/>
          </w:rPr>
          <w:t>Bāz</w:t>
        </w:r>
        <w:proofErr w:type="spellEnd"/>
        <w:r w:rsidR="007F4FCC" w:rsidRPr="00F66E3F">
          <w:rPr>
            <w:rFonts w:asciiTheme="majorBidi" w:hAnsiTheme="majorBidi" w:cstheme="majorBidi"/>
            <w:sz w:val="20"/>
            <w:szCs w:val="20"/>
          </w:rPr>
          <w:t xml:space="preserve"> </w:t>
        </w:r>
        <w:proofErr w:type="spellStart"/>
        <w:r w:rsidR="007F4FCC" w:rsidRPr="00F66E3F">
          <w:rPr>
            <w:rFonts w:asciiTheme="majorBidi" w:hAnsiTheme="majorBidi" w:cstheme="majorBidi"/>
            <w:sz w:val="20"/>
            <w:szCs w:val="20"/>
          </w:rPr>
          <w:t>ʿan</w:t>
        </w:r>
        <w:proofErr w:type="spellEnd"/>
        <w:r w:rsidR="007F4FCC" w:rsidRPr="00F66E3F">
          <w:rPr>
            <w:rFonts w:asciiTheme="majorBidi" w:hAnsiTheme="majorBidi" w:cstheme="majorBidi"/>
            <w:sz w:val="20"/>
            <w:szCs w:val="20"/>
          </w:rPr>
          <w:t xml:space="preserve"> al-</w:t>
        </w:r>
        <w:proofErr w:type="spellStart"/>
        <w:r w:rsidR="007F4FCC" w:rsidRPr="00F66E3F">
          <w:rPr>
            <w:rFonts w:asciiTheme="majorBidi" w:hAnsiTheme="majorBidi" w:cstheme="majorBidi"/>
            <w:sz w:val="20"/>
            <w:szCs w:val="20"/>
          </w:rPr>
          <w:t>Taṭbīʿ</w:t>
        </w:r>
      </w:ins>
      <w:proofErr w:type="spellEnd"/>
      <w:ins w:id="766" w:author="John Peate" w:date="2024-05-23T10:39:00Z">
        <w:r w:rsidR="006A3905" w:rsidRPr="00F66E3F">
          <w:rPr>
            <w:rFonts w:asciiTheme="majorBidi" w:hAnsiTheme="majorBidi" w:cstheme="majorBidi"/>
            <w:sz w:val="20"/>
            <w:szCs w:val="20"/>
          </w:rPr>
          <w:t>”</w:t>
        </w:r>
      </w:ins>
      <w:del w:id="767" w:author="John Peate" w:date="2024-05-22T14:40:00Z">
        <w:r w:rsidR="007B5D14" w:rsidRPr="00F66E3F" w:rsidDel="007F4FCC">
          <w:rPr>
            <w:rFonts w:asciiTheme="majorBidi" w:hAnsiTheme="majorBidi" w:cstheme="majorBidi"/>
            <w:sz w:val="20"/>
            <w:szCs w:val="20"/>
          </w:rPr>
          <w:delText>an al-Tatbi"</w:delText>
        </w:r>
      </w:del>
      <w:r w:rsidR="00FC4F54" w:rsidRPr="00F66E3F">
        <w:rPr>
          <w:rFonts w:asciiTheme="majorBidi" w:hAnsiTheme="majorBidi" w:cstheme="majorBidi"/>
          <w:sz w:val="20"/>
          <w:szCs w:val="20"/>
        </w:rPr>
        <w:t xml:space="preserve"> </w:t>
      </w:r>
      <w:del w:id="768" w:author="John Peate" w:date="2024-05-22T14:38:00Z">
        <w:r w:rsidR="00FC4F54" w:rsidRPr="00F66E3F" w:rsidDel="007F4FCC">
          <w:rPr>
            <w:rFonts w:asciiTheme="majorBidi" w:hAnsiTheme="majorBidi" w:cstheme="majorBidi"/>
            <w:sz w:val="20"/>
            <w:szCs w:val="20"/>
          </w:rPr>
          <w:delText>(</w:delText>
        </w:r>
        <w:r w:rsidR="00AE000B" w:rsidRPr="00F66E3F" w:rsidDel="007F4FCC">
          <w:rPr>
            <w:rFonts w:asciiTheme="majorBidi" w:hAnsiTheme="majorBidi" w:cstheme="majorBidi"/>
            <w:sz w:val="20"/>
            <w:szCs w:val="20"/>
          </w:rPr>
          <w:delText>"</w:delText>
        </w:r>
      </w:del>
      <w:ins w:id="769" w:author="John Peate" w:date="2024-05-22T14:38:00Z">
        <w:r w:rsidR="007F4FCC" w:rsidRPr="00F66E3F">
          <w:rPr>
            <w:rFonts w:asciiTheme="majorBidi" w:hAnsiTheme="majorBidi" w:cstheme="majorBidi"/>
            <w:sz w:val="20"/>
            <w:szCs w:val="20"/>
          </w:rPr>
          <w:t>(</w:t>
        </w:r>
      </w:ins>
      <w:ins w:id="770" w:author="John Peate" w:date="2024-05-23T10:39:00Z">
        <w:r w:rsidR="006A3905"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Ibn </w:t>
      </w:r>
      <w:del w:id="771" w:author="John Peate" w:date="2024-05-22T14:38:00Z">
        <w:r w:rsidR="00AE000B" w:rsidRPr="00F66E3F" w:rsidDel="007F4FCC">
          <w:rPr>
            <w:rFonts w:asciiTheme="majorBidi" w:hAnsiTheme="majorBidi" w:cstheme="majorBidi"/>
            <w:sz w:val="20"/>
            <w:szCs w:val="20"/>
          </w:rPr>
          <w:delText xml:space="preserve">Baz's </w:delText>
        </w:r>
      </w:del>
      <w:ins w:id="772" w:author="John Peate" w:date="2024-05-22T14:38:00Z">
        <w:r w:rsidR="007F4FCC" w:rsidRPr="00F66E3F">
          <w:rPr>
            <w:rFonts w:asciiTheme="majorBidi" w:hAnsiTheme="majorBidi" w:cstheme="majorBidi"/>
            <w:sz w:val="20"/>
            <w:szCs w:val="20"/>
          </w:rPr>
          <w:t>Baz</w:t>
        </w:r>
      </w:ins>
      <w:ins w:id="773" w:author="John Peate" w:date="2024-05-23T10:40:00Z">
        <w:r w:rsidR="006A3905" w:rsidRPr="00F66E3F">
          <w:rPr>
            <w:rFonts w:asciiTheme="majorBidi" w:hAnsiTheme="majorBidi" w:cstheme="majorBidi"/>
            <w:sz w:val="20"/>
            <w:szCs w:val="20"/>
          </w:rPr>
          <w:t>’</w:t>
        </w:r>
      </w:ins>
      <w:ins w:id="774" w:author="John Peate" w:date="2024-05-22T14:38:00Z">
        <w:r w:rsidR="007F4FCC" w:rsidRPr="00F66E3F">
          <w:rPr>
            <w:rFonts w:asciiTheme="majorBidi" w:hAnsiTheme="majorBidi" w:cstheme="majorBidi"/>
            <w:sz w:val="20"/>
            <w:szCs w:val="20"/>
          </w:rPr>
          <w:t xml:space="preserve">s </w:t>
        </w:r>
      </w:ins>
      <w:r w:rsidR="00AE000B" w:rsidRPr="00F66E3F">
        <w:rPr>
          <w:rFonts w:asciiTheme="majorBidi" w:hAnsiTheme="majorBidi" w:cstheme="majorBidi"/>
          <w:sz w:val="20"/>
          <w:szCs w:val="20"/>
        </w:rPr>
        <w:t>Fatwa</w:t>
      </w:r>
      <w:ins w:id="775" w:author="John Peate" w:date="2024-05-22T14:38:00Z">
        <w:r w:rsidR="007F4FCC" w:rsidRPr="00F66E3F">
          <w:rPr>
            <w:rFonts w:asciiTheme="majorBidi" w:hAnsiTheme="majorBidi" w:cstheme="majorBidi"/>
            <w:sz w:val="20"/>
            <w:szCs w:val="20"/>
          </w:rPr>
          <w:t>s</w:t>
        </w:r>
      </w:ins>
      <w:r w:rsidR="00AE000B" w:rsidRPr="00F66E3F">
        <w:rPr>
          <w:rFonts w:asciiTheme="majorBidi" w:hAnsiTheme="majorBidi" w:cstheme="majorBidi"/>
          <w:sz w:val="20"/>
          <w:szCs w:val="20"/>
        </w:rPr>
        <w:t xml:space="preserve"> on Normalization</w:t>
      </w:r>
      <w:del w:id="776" w:author="John Peate" w:date="2024-05-22T14:38:00Z">
        <w:r w:rsidR="00AE000B" w:rsidRPr="00F66E3F" w:rsidDel="007F4FCC">
          <w:rPr>
            <w:rFonts w:asciiTheme="majorBidi" w:hAnsiTheme="majorBidi" w:cstheme="majorBidi"/>
            <w:sz w:val="20"/>
            <w:szCs w:val="20"/>
          </w:rPr>
          <w:delText>"</w:delText>
        </w:r>
        <w:r w:rsidR="00FC4F54" w:rsidRPr="00F66E3F" w:rsidDel="007F4FCC">
          <w:rPr>
            <w:rFonts w:asciiTheme="majorBidi" w:hAnsiTheme="majorBidi" w:cstheme="majorBidi"/>
            <w:sz w:val="20"/>
            <w:szCs w:val="20"/>
          </w:rPr>
          <w:delText>)</w:delText>
        </w:r>
        <w:r w:rsidR="00AE000B" w:rsidRPr="00F66E3F" w:rsidDel="007F4FCC">
          <w:rPr>
            <w:rFonts w:asciiTheme="majorBidi" w:hAnsiTheme="majorBidi" w:cstheme="majorBidi"/>
            <w:sz w:val="20"/>
            <w:szCs w:val="20"/>
          </w:rPr>
          <w:delText xml:space="preserve">; </w:delText>
        </w:r>
      </w:del>
      <w:ins w:id="777" w:author="John Peate" w:date="2024-05-23T12:09:00Z">
        <w:r w:rsidR="003A6137" w:rsidRPr="00F66E3F">
          <w:rPr>
            <w:rFonts w:asciiTheme="majorBidi" w:hAnsiTheme="majorBidi" w:cstheme="majorBidi"/>
            <w:sz w:val="20"/>
            <w:szCs w:val="20"/>
          </w:rPr>
          <w:t>”</w:t>
        </w:r>
      </w:ins>
      <w:ins w:id="778" w:author="John Peate" w:date="2024-05-22T14:38:00Z">
        <w:r w:rsidR="007F4FCC" w:rsidRPr="00F66E3F">
          <w:rPr>
            <w:rFonts w:asciiTheme="majorBidi" w:hAnsiTheme="majorBidi" w:cstheme="majorBidi"/>
            <w:sz w:val="20"/>
            <w:szCs w:val="20"/>
          </w:rPr>
          <w:t xml:space="preserve">); </w:t>
        </w:r>
      </w:ins>
      <w:proofErr w:type="spellStart"/>
      <w:r w:rsidR="00D6250A" w:rsidRPr="00F66E3F">
        <w:rPr>
          <w:rFonts w:asciiTheme="majorBidi" w:hAnsiTheme="majorBidi" w:cstheme="majorBidi"/>
          <w:sz w:val="20"/>
          <w:szCs w:val="20"/>
        </w:rPr>
        <w:t>Badir</w:t>
      </w:r>
      <w:proofErr w:type="spellEnd"/>
      <w:r w:rsidR="00D6250A" w:rsidRPr="00F66E3F">
        <w:rPr>
          <w:rFonts w:asciiTheme="majorBidi" w:hAnsiTheme="majorBidi" w:cstheme="majorBidi"/>
          <w:sz w:val="20"/>
          <w:szCs w:val="20"/>
        </w:rPr>
        <w:t xml:space="preserve">, </w:t>
      </w:r>
      <w:ins w:id="779" w:author="John Peate" w:date="2024-05-23T10:39:00Z">
        <w:r w:rsidR="006A3905" w:rsidRPr="00F66E3F">
          <w:rPr>
            <w:rFonts w:asciiTheme="majorBidi" w:hAnsiTheme="majorBidi" w:cstheme="majorBidi"/>
            <w:sz w:val="20"/>
            <w:szCs w:val="20"/>
          </w:rPr>
          <w:t>“</w:t>
        </w:r>
      </w:ins>
      <w:proofErr w:type="spellStart"/>
      <w:ins w:id="780" w:author="John Peate" w:date="2024-05-22T14:41:00Z">
        <w:r w:rsidR="007F4FCC" w:rsidRPr="00F66E3F">
          <w:rPr>
            <w:rFonts w:asciiTheme="majorBidi" w:hAnsiTheme="majorBidi" w:cstheme="majorBidi"/>
            <w:sz w:val="20"/>
            <w:szCs w:val="20"/>
          </w:rPr>
          <w:t>Iḥlāl</w:t>
        </w:r>
        <w:proofErr w:type="spellEnd"/>
        <w:r w:rsidR="007F4FCC" w:rsidRPr="00F66E3F">
          <w:rPr>
            <w:rFonts w:asciiTheme="majorBidi" w:hAnsiTheme="majorBidi" w:cstheme="majorBidi"/>
            <w:sz w:val="20"/>
            <w:szCs w:val="20"/>
          </w:rPr>
          <w:t xml:space="preserve"> al-</w:t>
        </w:r>
        <w:proofErr w:type="spellStart"/>
        <w:r w:rsidR="007F4FCC" w:rsidRPr="00F66E3F">
          <w:rPr>
            <w:rFonts w:asciiTheme="majorBidi" w:hAnsiTheme="majorBidi" w:cstheme="majorBidi"/>
            <w:sz w:val="20"/>
            <w:szCs w:val="20"/>
          </w:rPr>
          <w:t>Salām</w:t>
        </w:r>
        <w:proofErr w:type="spellEnd"/>
        <w:r w:rsidR="007F4FCC" w:rsidRPr="00F66E3F">
          <w:rPr>
            <w:rFonts w:asciiTheme="majorBidi" w:hAnsiTheme="majorBidi" w:cstheme="majorBidi"/>
            <w:sz w:val="20"/>
            <w:szCs w:val="20"/>
          </w:rPr>
          <w:t xml:space="preserve"> fi-l </w:t>
        </w:r>
        <w:proofErr w:type="spellStart"/>
        <w:r w:rsidR="007F4FCC" w:rsidRPr="00F66E3F">
          <w:rPr>
            <w:rFonts w:asciiTheme="majorBidi" w:hAnsiTheme="majorBidi" w:cstheme="majorBidi"/>
            <w:sz w:val="20"/>
            <w:szCs w:val="20"/>
          </w:rPr>
          <w:t>Arḍ</w:t>
        </w:r>
        <w:proofErr w:type="spellEnd"/>
        <w:r w:rsidR="007F4FCC" w:rsidRPr="00F66E3F">
          <w:rPr>
            <w:rFonts w:asciiTheme="majorBidi" w:hAnsiTheme="majorBidi" w:cstheme="majorBidi"/>
            <w:sz w:val="20"/>
            <w:szCs w:val="20"/>
          </w:rPr>
          <w:t xml:space="preserve"> al-</w:t>
        </w:r>
        <w:proofErr w:type="spellStart"/>
        <w:r w:rsidR="007F4FCC" w:rsidRPr="00F66E3F">
          <w:rPr>
            <w:rFonts w:asciiTheme="majorBidi" w:hAnsiTheme="majorBidi" w:cstheme="majorBidi"/>
            <w:sz w:val="20"/>
            <w:szCs w:val="20"/>
          </w:rPr>
          <w:t>Muqaddasa</w:t>
        </w:r>
      </w:ins>
      <w:proofErr w:type="spellEnd"/>
      <w:ins w:id="781" w:author="John Peate" w:date="2024-05-23T10:39:00Z">
        <w:r w:rsidR="006A3905" w:rsidRPr="00F66E3F">
          <w:rPr>
            <w:rFonts w:asciiTheme="majorBidi" w:hAnsiTheme="majorBidi" w:cstheme="majorBidi"/>
            <w:sz w:val="20"/>
            <w:szCs w:val="20"/>
          </w:rPr>
          <w:t>”</w:t>
        </w:r>
      </w:ins>
      <w:del w:id="782" w:author="John Peate" w:date="2024-05-22T14:41:00Z">
        <w:r w:rsidR="00D6250A" w:rsidRPr="00F66E3F" w:rsidDel="007F4FCC">
          <w:rPr>
            <w:rFonts w:asciiTheme="majorBidi" w:hAnsiTheme="majorBidi" w:cstheme="majorBidi"/>
            <w:sz w:val="20"/>
            <w:szCs w:val="20"/>
          </w:rPr>
          <w:delText xml:space="preserve">"Ichlal </w:delText>
        </w:r>
        <w:r w:rsidR="00FC4F54" w:rsidRPr="00F66E3F" w:rsidDel="007F4FCC">
          <w:rPr>
            <w:rFonts w:asciiTheme="majorBidi" w:hAnsiTheme="majorBidi" w:cstheme="majorBidi"/>
            <w:sz w:val="20"/>
            <w:szCs w:val="20"/>
          </w:rPr>
          <w:delText>a</w:delText>
        </w:r>
        <w:r w:rsidR="00D6250A" w:rsidRPr="00F66E3F" w:rsidDel="007F4FCC">
          <w:rPr>
            <w:rFonts w:asciiTheme="majorBidi" w:hAnsiTheme="majorBidi" w:cstheme="majorBidi"/>
            <w:sz w:val="20"/>
            <w:szCs w:val="20"/>
          </w:rPr>
          <w:delText xml:space="preserve">l-Salam fi </w:delText>
        </w:r>
        <w:r w:rsidR="00FC4F54" w:rsidRPr="00F66E3F" w:rsidDel="007F4FCC">
          <w:rPr>
            <w:rFonts w:asciiTheme="majorBidi" w:hAnsiTheme="majorBidi" w:cstheme="majorBidi"/>
            <w:sz w:val="20"/>
            <w:szCs w:val="20"/>
          </w:rPr>
          <w:delText>a</w:delText>
        </w:r>
        <w:r w:rsidR="00D6250A" w:rsidRPr="00F66E3F" w:rsidDel="007F4FCC">
          <w:rPr>
            <w:rFonts w:asciiTheme="majorBidi" w:hAnsiTheme="majorBidi" w:cstheme="majorBidi"/>
            <w:sz w:val="20"/>
            <w:szCs w:val="20"/>
          </w:rPr>
          <w:delText xml:space="preserve">l-Ard </w:delText>
        </w:r>
        <w:r w:rsidR="00FC4F54" w:rsidRPr="00F66E3F" w:rsidDel="007F4FCC">
          <w:rPr>
            <w:rFonts w:asciiTheme="majorBidi" w:hAnsiTheme="majorBidi" w:cstheme="majorBidi"/>
            <w:sz w:val="20"/>
            <w:szCs w:val="20"/>
          </w:rPr>
          <w:delText>a</w:delText>
        </w:r>
        <w:r w:rsidR="00D6250A" w:rsidRPr="00F66E3F" w:rsidDel="007F4FCC">
          <w:rPr>
            <w:rFonts w:asciiTheme="majorBidi" w:hAnsiTheme="majorBidi" w:cstheme="majorBidi"/>
            <w:sz w:val="20"/>
            <w:szCs w:val="20"/>
          </w:rPr>
          <w:delText>l-Mukadasa (Achieving Peace in the Holy Land")</w:delText>
        </w:r>
      </w:del>
      <w:r w:rsidR="00D6250A" w:rsidRPr="00F66E3F">
        <w:rPr>
          <w:rFonts w:asciiTheme="majorBidi" w:hAnsiTheme="majorBidi" w:cstheme="majorBidi"/>
          <w:sz w:val="20"/>
          <w:szCs w:val="20"/>
        </w:rPr>
        <w:t>;</w:t>
      </w:r>
      <w:r w:rsidR="00AE000B" w:rsidRPr="00F66E3F">
        <w:rPr>
          <w:rFonts w:asciiTheme="majorBidi" w:hAnsiTheme="majorBidi" w:cstheme="majorBidi"/>
          <w:sz w:val="20"/>
          <w:szCs w:val="20"/>
        </w:rPr>
        <w:t xml:space="preserve"> Jackson, </w:t>
      </w:r>
      <w:del w:id="783" w:author="John Peate" w:date="2024-05-22T14:41:00Z">
        <w:r w:rsidR="00AE000B" w:rsidRPr="00F66E3F" w:rsidDel="007F4FCC">
          <w:rPr>
            <w:rFonts w:asciiTheme="majorBidi" w:hAnsiTheme="majorBidi" w:cstheme="majorBidi"/>
            <w:sz w:val="20"/>
            <w:szCs w:val="20"/>
          </w:rPr>
          <w:delText>"</w:delText>
        </w:r>
      </w:del>
      <w:ins w:id="784" w:author="John Peate" w:date="2024-05-23T10:39:00Z">
        <w:r w:rsidR="006A3905" w:rsidRPr="00F66E3F">
          <w:rPr>
            <w:rFonts w:asciiTheme="majorBidi" w:hAnsiTheme="majorBidi" w:cstheme="majorBidi"/>
            <w:sz w:val="20"/>
            <w:szCs w:val="20"/>
          </w:rPr>
          <w:t>“</w:t>
        </w:r>
      </w:ins>
      <w:r w:rsidR="00AE000B" w:rsidRPr="00F66E3F">
        <w:rPr>
          <w:rFonts w:asciiTheme="majorBidi" w:hAnsiTheme="majorBidi" w:cstheme="majorBidi"/>
          <w:sz w:val="20"/>
          <w:szCs w:val="20"/>
        </w:rPr>
        <w:t>Jihad and the Modern World</w:t>
      </w:r>
      <w:del w:id="785" w:author="John Peate" w:date="2024-05-22T14:41:00Z">
        <w:r w:rsidR="00AE000B" w:rsidRPr="00F66E3F" w:rsidDel="007F4FCC">
          <w:rPr>
            <w:rFonts w:asciiTheme="majorBidi" w:hAnsiTheme="majorBidi" w:cstheme="majorBidi"/>
            <w:sz w:val="20"/>
            <w:szCs w:val="20"/>
          </w:rPr>
          <w:delText xml:space="preserve">", </w:delText>
        </w:r>
      </w:del>
      <w:ins w:id="786" w:author="John Peate" w:date="2024-05-23T12:09:00Z">
        <w:r w:rsidR="003A6137" w:rsidRPr="00F66E3F">
          <w:rPr>
            <w:rFonts w:asciiTheme="majorBidi" w:hAnsiTheme="majorBidi" w:cstheme="majorBidi"/>
            <w:sz w:val="20"/>
            <w:szCs w:val="20"/>
          </w:rPr>
          <w:t>”</w:t>
        </w:r>
      </w:ins>
      <w:ins w:id="787" w:author="John Peate" w:date="2024-05-22T14:41:00Z">
        <w:r w:rsidR="007F4FCC" w:rsidRPr="00F66E3F">
          <w:rPr>
            <w:rFonts w:asciiTheme="majorBidi" w:hAnsiTheme="majorBidi" w:cstheme="majorBidi"/>
            <w:sz w:val="20"/>
            <w:szCs w:val="20"/>
          </w:rPr>
          <w:t xml:space="preserve">, </w:t>
        </w:r>
      </w:ins>
      <w:r w:rsidR="00AE000B" w:rsidRPr="00F66E3F">
        <w:rPr>
          <w:rFonts w:asciiTheme="majorBidi" w:hAnsiTheme="majorBidi" w:cstheme="majorBidi"/>
          <w:sz w:val="20"/>
          <w:szCs w:val="20"/>
        </w:rPr>
        <w:t>pp. 1</w:t>
      </w:r>
      <w:del w:id="788" w:author="John Peate" w:date="2024-05-22T14:41:00Z">
        <w:r w:rsidR="00AE000B" w:rsidRPr="00F66E3F" w:rsidDel="007F4FCC">
          <w:rPr>
            <w:rFonts w:asciiTheme="majorBidi" w:hAnsiTheme="majorBidi" w:cstheme="majorBidi"/>
            <w:sz w:val="20"/>
            <w:szCs w:val="20"/>
          </w:rPr>
          <w:delText>-</w:delText>
        </w:r>
      </w:del>
      <w:ins w:id="789" w:author="John Peate" w:date="2024-05-22T14:42:00Z">
        <w:r w:rsidR="007F4FCC"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26; </w:t>
      </w:r>
      <w:proofErr w:type="spellStart"/>
      <w:r w:rsidR="00AE000B" w:rsidRPr="00F66E3F">
        <w:rPr>
          <w:rFonts w:asciiTheme="majorBidi" w:hAnsiTheme="majorBidi" w:cstheme="majorBidi"/>
          <w:sz w:val="20"/>
          <w:szCs w:val="20"/>
        </w:rPr>
        <w:t>Kelsay</w:t>
      </w:r>
      <w:proofErr w:type="spellEnd"/>
      <w:r w:rsidR="00AE000B" w:rsidRPr="00F66E3F">
        <w:rPr>
          <w:rFonts w:asciiTheme="majorBidi" w:hAnsiTheme="majorBidi" w:cstheme="majorBidi"/>
          <w:sz w:val="20"/>
          <w:szCs w:val="20"/>
        </w:rPr>
        <w:t xml:space="preserve">, </w:t>
      </w:r>
      <w:del w:id="790" w:author="John Peate" w:date="2024-05-22T14:42:00Z">
        <w:r w:rsidR="00AE000B" w:rsidRPr="00F66E3F" w:rsidDel="007F4FCC">
          <w:rPr>
            <w:rFonts w:asciiTheme="majorBidi" w:hAnsiTheme="majorBidi" w:cstheme="majorBidi"/>
            <w:sz w:val="20"/>
            <w:szCs w:val="20"/>
          </w:rPr>
          <w:delText>"</w:delText>
        </w:r>
      </w:del>
      <w:ins w:id="791" w:author="John Peate" w:date="2024-05-23T10:39:00Z">
        <w:r w:rsidR="006A3905"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On Fighting as </w:t>
      </w:r>
      <w:del w:id="792" w:author="John Peate" w:date="2024-05-22T14:42:00Z">
        <w:r w:rsidR="00AE000B" w:rsidRPr="00F66E3F" w:rsidDel="007F4FCC">
          <w:rPr>
            <w:rFonts w:asciiTheme="majorBidi" w:hAnsiTheme="majorBidi" w:cstheme="majorBidi"/>
            <w:sz w:val="20"/>
            <w:szCs w:val="20"/>
          </w:rPr>
          <w:delText xml:space="preserve">An </w:delText>
        </w:r>
      </w:del>
      <w:ins w:id="793" w:author="John Peate" w:date="2024-05-22T14:42:00Z">
        <w:r w:rsidR="007F4FCC" w:rsidRPr="00F66E3F">
          <w:rPr>
            <w:rFonts w:asciiTheme="majorBidi" w:hAnsiTheme="majorBidi" w:cstheme="majorBidi"/>
            <w:sz w:val="20"/>
            <w:szCs w:val="20"/>
          </w:rPr>
          <w:t xml:space="preserve">an </w:t>
        </w:r>
      </w:ins>
      <w:r w:rsidR="00AE000B" w:rsidRPr="00F66E3F">
        <w:rPr>
          <w:rFonts w:asciiTheme="majorBidi" w:hAnsiTheme="majorBidi" w:cstheme="majorBidi"/>
          <w:sz w:val="20"/>
          <w:szCs w:val="20"/>
        </w:rPr>
        <w:t>Individual Duty</w:t>
      </w:r>
      <w:del w:id="794" w:author="John Peate" w:date="2024-05-22T14:42:00Z">
        <w:r w:rsidR="00AE000B" w:rsidRPr="00F66E3F" w:rsidDel="007F4FCC">
          <w:rPr>
            <w:rFonts w:asciiTheme="majorBidi" w:hAnsiTheme="majorBidi" w:cstheme="majorBidi"/>
            <w:sz w:val="20"/>
            <w:szCs w:val="20"/>
          </w:rPr>
          <w:delText xml:space="preserve">", </w:delText>
        </w:r>
      </w:del>
      <w:ins w:id="795" w:author="John Peate" w:date="2024-05-23T12:09:00Z">
        <w:r w:rsidR="003A6137" w:rsidRPr="00F66E3F">
          <w:rPr>
            <w:rFonts w:asciiTheme="majorBidi" w:hAnsiTheme="majorBidi" w:cstheme="majorBidi"/>
            <w:sz w:val="20"/>
            <w:szCs w:val="20"/>
          </w:rPr>
          <w:t>”</w:t>
        </w:r>
      </w:ins>
      <w:ins w:id="796" w:author="John Peate" w:date="2024-05-22T14:42:00Z">
        <w:r w:rsidR="007F4FCC" w:rsidRPr="00F66E3F">
          <w:rPr>
            <w:rFonts w:asciiTheme="majorBidi" w:hAnsiTheme="majorBidi" w:cstheme="majorBidi"/>
            <w:sz w:val="20"/>
            <w:szCs w:val="20"/>
          </w:rPr>
          <w:t xml:space="preserve">, </w:t>
        </w:r>
      </w:ins>
      <w:r w:rsidR="00AE000B" w:rsidRPr="00F66E3F">
        <w:rPr>
          <w:rFonts w:asciiTheme="majorBidi" w:hAnsiTheme="majorBidi" w:cstheme="majorBidi"/>
          <w:sz w:val="20"/>
          <w:szCs w:val="20"/>
        </w:rPr>
        <w:t>pp. 374</w:t>
      </w:r>
      <w:del w:id="797" w:author="John Peate" w:date="2024-05-22T14:42:00Z">
        <w:r w:rsidR="00AE000B" w:rsidRPr="00F66E3F" w:rsidDel="007F4FCC">
          <w:rPr>
            <w:rFonts w:asciiTheme="majorBidi" w:hAnsiTheme="majorBidi" w:cstheme="majorBidi"/>
            <w:sz w:val="20"/>
            <w:szCs w:val="20"/>
          </w:rPr>
          <w:delText>-3</w:delText>
        </w:r>
      </w:del>
      <w:ins w:id="798" w:author="John Peate" w:date="2024-05-22T14:42:00Z">
        <w:r w:rsidR="007F4FCC"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83; Polka, </w:t>
      </w:r>
      <w:del w:id="799" w:author="John Peate" w:date="2024-05-22T14:42:00Z">
        <w:r w:rsidR="00AE000B" w:rsidRPr="00F66E3F" w:rsidDel="007F4FCC">
          <w:rPr>
            <w:rFonts w:asciiTheme="majorBidi" w:hAnsiTheme="majorBidi" w:cstheme="majorBidi"/>
            <w:sz w:val="20"/>
            <w:szCs w:val="20"/>
          </w:rPr>
          <w:delText>"</w:delText>
        </w:r>
      </w:del>
      <w:ins w:id="800" w:author="John Peate" w:date="2024-05-23T10:39:00Z">
        <w:r w:rsidR="006A3905" w:rsidRPr="00F66E3F">
          <w:rPr>
            <w:rFonts w:asciiTheme="majorBidi" w:hAnsiTheme="majorBidi" w:cstheme="majorBidi"/>
            <w:sz w:val="20"/>
            <w:szCs w:val="20"/>
          </w:rPr>
          <w:t>“</w:t>
        </w:r>
      </w:ins>
      <w:r w:rsidR="00AE000B" w:rsidRPr="00F66E3F">
        <w:rPr>
          <w:rFonts w:asciiTheme="majorBidi" w:hAnsiTheme="majorBidi" w:cstheme="majorBidi"/>
          <w:sz w:val="20"/>
          <w:szCs w:val="20"/>
        </w:rPr>
        <w:t xml:space="preserve">Centrists </w:t>
      </w:r>
      <w:del w:id="801" w:author="John Peate" w:date="2024-05-22T14:42:00Z">
        <w:r w:rsidR="00AE000B" w:rsidRPr="00F66E3F" w:rsidDel="007F4FCC">
          <w:rPr>
            <w:rFonts w:asciiTheme="majorBidi" w:hAnsiTheme="majorBidi" w:cstheme="majorBidi"/>
            <w:sz w:val="20"/>
            <w:szCs w:val="20"/>
          </w:rPr>
          <w:delText xml:space="preserve">VS </w:delText>
        </w:r>
      </w:del>
      <w:ins w:id="802" w:author="John Peate" w:date="2024-05-22T14:42:00Z">
        <w:r w:rsidR="007F4FCC" w:rsidRPr="00F66E3F">
          <w:rPr>
            <w:rFonts w:asciiTheme="majorBidi" w:hAnsiTheme="majorBidi" w:cstheme="majorBidi"/>
            <w:sz w:val="20"/>
            <w:szCs w:val="20"/>
          </w:rPr>
          <w:t xml:space="preserve">Vs. </w:t>
        </w:r>
      </w:ins>
      <w:r w:rsidR="00AE000B" w:rsidRPr="00F66E3F">
        <w:rPr>
          <w:rFonts w:asciiTheme="majorBidi" w:hAnsiTheme="majorBidi" w:cstheme="majorBidi"/>
          <w:sz w:val="20"/>
          <w:szCs w:val="20"/>
        </w:rPr>
        <w:t>Salafists</w:t>
      </w:r>
      <w:ins w:id="803" w:author="John Peate" w:date="2024-05-22T14:42:00Z">
        <w:r w:rsidR="007F4FCC" w:rsidRPr="00F66E3F">
          <w:rPr>
            <w:rFonts w:asciiTheme="majorBidi" w:hAnsiTheme="majorBidi" w:cstheme="majorBidi"/>
            <w:sz w:val="20"/>
            <w:szCs w:val="20"/>
          </w:rPr>
          <w:t xml:space="preserve"> on the Concept of Peace</w:t>
        </w:r>
      </w:ins>
      <w:del w:id="804" w:author="John Peate" w:date="2024-05-22T14:43:00Z">
        <w:r w:rsidR="00AE000B" w:rsidRPr="00F66E3F" w:rsidDel="007F4FCC">
          <w:rPr>
            <w:rFonts w:asciiTheme="majorBidi" w:hAnsiTheme="majorBidi" w:cstheme="majorBidi"/>
            <w:sz w:val="20"/>
            <w:szCs w:val="20"/>
          </w:rPr>
          <w:delText xml:space="preserve">", </w:delText>
        </w:r>
      </w:del>
      <w:ins w:id="805" w:author="John Peate" w:date="2024-05-23T12:10:00Z">
        <w:r w:rsidR="003A6137" w:rsidRPr="00F66E3F">
          <w:rPr>
            <w:rFonts w:asciiTheme="majorBidi" w:hAnsiTheme="majorBidi" w:cstheme="majorBidi"/>
            <w:sz w:val="20"/>
            <w:szCs w:val="20"/>
          </w:rPr>
          <w:t>”</w:t>
        </w:r>
      </w:ins>
      <w:ins w:id="806" w:author="John Peate" w:date="2024-05-22T14:43:00Z">
        <w:r w:rsidR="007F4FCC" w:rsidRPr="00F66E3F">
          <w:rPr>
            <w:rFonts w:asciiTheme="majorBidi" w:hAnsiTheme="majorBidi" w:cstheme="majorBidi"/>
            <w:sz w:val="20"/>
            <w:szCs w:val="20"/>
          </w:rPr>
          <w:t xml:space="preserve">, </w:t>
        </w:r>
      </w:ins>
      <w:r w:rsidR="00AE000B" w:rsidRPr="00F66E3F">
        <w:rPr>
          <w:rFonts w:asciiTheme="majorBidi" w:hAnsiTheme="majorBidi" w:cstheme="majorBidi"/>
          <w:sz w:val="20"/>
          <w:szCs w:val="20"/>
        </w:rPr>
        <w:t>pp. 10</w:t>
      </w:r>
      <w:del w:id="807" w:author="John Peate" w:date="2024-05-22T14:43:00Z">
        <w:r w:rsidR="00AE000B" w:rsidRPr="00F66E3F" w:rsidDel="007F4FCC">
          <w:rPr>
            <w:rFonts w:asciiTheme="majorBidi" w:hAnsiTheme="majorBidi" w:cstheme="majorBidi"/>
            <w:sz w:val="20"/>
            <w:szCs w:val="20"/>
          </w:rPr>
          <w:delText>-</w:delText>
        </w:r>
      </w:del>
      <w:ins w:id="808" w:author="John Peate" w:date="2024-05-22T14:43:00Z">
        <w:r w:rsidR="007F4FCC" w:rsidRPr="00F66E3F">
          <w:rPr>
            <w:rFonts w:asciiTheme="majorBidi" w:hAnsiTheme="majorBidi" w:cstheme="majorBidi"/>
            <w:sz w:val="20"/>
            <w:szCs w:val="20"/>
          </w:rPr>
          <w:t>–</w:t>
        </w:r>
      </w:ins>
      <w:r w:rsidR="00AE000B" w:rsidRPr="00F66E3F">
        <w:rPr>
          <w:rFonts w:asciiTheme="majorBidi" w:hAnsiTheme="majorBidi" w:cstheme="majorBidi"/>
          <w:sz w:val="20"/>
          <w:szCs w:val="20"/>
        </w:rPr>
        <w:t>25</w:t>
      </w:r>
      <w:r w:rsidR="00A20B7C" w:rsidRPr="00F66E3F">
        <w:rPr>
          <w:rFonts w:asciiTheme="majorBidi" w:hAnsiTheme="majorBidi" w:cstheme="majorBidi"/>
          <w:sz w:val="20"/>
          <w:szCs w:val="20"/>
        </w:rPr>
        <w:t>.</w:t>
      </w:r>
    </w:p>
  </w:footnote>
  <w:footnote w:id="12">
    <w:p w14:paraId="7B9A2193" w14:textId="30D1CE88" w:rsidR="00754B3E" w:rsidRPr="00F66E3F" w:rsidRDefault="00E320AF" w:rsidP="00A20B7C">
      <w:pPr>
        <w:bidi w:val="0"/>
        <w:spacing w:after="0" w:line="240" w:lineRule="auto"/>
        <w:jc w:val="both"/>
        <w:rPr>
          <w:rFonts w:asciiTheme="majorBidi" w:hAnsiTheme="majorBidi" w:cstheme="majorBidi"/>
          <w:sz w:val="20"/>
          <w:szCs w:val="20"/>
          <w:rtl/>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proofErr w:type="spellStart"/>
      <w:r w:rsidR="00C2380C" w:rsidRPr="00F66E3F">
        <w:rPr>
          <w:rFonts w:asciiTheme="majorBidi" w:hAnsiTheme="majorBidi" w:cstheme="majorBidi"/>
          <w:sz w:val="20"/>
          <w:szCs w:val="20"/>
        </w:rPr>
        <w:t>Hererah</w:t>
      </w:r>
      <w:proofErr w:type="spellEnd"/>
      <w:r w:rsidR="00C2380C" w:rsidRPr="00F66E3F">
        <w:rPr>
          <w:rFonts w:asciiTheme="majorBidi" w:hAnsiTheme="majorBidi" w:cstheme="majorBidi"/>
          <w:sz w:val="20"/>
          <w:szCs w:val="20"/>
        </w:rPr>
        <w:t xml:space="preserve"> and </w:t>
      </w:r>
      <w:proofErr w:type="spellStart"/>
      <w:r w:rsidR="00C2380C" w:rsidRPr="00F66E3F">
        <w:rPr>
          <w:rFonts w:asciiTheme="majorBidi" w:hAnsiTheme="majorBidi" w:cstheme="majorBidi"/>
          <w:sz w:val="20"/>
          <w:szCs w:val="20"/>
        </w:rPr>
        <w:t>Karsel</w:t>
      </w:r>
      <w:proofErr w:type="spellEnd"/>
      <w:r w:rsidR="00C2380C" w:rsidRPr="00F66E3F">
        <w:rPr>
          <w:rFonts w:asciiTheme="majorBidi" w:hAnsiTheme="majorBidi" w:cstheme="majorBidi"/>
          <w:sz w:val="20"/>
          <w:szCs w:val="20"/>
        </w:rPr>
        <w:t xml:space="preserve">, </w:t>
      </w:r>
      <w:r w:rsidR="00C2380C" w:rsidRPr="00F66E3F">
        <w:rPr>
          <w:rFonts w:asciiTheme="majorBidi" w:hAnsiTheme="majorBidi" w:cstheme="majorBidi"/>
          <w:i/>
          <w:iCs/>
          <w:sz w:val="20"/>
          <w:szCs w:val="20"/>
        </w:rPr>
        <w:t xml:space="preserve">Jihad </w:t>
      </w:r>
      <w:del w:id="833" w:author="John Peate" w:date="2024-05-22T14:51:00Z">
        <w:r w:rsidR="00C2380C" w:rsidRPr="00F66E3F" w:rsidDel="00422F29">
          <w:rPr>
            <w:rFonts w:asciiTheme="majorBidi" w:hAnsiTheme="majorBidi" w:cstheme="majorBidi"/>
            <w:i/>
            <w:iCs/>
            <w:sz w:val="20"/>
            <w:szCs w:val="20"/>
          </w:rPr>
          <w:delText>-</w:delText>
        </w:r>
        <w:r w:rsidR="00C2380C" w:rsidRPr="00F66E3F" w:rsidDel="00422F29">
          <w:rPr>
            <w:rFonts w:asciiTheme="majorBidi" w:hAnsiTheme="majorBidi" w:cstheme="majorBidi"/>
            <w:sz w:val="20"/>
            <w:szCs w:val="20"/>
          </w:rPr>
          <w:delText xml:space="preserve"> </w:delText>
        </w:r>
      </w:del>
      <w:ins w:id="834" w:author="John Peate" w:date="2024-05-22T14:51:00Z">
        <w:r w:rsidR="00422F29" w:rsidRPr="00F66E3F">
          <w:rPr>
            <w:rFonts w:asciiTheme="majorBidi" w:hAnsiTheme="majorBidi" w:cstheme="majorBidi"/>
            <w:i/>
            <w:iCs/>
            <w:sz w:val="20"/>
            <w:szCs w:val="20"/>
          </w:rPr>
          <w:t>–</w:t>
        </w:r>
        <w:r w:rsidR="00422F29" w:rsidRPr="00F66E3F">
          <w:rPr>
            <w:rFonts w:asciiTheme="majorBidi" w:hAnsiTheme="majorBidi" w:cstheme="majorBidi"/>
            <w:sz w:val="20"/>
            <w:szCs w:val="20"/>
          </w:rPr>
          <w:t xml:space="preserve"> </w:t>
        </w:r>
      </w:ins>
      <w:r w:rsidR="00C2380C" w:rsidRPr="00F66E3F">
        <w:rPr>
          <w:rFonts w:asciiTheme="majorBidi" w:hAnsiTheme="majorBidi" w:cstheme="majorBidi"/>
          <w:i/>
          <w:iCs/>
          <w:sz w:val="20"/>
          <w:szCs w:val="20"/>
        </w:rPr>
        <w:t>Between Law and Practice</w:t>
      </w:r>
      <w:r w:rsidR="00C2380C" w:rsidRPr="00F66E3F">
        <w:rPr>
          <w:rFonts w:asciiTheme="majorBidi" w:hAnsiTheme="majorBidi" w:cstheme="majorBidi"/>
          <w:sz w:val="20"/>
          <w:szCs w:val="20"/>
        </w:rPr>
        <w:t>, pp. 86</w:t>
      </w:r>
      <w:del w:id="835" w:author="John Peate" w:date="2024-05-22T14:43:00Z">
        <w:r w:rsidR="00C2380C" w:rsidRPr="00F66E3F" w:rsidDel="007F4FCC">
          <w:rPr>
            <w:rFonts w:asciiTheme="majorBidi" w:hAnsiTheme="majorBidi" w:cstheme="majorBidi"/>
            <w:sz w:val="20"/>
            <w:szCs w:val="20"/>
          </w:rPr>
          <w:delText>-</w:delText>
        </w:r>
      </w:del>
      <w:ins w:id="836" w:author="John Peate" w:date="2024-05-22T14:43:00Z">
        <w:r w:rsidR="007F4FCC" w:rsidRPr="00F66E3F">
          <w:rPr>
            <w:rFonts w:asciiTheme="majorBidi" w:hAnsiTheme="majorBidi" w:cstheme="majorBidi"/>
            <w:sz w:val="20"/>
            <w:szCs w:val="20"/>
          </w:rPr>
          <w:t>–</w:t>
        </w:r>
      </w:ins>
      <w:r w:rsidR="00C2380C" w:rsidRPr="00F66E3F">
        <w:rPr>
          <w:rFonts w:asciiTheme="majorBidi" w:hAnsiTheme="majorBidi" w:cstheme="majorBidi"/>
          <w:sz w:val="20"/>
          <w:szCs w:val="20"/>
        </w:rPr>
        <w:t>91, 96, 171</w:t>
      </w:r>
      <w:del w:id="837" w:author="John Peate" w:date="2024-05-22T14:43:00Z">
        <w:r w:rsidR="00C2380C" w:rsidRPr="00F66E3F" w:rsidDel="007F4FCC">
          <w:rPr>
            <w:rFonts w:asciiTheme="majorBidi" w:hAnsiTheme="majorBidi" w:cstheme="majorBidi"/>
            <w:sz w:val="20"/>
            <w:szCs w:val="20"/>
          </w:rPr>
          <w:delText>-</w:delText>
        </w:r>
      </w:del>
      <w:ins w:id="838" w:author="John Peate" w:date="2024-05-22T14:43:00Z">
        <w:r w:rsidR="007F4FCC" w:rsidRPr="00F66E3F">
          <w:rPr>
            <w:rFonts w:asciiTheme="majorBidi" w:hAnsiTheme="majorBidi" w:cstheme="majorBidi"/>
            <w:sz w:val="20"/>
            <w:szCs w:val="20"/>
          </w:rPr>
          <w:t>–</w:t>
        </w:r>
      </w:ins>
      <w:del w:id="839" w:author="John Peate" w:date="2024-05-22T14:43:00Z">
        <w:r w:rsidR="00C2380C" w:rsidRPr="00F66E3F" w:rsidDel="007F4FCC">
          <w:rPr>
            <w:rFonts w:asciiTheme="majorBidi" w:hAnsiTheme="majorBidi" w:cstheme="majorBidi"/>
            <w:sz w:val="20"/>
            <w:szCs w:val="20"/>
          </w:rPr>
          <w:delText>1</w:delText>
        </w:r>
      </w:del>
      <w:r w:rsidR="00C2380C" w:rsidRPr="00F66E3F">
        <w:rPr>
          <w:rFonts w:asciiTheme="majorBidi" w:hAnsiTheme="majorBidi" w:cstheme="majorBidi"/>
          <w:sz w:val="20"/>
          <w:szCs w:val="20"/>
        </w:rPr>
        <w:t xml:space="preserve">90; </w:t>
      </w:r>
      <w:proofErr w:type="spellStart"/>
      <w:r w:rsidR="00C2380C" w:rsidRPr="00F66E3F">
        <w:rPr>
          <w:rFonts w:asciiTheme="majorBidi" w:hAnsiTheme="majorBidi" w:cstheme="majorBidi"/>
          <w:sz w:val="20"/>
          <w:szCs w:val="20"/>
        </w:rPr>
        <w:t>Khadduri</w:t>
      </w:r>
      <w:proofErr w:type="spellEnd"/>
      <w:r w:rsidR="00C2380C" w:rsidRPr="00F66E3F">
        <w:rPr>
          <w:rFonts w:asciiTheme="majorBidi" w:hAnsiTheme="majorBidi" w:cstheme="majorBidi"/>
          <w:sz w:val="20"/>
          <w:szCs w:val="20"/>
        </w:rPr>
        <w:t xml:space="preserve">, </w:t>
      </w:r>
      <w:r w:rsidR="00C2380C" w:rsidRPr="00F66E3F">
        <w:rPr>
          <w:rFonts w:asciiTheme="majorBidi" w:hAnsiTheme="majorBidi" w:cstheme="majorBidi"/>
          <w:i/>
          <w:iCs/>
          <w:sz w:val="20"/>
          <w:szCs w:val="20"/>
        </w:rPr>
        <w:t>War and Peace in the Law of Islam</w:t>
      </w:r>
      <w:r w:rsidR="00C2380C" w:rsidRPr="00F66E3F">
        <w:rPr>
          <w:rFonts w:asciiTheme="majorBidi" w:hAnsiTheme="majorBidi" w:cstheme="majorBidi"/>
          <w:sz w:val="20"/>
          <w:szCs w:val="20"/>
        </w:rPr>
        <w:t>, pp. 51</w:t>
      </w:r>
      <w:del w:id="840" w:author="John Peate" w:date="2024-05-22T14:43:00Z">
        <w:r w:rsidR="00C2380C" w:rsidRPr="00F66E3F" w:rsidDel="007F4FCC">
          <w:rPr>
            <w:rFonts w:asciiTheme="majorBidi" w:hAnsiTheme="majorBidi" w:cstheme="majorBidi"/>
            <w:sz w:val="20"/>
            <w:szCs w:val="20"/>
          </w:rPr>
          <w:delText>-</w:delText>
        </w:r>
      </w:del>
      <w:ins w:id="841" w:author="John Peate" w:date="2024-05-22T14:43:00Z">
        <w:r w:rsidR="007F4FCC" w:rsidRPr="00F66E3F">
          <w:rPr>
            <w:rFonts w:asciiTheme="majorBidi" w:hAnsiTheme="majorBidi" w:cstheme="majorBidi"/>
            <w:sz w:val="20"/>
            <w:szCs w:val="20"/>
          </w:rPr>
          <w:t>–</w:t>
        </w:r>
      </w:ins>
      <w:r w:rsidR="00C2380C" w:rsidRPr="00F66E3F">
        <w:rPr>
          <w:rFonts w:asciiTheme="majorBidi" w:hAnsiTheme="majorBidi" w:cstheme="majorBidi"/>
          <w:sz w:val="20"/>
          <w:szCs w:val="20"/>
        </w:rPr>
        <w:t xml:space="preserve">133;  Reiter, </w:t>
      </w:r>
      <w:r w:rsidR="00C2380C" w:rsidRPr="00F66E3F">
        <w:rPr>
          <w:rFonts w:asciiTheme="majorBidi" w:hAnsiTheme="majorBidi" w:cstheme="majorBidi"/>
          <w:i/>
          <w:iCs/>
          <w:sz w:val="20"/>
          <w:szCs w:val="20"/>
        </w:rPr>
        <w:t>War, Peace and International Relations in Contemporary Islam</w:t>
      </w:r>
      <w:r w:rsidR="00C2380C" w:rsidRPr="00F66E3F">
        <w:rPr>
          <w:rFonts w:asciiTheme="majorBidi" w:hAnsiTheme="majorBidi" w:cstheme="majorBidi"/>
          <w:sz w:val="20"/>
          <w:szCs w:val="20"/>
        </w:rPr>
        <w:t>, pp. 29</w:t>
      </w:r>
      <w:del w:id="842" w:author="John Peate" w:date="2024-05-22T14:43:00Z">
        <w:r w:rsidR="00C2380C" w:rsidRPr="00F66E3F" w:rsidDel="007F4FCC">
          <w:rPr>
            <w:rFonts w:asciiTheme="majorBidi" w:hAnsiTheme="majorBidi" w:cstheme="majorBidi"/>
            <w:sz w:val="20"/>
            <w:szCs w:val="20"/>
          </w:rPr>
          <w:delText>-</w:delText>
        </w:r>
      </w:del>
      <w:ins w:id="843" w:author="John Peate" w:date="2024-05-22T14:43:00Z">
        <w:r w:rsidR="007F4FCC" w:rsidRPr="00F66E3F">
          <w:rPr>
            <w:rFonts w:asciiTheme="majorBidi" w:hAnsiTheme="majorBidi" w:cstheme="majorBidi"/>
            <w:sz w:val="20"/>
            <w:szCs w:val="20"/>
          </w:rPr>
          <w:t>–</w:t>
        </w:r>
      </w:ins>
      <w:r w:rsidR="00C2380C" w:rsidRPr="00F66E3F">
        <w:rPr>
          <w:rFonts w:asciiTheme="majorBidi" w:hAnsiTheme="majorBidi" w:cstheme="majorBidi"/>
          <w:sz w:val="20"/>
          <w:szCs w:val="20"/>
        </w:rPr>
        <w:t>57, 108</w:t>
      </w:r>
      <w:del w:id="844" w:author="John Peate" w:date="2024-05-22T14:43:00Z">
        <w:r w:rsidR="00C2380C" w:rsidRPr="00F66E3F" w:rsidDel="007F4FCC">
          <w:rPr>
            <w:rFonts w:asciiTheme="majorBidi" w:hAnsiTheme="majorBidi" w:cstheme="majorBidi"/>
            <w:sz w:val="20"/>
            <w:szCs w:val="20"/>
          </w:rPr>
          <w:delText>-1</w:delText>
        </w:r>
      </w:del>
      <w:ins w:id="845" w:author="John Peate" w:date="2024-05-22T14:43:00Z">
        <w:r w:rsidR="007F4FCC" w:rsidRPr="00F66E3F">
          <w:rPr>
            <w:rFonts w:asciiTheme="majorBidi" w:hAnsiTheme="majorBidi" w:cstheme="majorBidi"/>
            <w:sz w:val="20"/>
            <w:szCs w:val="20"/>
          </w:rPr>
          <w:t>–</w:t>
        </w:r>
      </w:ins>
      <w:r w:rsidR="00C2380C" w:rsidRPr="00F66E3F">
        <w:rPr>
          <w:rFonts w:asciiTheme="majorBidi" w:hAnsiTheme="majorBidi" w:cstheme="majorBidi"/>
          <w:sz w:val="20"/>
          <w:szCs w:val="20"/>
        </w:rPr>
        <w:t xml:space="preserve">23; </w:t>
      </w:r>
      <w:r w:rsidR="00A20B7C" w:rsidRPr="00F66E3F">
        <w:rPr>
          <w:rFonts w:asciiTheme="majorBidi" w:hAnsiTheme="majorBidi" w:cstheme="majorBidi"/>
          <w:sz w:val="20"/>
          <w:szCs w:val="20"/>
        </w:rPr>
        <w:t>Al-</w:t>
      </w:r>
      <w:proofErr w:type="spellStart"/>
      <w:r w:rsidR="00A20B7C" w:rsidRPr="00F66E3F">
        <w:rPr>
          <w:rFonts w:asciiTheme="majorBidi" w:hAnsiTheme="majorBidi" w:cstheme="majorBidi"/>
          <w:sz w:val="20"/>
          <w:szCs w:val="20"/>
        </w:rPr>
        <w:t>Qaradawi</w:t>
      </w:r>
      <w:proofErr w:type="spellEnd"/>
      <w:r w:rsidR="00A20B7C" w:rsidRPr="00F66E3F">
        <w:rPr>
          <w:rFonts w:asciiTheme="majorBidi" w:hAnsiTheme="majorBidi" w:cstheme="majorBidi"/>
          <w:i/>
          <w:iCs/>
          <w:sz w:val="20"/>
          <w:szCs w:val="20"/>
        </w:rPr>
        <w:t>, Fiqh al-Jihad</w:t>
      </w:r>
      <w:del w:id="846" w:author="John Peate" w:date="2024-05-28T16:34:00Z">
        <w:r w:rsidR="00A20B7C" w:rsidRPr="00F66E3F" w:rsidDel="009F4406">
          <w:rPr>
            <w:rFonts w:asciiTheme="majorBidi" w:hAnsiTheme="majorBidi" w:cstheme="majorBidi"/>
            <w:i/>
            <w:iCs/>
            <w:sz w:val="20"/>
            <w:szCs w:val="20"/>
          </w:rPr>
          <w:delText xml:space="preserve"> </w:delText>
        </w:r>
        <w:r w:rsidR="00A20B7C" w:rsidRPr="00F66E3F" w:rsidDel="009F4406">
          <w:rPr>
            <w:rFonts w:asciiTheme="majorBidi" w:hAnsiTheme="majorBidi" w:cstheme="majorBidi"/>
            <w:sz w:val="20"/>
            <w:szCs w:val="20"/>
            <w:rPrChange w:id="847" w:author="John Peate" w:date="2024-05-28T14:04:00Z">
              <w:rPr>
                <w:rFonts w:asciiTheme="majorBidi" w:hAnsiTheme="majorBidi" w:cstheme="majorBidi"/>
                <w:i/>
                <w:iCs/>
                <w:sz w:val="20"/>
                <w:szCs w:val="20"/>
              </w:rPr>
            </w:rPrChange>
          </w:rPr>
          <w:delText>(</w:delText>
        </w:r>
      </w:del>
      <w:del w:id="848" w:author="John Peate" w:date="2024-05-22T14:43:00Z">
        <w:r w:rsidR="00A20B7C" w:rsidRPr="00F66E3F" w:rsidDel="007F4FCC">
          <w:rPr>
            <w:rFonts w:asciiTheme="majorBidi" w:hAnsiTheme="majorBidi" w:cstheme="majorBidi"/>
            <w:sz w:val="20"/>
            <w:szCs w:val="20"/>
            <w:rPrChange w:id="849" w:author="John Peate" w:date="2024-05-28T14:04:00Z">
              <w:rPr>
                <w:rFonts w:asciiTheme="majorBidi" w:hAnsiTheme="majorBidi" w:cstheme="majorBidi"/>
                <w:i/>
                <w:iCs/>
                <w:sz w:val="20"/>
                <w:szCs w:val="20"/>
              </w:rPr>
            </w:rPrChange>
          </w:rPr>
          <w:delText>"</w:delText>
        </w:r>
      </w:del>
      <w:del w:id="850" w:author="John Peate" w:date="2024-05-28T16:34:00Z">
        <w:r w:rsidR="00A20B7C" w:rsidRPr="00F66E3F" w:rsidDel="009F4406">
          <w:rPr>
            <w:rFonts w:asciiTheme="majorBidi" w:hAnsiTheme="majorBidi" w:cstheme="majorBidi"/>
            <w:sz w:val="20"/>
            <w:szCs w:val="20"/>
            <w:rPrChange w:id="851" w:author="John Peate" w:date="2024-05-28T14:04:00Z">
              <w:rPr>
                <w:rFonts w:asciiTheme="majorBidi" w:hAnsiTheme="majorBidi" w:cstheme="majorBidi"/>
                <w:i/>
                <w:iCs/>
                <w:sz w:val="20"/>
                <w:szCs w:val="20"/>
              </w:rPr>
            </w:rPrChange>
          </w:rPr>
          <w:delText>Jurisprudence of Jihad</w:delText>
        </w:r>
      </w:del>
      <w:del w:id="852" w:author="John Peate" w:date="2024-05-22T14:43:00Z">
        <w:r w:rsidR="00A20B7C" w:rsidRPr="00F66E3F" w:rsidDel="007F4FCC">
          <w:rPr>
            <w:rFonts w:asciiTheme="majorBidi" w:hAnsiTheme="majorBidi" w:cstheme="majorBidi"/>
            <w:sz w:val="20"/>
            <w:szCs w:val="20"/>
            <w:rPrChange w:id="853" w:author="John Peate" w:date="2024-05-28T14:04:00Z">
              <w:rPr>
                <w:rFonts w:asciiTheme="majorBidi" w:hAnsiTheme="majorBidi" w:cstheme="majorBidi"/>
                <w:i/>
                <w:iCs/>
                <w:sz w:val="20"/>
                <w:szCs w:val="20"/>
              </w:rPr>
            </w:rPrChange>
          </w:rPr>
          <w:delText>"</w:delText>
        </w:r>
      </w:del>
      <w:del w:id="854" w:author="John Peate" w:date="2024-05-28T16:34:00Z">
        <w:r w:rsidR="00A20B7C" w:rsidRPr="00F66E3F" w:rsidDel="009F4406">
          <w:rPr>
            <w:rFonts w:asciiTheme="majorBidi" w:hAnsiTheme="majorBidi" w:cstheme="majorBidi"/>
            <w:sz w:val="20"/>
            <w:szCs w:val="20"/>
            <w:rPrChange w:id="855" w:author="John Peate" w:date="2024-05-28T14:04:00Z">
              <w:rPr>
                <w:rFonts w:asciiTheme="majorBidi" w:hAnsiTheme="majorBidi" w:cstheme="majorBidi"/>
                <w:i/>
                <w:iCs/>
                <w:sz w:val="20"/>
                <w:szCs w:val="20"/>
              </w:rPr>
            </w:rPrChange>
          </w:rPr>
          <w:delText>)</w:delText>
        </w:r>
      </w:del>
      <w:r w:rsidR="00A20B7C" w:rsidRPr="00F66E3F">
        <w:rPr>
          <w:rFonts w:asciiTheme="majorBidi" w:hAnsiTheme="majorBidi" w:cstheme="majorBidi"/>
          <w:sz w:val="20"/>
          <w:szCs w:val="20"/>
        </w:rPr>
        <w:t xml:space="preserve">; </w:t>
      </w:r>
      <w:proofErr w:type="spellStart"/>
      <w:r w:rsidR="00C2380C" w:rsidRPr="00F66E3F">
        <w:rPr>
          <w:rFonts w:asciiTheme="majorBidi" w:hAnsiTheme="majorBidi" w:cstheme="majorBidi"/>
          <w:sz w:val="20"/>
          <w:szCs w:val="20"/>
        </w:rPr>
        <w:t>Sarsour</w:t>
      </w:r>
      <w:proofErr w:type="spellEnd"/>
      <w:r w:rsidR="00C2380C" w:rsidRPr="00F66E3F">
        <w:rPr>
          <w:rFonts w:asciiTheme="majorBidi" w:hAnsiTheme="majorBidi" w:cstheme="majorBidi"/>
          <w:sz w:val="20"/>
          <w:szCs w:val="20"/>
        </w:rPr>
        <w:t xml:space="preserve">, </w:t>
      </w:r>
      <w:del w:id="856" w:author="John Peate" w:date="2024-05-22T14:43:00Z">
        <w:r w:rsidR="00A20B7C" w:rsidRPr="00F66E3F" w:rsidDel="007F4FCC">
          <w:rPr>
            <w:rFonts w:asciiTheme="majorBidi" w:hAnsiTheme="majorBidi" w:cstheme="majorBidi"/>
            <w:sz w:val="20"/>
            <w:szCs w:val="20"/>
          </w:rPr>
          <w:delText>"</w:delText>
        </w:r>
      </w:del>
      <w:ins w:id="857" w:author="John Peate" w:date="2024-05-23T10:39:00Z">
        <w:r w:rsidR="006A3905" w:rsidRPr="00F66E3F">
          <w:rPr>
            <w:rFonts w:asciiTheme="majorBidi" w:hAnsiTheme="majorBidi" w:cstheme="majorBidi"/>
            <w:sz w:val="20"/>
            <w:szCs w:val="20"/>
          </w:rPr>
          <w:t>“</w:t>
        </w:r>
      </w:ins>
      <w:ins w:id="858" w:author="John Peate" w:date="2024-05-22T14:47:00Z">
        <w:r w:rsidR="00422F29" w:rsidRPr="00F66E3F">
          <w:rPr>
            <w:rFonts w:asciiTheme="majorBidi" w:hAnsiTheme="majorBidi" w:cstheme="majorBidi"/>
            <w:sz w:val="20"/>
            <w:szCs w:val="20"/>
            <w:rPrChange w:id="859" w:author="John Peate" w:date="2024-05-28T14:04:00Z">
              <w:rPr/>
            </w:rPrChange>
          </w:rPr>
          <w:t xml:space="preserve"> </w:t>
        </w:r>
        <w:proofErr w:type="spellStart"/>
        <w:r w:rsidR="00422F29" w:rsidRPr="00F66E3F">
          <w:rPr>
            <w:rFonts w:asciiTheme="majorBidi" w:hAnsiTheme="majorBidi" w:cstheme="majorBidi"/>
            <w:sz w:val="20"/>
            <w:szCs w:val="20"/>
          </w:rPr>
          <w:t>Filasṭīn</w:t>
        </w:r>
        <w:proofErr w:type="spellEnd"/>
        <w:r w:rsidR="00422F29" w:rsidRPr="00F66E3F">
          <w:rPr>
            <w:rFonts w:asciiTheme="majorBidi" w:hAnsiTheme="majorBidi" w:cstheme="majorBidi"/>
            <w:sz w:val="20"/>
            <w:szCs w:val="20"/>
          </w:rPr>
          <w:t xml:space="preserve"> </w:t>
        </w:r>
        <w:proofErr w:type="spellStart"/>
        <w:r w:rsidR="00422F29" w:rsidRPr="00F66E3F">
          <w:rPr>
            <w:rFonts w:asciiTheme="majorBidi" w:hAnsiTheme="majorBidi" w:cstheme="majorBidi"/>
            <w:sz w:val="20"/>
            <w:szCs w:val="20"/>
          </w:rPr>
          <w:t>bayn</w:t>
        </w:r>
        <w:proofErr w:type="spellEnd"/>
        <w:r w:rsidR="00422F29" w:rsidRPr="00F66E3F">
          <w:rPr>
            <w:rFonts w:asciiTheme="majorBidi" w:hAnsiTheme="majorBidi" w:cstheme="majorBidi"/>
            <w:sz w:val="20"/>
            <w:szCs w:val="20"/>
          </w:rPr>
          <w:t xml:space="preserve"> al-</w:t>
        </w:r>
        <w:proofErr w:type="spellStart"/>
        <w:r w:rsidR="00422F29" w:rsidRPr="00F66E3F">
          <w:rPr>
            <w:rFonts w:asciiTheme="majorBidi" w:hAnsiTheme="majorBidi" w:cstheme="majorBidi"/>
            <w:sz w:val="20"/>
            <w:szCs w:val="20"/>
          </w:rPr>
          <w:t>Ḥaqīqa</w:t>
        </w:r>
        <w:proofErr w:type="spellEnd"/>
        <w:r w:rsidR="00422F29" w:rsidRPr="00F66E3F">
          <w:rPr>
            <w:rFonts w:asciiTheme="majorBidi" w:hAnsiTheme="majorBidi" w:cstheme="majorBidi"/>
            <w:sz w:val="20"/>
            <w:szCs w:val="20"/>
          </w:rPr>
          <w:t xml:space="preserve"> </w:t>
        </w:r>
        <w:proofErr w:type="spellStart"/>
        <w:r w:rsidR="00422F29" w:rsidRPr="00F66E3F">
          <w:rPr>
            <w:rFonts w:asciiTheme="majorBidi" w:hAnsiTheme="majorBidi" w:cstheme="majorBidi"/>
            <w:sz w:val="20"/>
            <w:szCs w:val="20"/>
          </w:rPr>
          <w:t>wal-Waḥm</w:t>
        </w:r>
      </w:ins>
      <w:proofErr w:type="spellEnd"/>
      <w:del w:id="860" w:author="John Peate" w:date="2024-05-22T14:47:00Z">
        <w:r w:rsidR="00A20B7C" w:rsidRPr="00F66E3F" w:rsidDel="00422F29">
          <w:rPr>
            <w:rFonts w:asciiTheme="majorBidi" w:hAnsiTheme="majorBidi" w:cstheme="majorBidi"/>
            <w:sz w:val="20"/>
            <w:szCs w:val="20"/>
          </w:rPr>
          <w:delText>Filastin Bina al-chakika Wa-al-waham"</w:delText>
        </w:r>
      </w:del>
      <w:ins w:id="861" w:author="John Peate" w:date="2024-05-23T12:10:00Z">
        <w:r w:rsidR="003A6137" w:rsidRPr="00F66E3F">
          <w:rPr>
            <w:rFonts w:asciiTheme="majorBidi" w:hAnsiTheme="majorBidi" w:cstheme="majorBidi"/>
            <w:sz w:val="20"/>
            <w:szCs w:val="20"/>
          </w:rPr>
          <w:t>”</w:t>
        </w:r>
      </w:ins>
      <w:r w:rsidR="00A20B7C" w:rsidRPr="00F66E3F">
        <w:rPr>
          <w:rFonts w:asciiTheme="majorBidi" w:hAnsiTheme="majorBidi" w:cstheme="majorBidi"/>
          <w:sz w:val="20"/>
          <w:szCs w:val="20"/>
        </w:rPr>
        <w:t xml:space="preserve"> </w:t>
      </w:r>
      <w:del w:id="862" w:author="John Peate" w:date="2024-05-22T14:47:00Z">
        <w:r w:rsidR="00A20B7C" w:rsidRPr="00F66E3F" w:rsidDel="00422F29">
          <w:rPr>
            <w:rFonts w:asciiTheme="majorBidi" w:hAnsiTheme="majorBidi" w:cstheme="majorBidi"/>
            <w:sz w:val="20"/>
            <w:szCs w:val="20"/>
          </w:rPr>
          <w:delText>(</w:delText>
        </w:r>
        <w:r w:rsidR="00C2380C" w:rsidRPr="00F66E3F" w:rsidDel="00422F29">
          <w:rPr>
            <w:rFonts w:asciiTheme="majorBidi" w:hAnsiTheme="majorBidi" w:cstheme="majorBidi"/>
            <w:sz w:val="20"/>
            <w:szCs w:val="20"/>
          </w:rPr>
          <w:delText>"</w:delText>
        </w:r>
      </w:del>
      <w:ins w:id="863" w:author="John Peate" w:date="2024-05-22T14:47:00Z">
        <w:r w:rsidR="00422F29" w:rsidRPr="00F66E3F">
          <w:rPr>
            <w:rFonts w:asciiTheme="majorBidi" w:hAnsiTheme="majorBidi" w:cstheme="majorBidi"/>
            <w:sz w:val="20"/>
            <w:szCs w:val="20"/>
          </w:rPr>
          <w:t>(</w:t>
        </w:r>
      </w:ins>
      <w:ins w:id="864" w:author="John Peate" w:date="2024-05-23T10:39:00Z">
        <w:r w:rsidR="006A3905" w:rsidRPr="00F66E3F">
          <w:rPr>
            <w:rFonts w:asciiTheme="majorBidi" w:hAnsiTheme="majorBidi" w:cstheme="majorBidi"/>
            <w:sz w:val="20"/>
            <w:szCs w:val="20"/>
          </w:rPr>
          <w:t>“</w:t>
        </w:r>
      </w:ins>
      <w:r w:rsidR="00C2380C" w:rsidRPr="00F66E3F">
        <w:rPr>
          <w:rFonts w:asciiTheme="majorBidi" w:hAnsiTheme="majorBidi" w:cstheme="majorBidi"/>
          <w:sz w:val="20"/>
          <w:szCs w:val="20"/>
        </w:rPr>
        <w:t>Palestine Between Reality and Illusion</w:t>
      </w:r>
      <w:del w:id="865" w:author="John Peate" w:date="2024-05-22T14:47:00Z">
        <w:r w:rsidR="00C2380C" w:rsidRPr="00F66E3F" w:rsidDel="00422F29">
          <w:rPr>
            <w:rFonts w:asciiTheme="majorBidi" w:hAnsiTheme="majorBidi" w:cstheme="majorBidi"/>
            <w:sz w:val="20"/>
            <w:szCs w:val="20"/>
          </w:rPr>
          <w:delText>"</w:delText>
        </w:r>
        <w:r w:rsidR="00A20B7C" w:rsidRPr="00F66E3F" w:rsidDel="00422F29">
          <w:rPr>
            <w:rFonts w:asciiTheme="majorBidi" w:hAnsiTheme="majorBidi" w:cstheme="majorBidi"/>
            <w:sz w:val="20"/>
            <w:szCs w:val="20"/>
          </w:rPr>
          <w:delText>)</w:delText>
        </w:r>
        <w:r w:rsidR="00C2380C" w:rsidRPr="00F66E3F" w:rsidDel="00422F29">
          <w:rPr>
            <w:rFonts w:asciiTheme="majorBidi" w:hAnsiTheme="majorBidi" w:cstheme="majorBidi"/>
            <w:sz w:val="20"/>
            <w:szCs w:val="20"/>
          </w:rPr>
          <w:delText xml:space="preserve">; </w:delText>
        </w:r>
      </w:del>
      <w:ins w:id="866" w:author="John Peate" w:date="2024-05-23T12:10:00Z">
        <w:r w:rsidR="003A6137" w:rsidRPr="00F66E3F">
          <w:rPr>
            <w:rFonts w:asciiTheme="majorBidi" w:hAnsiTheme="majorBidi" w:cstheme="majorBidi"/>
            <w:sz w:val="20"/>
            <w:szCs w:val="20"/>
          </w:rPr>
          <w:t>”</w:t>
        </w:r>
      </w:ins>
      <w:ins w:id="867" w:author="John Peate" w:date="2024-05-22T14:47:00Z">
        <w:r w:rsidR="00422F29" w:rsidRPr="00F66E3F">
          <w:rPr>
            <w:rFonts w:asciiTheme="majorBidi" w:hAnsiTheme="majorBidi" w:cstheme="majorBidi"/>
            <w:sz w:val="20"/>
            <w:szCs w:val="20"/>
          </w:rPr>
          <w:t>)</w:t>
        </w:r>
      </w:ins>
      <w:del w:id="868" w:author="John Peate" w:date="2024-05-22T14:48:00Z">
        <w:r w:rsidR="00821F15" w:rsidRPr="00F66E3F" w:rsidDel="00422F29">
          <w:rPr>
            <w:rFonts w:asciiTheme="majorBidi" w:hAnsiTheme="majorBidi" w:cstheme="majorBidi"/>
            <w:sz w:val="20"/>
            <w:szCs w:val="20"/>
          </w:rPr>
          <w:delText xml:space="preserve">Badir, "Ichlal </w:delText>
        </w:r>
        <w:r w:rsidR="00FC4F54" w:rsidRPr="00F66E3F" w:rsidDel="00422F29">
          <w:rPr>
            <w:rFonts w:asciiTheme="majorBidi" w:hAnsiTheme="majorBidi" w:cstheme="majorBidi"/>
            <w:sz w:val="20"/>
            <w:szCs w:val="20"/>
          </w:rPr>
          <w:delText>a</w:delText>
        </w:r>
        <w:r w:rsidR="00821F15" w:rsidRPr="00F66E3F" w:rsidDel="00422F29">
          <w:rPr>
            <w:rFonts w:asciiTheme="majorBidi" w:hAnsiTheme="majorBidi" w:cstheme="majorBidi"/>
            <w:sz w:val="20"/>
            <w:szCs w:val="20"/>
          </w:rPr>
          <w:delText xml:space="preserve">l-Salam fi </w:delText>
        </w:r>
        <w:r w:rsidR="00FC4F54" w:rsidRPr="00F66E3F" w:rsidDel="00422F29">
          <w:rPr>
            <w:rFonts w:asciiTheme="majorBidi" w:hAnsiTheme="majorBidi" w:cstheme="majorBidi"/>
            <w:sz w:val="20"/>
            <w:szCs w:val="20"/>
          </w:rPr>
          <w:delText>a</w:delText>
        </w:r>
        <w:r w:rsidR="00821F15" w:rsidRPr="00F66E3F" w:rsidDel="00422F29">
          <w:rPr>
            <w:rFonts w:asciiTheme="majorBidi" w:hAnsiTheme="majorBidi" w:cstheme="majorBidi"/>
            <w:sz w:val="20"/>
            <w:szCs w:val="20"/>
          </w:rPr>
          <w:delText xml:space="preserve">l-Ard </w:delText>
        </w:r>
        <w:r w:rsidR="00FC4F54" w:rsidRPr="00F66E3F" w:rsidDel="00422F29">
          <w:rPr>
            <w:rFonts w:asciiTheme="majorBidi" w:hAnsiTheme="majorBidi" w:cstheme="majorBidi"/>
            <w:sz w:val="20"/>
            <w:szCs w:val="20"/>
          </w:rPr>
          <w:delText>a</w:delText>
        </w:r>
        <w:r w:rsidR="00821F15" w:rsidRPr="00F66E3F" w:rsidDel="00422F29">
          <w:rPr>
            <w:rFonts w:asciiTheme="majorBidi" w:hAnsiTheme="majorBidi" w:cstheme="majorBidi"/>
            <w:sz w:val="20"/>
            <w:szCs w:val="20"/>
          </w:rPr>
          <w:delText>l-Mukadasa (Achieving Peace in the Holy Land")</w:delText>
        </w:r>
      </w:del>
      <w:r w:rsidR="00821F15" w:rsidRPr="00F66E3F">
        <w:rPr>
          <w:rFonts w:asciiTheme="majorBidi" w:hAnsiTheme="majorBidi" w:cstheme="majorBidi"/>
          <w:sz w:val="20"/>
          <w:szCs w:val="20"/>
        </w:rPr>
        <w:t xml:space="preserve">; </w:t>
      </w:r>
      <w:proofErr w:type="spellStart"/>
      <w:ins w:id="869" w:author="John Peate" w:date="2024-05-22T14:50:00Z">
        <w:r w:rsidR="00422F29" w:rsidRPr="00F66E3F">
          <w:rPr>
            <w:rFonts w:asciiTheme="majorBidi" w:hAnsiTheme="majorBidi" w:cstheme="majorBidi"/>
            <w:sz w:val="20"/>
            <w:szCs w:val="20"/>
          </w:rPr>
          <w:t>Badir</w:t>
        </w:r>
        <w:proofErr w:type="spellEnd"/>
        <w:r w:rsidR="00422F29" w:rsidRPr="00F66E3F">
          <w:rPr>
            <w:rFonts w:asciiTheme="majorBidi" w:hAnsiTheme="majorBidi" w:cstheme="majorBidi"/>
            <w:sz w:val="20"/>
            <w:szCs w:val="20"/>
          </w:rPr>
          <w:t xml:space="preserve">, </w:t>
        </w:r>
      </w:ins>
      <w:ins w:id="870" w:author="John Peate" w:date="2024-05-23T10:39:00Z">
        <w:r w:rsidR="006A3905" w:rsidRPr="00F66E3F">
          <w:rPr>
            <w:rFonts w:asciiTheme="majorBidi" w:hAnsiTheme="majorBidi" w:cstheme="majorBidi"/>
            <w:sz w:val="20"/>
            <w:szCs w:val="20"/>
          </w:rPr>
          <w:t>“</w:t>
        </w:r>
      </w:ins>
      <w:proofErr w:type="spellStart"/>
      <w:ins w:id="871" w:author="John Peate" w:date="2024-05-22T14:50:00Z">
        <w:r w:rsidR="00422F29" w:rsidRPr="00F66E3F">
          <w:rPr>
            <w:rFonts w:asciiTheme="majorBidi" w:hAnsiTheme="majorBidi" w:cstheme="majorBidi"/>
            <w:sz w:val="20"/>
            <w:szCs w:val="20"/>
          </w:rPr>
          <w:t>Iḥlāl</w:t>
        </w:r>
        <w:proofErr w:type="spellEnd"/>
        <w:r w:rsidR="00422F29" w:rsidRPr="00F66E3F">
          <w:rPr>
            <w:rFonts w:asciiTheme="majorBidi" w:hAnsiTheme="majorBidi" w:cstheme="majorBidi"/>
            <w:sz w:val="20"/>
            <w:szCs w:val="20"/>
          </w:rPr>
          <w:t xml:space="preserve"> al-</w:t>
        </w:r>
        <w:proofErr w:type="spellStart"/>
        <w:r w:rsidR="00422F29" w:rsidRPr="00F66E3F">
          <w:rPr>
            <w:rFonts w:asciiTheme="majorBidi" w:hAnsiTheme="majorBidi" w:cstheme="majorBidi"/>
            <w:sz w:val="20"/>
            <w:szCs w:val="20"/>
          </w:rPr>
          <w:t>Salām</w:t>
        </w:r>
        <w:proofErr w:type="spellEnd"/>
        <w:r w:rsidR="00422F29" w:rsidRPr="00F66E3F">
          <w:rPr>
            <w:rFonts w:asciiTheme="majorBidi" w:hAnsiTheme="majorBidi" w:cstheme="majorBidi"/>
            <w:sz w:val="20"/>
            <w:szCs w:val="20"/>
          </w:rPr>
          <w:t xml:space="preserve"> fi-l </w:t>
        </w:r>
        <w:proofErr w:type="spellStart"/>
        <w:r w:rsidR="00422F29" w:rsidRPr="00F66E3F">
          <w:rPr>
            <w:rFonts w:asciiTheme="majorBidi" w:hAnsiTheme="majorBidi" w:cstheme="majorBidi"/>
            <w:sz w:val="20"/>
            <w:szCs w:val="20"/>
          </w:rPr>
          <w:t>Arḍ</w:t>
        </w:r>
        <w:proofErr w:type="spellEnd"/>
        <w:r w:rsidR="00422F29" w:rsidRPr="00F66E3F">
          <w:rPr>
            <w:rFonts w:asciiTheme="majorBidi" w:hAnsiTheme="majorBidi" w:cstheme="majorBidi"/>
            <w:sz w:val="20"/>
            <w:szCs w:val="20"/>
          </w:rPr>
          <w:t xml:space="preserve"> al-</w:t>
        </w:r>
        <w:proofErr w:type="spellStart"/>
        <w:r w:rsidR="00422F29" w:rsidRPr="00F66E3F">
          <w:rPr>
            <w:rFonts w:asciiTheme="majorBidi" w:hAnsiTheme="majorBidi" w:cstheme="majorBidi"/>
            <w:sz w:val="20"/>
            <w:szCs w:val="20"/>
          </w:rPr>
          <w:t>Muqaddasa</w:t>
        </w:r>
      </w:ins>
      <w:proofErr w:type="spellEnd"/>
      <w:ins w:id="872" w:author="John Peate" w:date="2024-05-23T10:39:00Z">
        <w:r w:rsidR="006A3905" w:rsidRPr="00F66E3F">
          <w:rPr>
            <w:rFonts w:asciiTheme="majorBidi" w:hAnsiTheme="majorBidi" w:cstheme="majorBidi"/>
            <w:sz w:val="20"/>
            <w:szCs w:val="20"/>
          </w:rPr>
          <w:t>”</w:t>
        </w:r>
      </w:ins>
      <w:ins w:id="873" w:author="John Peate" w:date="2024-05-22T14:50:00Z">
        <w:r w:rsidR="00422F29" w:rsidRPr="00F66E3F">
          <w:rPr>
            <w:rFonts w:asciiTheme="majorBidi" w:hAnsiTheme="majorBidi" w:cstheme="majorBidi"/>
            <w:sz w:val="20"/>
            <w:szCs w:val="20"/>
          </w:rPr>
          <w:t xml:space="preserve">; </w:t>
        </w:r>
        <w:proofErr w:type="spellStart"/>
        <w:r w:rsidR="00422F29" w:rsidRPr="00F66E3F">
          <w:rPr>
            <w:rFonts w:asciiTheme="majorBidi" w:hAnsiTheme="majorBidi" w:cstheme="majorBidi"/>
            <w:sz w:val="20"/>
            <w:szCs w:val="20"/>
          </w:rPr>
          <w:t>Adlan</w:t>
        </w:r>
        <w:proofErr w:type="spellEnd"/>
        <w:r w:rsidR="00422F29" w:rsidRPr="00F66E3F">
          <w:rPr>
            <w:rFonts w:asciiTheme="majorBidi" w:hAnsiTheme="majorBidi" w:cstheme="majorBidi"/>
            <w:sz w:val="20"/>
            <w:szCs w:val="20"/>
          </w:rPr>
          <w:t xml:space="preserve">, </w:t>
        </w:r>
      </w:ins>
      <w:ins w:id="874" w:author="John Peate" w:date="2024-05-23T10:39:00Z">
        <w:r w:rsidR="006A3905" w:rsidRPr="00F66E3F">
          <w:rPr>
            <w:rFonts w:asciiTheme="majorBidi" w:hAnsiTheme="majorBidi" w:cstheme="majorBidi"/>
            <w:sz w:val="20"/>
            <w:szCs w:val="20"/>
          </w:rPr>
          <w:t>“</w:t>
        </w:r>
      </w:ins>
      <w:proofErr w:type="spellStart"/>
      <w:ins w:id="875" w:author="John Peate" w:date="2024-05-22T14:50:00Z">
        <w:r w:rsidR="00422F29" w:rsidRPr="00F66E3F">
          <w:rPr>
            <w:rFonts w:asciiTheme="majorBidi" w:hAnsiTheme="majorBidi" w:cstheme="majorBidi"/>
            <w:sz w:val="20"/>
            <w:szCs w:val="20"/>
          </w:rPr>
          <w:t>Fatāwī</w:t>
        </w:r>
        <w:proofErr w:type="spellEnd"/>
        <w:r w:rsidR="00422F29" w:rsidRPr="00F66E3F">
          <w:rPr>
            <w:rFonts w:asciiTheme="majorBidi" w:hAnsiTheme="majorBidi" w:cstheme="majorBidi"/>
            <w:sz w:val="20"/>
            <w:szCs w:val="20"/>
          </w:rPr>
          <w:t xml:space="preserve"> al-</w:t>
        </w:r>
        <w:proofErr w:type="spellStart"/>
        <w:r w:rsidR="00422F29" w:rsidRPr="00F66E3F">
          <w:rPr>
            <w:rFonts w:asciiTheme="majorBidi" w:hAnsiTheme="majorBidi" w:cstheme="majorBidi"/>
            <w:sz w:val="20"/>
            <w:szCs w:val="20"/>
          </w:rPr>
          <w:t>Shayikh</w:t>
        </w:r>
        <w:proofErr w:type="spellEnd"/>
        <w:r w:rsidR="00422F29" w:rsidRPr="00F66E3F">
          <w:rPr>
            <w:rFonts w:asciiTheme="majorBidi" w:hAnsiTheme="majorBidi" w:cstheme="majorBidi"/>
            <w:sz w:val="20"/>
            <w:szCs w:val="20"/>
          </w:rPr>
          <w:t xml:space="preserve"> Ibn </w:t>
        </w:r>
        <w:proofErr w:type="spellStart"/>
        <w:r w:rsidR="00422F29" w:rsidRPr="00F66E3F">
          <w:rPr>
            <w:rFonts w:asciiTheme="majorBidi" w:hAnsiTheme="majorBidi" w:cstheme="majorBidi"/>
            <w:sz w:val="20"/>
            <w:szCs w:val="20"/>
          </w:rPr>
          <w:t>Bāz</w:t>
        </w:r>
        <w:proofErr w:type="spellEnd"/>
        <w:r w:rsidR="00422F29" w:rsidRPr="00F66E3F">
          <w:rPr>
            <w:rFonts w:asciiTheme="majorBidi" w:hAnsiTheme="majorBidi" w:cstheme="majorBidi"/>
            <w:sz w:val="20"/>
            <w:szCs w:val="20"/>
          </w:rPr>
          <w:t xml:space="preserve"> </w:t>
        </w:r>
        <w:proofErr w:type="spellStart"/>
        <w:r w:rsidR="00422F29" w:rsidRPr="00F66E3F">
          <w:rPr>
            <w:rFonts w:asciiTheme="majorBidi" w:hAnsiTheme="majorBidi" w:cstheme="majorBidi"/>
            <w:sz w:val="20"/>
            <w:szCs w:val="20"/>
          </w:rPr>
          <w:t>ʿan</w:t>
        </w:r>
        <w:proofErr w:type="spellEnd"/>
        <w:r w:rsidR="00422F29" w:rsidRPr="00F66E3F">
          <w:rPr>
            <w:rFonts w:asciiTheme="majorBidi" w:hAnsiTheme="majorBidi" w:cstheme="majorBidi"/>
            <w:sz w:val="20"/>
            <w:szCs w:val="20"/>
          </w:rPr>
          <w:t xml:space="preserve"> al-</w:t>
        </w:r>
        <w:proofErr w:type="spellStart"/>
        <w:r w:rsidR="00422F29" w:rsidRPr="00F66E3F">
          <w:rPr>
            <w:rFonts w:asciiTheme="majorBidi" w:hAnsiTheme="majorBidi" w:cstheme="majorBidi"/>
            <w:sz w:val="20"/>
            <w:szCs w:val="20"/>
          </w:rPr>
          <w:t>Taṭbīʿ</w:t>
        </w:r>
      </w:ins>
      <w:proofErr w:type="spellEnd"/>
      <w:ins w:id="876" w:author="John Peate" w:date="2024-05-23T10:39:00Z">
        <w:r w:rsidR="006A3905" w:rsidRPr="00F66E3F">
          <w:rPr>
            <w:rFonts w:asciiTheme="majorBidi" w:hAnsiTheme="majorBidi" w:cstheme="majorBidi"/>
            <w:sz w:val="20"/>
            <w:szCs w:val="20"/>
          </w:rPr>
          <w:t>”</w:t>
        </w:r>
      </w:ins>
      <w:del w:id="877" w:author="John Peate" w:date="2024-05-22T14:50:00Z">
        <w:r w:rsidR="007B5D14" w:rsidRPr="00F66E3F" w:rsidDel="00422F29">
          <w:rPr>
            <w:rFonts w:asciiTheme="majorBidi" w:hAnsiTheme="majorBidi" w:cstheme="majorBidi"/>
            <w:sz w:val="20"/>
            <w:szCs w:val="20"/>
          </w:rPr>
          <w:delText>Adlan, "Fataw-I al-Sheikh Ibn Baz an al-Tatbi" ("Ibn Baz's Fatwa on Normalization")</w:delText>
        </w:r>
      </w:del>
      <w:r w:rsidR="007B5D14" w:rsidRPr="00F66E3F">
        <w:rPr>
          <w:rFonts w:asciiTheme="majorBidi" w:hAnsiTheme="majorBidi" w:cstheme="majorBidi"/>
          <w:sz w:val="20"/>
          <w:szCs w:val="20"/>
        </w:rPr>
        <w:t xml:space="preserve">; </w:t>
      </w:r>
      <w:r w:rsidR="00C2380C" w:rsidRPr="00F66E3F">
        <w:rPr>
          <w:rFonts w:asciiTheme="majorBidi" w:hAnsiTheme="majorBidi" w:cstheme="majorBidi"/>
          <w:sz w:val="20"/>
          <w:szCs w:val="20"/>
        </w:rPr>
        <w:t xml:space="preserve">Jackson, </w:t>
      </w:r>
      <w:del w:id="878" w:author="John Peate" w:date="2024-05-22T14:51:00Z">
        <w:r w:rsidR="00C2380C" w:rsidRPr="00F66E3F" w:rsidDel="00422F29">
          <w:rPr>
            <w:rFonts w:asciiTheme="majorBidi" w:hAnsiTheme="majorBidi" w:cstheme="majorBidi"/>
            <w:sz w:val="20"/>
            <w:szCs w:val="20"/>
          </w:rPr>
          <w:delText>"</w:delText>
        </w:r>
      </w:del>
      <w:ins w:id="879" w:author="John Peate" w:date="2024-05-23T10:39:00Z">
        <w:r w:rsidR="006A3905" w:rsidRPr="00F66E3F">
          <w:rPr>
            <w:rFonts w:asciiTheme="majorBidi" w:hAnsiTheme="majorBidi" w:cstheme="majorBidi"/>
            <w:sz w:val="20"/>
            <w:szCs w:val="20"/>
          </w:rPr>
          <w:t>“</w:t>
        </w:r>
      </w:ins>
      <w:r w:rsidR="00C2380C" w:rsidRPr="00F66E3F">
        <w:rPr>
          <w:rFonts w:asciiTheme="majorBidi" w:hAnsiTheme="majorBidi" w:cstheme="majorBidi"/>
          <w:sz w:val="20"/>
          <w:szCs w:val="20"/>
        </w:rPr>
        <w:t>Jihad and the Modern World</w:t>
      </w:r>
      <w:del w:id="880" w:author="John Peate" w:date="2024-05-22T14:51:00Z">
        <w:r w:rsidR="00C2380C" w:rsidRPr="00F66E3F" w:rsidDel="00422F29">
          <w:rPr>
            <w:rFonts w:asciiTheme="majorBidi" w:hAnsiTheme="majorBidi" w:cstheme="majorBidi"/>
            <w:sz w:val="20"/>
            <w:szCs w:val="20"/>
          </w:rPr>
          <w:delText xml:space="preserve">", </w:delText>
        </w:r>
      </w:del>
      <w:ins w:id="881" w:author="John Peate" w:date="2024-05-23T12:10:00Z">
        <w:r w:rsidR="003A6137" w:rsidRPr="00F66E3F">
          <w:rPr>
            <w:rFonts w:asciiTheme="majorBidi" w:hAnsiTheme="majorBidi" w:cstheme="majorBidi"/>
            <w:sz w:val="20"/>
            <w:szCs w:val="20"/>
          </w:rPr>
          <w:t>”</w:t>
        </w:r>
      </w:ins>
      <w:ins w:id="882" w:author="John Peate" w:date="2024-05-22T14:51:00Z">
        <w:r w:rsidR="00422F29" w:rsidRPr="00F66E3F">
          <w:rPr>
            <w:rFonts w:asciiTheme="majorBidi" w:hAnsiTheme="majorBidi" w:cstheme="majorBidi"/>
            <w:sz w:val="20"/>
            <w:szCs w:val="20"/>
          </w:rPr>
          <w:t xml:space="preserve">, </w:t>
        </w:r>
      </w:ins>
      <w:r w:rsidR="00C2380C" w:rsidRPr="00F66E3F">
        <w:rPr>
          <w:rFonts w:asciiTheme="majorBidi" w:hAnsiTheme="majorBidi" w:cstheme="majorBidi"/>
          <w:sz w:val="20"/>
          <w:szCs w:val="20"/>
        </w:rPr>
        <w:t>pp. 1</w:t>
      </w:r>
      <w:del w:id="883" w:author="John Peate" w:date="2024-05-22T14:51:00Z">
        <w:r w:rsidR="00C2380C" w:rsidRPr="00F66E3F" w:rsidDel="00422F29">
          <w:rPr>
            <w:rFonts w:asciiTheme="majorBidi" w:hAnsiTheme="majorBidi" w:cstheme="majorBidi"/>
            <w:sz w:val="20"/>
            <w:szCs w:val="20"/>
          </w:rPr>
          <w:delText>-</w:delText>
        </w:r>
      </w:del>
      <w:ins w:id="884" w:author="John Peate" w:date="2024-05-22T14:51:00Z">
        <w:r w:rsidR="00422F29" w:rsidRPr="00F66E3F">
          <w:rPr>
            <w:rFonts w:asciiTheme="majorBidi" w:hAnsiTheme="majorBidi" w:cstheme="majorBidi"/>
            <w:sz w:val="20"/>
            <w:szCs w:val="20"/>
          </w:rPr>
          <w:t>–</w:t>
        </w:r>
      </w:ins>
      <w:r w:rsidR="00C2380C" w:rsidRPr="00F66E3F">
        <w:rPr>
          <w:rFonts w:asciiTheme="majorBidi" w:hAnsiTheme="majorBidi" w:cstheme="majorBidi"/>
          <w:sz w:val="20"/>
          <w:szCs w:val="20"/>
        </w:rPr>
        <w:t xml:space="preserve">26; </w:t>
      </w:r>
      <w:proofErr w:type="spellStart"/>
      <w:r w:rsidR="00C2380C" w:rsidRPr="00F66E3F">
        <w:rPr>
          <w:rFonts w:asciiTheme="majorBidi" w:hAnsiTheme="majorBidi" w:cstheme="majorBidi"/>
          <w:sz w:val="20"/>
          <w:szCs w:val="20"/>
        </w:rPr>
        <w:t>Kelsay</w:t>
      </w:r>
      <w:proofErr w:type="spellEnd"/>
      <w:r w:rsidR="00C2380C" w:rsidRPr="00F66E3F">
        <w:rPr>
          <w:rFonts w:asciiTheme="majorBidi" w:hAnsiTheme="majorBidi" w:cstheme="majorBidi"/>
          <w:sz w:val="20"/>
          <w:szCs w:val="20"/>
        </w:rPr>
        <w:t xml:space="preserve">, </w:t>
      </w:r>
      <w:del w:id="885" w:author="John Peate" w:date="2024-05-22T14:51:00Z">
        <w:r w:rsidR="00C2380C" w:rsidRPr="00F66E3F" w:rsidDel="00422F29">
          <w:rPr>
            <w:rFonts w:asciiTheme="majorBidi" w:hAnsiTheme="majorBidi" w:cstheme="majorBidi"/>
            <w:sz w:val="20"/>
            <w:szCs w:val="20"/>
          </w:rPr>
          <w:delText>"</w:delText>
        </w:r>
      </w:del>
      <w:ins w:id="886" w:author="John Peate" w:date="2024-05-23T10:39:00Z">
        <w:r w:rsidR="006A3905" w:rsidRPr="00F66E3F">
          <w:rPr>
            <w:rFonts w:asciiTheme="majorBidi" w:hAnsiTheme="majorBidi" w:cstheme="majorBidi"/>
            <w:sz w:val="20"/>
            <w:szCs w:val="20"/>
          </w:rPr>
          <w:t>“</w:t>
        </w:r>
      </w:ins>
      <w:r w:rsidR="00C2380C" w:rsidRPr="00F66E3F">
        <w:rPr>
          <w:rFonts w:asciiTheme="majorBidi" w:hAnsiTheme="majorBidi" w:cstheme="majorBidi"/>
          <w:sz w:val="20"/>
          <w:szCs w:val="20"/>
        </w:rPr>
        <w:t>On Fighting as An Individual Duty</w:t>
      </w:r>
      <w:del w:id="887" w:author="John Peate" w:date="2024-05-22T14:51:00Z">
        <w:r w:rsidR="00C2380C" w:rsidRPr="00F66E3F" w:rsidDel="00422F29">
          <w:rPr>
            <w:rFonts w:asciiTheme="majorBidi" w:hAnsiTheme="majorBidi" w:cstheme="majorBidi"/>
            <w:sz w:val="20"/>
            <w:szCs w:val="20"/>
          </w:rPr>
          <w:delText xml:space="preserve">", </w:delText>
        </w:r>
      </w:del>
      <w:ins w:id="888" w:author="John Peate" w:date="2024-05-23T12:11:00Z">
        <w:r w:rsidR="003A6137" w:rsidRPr="00F66E3F">
          <w:rPr>
            <w:rFonts w:asciiTheme="majorBidi" w:hAnsiTheme="majorBidi" w:cstheme="majorBidi"/>
            <w:sz w:val="20"/>
            <w:szCs w:val="20"/>
          </w:rPr>
          <w:t>”</w:t>
        </w:r>
      </w:ins>
      <w:ins w:id="889" w:author="John Peate" w:date="2024-05-22T14:51:00Z">
        <w:r w:rsidR="00422F29" w:rsidRPr="00F66E3F">
          <w:rPr>
            <w:rFonts w:asciiTheme="majorBidi" w:hAnsiTheme="majorBidi" w:cstheme="majorBidi"/>
            <w:sz w:val="20"/>
            <w:szCs w:val="20"/>
          </w:rPr>
          <w:t xml:space="preserve">, </w:t>
        </w:r>
      </w:ins>
      <w:r w:rsidR="00C2380C" w:rsidRPr="00F66E3F">
        <w:rPr>
          <w:rFonts w:asciiTheme="majorBidi" w:hAnsiTheme="majorBidi" w:cstheme="majorBidi"/>
          <w:sz w:val="20"/>
          <w:szCs w:val="20"/>
        </w:rPr>
        <w:t>pp. 374</w:t>
      </w:r>
      <w:del w:id="890" w:author="John Peate" w:date="2024-05-22T14:51:00Z">
        <w:r w:rsidR="00C2380C" w:rsidRPr="00F66E3F" w:rsidDel="00422F29">
          <w:rPr>
            <w:rFonts w:asciiTheme="majorBidi" w:hAnsiTheme="majorBidi" w:cstheme="majorBidi"/>
            <w:sz w:val="20"/>
            <w:szCs w:val="20"/>
          </w:rPr>
          <w:delText>-3</w:delText>
        </w:r>
      </w:del>
      <w:ins w:id="891" w:author="John Peate" w:date="2024-05-22T14:51:00Z">
        <w:r w:rsidR="00422F29" w:rsidRPr="00F66E3F">
          <w:rPr>
            <w:rFonts w:asciiTheme="majorBidi" w:hAnsiTheme="majorBidi" w:cstheme="majorBidi"/>
            <w:sz w:val="20"/>
            <w:szCs w:val="20"/>
          </w:rPr>
          <w:t>–</w:t>
        </w:r>
      </w:ins>
      <w:r w:rsidR="00C2380C" w:rsidRPr="00F66E3F">
        <w:rPr>
          <w:rFonts w:asciiTheme="majorBidi" w:hAnsiTheme="majorBidi" w:cstheme="majorBidi"/>
          <w:sz w:val="20"/>
          <w:szCs w:val="20"/>
        </w:rPr>
        <w:t xml:space="preserve">83; </w:t>
      </w:r>
      <w:ins w:id="892" w:author="John Peate" w:date="2024-05-22T14:52:00Z">
        <w:r w:rsidR="00422F29" w:rsidRPr="00F66E3F">
          <w:rPr>
            <w:rFonts w:asciiTheme="majorBidi" w:hAnsiTheme="majorBidi" w:cstheme="majorBidi"/>
            <w:sz w:val="20"/>
            <w:szCs w:val="20"/>
          </w:rPr>
          <w:t xml:space="preserve">Polka, </w:t>
        </w:r>
      </w:ins>
      <w:ins w:id="893" w:author="John Peate" w:date="2024-05-23T10:39:00Z">
        <w:r w:rsidR="006A3905" w:rsidRPr="00F66E3F">
          <w:rPr>
            <w:rFonts w:asciiTheme="majorBidi" w:hAnsiTheme="majorBidi" w:cstheme="majorBidi"/>
            <w:sz w:val="20"/>
            <w:szCs w:val="20"/>
          </w:rPr>
          <w:t>“</w:t>
        </w:r>
      </w:ins>
      <w:ins w:id="894" w:author="John Peate" w:date="2024-05-22T14:52:00Z">
        <w:r w:rsidR="00422F29" w:rsidRPr="00F66E3F">
          <w:rPr>
            <w:rFonts w:asciiTheme="majorBidi" w:hAnsiTheme="majorBidi" w:cstheme="majorBidi"/>
            <w:sz w:val="20"/>
            <w:szCs w:val="20"/>
          </w:rPr>
          <w:t>Centrists Vs. Salafists on the Concept of Peace</w:t>
        </w:r>
      </w:ins>
      <w:ins w:id="895" w:author="John Peate" w:date="2024-05-23T10:39:00Z">
        <w:r w:rsidR="006A3905" w:rsidRPr="00F66E3F">
          <w:rPr>
            <w:rFonts w:asciiTheme="majorBidi" w:hAnsiTheme="majorBidi" w:cstheme="majorBidi"/>
            <w:sz w:val="20"/>
            <w:szCs w:val="20"/>
          </w:rPr>
          <w:t>”</w:t>
        </w:r>
      </w:ins>
      <w:ins w:id="896" w:author="John Peate" w:date="2024-05-22T14:52:00Z">
        <w:r w:rsidR="00422F29" w:rsidRPr="00F66E3F">
          <w:rPr>
            <w:rFonts w:asciiTheme="majorBidi" w:hAnsiTheme="majorBidi" w:cstheme="majorBidi"/>
            <w:sz w:val="20"/>
            <w:szCs w:val="20"/>
          </w:rPr>
          <w:t>, pp. 10–25</w:t>
        </w:r>
      </w:ins>
      <w:del w:id="897" w:author="John Peate" w:date="2024-05-22T14:52:00Z">
        <w:r w:rsidR="00C2380C" w:rsidRPr="00F66E3F" w:rsidDel="00422F29">
          <w:rPr>
            <w:rFonts w:asciiTheme="majorBidi" w:hAnsiTheme="majorBidi" w:cstheme="majorBidi"/>
            <w:sz w:val="20"/>
            <w:szCs w:val="20"/>
          </w:rPr>
          <w:delText>Polka, "Centrists VS Salafists", pp. 10-25</w:delText>
        </w:r>
      </w:del>
      <w:r w:rsidR="00C2380C" w:rsidRPr="00F66E3F">
        <w:rPr>
          <w:rFonts w:asciiTheme="majorBidi" w:hAnsiTheme="majorBidi" w:cstheme="majorBidi"/>
          <w:sz w:val="20"/>
          <w:szCs w:val="20"/>
        </w:rPr>
        <w:t>.</w:t>
      </w:r>
    </w:p>
  </w:footnote>
  <w:footnote w:id="13">
    <w:p w14:paraId="5A3E361E" w14:textId="64E183AB" w:rsidR="00E320AF" w:rsidRPr="00F66E3F" w:rsidRDefault="00E320AF" w:rsidP="002A7DB5">
      <w:pPr>
        <w:bidi w:val="0"/>
        <w:spacing w:after="0" w:line="240" w:lineRule="auto"/>
        <w:jc w:val="both"/>
        <w:rPr>
          <w:rFonts w:asciiTheme="majorBidi" w:hAnsiTheme="majorBidi" w:cstheme="majorBidi"/>
          <w:sz w:val="20"/>
          <w:szCs w:val="20"/>
          <w:rtl/>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proofErr w:type="spellStart"/>
      <w:r w:rsidR="002A7DB5" w:rsidRPr="00F66E3F">
        <w:rPr>
          <w:rFonts w:asciiTheme="majorBidi" w:hAnsiTheme="majorBidi" w:cstheme="majorBidi"/>
          <w:sz w:val="20"/>
          <w:szCs w:val="20"/>
        </w:rPr>
        <w:t>Shillon</w:t>
      </w:r>
      <w:proofErr w:type="spellEnd"/>
      <w:r w:rsidR="002A7DB5" w:rsidRPr="00F66E3F">
        <w:rPr>
          <w:rFonts w:asciiTheme="majorBidi" w:hAnsiTheme="majorBidi" w:cstheme="majorBidi"/>
          <w:sz w:val="20"/>
          <w:szCs w:val="20"/>
        </w:rPr>
        <w:t xml:space="preserve">, </w:t>
      </w:r>
      <w:r w:rsidR="002A7DB5" w:rsidRPr="00F66E3F">
        <w:rPr>
          <w:rFonts w:asciiTheme="majorBidi" w:hAnsiTheme="majorBidi" w:cstheme="majorBidi"/>
          <w:i/>
          <w:iCs/>
          <w:sz w:val="20"/>
          <w:szCs w:val="20"/>
        </w:rPr>
        <w:t>The Agony of the Left</w:t>
      </w:r>
      <w:r w:rsidR="002A7DB5" w:rsidRPr="00F66E3F">
        <w:rPr>
          <w:rFonts w:asciiTheme="majorBidi" w:hAnsiTheme="majorBidi" w:cstheme="majorBidi"/>
          <w:sz w:val="20"/>
          <w:szCs w:val="20"/>
        </w:rPr>
        <w:t xml:space="preserve">, pp. 260-269, 286; Hancock and Weiss, </w:t>
      </w:r>
      <w:del w:id="908" w:author="John Peate" w:date="2024-05-22T14:53:00Z">
        <w:r w:rsidR="002A7DB5" w:rsidRPr="00F66E3F" w:rsidDel="00422F29">
          <w:rPr>
            <w:rFonts w:asciiTheme="majorBidi" w:hAnsiTheme="majorBidi" w:cstheme="majorBidi"/>
            <w:sz w:val="20"/>
            <w:szCs w:val="20"/>
          </w:rPr>
          <w:delText>"</w:delText>
        </w:r>
      </w:del>
      <w:ins w:id="909" w:author="John Peate" w:date="2024-05-23T10:39:00Z">
        <w:r w:rsidR="006A3905" w:rsidRPr="00F66E3F">
          <w:rPr>
            <w:rFonts w:asciiTheme="majorBidi" w:hAnsiTheme="majorBidi" w:cstheme="majorBidi"/>
            <w:sz w:val="20"/>
            <w:szCs w:val="20"/>
          </w:rPr>
          <w:t>“</w:t>
        </w:r>
      </w:ins>
      <w:r w:rsidR="002A7DB5" w:rsidRPr="00F66E3F">
        <w:rPr>
          <w:rFonts w:asciiTheme="majorBidi" w:hAnsiTheme="majorBidi" w:cstheme="majorBidi"/>
          <w:sz w:val="20"/>
          <w:szCs w:val="20"/>
        </w:rPr>
        <w:t>Prospect Theory</w:t>
      </w:r>
      <w:del w:id="910" w:author="John Peate" w:date="2024-05-22T14:53:00Z">
        <w:r w:rsidR="002A7DB5" w:rsidRPr="00F66E3F" w:rsidDel="00422F29">
          <w:rPr>
            <w:rFonts w:asciiTheme="majorBidi" w:hAnsiTheme="majorBidi" w:cstheme="majorBidi"/>
            <w:sz w:val="20"/>
            <w:szCs w:val="20"/>
          </w:rPr>
          <w:delText xml:space="preserve">", </w:delText>
        </w:r>
      </w:del>
      <w:ins w:id="911" w:author="John Peate" w:date="2024-05-23T12:11:00Z">
        <w:r w:rsidR="003A6137" w:rsidRPr="00F66E3F">
          <w:rPr>
            <w:rFonts w:asciiTheme="majorBidi" w:hAnsiTheme="majorBidi" w:cstheme="majorBidi"/>
            <w:sz w:val="20"/>
            <w:szCs w:val="20"/>
          </w:rPr>
          <w:t>”</w:t>
        </w:r>
      </w:ins>
      <w:ins w:id="912" w:author="John Peate" w:date="2024-05-22T14:53:00Z">
        <w:r w:rsidR="00422F29" w:rsidRPr="00F66E3F">
          <w:rPr>
            <w:rFonts w:asciiTheme="majorBidi" w:hAnsiTheme="majorBidi" w:cstheme="majorBidi"/>
            <w:sz w:val="20"/>
            <w:szCs w:val="20"/>
          </w:rPr>
          <w:t xml:space="preserve">, </w:t>
        </w:r>
      </w:ins>
      <w:r w:rsidR="002A7DB5" w:rsidRPr="00F66E3F">
        <w:rPr>
          <w:rFonts w:asciiTheme="majorBidi" w:hAnsiTheme="majorBidi" w:cstheme="majorBidi"/>
          <w:sz w:val="20"/>
          <w:szCs w:val="20"/>
        </w:rPr>
        <w:t>pp. 427</w:t>
      </w:r>
      <w:del w:id="913" w:author="John Peate" w:date="2024-05-22T14:54:00Z">
        <w:r w:rsidR="002A7DB5" w:rsidRPr="00F66E3F" w:rsidDel="00422F29">
          <w:rPr>
            <w:rFonts w:asciiTheme="majorBidi" w:hAnsiTheme="majorBidi" w:cstheme="majorBidi"/>
            <w:sz w:val="20"/>
            <w:szCs w:val="20"/>
          </w:rPr>
          <w:delText>-4</w:delText>
        </w:r>
      </w:del>
      <w:ins w:id="914" w:author="John Peate" w:date="2024-05-22T14:54:00Z">
        <w:r w:rsidR="00422F29" w:rsidRPr="00F66E3F">
          <w:rPr>
            <w:rFonts w:asciiTheme="majorBidi" w:hAnsiTheme="majorBidi" w:cstheme="majorBidi"/>
            <w:sz w:val="20"/>
            <w:szCs w:val="20"/>
          </w:rPr>
          <w:t>–</w:t>
        </w:r>
      </w:ins>
      <w:r w:rsidR="002A7DB5" w:rsidRPr="00F66E3F">
        <w:rPr>
          <w:rFonts w:asciiTheme="majorBidi" w:hAnsiTheme="majorBidi" w:cstheme="majorBidi"/>
          <w:sz w:val="20"/>
          <w:szCs w:val="20"/>
        </w:rPr>
        <w:t xml:space="preserve">52; </w:t>
      </w:r>
      <w:proofErr w:type="spellStart"/>
      <w:r w:rsidR="002A7DB5" w:rsidRPr="00F66E3F">
        <w:rPr>
          <w:rFonts w:asciiTheme="majorBidi" w:hAnsiTheme="majorBidi" w:cstheme="majorBidi"/>
          <w:sz w:val="20"/>
          <w:szCs w:val="20"/>
        </w:rPr>
        <w:t>Hassassian</w:t>
      </w:r>
      <w:proofErr w:type="spellEnd"/>
      <w:r w:rsidR="002A7DB5" w:rsidRPr="00F66E3F">
        <w:rPr>
          <w:rFonts w:asciiTheme="majorBidi" w:hAnsiTheme="majorBidi" w:cstheme="majorBidi"/>
          <w:sz w:val="20"/>
          <w:szCs w:val="20"/>
        </w:rPr>
        <w:t xml:space="preserve">, </w:t>
      </w:r>
      <w:del w:id="915" w:author="John Peate" w:date="2024-05-22T14:54:00Z">
        <w:r w:rsidR="002A7DB5" w:rsidRPr="00F66E3F" w:rsidDel="00422F29">
          <w:rPr>
            <w:rFonts w:asciiTheme="majorBidi" w:hAnsiTheme="majorBidi" w:cstheme="majorBidi"/>
            <w:sz w:val="20"/>
            <w:szCs w:val="20"/>
          </w:rPr>
          <w:delText>"</w:delText>
        </w:r>
      </w:del>
      <w:ins w:id="916" w:author="John Peate" w:date="2024-05-23T10:39:00Z">
        <w:r w:rsidR="006A3905" w:rsidRPr="00F66E3F">
          <w:rPr>
            <w:rFonts w:asciiTheme="majorBidi" w:hAnsiTheme="majorBidi" w:cstheme="majorBidi"/>
            <w:sz w:val="20"/>
            <w:szCs w:val="20"/>
          </w:rPr>
          <w:t>“</w:t>
        </w:r>
      </w:ins>
      <w:r w:rsidR="002A7DB5" w:rsidRPr="00F66E3F">
        <w:rPr>
          <w:rFonts w:asciiTheme="majorBidi" w:hAnsiTheme="majorBidi" w:cstheme="majorBidi"/>
          <w:sz w:val="20"/>
          <w:szCs w:val="20"/>
        </w:rPr>
        <w:t>Why Did Oslo Fail</w:t>
      </w:r>
      <w:del w:id="917" w:author="John Peate" w:date="2024-05-22T14:54:00Z">
        <w:r w:rsidR="002A7DB5" w:rsidRPr="00F66E3F" w:rsidDel="00422F29">
          <w:rPr>
            <w:rFonts w:asciiTheme="majorBidi" w:hAnsiTheme="majorBidi" w:cstheme="majorBidi"/>
            <w:sz w:val="20"/>
            <w:szCs w:val="20"/>
          </w:rPr>
          <w:delText xml:space="preserve">?", </w:delText>
        </w:r>
      </w:del>
      <w:ins w:id="918" w:author="John Peate" w:date="2024-05-22T14:54:00Z">
        <w:r w:rsidR="00422F29" w:rsidRPr="00F66E3F">
          <w:rPr>
            <w:rFonts w:asciiTheme="majorBidi" w:hAnsiTheme="majorBidi" w:cstheme="majorBidi"/>
            <w:sz w:val="20"/>
            <w:szCs w:val="20"/>
          </w:rPr>
          <w:t>?</w:t>
        </w:r>
      </w:ins>
      <w:ins w:id="919" w:author="John Peate" w:date="2024-05-23T10:39:00Z">
        <w:r w:rsidR="006A3905" w:rsidRPr="00F66E3F">
          <w:rPr>
            <w:rFonts w:asciiTheme="majorBidi" w:hAnsiTheme="majorBidi" w:cstheme="majorBidi"/>
            <w:sz w:val="20"/>
            <w:szCs w:val="20"/>
          </w:rPr>
          <w:t>”</w:t>
        </w:r>
      </w:ins>
      <w:ins w:id="920" w:author="John Peate" w:date="2024-05-22T14:54:00Z">
        <w:r w:rsidR="00422F29" w:rsidRPr="00F66E3F">
          <w:rPr>
            <w:rFonts w:asciiTheme="majorBidi" w:hAnsiTheme="majorBidi" w:cstheme="majorBidi"/>
            <w:sz w:val="20"/>
            <w:szCs w:val="20"/>
          </w:rPr>
          <w:t xml:space="preserve">, </w:t>
        </w:r>
      </w:ins>
      <w:r w:rsidR="002A7DB5" w:rsidRPr="00F66E3F">
        <w:rPr>
          <w:rFonts w:asciiTheme="majorBidi" w:hAnsiTheme="majorBidi" w:cstheme="majorBidi"/>
          <w:sz w:val="20"/>
          <w:szCs w:val="20"/>
        </w:rPr>
        <w:t>pp. 114</w:t>
      </w:r>
      <w:del w:id="921" w:author="John Peate" w:date="2024-05-22T14:54:00Z">
        <w:r w:rsidR="002A7DB5" w:rsidRPr="00F66E3F" w:rsidDel="00422F29">
          <w:rPr>
            <w:rFonts w:asciiTheme="majorBidi" w:hAnsiTheme="majorBidi" w:cstheme="majorBidi"/>
            <w:sz w:val="20"/>
            <w:szCs w:val="20"/>
          </w:rPr>
          <w:delText>-1</w:delText>
        </w:r>
      </w:del>
      <w:ins w:id="922" w:author="John Peate" w:date="2024-05-22T14:54:00Z">
        <w:r w:rsidR="00422F29" w:rsidRPr="00F66E3F">
          <w:rPr>
            <w:rFonts w:asciiTheme="majorBidi" w:hAnsiTheme="majorBidi" w:cstheme="majorBidi"/>
            <w:sz w:val="20"/>
            <w:szCs w:val="20"/>
          </w:rPr>
          <w:t>–</w:t>
        </w:r>
      </w:ins>
      <w:r w:rsidR="002A7DB5" w:rsidRPr="00F66E3F">
        <w:rPr>
          <w:rFonts w:asciiTheme="majorBidi" w:hAnsiTheme="majorBidi" w:cstheme="majorBidi"/>
          <w:sz w:val="20"/>
          <w:szCs w:val="20"/>
        </w:rPr>
        <w:t xml:space="preserve">32; </w:t>
      </w:r>
      <w:proofErr w:type="spellStart"/>
      <w:r w:rsidR="002A7DB5" w:rsidRPr="00F66E3F">
        <w:rPr>
          <w:rFonts w:asciiTheme="majorBidi" w:hAnsiTheme="majorBidi" w:cstheme="majorBidi"/>
          <w:sz w:val="20"/>
          <w:szCs w:val="20"/>
        </w:rPr>
        <w:t>Kelman</w:t>
      </w:r>
      <w:proofErr w:type="spellEnd"/>
      <w:r w:rsidR="002A7DB5" w:rsidRPr="00F66E3F">
        <w:rPr>
          <w:rFonts w:asciiTheme="majorBidi" w:hAnsiTheme="majorBidi" w:cstheme="majorBidi"/>
          <w:sz w:val="20"/>
          <w:szCs w:val="20"/>
        </w:rPr>
        <w:t xml:space="preserve">, </w:t>
      </w:r>
      <w:del w:id="923" w:author="John Peate" w:date="2024-05-22T14:54:00Z">
        <w:r w:rsidR="002A7DB5" w:rsidRPr="00F66E3F" w:rsidDel="00422F29">
          <w:rPr>
            <w:rFonts w:asciiTheme="majorBidi" w:hAnsiTheme="majorBidi" w:cstheme="majorBidi"/>
            <w:sz w:val="20"/>
            <w:szCs w:val="20"/>
          </w:rPr>
          <w:delText>"</w:delText>
        </w:r>
      </w:del>
      <w:ins w:id="924" w:author="John Peate" w:date="2024-05-23T10:39:00Z">
        <w:r w:rsidR="006A3905" w:rsidRPr="00F66E3F">
          <w:rPr>
            <w:rFonts w:asciiTheme="majorBidi" w:hAnsiTheme="majorBidi" w:cstheme="majorBidi"/>
            <w:sz w:val="20"/>
            <w:szCs w:val="20"/>
          </w:rPr>
          <w:t>“</w:t>
        </w:r>
      </w:ins>
      <w:r w:rsidR="002A7DB5" w:rsidRPr="00F66E3F">
        <w:rPr>
          <w:rFonts w:asciiTheme="majorBidi" w:hAnsiTheme="majorBidi" w:cstheme="majorBidi"/>
          <w:sz w:val="20"/>
          <w:szCs w:val="20"/>
        </w:rPr>
        <w:t>The Israeli-Palestinian Peace Process</w:t>
      </w:r>
      <w:del w:id="925" w:author="John Peate" w:date="2024-05-22T14:54:00Z">
        <w:r w:rsidR="002A7DB5" w:rsidRPr="00F66E3F" w:rsidDel="00422F29">
          <w:rPr>
            <w:rFonts w:asciiTheme="majorBidi" w:hAnsiTheme="majorBidi" w:cstheme="majorBidi"/>
            <w:sz w:val="20"/>
            <w:szCs w:val="20"/>
          </w:rPr>
          <w:delText xml:space="preserve">", </w:delText>
        </w:r>
      </w:del>
      <w:ins w:id="926" w:author="John Peate" w:date="2024-05-23T12:11:00Z">
        <w:r w:rsidR="003A6137" w:rsidRPr="00F66E3F">
          <w:rPr>
            <w:rFonts w:asciiTheme="majorBidi" w:hAnsiTheme="majorBidi" w:cstheme="majorBidi"/>
            <w:sz w:val="20"/>
            <w:szCs w:val="20"/>
          </w:rPr>
          <w:t>”</w:t>
        </w:r>
      </w:ins>
      <w:ins w:id="927" w:author="John Peate" w:date="2024-05-22T14:54:00Z">
        <w:r w:rsidR="00422F29" w:rsidRPr="00F66E3F">
          <w:rPr>
            <w:rFonts w:asciiTheme="majorBidi" w:hAnsiTheme="majorBidi" w:cstheme="majorBidi"/>
            <w:sz w:val="20"/>
            <w:szCs w:val="20"/>
          </w:rPr>
          <w:t xml:space="preserve">, </w:t>
        </w:r>
      </w:ins>
      <w:r w:rsidR="002A7DB5" w:rsidRPr="00F66E3F">
        <w:rPr>
          <w:rFonts w:asciiTheme="majorBidi" w:hAnsiTheme="majorBidi" w:cstheme="majorBidi"/>
          <w:sz w:val="20"/>
          <w:szCs w:val="20"/>
        </w:rPr>
        <w:t>pp. 287</w:t>
      </w:r>
      <w:del w:id="928" w:author="John Peate" w:date="2024-05-22T14:54:00Z">
        <w:r w:rsidR="002A7DB5" w:rsidRPr="00F66E3F" w:rsidDel="00422F29">
          <w:rPr>
            <w:rFonts w:asciiTheme="majorBidi" w:hAnsiTheme="majorBidi" w:cstheme="majorBidi"/>
            <w:sz w:val="20"/>
            <w:szCs w:val="20"/>
          </w:rPr>
          <w:delText>-</w:delText>
        </w:r>
      </w:del>
      <w:ins w:id="929" w:author="John Peate" w:date="2024-05-22T14:54:00Z">
        <w:r w:rsidR="00422F29" w:rsidRPr="00F66E3F">
          <w:rPr>
            <w:rFonts w:asciiTheme="majorBidi" w:hAnsiTheme="majorBidi" w:cstheme="majorBidi"/>
            <w:sz w:val="20"/>
            <w:szCs w:val="20"/>
          </w:rPr>
          <w:t>–</w:t>
        </w:r>
      </w:ins>
      <w:r w:rsidR="002A7DB5" w:rsidRPr="00F66E3F">
        <w:rPr>
          <w:rFonts w:asciiTheme="majorBidi" w:hAnsiTheme="majorBidi" w:cstheme="majorBidi"/>
          <w:sz w:val="20"/>
          <w:szCs w:val="20"/>
        </w:rPr>
        <w:t xml:space="preserve">303; </w:t>
      </w:r>
      <w:proofErr w:type="spellStart"/>
      <w:r w:rsidR="002A7DB5" w:rsidRPr="00F66E3F">
        <w:rPr>
          <w:rFonts w:asciiTheme="majorBidi" w:hAnsiTheme="majorBidi" w:cstheme="majorBidi"/>
          <w:sz w:val="20"/>
          <w:szCs w:val="20"/>
        </w:rPr>
        <w:t>Smooha</w:t>
      </w:r>
      <w:proofErr w:type="spellEnd"/>
      <w:r w:rsidR="002A7DB5" w:rsidRPr="00F66E3F">
        <w:rPr>
          <w:rFonts w:asciiTheme="majorBidi" w:hAnsiTheme="majorBidi" w:cstheme="majorBidi"/>
          <w:sz w:val="20"/>
          <w:szCs w:val="20"/>
        </w:rPr>
        <w:t xml:space="preserve">, </w:t>
      </w:r>
      <w:del w:id="930" w:author="John Peate" w:date="2024-05-22T14:54:00Z">
        <w:r w:rsidR="002A7DB5" w:rsidRPr="00F66E3F" w:rsidDel="00422F29">
          <w:rPr>
            <w:rFonts w:asciiTheme="majorBidi" w:hAnsiTheme="majorBidi" w:cstheme="majorBidi"/>
            <w:sz w:val="20"/>
            <w:szCs w:val="20"/>
          </w:rPr>
          <w:delText>"</w:delText>
        </w:r>
      </w:del>
      <w:ins w:id="931" w:author="John Peate" w:date="2024-05-23T10:39:00Z">
        <w:r w:rsidR="006A3905" w:rsidRPr="00F66E3F">
          <w:rPr>
            <w:rFonts w:asciiTheme="majorBidi" w:hAnsiTheme="majorBidi" w:cstheme="majorBidi"/>
            <w:sz w:val="20"/>
            <w:szCs w:val="20"/>
          </w:rPr>
          <w:t>“</w:t>
        </w:r>
      </w:ins>
      <w:r w:rsidR="002A7DB5" w:rsidRPr="00F66E3F">
        <w:rPr>
          <w:rFonts w:asciiTheme="majorBidi" w:hAnsiTheme="majorBidi" w:cstheme="majorBidi"/>
          <w:sz w:val="20"/>
          <w:szCs w:val="20"/>
        </w:rPr>
        <w:t>The Implications of the Transition to Peace for Israeli Society</w:t>
      </w:r>
      <w:del w:id="932" w:author="John Peate" w:date="2024-05-22T14:54:00Z">
        <w:r w:rsidR="002A7DB5" w:rsidRPr="00F66E3F" w:rsidDel="00422F29">
          <w:rPr>
            <w:rFonts w:asciiTheme="majorBidi" w:hAnsiTheme="majorBidi" w:cstheme="majorBidi"/>
            <w:sz w:val="20"/>
            <w:szCs w:val="20"/>
          </w:rPr>
          <w:delText xml:space="preserve">", </w:delText>
        </w:r>
      </w:del>
      <w:ins w:id="933" w:author="John Peate" w:date="2024-05-23T12:11:00Z">
        <w:r w:rsidR="003A6137" w:rsidRPr="00F66E3F">
          <w:rPr>
            <w:rFonts w:asciiTheme="majorBidi" w:hAnsiTheme="majorBidi" w:cstheme="majorBidi"/>
            <w:sz w:val="20"/>
            <w:szCs w:val="20"/>
          </w:rPr>
          <w:t>”</w:t>
        </w:r>
      </w:ins>
      <w:ins w:id="934" w:author="John Peate" w:date="2024-05-22T14:54:00Z">
        <w:r w:rsidR="00422F29" w:rsidRPr="00F66E3F">
          <w:rPr>
            <w:rFonts w:asciiTheme="majorBidi" w:hAnsiTheme="majorBidi" w:cstheme="majorBidi"/>
            <w:sz w:val="20"/>
            <w:szCs w:val="20"/>
          </w:rPr>
          <w:t xml:space="preserve">, </w:t>
        </w:r>
      </w:ins>
      <w:r w:rsidR="002A7DB5" w:rsidRPr="00F66E3F">
        <w:rPr>
          <w:rFonts w:asciiTheme="majorBidi" w:hAnsiTheme="majorBidi" w:cstheme="majorBidi"/>
          <w:sz w:val="20"/>
          <w:szCs w:val="20"/>
        </w:rPr>
        <w:t>pp. 26</w:t>
      </w:r>
      <w:del w:id="935" w:author="John Peate" w:date="2024-05-22T14:54:00Z">
        <w:r w:rsidR="002A7DB5" w:rsidRPr="00F66E3F" w:rsidDel="00422F29">
          <w:rPr>
            <w:rFonts w:asciiTheme="majorBidi" w:hAnsiTheme="majorBidi" w:cstheme="majorBidi"/>
            <w:sz w:val="20"/>
            <w:szCs w:val="20"/>
          </w:rPr>
          <w:delText>-</w:delText>
        </w:r>
      </w:del>
      <w:ins w:id="936" w:author="John Peate" w:date="2024-05-22T14:54:00Z">
        <w:r w:rsidR="00422F29" w:rsidRPr="00F66E3F">
          <w:rPr>
            <w:rFonts w:asciiTheme="majorBidi" w:hAnsiTheme="majorBidi" w:cstheme="majorBidi"/>
            <w:sz w:val="20"/>
            <w:szCs w:val="20"/>
          </w:rPr>
          <w:t>–</w:t>
        </w:r>
      </w:ins>
      <w:r w:rsidR="002A7DB5" w:rsidRPr="00F66E3F">
        <w:rPr>
          <w:rFonts w:asciiTheme="majorBidi" w:hAnsiTheme="majorBidi" w:cstheme="majorBidi"/>
          <w:sz w:val="20"/>
          <w:szCs w:val="20"/>
        </w:rPr>
        <w:t>45.</w:t>
      </w:r>
    </w:p>
  </w:footnote>
  <w:footnote w:id="14">
    <w:p w14:paraId="121AB997" w14:textId="7A3A8252" w:rsidR="00EA0325" w:rsidRPr="00F66E3F" w:rsidRDefault="00EA0325" w:rsidP="00EA0325">
      <w:pPr>
        <w:pStyle w:val="FootnoteText"/>
        <w:bidi w:val="0"/>
        <w:rPr>
          <w:rFonts w:asciiTheme="majorBidi" w:hAnsiTheme="majorBidi" w:cstheme="majorBidi"/>
          <w:rPrChange w:id="1015" w:author="John Peate" w:date="2024-05-28T14:04:00Z">
            <w:rPr/>
          </w:rPrChange>
        </w:rPr>
      </w:pPr>
      <w:r w:rsidRPr="00F66E3F">
        <w:rPr>
          <w:rStyle w:val="FootnoteReference"/>
          <w:rFonts w:asciiTheme="majorBidi" w:hAnsiTheme="majorBidi" w:cstheme="majorBidi"/>
          <w:rPrChange w:id="1016" w:author="John Peate" w:date="2024-05-28T14:04:00Z">
            <w:rPr>
              <w:rStyle w:val="FootnoteReference"/>
            </w:rPr>
          </w:rPrChange>
        </w:rPr>
        <w:footnoteRef/>
      </w:r>
      <w:r w:rsidRPr="00F66E3F">
        <w:rPr>
          <w:rFonts w:asciiTheme="majorBidi" w:hAnsiTheme="majorBidi" w:cstheme="majorBidi"/>
          <w:rtl/>
          <w:rPrChange w:id="1017" w:author="John Peate" w:date="2024-05-28T14:04:00Z">
            <w:rPr>
              <w:rtl/>
            </w:rPr>
          </w:rPrChange>
        </w:rPr>
        <w:t xml:space="preserve"> </w:t>
      </w:r>
      <w:proofErr w:type="spellStart"/>
      <w:r w:rsidRPr="00F66E3F">
        <w:rPr>
          <w:rFonts w:asciiTheme="majorBidi" w:hAnsiTheme="majorBidi" w:cstheme="majorBidi"/>
        </w:rPr>
        <w:t>Reichner</w:t>
      </w:r>
      <w:proofErr w:type="spellEnd"/>
      <w:r w:rsidRPr="00F66E3F">
        <w:rPr>
          <w:rFonts w:asciiTheme="majorBidi" w:hAnsiTheme="majorBidi" w:cstheme="majorBidi"/>
        </w:rPr>
        <w:t xml:space="preserve">, </w:t>
      </w:r>
      <w:proofErr w:type="spellStart"/>
      <w:r w:rsidRPr="00F66E3F">
        <w:rPr>
          <w:rFonts w:asciiTheme="majorBidi" w:hAnsiTheme="majorBidi" w:cstheme="majorBidi"/>
          <w:i/>
          <w:iCs/>
        </w:rPr>
        <w:t>Be</w:t>
      </w:r>
      <w:del w:id="1018" w:author="John Peate" w:date="2024-05-23T10:40:00Z">
        <w:r w:rsidRPr="00F66E3F" w:rsidDel="006A3905">
          <w:rPr>
            <w:rFonts w:asciiTheme="majorBidi" w:hAnsiTheme="majorBidi" w:cstheme="majorBidi"/>
            <w:i/>
            <w:iCs/>
          </w:rPr>
          <w:delText>'</w:delText>
        </w:r>
      </w:del>
      <w:ins w:id="1019" w:author="John Peate" w:date="2024-05-23T10:40:00Z">
        <w:r w:rsidR="006A3905" w:rsidRPr="00F66E3F">
          <w:rPr>
            <w:rFonts w:asciiTheme="majorBidi" w:hAnsiTheme="majorBidi" w:cstheme="majorBidi"/>
            <w:i/>
            <w:iCs/>
          </w:rPr>
          <w:t>’</w:t>
        </w:r>
      </w:ins>
      <w:r w:rsidRPr="00F66E3F">
        <w:rPr>
          <w:rFonts w:asciiTheme="majorBidi" w:hAnsiTheme="majorBidi" w:cstheme="majorBidi"/>
          <w:i/>
          <w:iCs/>
        </w:rPr>
        <w:t>emunato</w:t>
      </w:r>
      <w:proofErr w:type="spellEnd"/>
      <w:r w:rsidR="006F7E6E" w:rsidRPr="00F66E3F">
        <w:rPr>
          <w:rFonts w:asciiTheme="majorBidi" w:hAnsiTheme="majorBidi" w:cstheme="majorBidi"/>
        </w:rPr>
        <w:t xml:space="preserve"> </w:t>
      </w:r>
      <w:r w:rsidRPr="00F66E3F">
        <w:rPr>
          <w:rFonts w:asciiTheme="majorBidi" w:hAnsiTheme="majorBidi" w:cstheme="majorBidi"/>
        </w:rPr>
        <w:t>(</w:t>
      </w:r>
      <w:ins w:id="1020" w:author="John Peate" w:date="2024-05-23T10:39:00Z">
        <w:r w:rsidR="006A3905" w:rsidRPr="00F66E3F">
          <w:rPr>
            <w:rFonts w:asciiTheme="majorBidi" w:hAnsiTheme="majorBidi" w:cstheme="majorBidi"/>
          </w:rPr>
          <w:t>“</w:t>
        </w:r>
      </w:ins>
      <w:del w:id="1021" w:author="John Peate" w:date="2024-05-22T14:54:00Z">
        <w:r w:rsidR="006F7E6E" w:rsidRPr="00F66E3F" w:rsidDel="00422F29">
          <w:rPr>
            <w:rFonts w:asciiTheme="majorBidi" w:hAnsiTheme="majorBidi" w:cstheme="majorBidi"/>
          </w:rPr>
          <w:delText>"</w:delText>
        </w:r>
      </w:del>
      <w:ins w:id="1022" w:author="John Peate" w:date="2024-05-22T14:54:00Z">
        <w:r w:rsidR="00422F29" w:rsidRPr="00F66E3F">
          <w:rPr>
            <w:rFonts w:asciiTheme="majorBidi" w:hAnsiTheme="majorBidi" w:cstheme="majorBidi"/>
          </w:rPr>
          <w:t>I</w:t>
        </w:r>
      </w:ins>
      <w:del w:id="1023" w:author="John Peate" w:date="2024-05-22T14:54:00Z">
        <w:r w:rsidR="006F7E6E" w:rsidRPr="00F66E3F" w:rsidDel="00422F29">
          <w:rPr>
            <w:rFonts w:asciiTheme="majorBidi" w:hAnsiTheme="majorBidi" w:cstheme="majorBidi"/>
          </w:rPr>
          <w:delText>i</w:delText>
        </w:r>
      </w:del>
      <w:r w:rsidR="006F7E6E" w:rsidRPr="00F66E3F">
        <w:rPr>
          <w:rFonts w:asciiTheme="majorBidi" w:hAnsiTheme="majorBidi" w:cstheme="majorBidi"/>
        </w:rPr>
        <w:t xml:space="preserve">n his </w:t>
      </w:r>
      <w:del w:id="1024" w:author="John Peate" w:date="2024-05-22T14:54:00Z">
        <w:r w:rsidR="006F7E6E" w:rsidRPr="00F66E3F" w:rsidDel="00422F29">
          <w:rPr>
            <w:rFonts w:asciiTheme="majorBidi" w:hAnsiTheme="majorBidi" w:cstheme="majorBidi"/>
          </w:rPr>
          <w:delText>faith</w:delText>
        </w:r>
      </w:del>
      <w:ins w:id="1025" w:author="John Peate" w:date="2024-05-22T14:54:00Z">
        <w:r w:rsidR="00422F29" w:rsidRPr="00F66E3F">
          <w:rPr>
            <w:rFonts w:asciiTheme="majorBidi" w:hAnsiTheme="majorBidi" w:cstheme="majorBidi"/>
          </w:rPr>
          <w:t>Faith</w:t>
        </w:r>
      </w:ins>
      <w:ins w:id="1026" w:author="John Peate" w:date="2024-05-23T10:39:00Z">
        <w:r w:rsidR="006A3905" w:rsidRPr="00F66E3F">
          <w:rPr>
            <w:rFonts w:asciiTheme="majorBidi" w:hAnsiTheme="majorBidi" w:cstheme="majorBidi"/>
          </w:rPr>
          <w:t>”</w:t>
        </w:r>
      </w:ins>
      <w:del w:id="1027" w:author="John Peate" w:date="2024-05-22T14:54:00Z">
        <w:r w:rsidR="006F7E6E" w:rsidRPr="00F66E3F" w:rsidDel="00422F29">
          <w:rPr>
            <w:rFonts w:asciiTheme="majorBidi" w:hAnsiTheme="majorBidi" w:cstheme="majorBidi"/>
          </w:rPr>
          <w:delText>"</w:delText>
        </w:r>
      </w:del>
      <w:r w:rsidRPr="00F66E3F">
        <w:rPr>
          <w:rFonts w:asciiTheme="majorBidi" w:hAnsiTheme="majorBidi" w:cstheme="majorBidi"/>
        </w:rPr>
        <w:t>)</w:t>
      </w:r>
      <w:r w:rsidR="006F7E6E" w:rsidRPr="00F66E3F">
        <w:rPr>
          <w:rFonts w:asciiTheme="majorBidi" w:hAnsiTheme="majorBidi" w:cstheme="majorBidi"/>
        </w:rPr>
        <w:t>,</w:t>
      </w:r>
      <w:r w:rsidRPr="00F66E3F">
        <w:rPr>
          <w:rFonts w:asciiTheme="majorBidi" w:hAnsiTheme="majorBidi" w:cstheme="majorBidi"/>
        </w:rPr>
        <w:t xml:space="preserve"> pp. 5</w:t>
      </w:r>
      <w:del w:id="1028" w:author="John Peate" w:date="2024-05-22T14:54:00Z">
        <w:r w:rsidRPr="00F66E3F" w:rsidDel="00422F29">
          <w:rPr>
            <w:rFonts w:asciiTheme="majorBidi" w:hAnsiTheme="majorBidi" w:cstheme="majorBidi"/>
          </w:rPr>
          <w:delText>-</w:delText>
        </w:r>
      </w:del>
      <w:ins w:id="1029" w:author="John Peate" w:date="2024-05-22T14:54:00Z">
        <w:r w:rsidR="00422F29" w:rsidRPr="00F66E3F">
          <w:rPr>
            <w:rFonts w:asciiTheme="majorBidi" w:hAnsiTheme="majorBidi" w:cstheme="majorBidi"/>
          </w:rPr>
          <w:t>–</w:t>
        </w:r>
      </w:ins>
      <w:r w:rsidRPr="00F66E3F">
        <w:rPr>
          <w:rFonts w:asciiTheme="majorBidi" w:hAnsiTheme="majorBidi" w:cstheme="majorBidi"/>
        </w:rPr>
        <w:t>35, 50</w:t>
      </w:r>
      <w:del w:id="1030" w:author="John Peate" w:date="2024-05-22T14:54:00Z">
        <w:r w:rsidRPr="00F66E3F" w:rsidDel="00422F29">
          <w:rPr>
            <w:rFonts w:asciiTheme="majorBidi" w:hAnsiTheme="majorBidi" w:cstheme="majorBidi"/>
          </w:rPr>
          <w:delText>-</w:delText>
        </w:r>
      </w:del>
      <w:ins w:id="1031" w:author="John Peate" w:date="2024-05-22T14:54:00Z">
        <w:r w:rsidR="00422F29" w:rsidRPr="00F66E3F">
          <w:rPr>
            <w:rFonts w:asciiTheme="majorBidi" w:hAnsiTheme="majorBidi" w:cstheme="majorBidi"/>
          </w:rPr>
          <w:t>–</w:t>
        </w:r>
      </w:ins>
      <w:r w:rsidRPr="00F66E3F">
        <w:rPr>
          <w:rFonts w:asciiTheme="majorBidi" w:hAnsiTheme="majorBidi" w:cstheme="majorBidi"/>
        </w:rPr>
        <w:t>70, 175</w:t>
      </w:r>
      <w:del w:id="1032" w:author="John Peate" w:date="2024-05-22T14:55:00Z">
        <w:r w:rsidRPr="00F66E3F" w:rsidDel="00422F29">
          <w:rPr>
            <w:rFonts w:asciiTheme="majorBidi" w:hAnsiTheme="majorBidi" w:cstheme="majorBidi"/>
          </w:rPr>
          <w:delText>-</w:delText>
        </w:r>
      </w:del>
      <w:ins w:id="1033" w:author="John Peate" w:date="2024-05-22T14:55:00Z">
        <w:r w:rsidR="00422F29" w:rsidRPr="00F66E3F">
          <w:rPr>
            <w:rFonts w:asciiTheme="majorBidi" w:hAnsiTheme="majorBidi" w:cstheme="majorBidi"/>
          </w:rPr>
          <w:t>–</w:t>
        </w:r>
      </w:ins>
      <w:r w:rsidRPr="00F66E3F">
        <w:rPr>
          <w:rFonts w:asciiTheme="majorBidi" w:hAnsiTheme="majorBidi" w:cstheme="majorBidi"/>
        </w:rPr>
        <w:t>210, 223</w:t>
      </w:r>
      <w:del w:id="1034" w:author="John Peate" w:date="2024-05-22T14:55:00Z">
        <w:r w:rsidRPr="00F66E3F" w:rsidDel="00422F29">
          <w:rPr>
            <w:rFonts w:asciiTheme="majorBidi" w:hAnsiTheme="majorBidi" w:cstheme="majorBidi"/>
          </w:rPr>
          <w:delText>-2</w:delText>
        </w:r>
      </w:del>
      <w:ins w:id="1035" w:author="John Peate" w:date="2024-05-22T14:55:00Z">
        <w:r w:rsidR="00422F29" w:rsidRPr="00F66E3F">
          <w:rPr>
            <w:rFonts w:asciiTheme="majorBidi" w:hAnsiTheme="majorBidi" w:cstheme="majorBidi"/>
          </w:rPr>
          <w:t>–</w:t>
        </w:r>
      </w:ins>
      <w:r w:rsidRPr="00F66E3F">
        <w:rPr>
          <w:rFonts w:asciiTheme="majorBidi" w:hAnsiTheme="majorBidi" w:cstheme="majorBidi"/>
        </w:rPr>
        <w:t>45</w:t>
      </w:r>
      <w:r w:rsidR="000126A3" w:rsidRPr="00F66E3F">
        <w:rPr>
          <w:rFonts w:asciiTheme="majorBidi" w:hAnsiTheme="majorBidi" w:cstheme="majorBidi"/>
        </w:rPr>
        <w:t>.</w:t>
      </w:r>
    </w:p>
  </w:footnote>
  <w:footnote w:id="15">
    <w:p w14:paraId="457C134F" w14:textId="5845BC6F" w:rsidR="000B61FF" w:rsidRPr="00F66E3F" w:rsidRDefault="000B61FF" w:rsidP="000B61FF">
      <w:pPr>
        <w:bidi w:val="0"/>
        <w:spacing w:after="0" w:line="240" w:lineRule="auto"/>
        <w:jc w:val="both"/>
        <w:rPr>
          <w:rFonts w:asciiTheme="majorBidi" w:hAnsiTheme="majorBidi" w:cstheme="majorBidi"/>
          <w:sz w:val="20"/>
          <w:szCs w:val="20"/>
          <w:rPrChange w:id="1110" w:author="John Peate" w:date="2024-05-28T14:04:00Z">
            <w:rPr>
              <w:rFonts w:asciiTheme="majorBidi" w:hAnsiTheme="majorBidi" w:cstheme="majorBidi"/>
              <w:sz w:val="24"/>
            </w:rPr>
          </w:rPrChange>
        </w:rPr>
      </w:pPr>
      <w:r w:rsidRPr="00F66E3F">
        <w:rPr>
          <w:rStyle w:val="FootnoteReference"/>
          <w:rFonts w:asciiTheme="majorBidi" w:hAnsiTheme="majorBidi" w:cstheme="majorBidi"/>
          <w:sz w:val="20"/>
          <w:szCs w:val="20"/>
          <w:rPrChange w:id="1111" w:author="John Peate" w:date="2024-05-28T14:04:00Z">
            <w:rPr>
              <w:rStyle w:val="FootnoteReference"/>
            </w:rPr>
          </w:rPrChange>
        </w:rPr>
        <w:footnoteRef/>
      </w:r>
      <w:r w:rsidRPr="00F66E3F">
        <w:rPr>
          <w:rFonts w:asciiTheme="majorBidi" w:hAnsiTheme="majorBidi" w:cstheme="majorBidi"/>
          <w:sz w:val="20"/>
          <w:szCs w:val="20"/>
          <w:rtl/>
          <w:rPrChange w:id="1112" w:author="John Peate" w:date="2024-05-28T14:04:00Z">
            <w:rPr>
              <w:rtl/>
            </w:rPr>
          </w:rPrChange>
        </w:rPr>
        <w:t xml:space="preserve"> </w:t>
      </w:r>
      <w:proofErr w:type="spellStart"/>
      <w:r w:rsidRPr="00F66E3F">
        <w:rPr>
          <w:rFonts w:asciiTheme="majorBidi" w:hAnsiTheme="majorBidi" w:cstheme="majorBidi"/>
          <w:sz w:val="20"/>
          <w:szCs w:val="20"/>
        </w:rPr>
        <w:t>Amital</w:t>
      </w:r>
      <w:proofErr w:type="spellEnd"/>
      <w:r w:rsidRPr="00F66E3F">
        <w:rPr>
          <w:rFonts w:asciiTheme="majorBidi" w:hAnsiTheme="majorBidi" w:cstheme="majorBidi"/>
          <w:sz w:val="20"/>
          <w:szCs w:val="20"/>
        </w:rPr>
        <w:t xml:space="preserve">, </w:t>
      </w:r>
      <w:proofErr w:type="spellStart"/>
      <w:r w:rsidRPr="00F66E3F">
        <w:rPr>
          <w:rFonts w:asciiTheme="majorBidi" w:hAnsiTheme="majorBidi" w:cstheme="majorBidi"/>
          <w:i/>
          <w:iCs/>
          <w:sz w:val="20"/>
          <w:szCs w:val="20"/>
        </w:rPr>
        <w:t>Ve</w:t>
      </w:r>
      <w:del w:id="1113" w:author="John Peate" w:date="2024-05-23T10:40:00Z">
        <w:r w:rsidRPr="00F66E3F" w:rsidDel="006A3905">
          <w:rPr>
            <w:rFonts w:asciiTheme="majorBidi" w:hAnsiTheme="majorBidi" w:cstheme="majorBidi"/>
            <w:i/>
            <w:iCs/>
            <w:sz w:val="20"/>
            <w:szCs w:val="20"/>
          </w:rPr>
          <w:delText>'</w:delText>
        </w:r>
      </w:del>
      <w:ins w:id="1114" w:author="John Peate" w:date="2024-05-23T10:40:00Z">
        <w:r w:rsidR="006A3905" w:rsidRPr="00F66E3F">
          <w:rPr>
            <w:rFonts w:asciiTheme="majorBidi" w:hAnsiTheme="majorBidi" w:cstheme="majorBidi"/>
            <w:i/>
            <w:iCs/>
            <w:sz w:val="20"/>
            <w:szCs w:val="20"/>
          </w:rPr>
          <w:t>’</w:t>
        </w:r>
      </w:ins>
      <w:r w:rsidRPr="00F66E3F">
        <w:rPr>
          <w:rFonts w:asciiTheme="majorBidi" w:hAnsiTheme="majorBidi" w:cstheme="majorBidi"/>
          <w:i/>
          <w:iCs/>
          <w:sz w:val="20"/>
          <w:szCs w:val="20"/>
        </w:rPr>
        <w:t>haaretz</w:t>
      </w:r>
      <w:proofErr w:type="spellEnd"/>
      <w:r w:rsidRPr="00F66E3F">
        <w:rPr>
          <w:rFonts w:asciiTheme="majorBidi" w:hAnsiTheme="majorBidi" w:cstheme="majorBidi"/>
          <w:i/>
          <w:iCs/>
          <w:sz w:val="20"/>
          <w:szCs w:val="20"/>
        </w:rPr>
        <w:t xml:space="preserve"> </w:t>
      </w:r>
      <w:proofErr w:type="spellStart"/>
      <w:r w:rsidRPr="00F66E3F">
        <w:rPr>
          <w:rFonts w:asciiTheme="majorBidi" w:hAnsiTheme="majorBidi" w:cstheme="majorBidi"/>
          <w:i/>
          <w:iCs/>
          <w:sz w:val="20"/>
          <w:szCs w:val="20"/>
        </w:rPr>
        <w:t>natan</w:t>
      </w:r>
      <w:proofErr w:type="spellEnd"/>
      <w:r w:rsidRPr="00F66E3F">
        <w:rPr>
          <w:rFonts w:asciiTheme="majorBidi" w:hAnsiTheme="majorBidi" w:cstheme="majorBidi"/>
          <w:i/>
          <w:iCs/>
          <w:sz w:val="20"/>
          <w:szCs w:val="20"/>
        </w:rPr>
        <w:t xml:space="preserve"> </w:t>
      </w:r>
      <w:proofErr w:type="spellStart"/>
      <w:r w:rsidRPr="00F66E3F">
        <w:rPr>
          <w:rFonts w:asciiTheme="majorBidi" w:hAnsiTheme="majorBidi" w:cstheme="majorBidi"/>
          <w:i/>
          <w:iCs/>
          <w:sz w:val="20"/>
          <w:szCs w:val="20"/>
        </w:rPr>
        <w:t>li</w:t>
      </w:r>
      <w:del w:id="1115" w:author="John Peate" w:date="2024-05-23T10:40:00Z">
        <w:r w:rsidRPr="00F66E3F" w:rsidDel="006A3905">
          <w:rPr>
            <w:rFonts w:asciiTheme="majorBidi" w:hAnsiTheme="majorBidi" w:cstheme="majorBidi"/>
            <w:i/>
            <w:iCs/>
            <w:sz w:val="20"/>
            <w:szCs w:val="20"/>
          </w:rPr>
          <w:delText>'</w:delText>
        </w:r>
      </w:del>
      <w:ins w:id="1116" w:author="John Peate" w:date="2024-05-23T10:40:00Z">
        <w:r w:rsidR="006A3905" w:rsidRPr="00F66E3F">
          <w:rPr>
            <w:rFonts w:asciiTheme="majorBidi" w:hAnsiTheme="majorBidi" w:cstheme="majorBidi"/>
            <w:i/>
            <w:iCs/>
            <w:sz w:val="20"/>
            <w:szCs w:val="20"/>
          </w:rPr>
          <w:t>’</w:t>
        </w:r>
      </w:ins>
      <w:r w:rsidRPr="00F66E3F">
        <w:rPr>
          <w:rFonts w:asciiTheme="majorBidi" w:hAnsiTheme="majorBidi" w:cstheme="majorBidi"/>
          <w:i/>
          <w:iCs/>
          <w:sz w:val="20"/>
          <w:szCs w:val="20"/>
        </w:rPr>
        <w:t>Bnei</w:t>
      </w:r>
      <w:proofErr w:type="spellEnd"/>
      <w:r w:rsidRPr="00F66E3F">
        <w:rPr>
          <w:rFonts w:asciiTheme="majorBidi" w:hAnsiTheme="majorBidi" w:cstheme="majorBidi"/>
          <w:i/>
          <w:iCs/>
          <w:sz w:val="20"/>
          <w:szCs w:val="20"/>
        </w:rPr>
        <w:t xml:space="preserve"> Adam</w:t>
      </w:r>
      <w:r w:rsidRPr="00F66E3F">
        <w:rPr>
          <w:rFonts w:asciiTheme="majorBidi" w:hAnsiTheme="majorBidi" w:cstheme="majorBidi"/>
          <w:sz w:val="20"/>
          <w:szCs w:val="20"/>
        </w:rPr>
        <w:t xml:space="preserve">, p. 149; </w:t>
      </w:r>
      <w:proofErr w:type="spellStart"/>
      <w:r w:rsidRPr="00F66E3F">
        <w:rPr>
          <w:rFonts w:asciiTheme="majorBidi" w:hAnsiTheme="majorBidi" w:cstheme="majorBidi"/>
          <w:sz w:val="20"/>
          <w:szCs w:val="20"/>
        </w:rPr>
        <w:t>Amital</w:t>
      </w:r>
      <w:proofErr w:type="spellEnd"/>
      <w:r w:rsidRPr="00F66E3F">
        <w:rPr>
          <w:rFonts w:asciiTheme="majorBidi" w:hAnsiTheme="majorBidi" w:cstheme="majorBidi"/>
          <w:sz w:val="20"/>
          <w:szCs w:val="20"/>
        </w:rPr>
        <w:t xml:space="preserve">, </w:t>
      </w:r>
      <w:del w:id="1117" w:author="John Peate" w:date="2024-05-23T09:18:00Z">
        <w:r w:rsidRPr="00F66E3F" w:rsidDel="008C7CA3">
          <w:rPr>
            <w:rFonts w:asciiTheme="majorBidi" w:hAnsiTheme="majorBidi" w:cstheme="majorBidi"/>
            <w:sz w:val="20"/>
            <w:szCs w:val="20"/>
          </w:rPr>
          <w:delText>"</w:delText>
        </w:r>
      </w:del>
      <w:ins w:id="111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Religious Meaning of Israel</w:t>
      </w:r>
      <w:ins w:id="1119" w:author="John Peate" w:date="2024-05-23T10:39:00Z">
        <w:r w:rsidR="006A3905" w:rsidRPr="00F66E3F">
          <w:rPr>
            <w:rFonts w:asciiTheme="majorBidi" w:hAnsiTheme="majorBidi" w:cstheme="majorBidi"/>
            <w:sz w:val="20"/>
            <w:szCs w:val="20"/>
          </w:rPr>
          <w:t>”</w:t>
        </w:r>
      </w:ins>
      <w:ins w:id="1120" w:author="John Peate" w:date="2024-05-23T09:18:00Z">
        <w:r w:rsidR="008C7CA3" w:rsidRPr="00F66E3F">
          <w:rPr>
            <w:rFonts w:asciiTheme="majorBidi" w:hAnsiTheme="majorBidi" w:cstheme="majorBidi"/>
            <w:sz w:val="20"/>
            <w:szCs w:val="20"/>
          </w:rPr>
          <w:t>.</w:t>
        </w:r>
      </w:ins>
      <w:del w:id="1121" w:author="John Peate" w:date="2024-05-23T09:18:00Z">
        <w:r w:rsidRPr="00F66E3F" w:rsidDel="008C7CA3">
          <w:rPr>
            <w:rFonts w:asciiTheme="majorBidi" w:hAnsiTheme="majorBidi" w:cstheme="majorBidi"/>
            <w:sz w:val="20"/>
            <w:szCs w:val="20"/>
          </w:rPr>
          <w:delText>."</w:delText>
        </w:r>
      </w:del>
    </w:p>
  </w:footnote>
  <w:footnote w:id="16">
    <w:p w14:paraId="1E00D26D" w14:textId="065AE337" w:rsidR="00B4049B" w:rsidRPr="00F66E3F" w:rsidRDefault="00B4049B" w:rsidP="00B4049B">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1187" w:author="John Peate" w:date="2024-05-28T14:04:00Z">
            <w:rPr>
              <w:rStyle w:val="FootnoteReference"/>
            </w:rPr>
          </w:rPrChange>
        </w:rPr>
        <w:footnoteRef/>
      </w:r>
      <w:r w:rsidRPr="00F66E3F">
        <w:rPr>
          <w:rFonts w:asciiTheme="majorBidi" w:hAnsiTheme="majorBidi" w:cstheme="majorBidi"/>
          <w:sz w:val="20"/>
          <w:szCs w:val="20"/>
          <w:rtl/>
          <w:rPrChange w:id="1188" w:author="John Peate" w:date="2024-05-28T14:04:00Z">
            <w:rPr>
              <w:rtl/>
            </w:rPr>
          </w:rPrChange>
        </w:rPr>
        <w:t xml:space="preserve"> </w:t>
      </w:r>
      <w:r w:rsidRPr="00F66E3F">
        <w:rPr>
          <w:rFonts w:asciiTheme="majorBidi" w:hAnsiTheme="majorBidi" w:cstheme="majorBidi"/>
          <w:sz w:val="20"/>
          <w:szCs w:val="20"/>
        </w:rPr>
        <w:t xml:space="preserve">The meeting </w:t>
      </w:r>
      <w:r w:rsidR="000126A3" w:rsidRPr="00F66E3F">
        <w:rPr>
          <w:rFonts w:asciiTheme="majorBidi" w:hAnsiTheme="majorBidi" w:cstheme="majorBidi"/>
          <w:sz w:val="20"/>
          <w:szCs w:val="20"/>
        </w:rPr>
        <w:t>was</w:t>
      </w:r>
      <w:r w:rsidRPr="00F66E3F">
        <w:rPr>
          <w:rFonts w:asciiTheme="majorBidi" w:hAnsiTheme="majorBidi" w:cstheme="majorBidi"/>
          <w:sz w:val="20"/>
          <w:szCs w:val="20"/>
        </w:rPr>
        <w:t xml:space="preserve"> on </w:t>
      </w:r>
      <w:del w:id="1189" w:author="John Peate" w:date="2024-05-23T09:19:00Z">
        <w:r w:rsidRPr="00F66E3F" w:rsidDel="008C7CA3">
          <w:rPr>
            <w:rFonts w:asciiTheme="majorBidi" w:hAnsiTheme="majorBidi" w:cstheme="majorBidi"/>
            <w:sz w:val="20"/>
            <w:szCs w:val="20"/>
          </w:rPr>
          <w:delText>9</w:delText>
        </w:r>
        <w:r w:rsidR="000126A3" w:rsidRPr="00F66E3F" w:rsidDel="008C7CA3">
          <w:rPr>
            <w:rFonts w:asciiTheme="majorBidi" w:hAnsiTheme="majorBidi" w:cstheme="majorBidi"/>
            <w:sz w:val="20"/>
            <w:szCs w:val="20"/>
          </w:rPr>
          <w:delText>.</w:delText>
        </w:r>
        <w:r w:rsidRPr="00F66E3F" w:rsidDel="008C7CA3">
          <w:rPr>
            <w:rFonts w:asciiTheme="majorBidi" w:hAnsiTheme="majorBidi" w:cstheme="majorBidi"/>
            <w:sz w:val="20"/>
            <w:szCs w:val="20"/>
          </w:rPr>
          <w:delText>22</w:delText>
        </w:r>
        <w:r w:rsidR="000126A3" w:rsidRPr="00F66E3F" w:rsidDel="008C7CA3">
          <w:rPr>
            <w:rFonts w:asciiTheme="majorBidi" w:hAnsiTheme="majorBidi" w:cstheme="majorBidi"/>
            <w:sz w:val="20"/>
            <w:szCs w:val="20"/>
          </w:rPr>
          <w:delText>.</w:delText>
        </w:r>
      </w:del>
      <w:ins w:id="1190" w:author="John Peate" w:date="2024-05-23T09:19:00Z">
        <w:r w:rsidR="008C7CA3" w:rsidRPr="00F66E3F">
          <w:rPr>
            <w:rFonts w:asciiTheme="majorBidi" w:hAnsiTheme="majorBidi" w:cstheme="majorBidi"/>
            <w:sz w:val="20"/>
            <w:szCs w:val="20"/>
          </w:rPr>
          <w:t xml:space="preserve">September 22, </w:t>
        </w:r>
      </w:ins>
      <w:r w:rsidRPr="00F66E3F">
        <w:rPr>
          <w:rFonts w:asciiTheme="majorBidi" w:hAnsiTheme="majorBidi" w:cstheme="majorBidi"/>
          <w:sz w:val="20"/>
          <w:szCs w:val="20"/>
        </w:rPr>
        <w:t xml:space="preserve">1993. </w:t>
      </w:r>
      <w:proofErr w:type="spellStart"/>
      <w:r w:rsidRPr="00F66E3F">
        <w:rPr>
          <w:rFonts w:asciiTheme="majorBidi" w:hAnsiTheme="majorBidi" w:cstheme="majorBidi"/>
          <w:sz w:val="20"/>
          <w:szCs w:val="20"/>
        </w:rPr>
        <w:t>Reichner</w:t>
      </w:r>
      <w:proofErr w:type="spellEnd"/>
      <w:r w:rsidRPr="00F66E3F">
        <w:rPr>
          <w:rFonts w:asciiTheme="majorBidi" w:hAnsiTheme="majorBidi" w:cstheme="majorBidi"/>
          <w:sz w:val="20"/>
          <w:szCs w:val="20"/>
        </w:rPr>
        <w:t xml:space="preserve">, </w:t>
      </w:r>
      <w:proofErr w:type="spellStart"/>
      <w:r w:rsidRPr="00F66E3F">
        <w:rPr>
          <w:rFonts w:asciiTheme="majorBidi" w:hAnsiTheme="majorBidi" w:cstheme="majorBidi"/>
          <w:i/>
          <w:iCs/>
          <w:sz w:val="20"/>
          <w:szCs w:val="20"/>
        </w:rPr>
        <w:t>Be</w:t>
      </w:r>
      <w:del w:id="1191" w:author="John Peate" w:date="2024-05-23T10:40:00Z">
        <w:r w:rsidRPr="00F66E3F" w:rsidDel="006A3905">
          <w:rPr>
            <w:rFonts w:asciiTheme="majorBidi" w:hAnsiTheme="majorBidi" w:cstheme="majorBidi"/>
            <w:i/>
            <w:iCs/>
            <w:sz w:val="20"/>
            <w:szCs w:val="20"/>
          </w:rPr>
          <w:delText>'</w:delText>
        </w:r>
      </w:del>
      <w:ins w:id="1192" w:author="John Peate" w:date="2024-05-23T10:40:00Z">
        <w:r w:rsidR="006A3905" w:rsidRPr="00F66E3F">
          <w:rPr>
            <w:rFonts w:asciiTheme="majorBidi" w:hAnsiTheme="majorBidi" w:cstheme="majorBidi"/>
            <w:i/>
            <w:iCs/>
            <w:sz w:val="20"/>
            <w:szCs w:val="20"/>
          </w:rPr>
          <w:t>’</w:t>
        </w:r>
      </w:ins>
      <w:r w:rsidRPr="00F66E3F">
        <w:rPr>
          <w:rFonts w:asciiTheme="majorBidi" w:hAnsiTheme="majorBidi" w:cstheme="majorBidi"/>
          <w:i/>
          <w:iCs/>
          <w:sz w:val="20"/>
          <w:szCs w:val="20"/>
        </w:rPr>
        <w:t>emunato</w:t>
      </w:r>
      <w:proofErr w:type="spellEnd"/>
      <w:r w:rsidRPr="00F66E3F">
        <w:rPr>
          <w:rFonts w:asciiTheme="majorBidi" w:hAnsiTheme="majorBidi" w:cstheme="majorBidi"/>
          <w:sz w:val="20"/>
          <w:szCs w:val="20"/>
        </w:rPr>
        <w:t>, pp. 193</w:t>
      </w:r>
      <w:del w:id="1193" w:author="John Peate" w:date="2024-05-23T09:19:00Z">
        <w:r w:rsidRPr="00F66E3F" w:rsidDel="008C7CA3">
          <w:rPr>
            <w:rFonts w:asciiTheme="majorBidi" w:hAnsiTheme="majorBidi" w:cstheme="majorBidi"/>
            <w:sz w:val="20"/>
            <w:szCs w:val="20"/>
          </w:rPr>
          <w:delText>-</w:delText>
        </w:r>
      </w:del>
      <w:ins w:id="1194" w:author="John Peate" w:date="2024-05-23T09:19:00Z">
        <w:r w:rsidR="008C7CA3" w:rsidRPr="00F66E3F">
          <w:rPr>
            <w:rFonts w:asciiTheme="majorBidi" w:hAnsiTheme="majorBidi" w:cstheme="majorBidi"/>
            <w:sz w:val="20"/>
            <w:szCs w:val="20"/>
          </w:rPr>
          <w:t>–</w:t>
        </w:r>
      </w:ins>
      <w:r w:rsidRPr="00F66E3F">
        <w:rPr>
          <w:rFonts w:asciiTheme="majorBidi" w:hAnsiTheme="majorBidi" w:cstheme="majorBidi"/>
          <w:sz w:val="20"/>
          <w:szCs w:val="20"/>
        </w:rPr>
        <w:t>207</w:t>
      </w:r>
      <w:r w:rsidR="000126A3" w:rsidRPr="00F66E3F">
        <w:rPr>
          <w:rFonts w:asciiTheme="majorBidi" w:hAnsiTheme="majorBidi" w:cstheme="majorBidi"/>
          <w:sz w:val="20"/>
          <w:szCs w:val="20"/>
        </w:rPr>
        <w:t>.</w:t>
      </w:r>
    </w:p>
  </w:footnote>
  <w:footnote w:id="17">
    <w:p w14:paraId="2EF452F6" w14:textId="0AC4A0D9" w:rsidR="00B4049B" w:rsidRPr="00F66E3F" w:rsidRDefault="00B4049B" w:rsidP="00B658DF">
      <w:pPr>
        <w:bidi w:val="0"/>
        <w:spacing w:after="0" w:line="240" w:lineRule="auto"/>
        <w:jc w:val="both"/>
        <w:rPr>
          <w:rFonts w:asciiTheme="majorBidi" w:hAnsiTheme="majorBidi" w:cstheme="majorBidi"/>
          <w:i/>
          <w:iCs/>
          <w:sz w:val="20"/>
          <w:szCs w:val="20"/>
        </w:rPr>
      </w:pPr>
      <w:r w:rsidRPr="00F66E3F">
        <w:rPr>
          <w:rStyle w:val="FootnoteReference"/>
          <w:rFonts w:asciiTheme="majorBidi" w:hAnsiTheme="majorBidi" w:cstheme="majorBidi"/>
          <w:sz w:val="20"/>
          <w:szCs w:val="20"/>
          <w:rPrChange w:id="1210" w:author="John Peate" w:date="2024-05-28T14:04:00Z">
            <w:rPr>
              <w:rStyle w:val="FootnoteReference"/>
            </w:rPr>
          </w:rPrChange>
        </w:rPr>
        <w:footnoteRef/>
      </w:r>
      <w:r w:rsidRPr="00F66E3F">
        <w:rPr>
          <w:rFonts w:asciiTheme="majorBidi" w:hAnsiTheme="majorBidi" w:cstheme="majorBidi"/>
          <w:sz w:val="20"/>
          <w:szCs w:val="20"/>
          <w:rtl/>
          <w:rPrChange w:id="1211" w:author="John Peate" w:date="2024-05-28T14:04:00Z">
            <w:rPr>
              <w:rtl/>
            </w:rPr>
          </w:rPrChange>
        </w:rPr>
        <w:t xml:space="preserve"> </w:t>
      </w:r>
      <w:r w:rsidRPr="00F66E3F">
        <w:rPr>
          <w:rFonts w:asciiTheme="majorBidi" w:hAnsiTheme="majorBidi" w:cstheme="majorBidi"/>
          <w:sz w:val="20"/>
          <w:szCs w:val="20"/>
        </w:rPr>
        <w:t xml:space="preserve">Yosef, </w:t>
      </w:r>
      <w:del w:id="1212" w:author="John Peate" w:date="2024-05-23T09:21:00Z">
        <w:r w:rsidRPr="00F66E3F" w:rsidDel="008C7CA3">
          <w:rPr>
            <w:rFonts w:asciiTheme="majorBidi" w:hAnsiTheme="majorBidi" w:cstheme="majorBidi"/>
            <w:sz w:val="20"/>
            <w:szCs w:val="20"/>
          </w:rPr>
          <w:delText>"</w:delText>
        </w:r>
      </w:del>
      <w:ins w:id="1213"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Returning Parts of the Land of Israel in a Life-Threatening Situation</w:t>
      </w:r>
      <w:ins w:id="1214" w:author="John Peate" w:date="2024-05-23T10:39:00Z">
        <w:r w:rsidR="006A3905" w:rsidRPr="00F66E3F">
          <w:rPr>
            <w:rFonts w:asciiTheme="majorBidi" w:hAnsiTheme="majorBidi" w:cstheme="majorBidi"/>
            <w:sz w:val="20"/>
            <w:szCs w:val="20"/>
          </w:rPr>
          <w:t>”</w:t>
        </w:r>
      </w:ins>
      <w:del w:id="1215" w:author="John Peate" w:date="2024-05-23T09:21:00Z">
        <w:r w:rsidRPr="00F66E3F" w:rsidDel="008C7CA3">
          <w:rPr>
            <w:rFonts w:asciiTheme="majorBidi" w:hAnsiTheme="majorBidi" w:cstheme="majorBidi"/>
            <w:sz w:val="20"/>
            <w:szCs w:val="20"/>
          </w:rPr>
          <w:delText>"</w:delText>
        </w:r>
      </w:del>
      <w:r w:rsidRPr="00F66E3F">
        <w:rPr>
          <w:rFonts w:asciiTheme="majorBidi" w:hAnsiTheme="majorBidi" w:cstheme="majorBidi"/>
          <w:sz w:val="20"/>
          <w:szCs w:val="20"/>
        </w:rPr>
        <w:t xml:space="preserve">. For more </w:t>
      </w:r>
      <w:ins w:id="1216" w:author="John Peate" w:date="2024-05-23T09:21:00Z">
        <w:r w:rsidR="008C7CA3" w:rsidRPr="00F66E3F">
          <w:rPr>
            <w:rFonts w:asciiTheme="majorBidi" w:hAnsiTheme="majorBidi" w:cstheme="majorBidi"/>
            <w:sz w:val="20"/>
            <w:szCs w:val="20"/>
          </w:rPr>
          <w:t xml:space="preserve">detail, </w:t>
        </w:r>
      </w:ins>
      <w:r w:rsidRPr="00F66E3F">
        <w:rPr>
          <w:rFonts w:asciiTheme="majorBidi" w:hAnsiTheme="majorBidi" w:cstheme="majorBidi"/>
          <w:sz w:val="20"/>
          <w:szCs w:val="20"/>
        </w:rPr>
        <w:t xml:space="preserve">see </w:t>
      </w:r>
      <w:proofErr w:type="spellStart"/>
      <w:r w:rsidRPr="00F66E3F">
        <w:rPr>
          <w:rFonts w:asciiTheme="majorBidi" w:hAnsiTheme="majorBidi" w:cstheme="majorBidi"/>
          <w:sz w:val="20"/>
          <w:szCs w:val="20"/>
        </w:rPr>
        <w:t>S</w:t>
      </w:r>
      <w:r w:rsidR="000126A3" w:rsidRPr="00F66E3F">
        <w:rPr>
          <w:rFonts w:asciiTheme="majorBidi" w:hAnsiTheme="majorBidi" w:cstheme="majorBidi"/>
          <w:sz w:val="20"/>
          <w:szCs w:val="20"/>
        </w:rPr>
        <w:t>chuz</w:t>
      </w:r>
      <w:proofErr w:type="spellEnd"/>
      <w:r w:rsidRPr="00F66E3F">
        <w:rPr>
          <w:rFonts w:asciiTheme="majorBidi" w:hAnsiTheme="majorBidi" w:cstheme="majorBidi"/>
          <w:sz w:val="20"/>
          <w:szCs w:val="20"/>
        </w:rPr>
        <w:t>,</w:t>
      </w:r>
      <w:r w:rsidR="00B658DF" w:rsidRPr="00F66E3F">
        <w:rPr>
          <w:rFonts w:asciiTheme="majorBidi" w:hAnsiTheme="majorBidi" w:cstheme="majorBidi"/>
          <w:sz w:val="20"/>
          <w:szCs w:val="20"/>
        </w:rPr>
        <w:t xml:space="preserve"> </w:t>
      </w:r>
      <w:r w:rsidR="00B658DF" w:rsidRPr="00F66E3F">
        <w:rPr>
          <w:rFonts w:asciiTheme="majorBidi" w:hAnsiTheme="majorBidi" w:cstheme="majorBidi"/>
          <w:i/>
          <w:iCs/>
          <w:sz w:val="20"/>
          <w:szCs w:val="20"/>
        </w:rPr>
        <w:t>Attitudes of Jewish and Muslim Religious Leaders Towards the Declaration of Principles.</w:t>
      </w:r>
    </w:p>
  </w:footnote>
  <w:footnote w:id="18">
    <w:p w14:paraId="21978A6C" w14:textId="05383203" w:rsidR="00826135" w:rsidRPr="00F66E3F" w:rsidRDefault="00826135" w:rsidP="00826135">
      <w:pPr>
        <w:pStyle w:val="FootnoteText"/>
        <w:bidi w:val="0"/>
        <w:rPr>
          <w:rFonts w:asciiTheme="majorBidi" w:hAnsiTheme="majorBidi" w:cstheme="majorBidi"/>
          <w:rPrChange w:id="1228" w:author="John Peate" w:date="2024-05-28T14:04:00Z">
            <w:rPr/>
          </w:rPrChange>
        </w:rPr>
      </w:pPr>
      <w:r w:rsidRPr="00F66E3F">
        <w:rPr>
          <w:rStyle w:val="FootnoteReference"/>
          <w:rFonts w:asciiTheme="majorBidi" w:hAnsiTheme="majorBidi" w:cstheme="majorBidi"/>
          <w:rPrChange w:id="1229" w:author="John Peate" w:date="2024-05-28T14:04:00Z">
            <w:rPr>
              <w:rStyle w:val="FootnoteReference"/>
            </w:rPr>
          </w:rPrChange>
        </w:rPr>
        <w:footnoteRef/>
      </w:r>
      <w:r w:rsidRPr="00F66E3F">
        <w:rPr>
          <w:rFonts w:asciiTheme="majorBidi" w:hAnsiTheme="majorBidi" w:cstheme="majorBidi"/>
          <w:rtl/>
          <w:rPrChange w:id="1230" w:author="John Peate" w:date="2024-05-28T14:04:00Z">
            <w:rPr>
              <w:rtl/>
            </w:rPr>
          </w:rPrChange>
        </w:rPr>
        <w:t xml:space="preserve"> </w:t>
      </w:r>
      <w:proofErr w:type="spellStart"/>
      <w:r w:rsidRPr="00F66E3F">
        <w:rPr>
          <w:rFonts w:asciiTheme="majorBidi" w:hAnsiTheme="majorBidi" w:cstheme="majorBidi"/>
        </w:rPr>
        <w:t>Amital</w:t>
      </w:r>
      <w:proofErr w:type="spellEnd"/>
      <w:r w:rsidRPr="00F66E3F">
        <w:rPr>
          <w:rFonts w:asciiTheme="majorBidi" w:hAnsiTheme="majorBidi" w:cstheme="majorBidi"/>
        </w:rPr>
        <w:t xml:space="preserve">, </w:t>
      </w:r>
      <w:del w:id="1231" w:author="John Peate" w:date="2024-05-23T09:21:00Z">
        <w:r w:rsidRPr="00F66E3F" w:rsidDel="00746D26">
          <w:rPr>
            <w:rFonts w:asciiTheme="majorBidi" w:hAnsiTheme="majorBidi" w:cstheme="majorBidi"/>
          </w:rPr>
          <w:delText>"</w:delText>
        </w:r>
      </w:del>
      <w:ins w:id="1232" w:author="John Peate" w:date="2024-05-23T10:39:00Z">
        <w:r w:rsidR="006A3905" w:rsidRPr="00F66E3F">
          <w:rPr>
            <w:rFonts w:asciiTheme="majorBidi" w:hAnsiTheme="majorBidi" w:cstheme="majorBidi"/>
          </w:rPr>
          <w:t>“</w:t>
        </w:r>
      </w:ins>
      <w:r w:rsidRPr="00F66E3F">
        <w:rPr>
          <w:rFonts w:asciiTheme="majorBidi" w:hAnsiTheme="majorBidi" w:cstheme="majorBidi"/>
        </w:rPr>
        <w:t>There is Hope for the Zionist Settlement in Judea and Samaria</w:t>
      </w:r>
      <w:ins w:id="1233" w:author="John Peate" w:date="2024-05-23T10:39:00Z">
        <w:r w:rsidR="006A3905" w:rsidRPr="00F66E3F">
          <w:rPr>
            <w:rFonts w:asciiTheme="majorBidi" w:hAnsiTheme="majorBidi" w:cstheme="majorBidi"/>
          </w:rPr>
          <w:t>”</w:t>
        </w:r>
      </w:ins>
      <w:ins w:id="1234" w:author="John Peate" w:date="2024-05-23T09:21:00Z">
        <w:r w:rsidR="00746D26" w:rsidRPr="00F66E3F">
          <w:rPr>
            <w:rFonts w:asciiTheme="majorBidi" w:hAnsiTheme="majorBidi" w:cstheme="majorBidi"/>
          </w:rPr>
          <w:t>.</w:t>
        </w:r>
      </w:ins>
      <w:del w:id="1235" w:author="John Peate" w:date="2024-05-23T09:21:00Z">
        <w:r w:rsidRPr="00F66E3F" w:rsidDel="00746D26">
          <w:rPr>
            <w:rFonts w:asciiTheme="majorBidi" w:hAnsiTheme="majorBidi" w:cstheme="majorBidi"/>
          </w:rPr>
          <w:delText>."</w:delText>
        </w:r>
      </w:del>
    </w:p>
  </w:footnote>
  <w:footnote w:id="19">
    <w:p w14:paraId="032D7D92" w14:textId="77FDA92E" w:rsidR="004C521A" w:rsidRPr="00F66E3F" w:rsidDel="00746D26" w:rsidRDefault="004C521A" w:rsidP="004C521A">
      <w:pPr>
        <w:bidi w:val="0"/>
        <w:spacing w:after="0" w:line="240" w:lineRule="auto"/>
        <w:jc w:val="both"/>
        <w:rPr>
          <w:del w:id="1277" w:author="John Peate" w:date="2024-05-23T09:26:00Z"/>
          <w:rFonts w:asciiTheme="majorBidi" w:hAnsiTheme="majorBidi" w:cstheme="majorBidi"/>
          <w:sz w:val="20"/>
          <w:szCs w:val="20"/>
        </w:rPr>
      </w:pPr>
      <w:del w:id="1278" w:author="John Peate" w:date="2024-05-23T09:26:00Z">
        <w:r w:rsidRPr="00F66E3F" w:rsidDel="00746D26">
          <w:rPr>
            <w:rStyle w:val="FootnoteReference"/>
            <w:rFonts w:asciiTheme="majorBidi" w:hAnsiTheme="majorBidi" w:cstheme="majorBidi"/>
            <w:sz w:val="20"/>
            <w:szCs w:val="20"/>
            <w:rPrChange w:id="1279" w:author="John Peate" w:date="2024-05-28T14:04:00Z">
              <w:rPr>
                <w:rStyle w:val="FootnoteReference"/>
              </w:rPr>
            </w:rPrChange>
          </w:rPr>
          <w:footnoteRef/>
        </w:r>
        <w:r w:rsidRPr="00F66E3F" w:rsidDel="00746D26">
          <w:rPr>
            <w:rFonts w:asciiTheme="majorBidi" w:hAnsiTheme="majorBidi" w:cstheme="majorBidi"/>
            <w:sz w:val="20"/>
            <w:szCs w:val="20"/>
            <w:rtl/>
            <w:rPrChange w:id="1280" w:author="John Peate" w:date="2024-05-28T14:04:00Z">
              <w:rPr>
                <w:rtl/>
              </w:rPr>
            </w:rPrChange>
          </w:rPr>
          <w:delText xml:space="preserve"> </w:delText>
        </w:r>
        <w:r w:rsidRPr="00F66E3F" w:rsidDel="00746D26">
          <w:rPr>
            <w:rFonts w:asciiTheme="majorBidi" w:hAnsiTheme="majorBidi" w:cstheme="majorBidi"/>
            <w:sz w:val="20"/>
            <w:szCs w:val="20"/>
          </w:rPr>
          <w:delText xml:space="preserve">Reichner, </w:delText>
        </w:r>
        <w:r w:rsidRPr="00F66E3F" w:rsidDel="00746D26">
          <w:rPr>
            <w:rFonts w:asciiTheme="majorBidi" w:hAnsiTheme="majorBidi" w:cstheme="majorBidi"/>
            <w:i/>
            <w:iCs/>
            <w:sz w:val="20"/>
            <w:szCs w:val="20"/>
          </w:rPr>
          <w:delText>Be'emunato</w:delText>
        </w:r>
        <w:r w:rsidRPr="00F66E3F" w:rsidDel="00746D26">
          <w:rPr>
            <w:rFonts w:asciiTheme="majorBidi" w:hAnsiTheme="majorBidi" w:cstheme="majorBidi"/>
            <w:sz w:val="20"/>
            <w:szCs w:val="20"/>
          </w:rPr>
          <w:delText xml:space="preserve">, p. 204  </w:delText>
        </w:r>
      </w:del>
    </w:p>
  </w:footnote>
  <w:footnote w:id="20">
    <w:p w14:paraId="03647018" w14:textId="03840A62" w:rsidR="00746D26" w:rsidRPr="00F66E3F" w:rsidRDefault="00746D26" w:rsidP="004C521A">
      <w:pPr>
        <w:bidi w:val="0"/>
        <w:spacing w:after="0" w:line="240" w:lineRule="auto"/>
        <w:jc w:val="both"/>
        <w:rPr>
          <w:ins w:id="1285" w:author="John Peate" w:date="2024-05-23T09:26:00Z"/>
          <w:rFonts w:asciiTheme="majorBidi" w:hAnsiTheme="majorBidi" w:cstheme="majorBidi"/>
          <w:sz w:val="20"/>
          <w:szCs w:val="20"/>
        </w:rPr>
      </w:pPr>
      <w:ins w:id="1286" w:author="John Peate" w:date="2024-05-23T09:26:00Z">
        <w:r w:rsidRPr="00F66E3F">
          <w:rPr>
            <w:rStyle w:val="FootnoteReference"/>
            <w:rFonts w:asciiTheme="majorBidi" w:hAnsiTheme="majorBidi" w:cstheme="majorBidi"/>
            <w:sz w:val="20"/>
            <w:szCs w:val="20"/>
            <w:rPrChange w:id="1287" w:author="John Peate" w:date="2024-05-28T14:04:00Z">
              <w:rPr>
                <w:rStyle w:val="FootnoteReference"/>
              </w:rPr>
            </w:rPrChange>
          </w:rPr>
          <w:footnoteRef/>
        </w:r>
        <w:r w:rsidRPr="00F66E3F">
          <w:rPr>
            <w:rFonts w:asciiTheme="majorBidi" w:hAnsiTheme="majorBidi" w:cstheme="majorBidi"/>
            <w:sz w:val="20"/>
            <w:szCs w:val="20"/>
            <w:rtl/>
            <w:rPrChange w:id="1288" w:author="John Peate" w:date="2024-05-28T14:04:00Z">
              <w:rPr>
                <w:rtl/>
              </w:rPr>
            </w:rPrChange>
          </w:rPr>
          <w:t xml:space="preserve"> </w:t>
        </w:r>
        <w:proofErr w:type="spellStart"/>
        <w:r w:rsidRPr="00F66E3F">
          <w:rPr>
            <w:rFonts w:asciiTheme="majorBidi" w:hAnsiTheme="majorBidi" w:cstheme="majorBidi"/>
            <w:sz w:val="20"/>
            <w:szCs w:val="20"/>
          </w:rPr>
          <w:t>Reichner</w:t>
        </w:r>
        <w:proofErr w:type="spellEnd"/>
        <w:r w:rsidRPr="00F66E3F">
          <w:rPr>
            <w:rFonts w:asciiTheme="majorBidi" w:hAnsiTheme="majorBidi" w:cstheme="majorBidi"/>
            <w:sz w:val="20"/>
            <w:szCs w:val="20"/>
          </w:rPr>
          <w:t xml:space="preserve">, </w:t>
        </w:r>
        <w:proofErr w:type="spellStart"/>
        <w:r w:rsidRPr="00F66E3F">
          <w:rPr>
            <w:rFonts w:asciiTheme="majorBidi" w:hAnsiTheme="majorBidi" w:cstheme="majorBidi"/>
            <w:i/>
            <w:iCs/>
            <w:sz w:val="20"/>
            <w:szCs w:val="20"/>
          </w:rPr>
          <w:t>Be</w:t>
        </w:r>
      </w:ins>
      <w:ins w:id="1289" w:author="John Peate" w:date="2024-05-23T10:40:00Z">
        <w:r w:rsidR="006A3905" w:rsidRPr="00F66E3F">
          <w:rPr>
            <w:rFonts w:asciiTheme="majorBidi" w:hAnsiTheme="majorBidi" w:cstheme="majorBidi"/>
            <w:i/>
            <w:iCs/>
            <w:sz w:val="20"/>
            <w:szCs w:val="20"/>
          </w:rPr>
          <w:t>’</w:t>
        </w:r>
      </w:ins>
      <w:ins w:id="1290" w:author="John Peate" w:date="2024-05-23T09:26:00Z">
        <w:r w:rsidRPr="00F66E3F">
          <w:rPr>
            <w:rFonts w:asciiTheme="majorBidi" w:hAnsiTheme="majorBidi" w:cstheme="majorBidi"/>
            <w:i/>
            <w:iCs/>
            <w:sz w:val="20"/>
            <w:szCs w:val="20"/>
          </w:rPr>
          <w:t>emunato</w:t>
        </w:r>
        <w:proofErr w:type="spellEnd"/>
        <w:r w:rsidRPr="00F66E3F">
          <w:rPr>
            <w:rFonts w:asciiTheme="majorBidi" w:hAnsiTheme="majorBidi" w:cstheme="majorBidi"/>
            <w:sz w:val="20"/>
            <w:szCs w:val="20"/>
          </w:rPr>
          <w:t xml:space="preserve">, p. 204  </w:t>
        </w:r>
      </w:ins>
    </w:p>
  </w:footnote>
  <w:footnote w:id="21">
    <w:p w14:paraId="48032F0E" w14:textId="2DA7030B" w:rsidR="004C521A" w:rsidRPr="00F66E3F" w:rsidRDefault="004C521A" w:rsidP="004C521A">
      <w:pPr>
        <w:pStyle w:val="FootnoteText"/>
        <w:bidi w:val="0"/>
        <w:rPr>
          <w:rFonts w:asciiTheme="majorBidi" w:hAnsiTheme="majorBidi" w:cstheme="majorBidi"/>
          <w:rPrChange w:id="1307" w:author="John Peate" w:date="2024-05-28T14:04:00Z">
            <w:rPr/>
          </w:rPrChange>
        </w:rPr>
      </w:pPr>
      <w:r w:rsidRPr="00F66E3F">
        <w:rPr>
          <w:rStyle w:val="FootnoteReference"/>
          <w:rFonts w:asciiTheme="majorBidi" w:hAnsiTheme="majorBidi" w:cstheme="majorBidi"/>
          <w:rPrChange w:id="1308" w:author="John Peate" w:date="2024-05-28T14:04:00Z">
            <w:rPr>
              <w:rStyle w:val="FootnoteReference"/>
            </w:rPr>
          </w:rPrChange>
        </w:rPr>
        <w:footnoteRef/>
      </w:r>
      <w:r w:rsidRPr="00F66E3F">
        <w:rPr>
          <w:rFonts w:asciiTheme="majorBidi" w:hAnsiTheme="majorBidi" w:cstheme="majorBidi"/>
          <w:rtl/>
          <w:rPrChange w:id="1309" w:author="John Peate" w:date="2024-05-28T14:04:00Z">
            <w:rPr>
              <w:rtl/>
            </w:rPr>
          </w:rPrChange>
        </w:rPr>
        <w:t xml:space="preserve"> </w:t>
      </w:r>
      <w:proofErr w:type="spellStart"/>
      <w:r w:rsidRPr="00F66E3F">
        <w:rPr>
          <w:rFonts w:asciiTheme="majorBidi" w:hAnsiTheme="majorBidi" w:cstheme="majorBidi"/>
        </w:rPr>
        <w:t>Amital</w:t>
      </w:r>
      <w:proofErr w:type="spellEnd"/>
      <w:r w:rsidRPr="00F66E3F">
        <w:rPr>
          <w:rFonts w:asciiTheme="majorBidi" w:hAnsiTheme="majorBidi" w:cstheme="majorBidi"/>
        </w:rPr>
        <w:t xml:space="preserve">, </w:t>
      </w:r>
      <w:del w:id="1310" w:author="John Peate" w:date="2024-05-23T09:30:00Z">
        <w:r w:rsidRPr="00F66E3F" w:rsidDel="00746D26">
          <w:rPr>
            <w:rFonts w:asciiTheme="majorBidi" w:hAnsiTheme="majorBidi" w:cstheme="majorBidi"/>
          </w:rPr>
          <w:delText>"</w:delText>
        </w:r>
      </w:del>
      <w:ins w:id="1311" w:author="John Peate" w:date="2024-05-23T10:39:00Z">
        <w:r w:rsidR="006A3905" w:rsidRPr="00F66E3F">
          <w:rPr>
            <w:rFonts w:asciiTheme="majorBidi" w:hAnsiTheme="majorBidi" w:cstheme="majorBidi"/>
          </w:rPr>
          <w:t>“</w:t>
        </w:r>
      </w:ins>
      <w:r w:rsidRPr="00F66E3F">
        <w:rPr>
          <w:rFonts w:asciiTheme="majorBidi" w:hAnsiTheme="majorBidi" w:cstheme="majorBidi"/>
        </w:rPr>
        <w:t>There is Hope for the Zionist Settlement in Judea and Samaria</w:t>
      </w:r>
      <w:del w:id="1312" w:author="John Peate" w:date="2024-05-23T09:30:00Z">
        <w:r w:rsidRPr="00F66E3F" w:rsidDel="00746D26">
          <w:rPr>
            <w:rFonts w:asciiTheme="majorBidi" w:hAnsiTheme="majorBidi" w:cstheme="majorBidi"/>
          </w:rPr>
          <w:delText>."</w:delText>
        </w:r>
      </w:del>
      <w:ins w:id="1313" w:author="John Peate" w:date="2024-05-23T09:30:00Z">
        <w:r w:rsidR="00746D26" w:rsidRPr="00F66E3F">
          <w:rPr>
            <w:rFonts w:asciiTheme="majorBidi" w:hAnsiTheme="majorBidi" w:cstheme="majorBidi"/>
          </w:rPr>
          <w:t>.</w:t>
        </w:r>
      </w:ins>
      <w:ins w:id="1314" w:author="John Peate" w:date="2024-05-23T10:39:00Z">
        <w:r w:rsidR="006A3905" w:rsidRPr="00F66E3F">
          <w:rPr>
            <w:rFonts w:asciiTheme="majorBidi" w:hAnsiTheme="majorBidi" w:cstheme="majorBidi"/>
          </w:rPr>
          <w:t>”</w:t>
        </w:r>
      </w:ins>
    </w:p>
  </w:footnote>
  <w:footnote w:id="22">
    <w:p w14:paraId="1848A249" w14:textId="6047617C" w:rsidR="004C521A" w:rsidRPr="00F66E3F" w:rsidRDefault="004C521A" w:rsidP="004C521A">
      <w:pPr>
        <w:pStyle w:val="FootnoteText"/>
        <w:bidi w:val="0"/>
        <w:rPr>
          <w:rFonts w:asciiTheme="majorBidi" w:hAnsiTheme="majorBidi" w:cstheme="majorBidi"/>
          <w:rPrChange w:id="1324" w:author="John Peate" w:date="2024-05-28T14:04:00Z">
            <w:rPr/>
          </w:rPrChange>
        </w:rPr>
      </w:pPr>
      <w:r w:rsidRPr="00F66E3F">
        <w:rPr>
          <w:rStyle w:val="FootnoteReference"/>
          <w:rFonts w:asciiTheme="majorBidi" w:hAnsiTheme="majorBidi" w:cstheme="majorBidi"/>
          <w:rPrChange w:id="1325" w:author="John Peate" w:date="2024-05-28T14:04:00Z">
            <w:rPr>
              <w:rStyle w:val="FootnoteReference"/>
            </w:rPr>
          </w:rPrChange>
        </w:rPr>
        <w:footnoteRef/>
      </w:r>
      <w:r w:rsidRPr="00F66E3F">
        <w:rPr>
          <w:rFonts w:asciiTheme="majorBidi" w:hAnsiTheme="majorBidi" w:cstheme="majorBidi"/>
          <w:rtl/>
          <w:rPrChange w:id="1326" w:author="John Peate" w:date="2024-05-28T14:04:00Z">
            <w:rPr>
              <w:rtl/>
            </w:rPr>
          </w:rPrChange>
        </w:rPr>
        <w:t xml:space="preserve"> </w:t>
      </w:r>
      <w:proofErr w:type="spellStart"/>
      <w:ins w:id="1327" w:author="John Peate" w:date="2024-05-25T17:00:00Z">
        <w:r w:rsidR="00B075DD" w:rsidRPr="00F66E3F">
          <w:rPr>
            <w:rFonts w:asciiTheme="majorBidi" w:hAnsiTheme="majorBidi" w:cstheme="majorBidi"/>
          </w:rPr>
          <w:t>Amital</w:t>
        </w:r>
        <w:proofErr w:type="spellEnd"/>
        <w:r w:rsidR="00B075DD" w:rsidRPr="00F66E3F">
          <w:rPr>
            <w:rFonts w:asciiTheme="majorBidi" w:hAnsiTheme="majorBidi" w:cstheme="majorBidi"/>
          </w:rPr>
          <w:t>, “There is Hope for the Zionist Settlement in Judea and Samaria.”</w:t>
        </w:r>
      </w:ins>
      <w:del w:id="1328" w:author="John Peate" w:date="2024-05-25T17:00:00Z">
        <w:r w:rsidRPr="00F66E3F" w:rsidDel="00B075DD">
          <w:rPr>
            <w:rFonts w:asciiTheme="majorBidi" w:hAnsiTheme="majorBidi" w:cstheme="majorBidi"/>
          </w:rPr>
          <w:delText>Ibid.</w:delText>
        </w:r>
      </w:del>
    </w:p>
  </w:footnote>
  <w:footnote w:id="23">
    <w:p w14:paraId="7462450C" w14:textId="7B8F0D9E" w:rsidR="004C521A" w:rsidRPr="00F66E3F" w:rsidRDefault="004C521A" w:rsidP="004C521A">
      <w:pPr>
        <w:pStyle w:val="FootnoteText"/>
        <w:bidi w:val="0"/>
        <w:rPr>
          <w:rFonts w:asciiTheme="majorBidi" w:hAnsiTheme="majorBidi" w:cstheme="majorBidi"/>
          <w:rPrChange w:id="1354" w:author="John Peate" w:date="2024-05-28T14:04:00Z">
            <w:rPr/>
          </w:rPrChange>
        </w:rPr>
      </w:pPr>
      <w:r w:rsidRPr="00F66E3F">
        <w:rPr>
          <w:rStyle w:val="FootnoteReference"/>
          <w:rFonts w:asciiTheme="majorBidi" w:hAnsiTheme="majorBidi" w:cstheme="majorBidi"/>
          <w:rPrChange w:id="1355" w:author="John Peate" w:date="2024-05-28T14:04:00Z">
            <w:rPr>
              <w:rStyle w:val="FootnoteReference"/>
            </w:rPr>
          </w:rPrChange>
        </w:rPr>
        <w:footnoteRef/>
      </w:r>
      <w:r w:rsidRPr="00F66E3F">
        <w:rPr>
          <w:rFonts w:asciiTheme="majorBidi" w:hAnsiTheme="majorBidi" w:cstheme="majorBidi"/>
          <w:rtl/>
          <w:rPrChange w:id="1356" w:author="John Peate" w:date="2024-05-28T14:04:00Z">
            <w:rPr>
              <w:rtl/>
            </w:rPr>
          </w:rPrChange>
        </w:rPr>
        <w:t xml:space="preserve"> </w:t>
      </w:r>
      <w:proofErr w:type="spellStart"/>
      <w:r w:rsidRPr="00F66E3F">
        <w:rPr>
          <w:rFonts w:asciiTheme="majorBidi" w:hAnsiTheme="majorBidi" w:cstheme="majorBidi"/>
        </w:rPr>
        <w:t>Reichner</w:t>
      </w:r>
      <w:proofErr w:type="spellEnd"/>
      <w:r w:rsidRPr="00F66E3F">
        <w:rPr>
          <w:rFonts w:asciiTheme="majorBidi" w:hAnsiTheme="majorBidi" w:cstheme="majorBidi"/>
        </w:rPr>
        <w:t xml:space="preserve">, </w:t>
      </w:r>
      <w:proofErr w:type="spellStart"/>
      <w:r w:rsidRPr="00F66E3F">
        <w:rPr>
          <w:rFonts w:asciiTheme="majorBidi" w:hAnsiTheme="majorBidi" w:cstheme="majorBidi"/>
          <w:i/>
          <w:iCs/>
        </w:rPr>
        <w:t>Be</w:t>
      </w:r>
      <w:del w:id="1357" w:author="John Peate" w:date="2024-05-23T10:40:00Z">
        <w:r w:rsidRPr="00F66E3F" w:rsidDel="006A3905">
          <w:rPr>
            <w:rFonts w:asciiTheme="majorBidi" w:hAnsiTheme="majorBidi" w:cstheme="majorBidi"/>
            <w:i/>
            <w:iCs/>
          </w:rPr>
          <w:delText>'</w:delText>
        </w:r>
      </w:del>
      <w:ins w:id="1358" w:author="John Peate" w:date="2024-05-23T10:40:00Z">
        <w:r w:rsidR="006A3905" w:rsidRPr="00F66E3F">
          <w:rPr>
            <w:rFonts w:asciiTheme="majorBidi" w:hAnsiTheme="majorBidi" w:cstheme="majorBidi"/>
            <w:i/>
            <w:iCs/>
          </w:rPr>
          <w:t>’</w:t>
        </w:r>
      </w:ins>
      <w:r w:rsidRPr="00F66E3F">
        <w:rPr>
          <w:rFonts w:asciiTheme="majorBidi" w:hAnsiTheme="majorBidi" w:cstheme="majorBidi"/>
          <w:i/>
          <w:iCs/>
        </w:rPr>
        <w:t>emunato</w:t>
      </w:r>
      <w:proofErr w:type="spellEnd"/>
      <w:r w:rsidRPr="00F66E3F">
        <w:rPr>
          <w:rFonts w:asciiTheme="majorBidi" w:hAnsiTheme="majorBidi" w:cstheme="majorBidi"/>
          <w:i/>
          <w:iCs/>
        </w:rPr>
        <w:t>,</w:t>
      </w:r>
      <w:r w:rsidRPr="00F66E3F">
        <w:rPr>
          <w:rFonts w:asciiTheme="majorBidi" w:hAnsiTheme="majorBidi" w:cstheme="majorBidi"/>
        </w:rPr>
        <w:t xml:space="preserve"> p. 203.</w:t>
      </w:r>
    </w:p>
  </w:footnote>
  <w:footnote w:id="24">
    <w:p w14:paraId="77182B70" w14:textId="565B92E7" w:rsidR="000C7D50" w:rsidRPr="00F66E3F" w:rsidDel="00962ADB" w:rsidRDefault="000C7D50" w:rsidP="000C7D50">
      <w:pPr>
        <w:pStyle w:val="FootnoteText"/>
        <w:bidi w:val="0"/>
        <w:rPr>
          <w:del w:id="1427" w:author="John Peate" w:date="2024-05-23T10:09:00Z"/>
          <w:rFonts w:asciiTheme="majorBidi" w:hAnsiTheme="majorBidi" w:cstheme="majorBidi"/>
          <w:rPrChange w:id="1428" w:author="John Peate" w:date="2024-05-28T14:04:00Z">
            <w:rPr>
              <w:del w:id="1429" w:author="John Peate" w:date="2024-05-23T10:09:00Z"/>
            </w:rPr>
          </w:rPrChange>
        </w:rPr>
      </w:pPr>
      <w:del w:id="1430" w:author="John Peate" w:date="2024-05-23T10:09:00Z">
        <w:r w:rsidRPr="00F66E3F" w:rsidDel="00962ADB">
          <w:rPr>
            <w:rStyle w:val="FootnoteReference"/>
            <w:rFonts w:asciiTheme="majorBidi" w:hAnsiTheme="majorBidi" w:cstheme="majorBidi"/>
            <w:rPrChange w:id="1431" w:author="John Peate" w:date="2024-05-28T14:04:00Z">
              <w:rPr>
                <w:rStyle w:val="FootnoteReference"/>
              </w:rPr>
            </w:rPrChange>
          </w:rPr>
          <w:footnoteRef/>
        </w:r>
        <w:r w:rsidRPr="00F66E3F" w:rsidDel="00962ADB">
          <w:rPr>
            <w:rFonts w:asciiTheme="majorBidi" w:hAnsiTheme="majorBidi" w:cstheme="majorBidi"/>
            <w:rtl/>
            <w:rPrChange w:id="1432" w:author="John Peate" w:date="2024-05-28T14:04:00Z">
              <w:rPr>
                <w:rtl/>
              </w:rPr>
            </w:rPrChange>
          </w:rPr>
          <w:delText xml:space="preserve"> </w:delText>
        </w:r>
        <w:r w:rsidRPr="00F66E3F" w:rsidDel="00962ADB">
          <w:rPr>
            <w:rFonts w:asciiTheme="majorBidi" w:hAnsiTheme="majorBidi" w:cstheme="majorBidi"/>
          </w:rPr>
          <w:delText>Amital, "</w:delText>
        </w:r>
      </w:del>
      <w:ins w:id="1433" w:author="John Peate" w:date="2024-05-23T09:30:00Z">
        <w:del w:id="1434" w:author="John Peate" w:date="2024-05-23T10:09:00Z">
          <w:r w:rsidR="00746D26" w:rsidRPr="00F66E3F" w:rsidDel="00962ADB">
            <w:rPr>
              <w:rFonts w:asciiTheme="majorBidi" w:hAnsiTheme="majorBidi" w:cstheme="majorBidi"/>
            </w:rPr>
            <w:delText>“</w:delText>
          </w:r>
        </w:del>
      </w:ins>
      <w:del w:id="1435" w:author="John Peate" w:date="2024-05-23T10:09:00Z">
        <w:r w:rsidRPr="00F66E3F" w:rsidDel="00962ADB">
          <w:rPr>
            <w:rFonts w:asciiTheme="majorBidi" w:hAnsiTheme="majorBidi" w:cstheme="majorBidi"/>
          </w:rPr>
          <w:delText>The Religious Meaning of Israel."</w:delText>
        </w:r>
      </w:del>
      <w:ins w:id="1436" w:author="John Peate" w:date="2024-05-23T09:31:00Z">
        <w:del w:id="1437" w:author="John Peate" w:date="2024-05-23T10:09:00Z">
          <w:r w:rsidR="00746D26" w:rsidRPr="00F66E3F" w:rsidDel="00962ADB">
            <w:rPr>
              <w:rFonts w:asciiTheme="majorBidi" w:hAnsiTheme="majorBidi" w:cstheme="majorBidi"/>
            </w:rPr>
            <w:delText>.”</w:delText>
          </w:r>
        </w:del>
      </w:ins>
    </w:p>
  </w:footnote>
  <w:footnote w:id="25">
    <w:p w14:paraId="486A1EEE" w14:textId="3870E333" w:rsidR="00962ADB" w:rsidRPr="00F66E3F" w:rsidRDefault="00962ADB" w:rsidP="000C7D50">
      <w:pPr>
        <w:pStyle w:val="FootnoteText"/>
        <w:bidi w:val="0"/>
        <w:rPr>
          <w:ins w:id="1440" w:author="John Peate" w:date="2024-05-23T10:09:00Z"/>
          <w:rFonts w:asciiTheme="majorBidi" w:hAnsiTheme="majorBidi" w:cstheme="majorBidi"/>
          <w:rPrChange w:id="1441" w:author="John Peate" w:date="2024-05-28T14:04:00Z">
            <w:rPr>
              <w:ins w:id="1442" w:author="John Peate" w:date="2024-05-23T10:09:00Z"/>
            </w:rPr>
          </w:rPrChange>
        </w:rPr>
      </w:pPr>
      <w:ins w:id="1443" w:author="John Peate" w:date="2024-05-23T10:09:00Z">
        <w:r w:rsidRPr="00F66E3F">
          <w:rPr>
            <w:rStyle w:val="FootnoteReference"/>
            <w:rFonts w:asciiTheme="majorBidi" w:hAnsiTheme="majorBidi" w:cstheme="majorBidi"/>
            <w:rPrChange w:id="1444" w:author="John Peate" w:date="2024-05-28T14:04:00Z">
              <w:rPr>
                <w:rStyle w:val="FootnoteReference"/>
              </w:rPr>
            </w:rPrChange>
          </w:rPr>
          <w:footnoteRef/>
        </w:r>
        <w:r w:rsidRPr="00F66E3F">
          <w:rPr>
            <w:rFonts w:asciiTheme="majorBidi" w:hAnsiTheme="majorBidi" w:cstheme="majorBidi"/>
            <w:rtl/>
            <w:rPrChange w:id="1445" w:author="John Peate" w:date="2024-05-28T14:04:00Z">
              <w:rPr>
                <w:rtl/>
              </w:rPr>
            </w:rPrChange>
          </w:rPr>
          <w:t xml:space="preserve"> </w:t>
        </w:r>
        <w:proofErr w:type="spellStart"/>
        <w:r w:rsidRPr="00F66E3F">
          <w:rPr>
            <w:rFonts w:asciiTheme="majorBidi" w:hAnsiTheme="majorBidi" w:cstheme="majorBidi"/>
          </w:rPr>
          <w:t>Amital</w:t>
        </w:r>
        <w:proofErr w:type="spellEnd"/>
        <w:r w:rsidRPr="00F66E3F">
          <w:rPr>
            <w:rFonts w:asciiTheme="majorBidi" w:hAnsiTheme="majorBidi" w:cstheme="majorBidi"/>
          </w:rPr>
          <w:t xml:space="preserve">, </w:t>
        </w:r>
      </w:ins>
      <w:ins w:id="1446" w:author="John Peate" w:date="2024-05-23T10:39:00Z">
        <w:r w:rsidR="006A3905" w:rsidRPr="00F66E3F">
          <w:rPr>
            <w:rFonts w:asciiTheme="majorBidi" w:hAnsiTheme="majorBidi" w:cstheme="majorBidi"/>
          </w:rPr>
          <w:t>“</w:t>
        </w:r>
      </w:ins>
      <w:ins w:id="1447" w:author="John Peate" w:date="2024-05-23T10:09:00Z">
        <w:r w:rsidRPr="00F66E3F">
          <w:rPr>
            <w:rFonts w:asciiTheme="majorBidi" w:hAnsiTheme="majorBidi" w:cstheme="majorBidi"/>
          </w:rPr>
          <w:t>The Religious Meaning of Israel</w:t>
        </w:r>
      </w:ins>
      <w:ins w:id="1448" w:author="John Peate" w:date="2024-05-23T10:39:00Z">
        <w:r w:rsidR="006A3905" w:rsidRPr="00F66E3F">
          <w:rPr>
            <w:rFonts w:asciiTheme="majorBidi" w:hAnsiTheme="majorBidi" w:cstheme="majorBidi"/>
          </w:rPr>
          <w:t>”</w:t>
        </w:r>
      </w:ins>
      <w:ins w:id="1449" w:author="John Peate" w:date="2024-05-23T10:10:00Z">
        <w:r w:rsidRPr="00F66E3F">
          <w:rPr>
            <w:rFonts w:asciiTheme="majorBidi" w:hAnsiTheme="majorBidi" w:cstheme="majorBidi"/>
          </w:rPr>
          <w:t>.</w:t>
        </w:r>
      </w:ins>
    </w:p>
  </w:footnote>
  <w:footnote w:id="26">
    <w:p w14:paraId="1C5DE65F" w14:textId="3A0A5332" w:rsidR="000C7D50" w:rsidRPr="00F66E3F" w:rsidRDefault="000C7D50" w:rsidP="000C7D50">
      <w:pPr>
        <w:pStyle w:val="FootnoteText"/>
        <w:bidi w:val="0"/>
        <w:rPr>
          <w:rFonts w:asciiTheme="majorBidi" w:hAnsiTheme="majorBidi" w:cstheme="majorBidi"/>
          <w:rPrChange w:id="1455" w:author="John Peate" w:date="2024-05-28T14:04:00Z">
            <w:rPr/>
          </w:rPrChange>
        </w:rPr>
      </w:pPr>
      <w:r w:rsidRPr="00F66E3F">
        <w:rPr>
          <w:rStyle w:val="FootnoteReference"/>
          <w:rFonts w:asciiTheme="majorBidi" w:hAnsiTheme="majorBidi" w:cstheme="majorBidi"/>
          <w:rPrChange w:id="1456" w:author="John Peate" w:date="2024-05-28T14:04:00Z">
            <w:rPr>
              <w:rStyle w:val="FootnoteReference"/>
            </w:rPr>
          </w:rPrChange>
        </w:rPr>
        <w:footnoteRef/>
      </w:r>
      <w:r w:rsidRPr="00F66E3F">
        <w:rPr>
          <w:rFonts w:asciiTheme="majorBidi" w:hAnsiTheme="majorBidi" w:cstheme="majorBidi"/>
          <w:rtl/>
          <w:rPrChange w:id="1457" w:author="John Peate" w:date="2024-05-28T14:04:00Z">
            <w:rPr>
              <w:rtl/>
            </w:rPr>
          </w:rPrChange>
        </w:rPr>
        <w:t xml:space="preserve"> </w:t>
      </w:r>
      <w:del w:id="1458" w:author="John Peate" w:date="2024-05-23T10:19:00Z">
        <w:r w:rsidR="00BC1BCF" w:rsidRPr="00F66E3F" w:rsidDel="00086590">
          <w:rPr>
            <w:rFonts w:asciiTheme="majorBidi" w:hAnsiTheme="majorBidi" w:cstheme="majorBidi"/>
          </w:rPr>
          <w:delText>"</w:delText>
        </w:r>
      </w:del>
      <w:ins w:id="1459" w:author="John Peate" w:date="2024-05-23T10:39:00Z">
        <w:r w:rsidR="006A3905" w:rsidRPr="00F66E3F">
          <w:rPr>
            <w:rFonts w:asciiTheme="majorBidi" w:hAnsiTheme="majorBidi" w:cstheme="majorBidi"/>
          </w:rPr>
          <w:t>“</w:t>
        </w:r>
      </w:ins>
      <w:r w:rsidR="00BC1BCF" w:rsidRPr="00F66E3F">
        <w:rPr>
          <w:rFonts w:asciiTheme="majorBidi" w:hAnsiTheme="majorBidi" w:cstheme="majorBidi"/>
        </w:rPr>
        <w:t xml:space="preserve">Minister Rabbi Yehuda </w:t>
      </w:r>
      <w:proofErr w:type="spellStart"/>
      <w:r w:rsidR="00BC1BCF" w:rsidRPr="00F66E3F">
        <w:rPr>
          <w:rFonts w:asciiTheme="majorBidi" w:hAnsiTheme="majorBidi" w:cstheme="majorBidi"/>
        </w:rPr>
        <w:t>Amital</w:t>
      </w:r>
      <w:proofErr w:type="spellEnd"/>
      <w:r w:rsidR="00BC1BCF" w:rsidRPr="00F66E3F">
        <w:rPr>
          <w:rFonts w:asciiTheme="majorBidi" w:hAnsiTheme="majorBidi" w:cstheme="majorBidi"/>
        </w:rPr>
        <w:t xml:space="preserve"> - Speeches</w:t>
      </w:r>
      <w:del w:id="1460" w:author="John Peate" w:date="2024-05-23T10:19:00Z">
        <w:r w:rsidR="00BC1BCF" w:rsidRPr="00F66E3F" w:rsidDel="00086590">
          <w:rPr>
            <w:rFonts w:asciiTheme="majorBidi" w:hAnsiTheme="majorBidi" w:cstheme="majorBidi"/>
          </w:rPr>
          <w:delText xml:space="preserve">", </w:delText>
        </w:r>
      </w:del>
      <w:ins w:id="1461" w:author="John Peate" w:date="2024-05-23T10:39:00Z">
        <w:r w:rsidR="006A3905" w:rsidRPr="00F66E3F">
          <w:rPr>
            <w:rFonts w:asciiTheme="majorBidi" w:hAnsiTheme="majorBidi" w:cstheme="majorBidi"/>
          </w:rPr>
          <w:t>“</w:t>
        </w:r>
      </w:ins>
      <w:ins w:id="1462" w:author="John Peate" w:date="2024-05-23T10:19:00Z">
        <w:r w:rsidR="00086590" w:rsidRPr="00F66E3F">
          <w:rPr>
            <w:rFonts w:asciiTheme="majorBidi" w:hAnsiTheme="majorBidi" w:cstheme="majorBidi"/>
          </w:rPr>
          <w:t xml:space="preserve">, </w:t>
        </w:r>
      </w:ins>
      <w:r w:rsidR="00BC1BCF" w:rsidRPr="00F66E3F">
        <w:rPr>
          <w:rFonts w:asciiTheme="majorBidi" w:hAnsiTheme="majorBidi" w:cstheme="majorBidi"/>
        </w:rPr>
        <w:t>pp. 3</w:t>
      </w:r>
      <w:del w:id="1463" w:author="John Peate" w:date="2024-05-23T10:19:00Z">
        <w:r w:rsidR="00BC1BCF" w:rsidRPr="00F66E3F" w:rsidDel="00086590">
          <w:rPr>
            <w:rFonts w:asciiTheme="majorBidi" w:hAnsiTheme="majorBidi" w:cstheme="majorBidi"/>
          </w:rPr>
          <w:delText>-</w:delText>
        </w:r>
      </w:del>
      <w:ins w:id="1464" w:author="John Peate" w:date="2024-05-23T10:19:00Z">
        <w:r w:rsidR="00086590" w:rsidRPr="00F66E3F">
          <w:rPr>
            <w:rFonts w:asciiTheme="majorBidi" w:hAnsiTheme="majorBidi" w:cstheme="majorBidi"/>
          </w:rPr>
          <w:t>–</w:t>
        </w:r>
      </w:ins>
      <w:r w:rsidR="00BC1BCF" w:rsidRPr="00F66E3F">
        <w:rPr>
          <w:rFonts w:asciiTheme="majorBidi" w:hAnsiTheme="majorBidi" w:cstheme="majorBidi"/>
        </w:rPr>
        <w:t xml:space="preserve">14, 93; </w:t>
      </w:r>
      <w:proofErr w:type="spellStart"/>
      <w:r w:rsidRPr="00F66E3F">
        <w:rPr>
          <w:rFonts w:asciiTheme="majorBidi" w:hAnsiTheme="majorBidi" w:cstheme="majorBidi"/>
        </w:rPr>
        <w:t>Inbari</w:t>
      </w:r>
      <w:proofErr w:type="spellEnd"/>
      <w:r w:rsidRPr="00F66E3F">
        <w:rPr>
          <w:rFonts w:asciiTheme="majorBidi" w:hAnsiTheme="majorBidi" w:cstheme="majorBidi"/>
        </w:rPr>
        <w:t xml:space="preserve">, </w:t>
      </w:r>
      <w:r w:rsidRPr="00F66E3F">
        <w:rPr>
          <w:rFonts w:asciiTheme="majorBidi" w:hAnsiTheme="majorBidi" w:cstheme="majorBidi"/>
          <w:i/>
          <w:iCs/>
        </w:rPr>
        <w:t>Messianic Religious Zionism</w:t>
      </w:r>
      <w:r w:rsidRPr="00F66E3F">
        <w:rPr>
          <w:rFonts w:asciiTheme="majorBidi" w:hAnsiTheme="majorBidi" w:cstheme="majorBidi"/>
        </w:rPr>
        <w:t>, pp. 75</w:t>
      </w:r>
      <w:del w:id="1465" w:author="John Peate" w:date="2024-05-23T10:19:00Z">
        <w:r w:rsidRPr="00F66E3F" w:rsidDel="00086590">
          <w:rPr>
            <w:rFonts w:asciiTheme="majorBidi" w:hAnsiTheme="majorBidi" w:cstheme="majorBidi"/>
          </w:rPr>
          <w:delText>-</w:delText>
        </w:r>
      </w:del>
      <w:ins w:id="1466" w:author="John Peate" w:date="2024-05-23T10:19:00Z">
        <w:r w:rsidR="00086590" w:rsidRPr="00F66E3F">
          <w:rPr>
            <w:rFonts w:asciiTheme="majorBidi" w:hAnsiTheme="majorBidi" w:cstheme="majorBidi"/>
          </w:rPr>
          <w:t>–</w:t>
        </w:r>
      </w:ins>
      <w:r w:rsidRPr="00F66E3F">
        <w:rPr>
          <w:rFonts w:asciiTheme="majorBidi" w:hAnsiTheme="majorBidi" w:cstheme="majorBidi"/>
        </w:rPr>
        <w:t xml:space="preserve">79; </w:t>
      </w:r>
      <w:proofErr w:type="spellStart"/>
      <w:r w:rsidRPr="00F66E3F">
        <w:rPr>
          <w:rFonts w:asciiTheme="majorBidi" w:hAnsiTheme="majorBidi" w:cstheme="majorBidi"/>
        </w:rPr>
        <w:t>Reichner</w:t>
      </w:r>
      <w:proofErr w:type="spellEnd"/>
      <w:r w:rsidRPr="00F66E3F">
        <w:rPr>
          <w:rFonts w:asciiTheme="majorBidi" w:hAnsiTheme="majorBidi" w:cstheme="majorBidi"/>
        </w:rPr>
        <w:t xml:space="preserve">, </w:t>
      </w:r>
      <w:proofErr w:type="spellStart"/>
      <w:r w:rsidRPr="00F66E3F">
        <w:rPr>
          <w:rFonts w:asciiTheme="majorBidi" w:hAnsiTheme="majorBidi" w:cstheme="majorBidi"/>
          <w:i/>
          <w:iCs/>
        </w:rPr>
        <w:t>Be</w:t>
      </w:r>
      <w:del w:id="1467" w:author="John Peate" w:date="2024-05-23T10:40:00Z">
        <w:r w:rsidRPr="00F66E3F" w:rsidDel="006A3905">
          <w:rPr>
            <w:rFonts w:asciiTheme="majorBidi" w:hAnsiTheme="majorBidi" w:cstheme="majorBidi"/>
            <w:i/>
            <w:iCs/>
          </w:rPr>
          <w:delText>'</w:delText>
        </w:r>
      </w:del>
      <w:ins w:id="1468" w:author="John Peate" w:date="2024-05-23T10:40:00Z">
        <w:r w:rsidR="006A3905" w:rsidRPr="00F66E3F">
          <w:rPr>
            <w:rFonts w:asciiTheme="majorBidi" w:hAnsiTheme="majorBidi" w:cstheme="majorBidi"/>
            <w:i/>
            <w:iCs/>
          </w:rPr>
          <w:t>’</w:t>
        </w:r>
      </w:ins>
      <w:r w:rsidRPr="00F66E3F">
        <w:rPr>
          <w:rFonts w:asciiTheme="majorBidi" w:hAnsiTheme="majorBidi" w:cstheme="majorBidi"/>
          <w:i/>
          <w:iCs/>
        </w:rPr>
        <w:t>emunato</w:t>
      </w:r>
      <w:proofErr w:type="spellEnd"/>
      <w:r w:rsidRPr="00F66E3F">
        <w:rPr>
          <w:rFonts w:asciiTheme="majorBidi" w:hAnsiTheme="majorBidi" w:cstheme="majorBidi"/>
        </w:rPr>
        <w:t>, pp. 143</w:t>
      </w:r>
      <w:del w:id="1469" w:author="John Peate" w:date="2024-05-23T10:19:00Z">
        <w:r w:rsidRPr="00F66E3F" w:rsidDel="00086590">
          <w:rPr>
            <w:rFonts w:asciiTheme="majorBidi" w:hAnsiTheme="majorBidi" w:cstheme="majorBidi"/>
          </w:rPr>
          <w:delText>-1</w:delText>
        </w:r>
      </w:del>
      <w:ins w:id="1470" w:author="John Peate" w:date="2024-05-23T10:19:00Z">
        <w:r w:rsidR="00086590" w:rsidRPr="00F66E3F">
          <w:rPr>
            <w:rFonts w:asciiTheme="majorBidi" w:hAnsiTheme="majorBidi" w:cstheme="majorBidi"/>
          </w:rPr>
          <w:t>–</w:t>
        </w:r>
      </w:ins>
      <w:r w:rsidRPr="00F66E3F">
        <w:rPr>
          <w:rFonts w:asciiTheme="majorBidi" w:hAnsiTheme="majorBidi" w:cstheme="majorBidi"/>
        </w:rPr>
        <w:t xml:space="preserve">74; </w:t>
      </w:r>
      <w:proofErr w:type="spellStart"/>
      <w:r w:rsidRPr="00F66E3F">
        <w:rPr>
          <w:rFonts w:asciiTheme="majorBidi" w:hAnsiTheme="majorBidi" w:cstheme="majorBidi"/>
        </w:rPr>
        <w:t>Bazak</w:t>
      </w:r>
      <w:proofErr w:type="spellEnd"/>
      <w:r w:rsidRPr="00F66E3F">
        <w:rPr>
          <w:rFonts w:asciiTheme="majorBidi" w:hAnsiTheme="majorBidi" w:cstheme="majorBidi"/>
        </w:rPr>
        <w:t xml:space="preserve">, </w:t>
      </w:r>
      <w:proofErr w:type="spellStart"/>
      <w:r w:rsidRPr="00F66E3F">
        <w:rPr>
          <w:rFonts w:asciiTheme="majorBidi" w:hAnsiTheme="majorBidi" w:cstheme="majorBidi"/>
          <w:i/>
          <w:iCs/>
        </w:rPr>
        <w:t>Ve</w:t>
      </w:r>
      <w:r w:rsidR="009F4A56" w:rsidRPr="00F66E3F">
        <w:rPr>
          <w:rFonts w:asciiTheme="majorBidi" w:hAnsiTheme="majorBidi" w:cstheme="majorBidi"/>
          <w:i/>
          <w:iCs/>
        </w:rPr>
        <w:t>H</w:t>
      </w:r>
      <w:r w:rsidRPr="00F66E3F">
        <w:rPr>
          <w:rFonts w:asciiTheme="majorBidi" w:hAnsiTheme="majorBidi" w:cstheme="majorBidi"/>
          <w:i/>
          <w:iCs/>
        </w:rPr>
        <w:t>ay</w:t>
      </w:r>
      <w:proofErr w:type="spellEnd"/>
      <w:r w:rsidRPr="00F66E3F">
        <w:rPr>
          <w:rFonts w:asciiTheme="majorBidi" w:hAnsiTheme="majorBidi" w:cstheme="majorBidi"/>
          <w:i/>
          <w:iCs/>
        </w:rPr>
        <w:t xml:space="preserve"> </w:t>
      </w:r>
      <w:proofErr w:type="spellStart"/>
      <w:r w:rsidRPr="00F66E3F">
        <w:rPr>
          <w:rFonts w:asciiTheme="majorBidi" w:hAnsiTheme="majorBidi" w:cstheme="majorBidi"/>
          <w:i/>
          <w:iCs/>
        </w:rPr>
        <w:t>Bahem</w:t>
      </w:r>
      <w:proofErr w:type="spellEnd"/>
      <w:r w:rsidRPr="00F66E3F">
        <w:rPr>
          <w:rFonts w:asciiTheme="majorBidi" w:hAnsiTheme="majorBidi" w:cstheme="majorBidi"/>
        </w:rPr>
        <w:t xml:space="preserve">; </w:t>
      </w:r>
      <w:proofErr w:type="spellStart"/>
      <w:r w:rsidRPr="00F66E3F">
        <w:rPr>
          <w:rFonts w:asciiTheme="majorBidi" w:hAnsiTheme="majorBidi" w:cstheme="majorBidi"/>
        </w:rPr>
        <w:t>Inbari</w:t>
      </w:r>
      <w:proofErr w:type="spellEnd"/>
      <w:r w:rsidRPr="00F66E3F">
        <w:rPr>
          <w:rFonts w:asciiTheme="majorBidi" w:hAnsiTheme="majorBidi" w:cstheme="majorBidi"/>
        </w:rPr>
        <w:t xml:space="preserve">, </w:t>
      </w:r>
      <w:del w:id="1471" w:author="John Peate" w:date="2024-05-23T10:19:00Z">
        <w:r w:rsidRPr="00F66E3F" w:rsidDel="00086590">
          <w:rPr>
            <w:rFonts w:asciiTheme="majorBidi" w:hAnsiTheme="majorBidi" w:cstheme="majorBidi"/>
          </w:rPr>
          <w:delText>"</w:delText>
        </w:r>
      </w:del>
      <w:ins w:id="1472" w:author="John Peate" w:date="2024-05-23T10:39:00Z">
        <w:r w:rsidR="006A3905" w:rsidRPr="00F66E3F">
          <w:rPr>
            <w:rFonts w:asciiTheme="majorBidi" w:hAnsiTheme="majorBidi" w:cstheme="majorBidi"/>
          </w:rPr>
          <w:t>“</w:t>
        </w:r>
      </w:ins>
      <w:r w:rsidRPr="00F66E3F">
        <w:rPr>
          <w:rFonts w:asciiTheme="majorBidi" w:hAnsiTheme="majorBidi" w:cstheme="majorBidi"/>
        </w:rPr>
        <w:t>When Prophecy Fails?</w:t>
      </w:r>
      <w:ins w:id="1473" w:author="John Peate" w:date="2024-05-23T10:39:00Z">
        <w:r w:rsidR="006A3905" w:rsidRPr="00F66E3F">
          <w:rPr>
            <w:rFonts w:asciiTheme="majorBidi" w:hAnsiTheme="majorBidi" w:cstheme="majorBidi"/>
          </w:rPr>
          <w:t>”</w:t>
        </w:r>
      </w:ins>
      <w:del w:id="1474" w:author="John Peate" w:date="2024-05-23T10:19:00Z">
        <w:r w:rsidRPr="00F66E3F" w:rsidDel="00086590">
          <w:rPr>
            <w:rFonts w:asciiTheme="majorBidi" w:hAnsiTheme="majorBidi" w:cstheme="majorBidi"/>
          </w:rPr>
          <w:delText>"</w:delText>
        </w:r>
      </w:del>
      <w:r w:rsidRPr="00F66E3F">
        <w:rPr>
          <w:rFonts w:asciiTheme="majorBidi" w:hAnsiTheme="majorBidi" w:cstheme="majorBidi"/>
        </w:rPr>
        <w:t>, pp. 303</w:t>
      </w:r>
      <w:del w:id="1475" w:author="John Peate" w:date="2024-05-23T10:19:00Z">
        <w:r w:rsidRPr="00F66E3F" w:rsidDel="00086590">
          <w:rPr>
            <w:rFonts w:asciiTheme="majorBidi" w:hAnsiTheme="majorBidi" w:cstheme="majorBidi"/>
          </w:rPr>
          <w:delText>-3</w:delText>
        </w:r>
      </w:del>
      <w:ins w:id="1476" w:author="John Peate" w:date="2024-05-23T10:19:00Z">
        <w:r w:rsidR="00086590" w:rsidRPr="00F66E3F">
          <w:rPr>
            <w:rFonts w:asciiTheme="majorBidi" w:hAnsiTheme="majorBidi" w:cstheme="majorBidi"/>
          </w:rPr>
          <w:t>–</w:t>
        </w:r>
      </w:ins>
      <w:r w:rsidRPr="00F66E3F">
        <w:rPr>
          <w:rFonts w:asciiTheme="majorBidi" w:hAnsiTheme="majorBidi" w:cstheme="majorBidi"/>
        </w:rPr>
        <w:t>25.</w:t>
      </w:r>
    </w:p>
  </w:footnote>
  <w:footnote w:id="27">
    <w:p w14:paraId="29FF6E4E" w14:textId="3926751D" w:rsidR="009F4A56" w:rsidRPr="00F66E3F" w:rsidRDefault="009F4A56" w:rsidP="009F4A56">
      <w:pPr>
        <w:pStyle w:val="FootnoteText"/>
        <w:bidi w:val="0"/>
        <w:rPr>
          <w:rFonts w:asciiTheme="majorBidi" w:hAnsiTheme="majorBidi" w:cstheme="majorBidi"/>
          <w:rPrChange w:id="1524" w:author="John Peate" w:date="2024-05-28T14:04:00Z">
            <w:rPr/>
          </w:rPrChange>
        </w:rPr>
      </w:pPr>
      <w:r w:rsidRPr="00F66E3F">
        <w:rPr>
          <w:rStyle w:val="FootnoteReference"/>
          <w:rFonts w:asciiTheme="majorBidi" w:hAnsiTheme="majorBidi" w:cstheme="majorBidi"/>
          <w:rPrChange w:id="1525" w:author="John Peate" w:date="2024-05-28T14:04:00Z">
            <w:rPr>
              <w:rStyle w:val="FootnoteReference"/>
            </w:rPr>
          </w:rPrChange>
        </w:rPr>
        <w:footnoteRef/>
      </w:r>
      <w:r w:rsidRPr="00F66E3F">
        <w:rPr>
          <w:rFonts w:asciiTheme="majorBidi" w:hAnsiTheme="majorBidi" w:cstheme="majorBidi"/>
          <w:rtl/>
          <w:rPrChange w:id="1526" w:author="John Peate" w:date="2024-05-28T14:04:00Z">
            <w:rPr>
              <w:rtl/>
            </w:rPr>
          </w:rPrChange>
        </w:rPr>
        <w:t xml:space="preserve"> </w:t>
      </w:r>
      <w:proofErr w:type="spellStart"/>
      <w:r w:rsidRPr="00F66E3F">
        <w:rPr>
          <w:rFonts w:asciiTheme="majorBidi" w:hAnsiTheme="majorBidi" w:cstheme="majorBidi"/>
        </w:rPr>
        <w:t>Reichner</w:t>
      </w:r>
      <w:proofErr w:type="spellEnd"/>
      <w:r w:rsidRPr="00F66E3F">
        <w:rPr>
          <w:rFonts w:asciiTheme="majorBidi" w:hAnsiTheme="majorBidi" w:cstheme="majorBidi"/>
        </w:rPr>
        <w:t xml:space="preserve">, </w:t>
      </w:r>
      <w:proofErr w:type="spellStart"/>
      <w:r w:rsidRPr="00F66E3F">
        <w:rPr>
          <w:rFonts w:asciiTheme="majorBidi" w:hAnsiTheme="majorBidi" w:cstheme="majorBidi"/>
          <w:i/>
          <w:iCs/>
        </w:rPr>
        <w:t>Be</w:t>
      </w:r>
      <w:del w:id="1527" w:author="John Peate" w:date="2024-05-23T10:40:00Z">
        <w:r w:rsidRPr="00F66E3F" w:rsidDel="006A3905">
          <w:rPr>
            <w:rFonts w:asciiTheme="majorBidi" w:hAnsiTheme="majorBidi" w:cstheme="majorBidi"/>
            <w:i/>
            <w:iCs/>
          </w:rPr>
          <w:delText>'</w:delText>
        </w:r>
      </w:del>
      <w:ins w:id="1528" w:author="John Peate" w:date="2024-05-23T10:40:00Z">
        <w:r w:rsidR="006A3905" w:rsidRPr="00F66E3F">
          <w:rPr>
            <w:rFonts w:asciiTheme="majorBidi" w:hAnsiTheme="majorBidi" w:cstheme="majorBidi"/>
            <w:i/>
            <w:iCs/>
          </w:rPr>
          <w:t>’</w:t>
        </w:r>
      </w:ins>
      <w:r w:rsidRPr="00F66E3F">
        <w:rPr>
          <w:rFonts w:asciiTheme="majorBidi" w:hAnsiTheme="majorBidi" w:cstheme="majorBidi"/>
          <w:i/>
          <w:iCs/>
        </w:rPr>
        <w:t>emunato</w:t>
      </w:r>
      <w:proofErr w:type="spellEnd"/>
      <w:r w:rsidRPr="00F66E3F">
        <w:rPr>
          <w:rFonts w:asciiTheme="majorBidi" w:hAnsiTheme="majorBidi" w:cstheme="majorBidi"/>
        </w:rPr>
        <w:t>, p. 145.</w:t>
      </w:r>
    </w:p>
  </w:footnote>
  <w:footnote w:id="28">
    <w:p w14:paraId="1581F3AB" w14:textId="2A3CB7BB" w:rsidR="00410FBC" w:rsidRPr="00F66E3F" w:rsidDel="00086590" w:rsidRDefault="00410FBC" w:rsidP="00410FBC">
      <w:pPr>
        <w:pStyle w:val="FootnoteText"/>
        <w:bidi w:val="0"/>
        <w:rPr>
          <w:del w:id="1538" w:author="John Peate" w:date="2024-05-23T10:19:00Z"/>
          <w:rFonts w:asciiTheme="majorBidi" w:hAnsiTheme="majorBidi" w:cstheme="majorBidi"/>
          <w:rPrChange w:id="1539" w:author="John Peate" w:date="2024-05-28T14:04:00Z">
            <w:rPr>
              <w:del w:id="1540" w:author="John Peate" w:date="2024-05-23T10:19:00Z"/>
            </w:rPr>
          </w:rPrChange>
        </w:rPr>
      </w:pPr>
      <w:del w:id="1541" w:author="John Peate" w:date="2024-05-23T10:19:00Z">
        <w:r w:rsidRPr="00F66E3F" w:rsidDel="00086590">
          <w:rPr>
            <w:rStyle w:val="FootnoteReference"/>
            <w:rFonts w:asciiTheme="majorBidi" w:hAnsiTheme="majorBidi" w:cstheme="majorBidi"/>
            <w:rPrChange w:id="1542" w:author="John Peate" w:date="2024-05-28T14:04:00Z">
              <w:rPr>
                <w:rStyle w:val="FootnoteReference"/>
              </w:rPr>
            </w:rPrChange>
          </w:rPr>
          <w:footnoteRef/>
        </w:r>
        <w:r w:rsidRPr="00F66E3F" w:rsidDel="00086590">
          <w:rPr>
            <w:rFonts w:asciiTheme="majorBidi" w:hAnsiTheme="majorBidi" w:cstheme="majorBidi"/>
            <w:rtl/>
            <w:rPrChange w:id="1543" w:author="John Peate" w:date="2024-05-28T14:04:00Z">
              <w:rPr>
                <w:rtl/>
              </w:rPr>
            </w:rPrChange>
          </w:rPr>
          <w:delText xml:space="preserve"> </w:delText>
        </w:r>
        <w:r w:rsidRPr="00F66E3F" w:rsidDel="00086590">
          <w:rPr>
            <w:rFonts w:asciiTheme="majorBidi" w:hAnsiTheme="majorBidi" w:cstheme="majorBidi"/>
          </w:rPr>
          <w:delText>Amital, "A Political Message or an Educational Message."</w:delText>
        </w:r>
      </w:del>
    </w:p>
  </w:footnote>
  <w:footnote w:id="29">
    <w:p w14:paraId="7DB3816B" w14:textId="60008C5B" w:rsidR="00086590" w:rsidRPr="00F66E3F" w:rsidRDefault="00086590" w:rsidP="00410FBC">
      <w:pPr>
        <w:pStyle w:val="FootnoteText"/>
        <w:bidi w:val="0"/>
        <w:rPr>
          <w:ins w:id="1545" w:author="John Peate" w:date="2024-05-23T10:19:00Z"/>
          <w:rFonts w:asciiTheme="majorBidi" w:hAnsiTheme="majorBidi" w:cstheme="majorBidi"/>
          <w:rPrChange w:id="1546" w:author="John Peate" w:date="2024-05-28T14:04:00Z">
            <w:rPr>
              <w:ins w:id="1547" w:author="John Peate" w:date="2024-05-23T10:19:00Z"/>
            </w:rPr>
          </w:rPrChange>
        </w:rPr>
      </w:pPr>
      <w:ins w:id="1548" w:author="John Peate" w:date="2024-05-23T10:19:00Z">
        <w:r w:rsidRPr="00F66E3F">
          <w:rPr>
            <w:rStyle w:val="FootnoteReference"/>
            <w:rFonts w:asciiTheme="majorBidi" w:hAnsiTheme="majorBidi" w:cstheme="majorBidi"/>
            <w:rPrChange w:id="1549" w:author="John Peate" w:date="2024-05-28T14:04:00Z">
              <w:rPr>
                <w:rStyle w:val="FootnoteReference"/>
              </w:rPr>
            </w:rPrChange>
          </w:rPr>
          <w:footnoteRef/>
        </w:r>
        <w:r w:rsidRPr="00F66E3F">
          <w:rPr>
            <w:rFonts w:asciiTheme="majorBidi" w:hAnsiTheme="majorBidi" w:cstheme="majorBidi"/>
            <w:rtl/>
            <w:rPrChange w:id="1550" w:author="John Peate" w:date="2024-05-28T14:04:00Z">
              <w:rPr>
                <w:rtl/>
              </w:rPr>
            </w:rPrChange>
          </w:rPr>
          <w:t xml:space="preserve"> </w:t>
        </w:r>
        <w:proofErr w:type="spellStart"/>
        <w:r w:rsidRPr="00F66E3F">
          <w:rPr>
            <w:rFonts w:asciiTheme="majorBidi" w:hAnsiTheme="majorBidi" w:cstheme="majorBidi"/>
          </w:rPr>
          <w:t>Amital</w:t>
        </w:r>
        <w:proofErr w:type="spellEnd"/>
        <w:r w:rsidRPr="00F66E3F">
          <w:rPr>
            <w:rFonts w:asciiTheme="majorBidi" w:hAnsiTheme="majorBidi" w:cstheme="majorBidi"/>
          </w:rPr>
          <w:t xml:space="preserve">, </w:t>
        </w:r>
      </w:ins>
      <w:ins w:id="1551" w:author="John Peate" w:date="2024-05-23T10:39:00Z">
        <w:r w:rsidR="006A3905" w:rsidRPr="00F66E3F">
          <w:rPr>
            <w:rFonts w:asciiTheme="majorBidi" w:hAnsiTheme="majorBidi" w:cstheme="majorBidi"/>
          </w:rPr>
          <w:t>“</w:t>
        </w:r>
      </w:ins>
      <w:ins w:id="1552" w:author="John Peate" w:date="2024-05-23T10:19:00Z">
        <w:r w:rsidRPr="00F66E3F">
          <w:rPr>
            <w:rFonts w:asciiTheme="majorBidi" w:hAnsiTheme="majorBidi" w:cstheme="majorBidi"/>
          </w:rPr>
          <w:t>A Political Message or an Educational Message.</w:t>
        </w:r>
      </w:ins>
      <w:ins w:id="1553" w:author="John Peate" w:date="2024-05-23T10:39:00Z">
        <w:r w:rsidR="006A3905" w:rsidRPr="00F66E3F">
          <w:rPr>
            <w:rFonts w:asciiTheme="majorBidi" w:hAnsiTheme="majorBidi" w:cstheme="majorBidi"/>
          </w:rPr>
          <w:t>”</w:t>
        </w:r>
      </w:ins>
    </w:p>
  </w:footnote>
  <w:footnote w:id="30">
    <w:p w14:paraId="411C60EF" w14:textId="557244F3" w:rsidR="00410FBC" w:rsidRPr="00F66E3F" w:rsidDel="00B751C8" w:rsidRDefault="00410FBC" w:rsidP="00410FBC">
      <w:pPr>
        <w:pStyle w:val="FootnoteText"/>
        <w:bidi w:val="0"/>
        <w:rPr>
          <w:del w:id="1601" w:author="John Peate" w:date="2024-05-23T10:23:00Z"/>
          <w:rFonts w:asciiTheme="majorBidi" w:hAnsiTheme="majorBidi" w:cstheme="majorBidi"/>
          <w:rPrChange w:id="1602" w:author="John Peate" w:date="2024-05-28T14:04:00Z">
            <w:rPr>
              <w:del w:id="1603" w:author="John Peate" w:date="2024-05-23T10:23:00Z"/>
            </w:rPr>
          </w:rPrChange>
        </w:rPr>
      </w:pPr>
      <w:del w:id="1604" w:author="John Peate" w:date="2024-05-23T10:23:00Z">
        <w:r w:rsidRPr="00F66E3F" w:rsidDel="00B751C8">
          <w:rPr>
            <w:rStyle w:val="FootnoteReference"/>
            <w:rFonts w:asciiTheme="majorBidi" w:hAnsiTheme="majorBidi" w:cstheme="majorBidi"/>
            <w:rPrChange w:id="1605" w:author="John Peate" w:date="2024-05-28T14:04:00Z">
              <w:rPr>
                <w:rStyle w:val="FootnoteReference"/>
              </w:rPr>
            </w:rPrChange>
          </w:rPr>
          <w:footnoteRef/>
        </w:r>
        <w:r w:rsidRPr="00F66E3F" w:rsidDel="00B751C8">
          <w:rPr>
            <w:rFonts w:asciiTheme="majorBidi" w:hAnsiTheme="majorBidi" w:cstheme="majorBidi"/>
            <w:rtl/>
            <w:rPrChange w:id="1606" w:author="John Peate" w:date="2024-05-28T14:04:00Z">
              <w:rPr>
                <w:rtl/>
              </w:rPr>
            </w:rPrChange>
          </w:rPr>
          <w:delText xml:space="preserve"> </w:delText>
        </w:r>
        <w:r w:rsidRPr="00F66E3F" w:rsidDel="00B751C8">
          <w:rPr>
            <w:rFonts w:asciiTheme="majorBidi" w:hAnsiTheme="majorBidi" w:cstheme="majorBidi"/>
          </w:rPr>
          <w:delText xml:space="preserve">Amital, </w:delText>
        </w:r>
      </w:del>
      <w:ins w:id="1607" w:author="John Peate" w:date="2024-05-23T10:20:00Z">
        <w:del w:id="1608" w:author="John Peate" w:date="2024-05-23T10:23:00Z">
          <w:r w:rsidR="00086590" w:rsidRPr="00F66E3F" w:rsidDel="00B751C8">
            <w:rPr>
              <w:rFonts w:asciiTheme="majorBidi" w:hAnsiTheme="majorBidi" w:cstheme="majorBidi"/>
            </w:rPr>
            <w:delText>“</w:delText>
          </w:r>
        </w:del>
      </w:ins>
      <w:del w:id="1609" w:author="John Peate" w:date="2024-05-23T10:23:00Z">
        <w:r w:rsidRPr="00F66E3F" w:rsidDel="00B751C8">
          <w:rPr>
            <w:rFonts w:asciiTheme="majorBidi" w:hAnsiTheme="majorBidi" w:cstheme="majorBidi"/>
          </w:rPr>
          <w:delText xml:space="preserve">"To Heed the Cry of </w:delText>
        </w:r>
        <w:r w:rsidR="00ED20BE" w:rsidRPr="00F66E3F" w:rsidDel="00B751C8">
          <w:rPr>
            <w:rFonts w:asciiTheme="majorBidi" w:hAnsiTheme="majorBidi" w:cstheme="majorBidi"/>
          </w:rPr>
          <w:delText>a</w:delText>
        </w:r>
        <w:r w:rsidRPr="00F66E3F" w:rsidDel="00B751C8">
          <w:rPr>
            <w:rFonts w:asciiTheme="majorBidi" w:hAnsiTheme="majorBidi" w:cstheme="majorBidi"/>
          </w:rPr>
          <w:delText xml:space="preserve"> Child.</w:delText>
        </w:r>
      </w:del>
      <w:ins w:id="1610" w:author="John Peate" w:date="2024-05-23T10:20:00Z">
        <w:del w:id="1611" w:author="John Peate" w:date="2024-05-23T10:23:00Z">
          <w:r w:rsidR="00086590" w:rsidRPr="00F66E3F" w:rsidDel="00B751C8">
            <w:rPr>
              <w:rFonts w:asciiTheme="majorBidi" w:hAnsiTheme="majorBidi" w:cstheme="majorBidi"/>
            </w:rPr>
            <w:delText>”</w:delText>
          </w:r>
        </w:del>
      </w:ins>
      <w:del w:id="1612" w:author="John Peate" w:date="2024-05-23T10:23:00Z">
        <w:r w:rsidRPr="00F66E3F" w:rsidDel="00B751C8">
          <w:rPr>
            <w:rFonts w:asciiTheme="majorBidi" w:hAnsiTheme="majorBidi" w:cstheme="majorBidi"/>
          </w:rPr>
          <w:delText xml:space="preserve">"  </w:delText>
        </w:r>
      </w:del>
    </w:p>
  </w:footnote>
  <w:footnote w:id="31">
    <w:p w14:paraId="37948B4C" w14:textId="3B1F1CD0" w:rsidR="00B751C8" w:rsidRPr="00F66E3F" w:rsidRDefault="00B751C8" w:rsidP="00410FBC">
      <w:pPr>
        <w:pStyle w:val="FootnoteText"/>
        <w:bidi w:val="0"/>
        <w:rPr>
          <w:ins w:id="1616" w:author="John Peate" w:date="2024-05-23T10:23:00Z"/>
          <w:rFonts w:asciiTheme="majorBidi" w:hAnsiTheme="majorBidi" w:cstheme="majorBidi"/>
          <w:rPrChange w:id="1617" w:author="John Peate" w:date="2024-05-28T14:04:00Z">
            <w:rPr>
              <w:ins w:id="1618" w:author="John Peate" w:date="2024-05-23T10:23:00Z"/>
            </w:rPr>
          </w:rPrChange>
        </w:rPr>
      </w:pPr>
      <w:ins w:id="1619" w:author="John Peate" w:date="2024-05-23T10:23:00Z">
        <w:r w:rsidRPr="00F66E3F">
          <w:rPr>
            <w:rStyle w:val="FootnoteReference"/>
            <w:rFonts w:asciiTheme="majorBidi" w:hAnsiTheme="majorBidi" w:cstheme="majorBidi"/>
            <w:rPrChange w:id="1620" w:author="John Peate" w:date="2024-05-28T14:04:00Z">
              <w:rPr>
                <w:rStyle w:val="FootnoteReference"/>
              </w:rPr>
            </w:rPrChange>
          </w:rPr>
          <w:footnoteRef/>
        </w:r>
        <w:r w:rsidRPr="00F66E3F">
          <w:rPr>
            <w:rFonts w:asciiTheme="majorBidi" w:hAnsiTheme="majorBidi" w:cstheme="majorBidi"/>
            <w:rtl/>
            <w:rPrChange w:id="1621" w:author="John Peate" w:date="2024-05-28T14:04:00Z">
              <w:rPr>
                <w:rtl/>
              </w:rPr>
            </w:rPrChange>
          </w:rPr>
          <w:t xml:space="preserve"> </w:t>
        </w:r>
        <w:proofErr w:type="spellStart"/>
        <w:r w:rsidRPr="00F66E3F">
          <w:rPr>
            <w:rFonts w:asciiTheme="majorBidi" w:hAnsiTheme="majorBidi" w:cstheme="majorBidi"/>
          </w:rPr>
          <w:t>Amital</w:t>
        </w:r>
        <w:proofErr w:type="spellEnd"/>
        <w:r w:rsidRPr="00F66E3F">
          <w:rPr>
            <w:rFonts w:asciiTheme="majorBidi" w:hAnsiTheme="majorBidi" w:cstheme="majorBidi"/>
          </w:rPr>
          <w:t xml:space="preserve">, </w:t>
        </w:r>
      </w:ins>
      <w:ins w:id="1622" w:author="John Peate" w:date="2024-05-23T10:39:00Z">
        <w:r w:rsidR="006A3905" w:rsidRPr="00F66E3F">
          <w:rPr>
            <w:rFonts w:asciiTheme="majorBidi" w:hAnsiTheme="majorBidi" w:cstheme="majorBidi"/>
          </w:rPr>
          <w:t>“</w:t>
        </w:r>
      </w:ins>
      <w:ins w:id="1623" w:author="John Peate" w:date="2024-05-23T10:23:00Z">
        <w:r w:rsidRPr="00F66E3F">
          <w:rPr>
            <w:rFonts w:asciiTheme="majorBidi" w:hAnsiTheme="majorBidi" w:cstheme="majorBidi"/>
          </w:rPr>
          <w:t>To Heed the Cry of a Child.</w:t>
        </w:r>
      </w:ins>
      <w:ins w:id="1624" w:author="John Peate" w:date="2024-05-23T10:39:00Z">
        <w:r w:rsidR="006A3905" w:rsidRPr="00F66E3F">
          <w:rPr>
            <w:rFonts w:asciiTheme="majorBidi" w:hAnsiTheme="majorBidi" w:cstheme="majorBidi"/>
          </w:rPr>
          <w:t>”</w:t>
        </w:r>
      </w:ins>
      <w:ins w:id="1625" w:author="John Peate" w:date="2024-05-23T10:23:00Z">
        <w:r w:rsidRPr="00F66E3F">
          <w:rPr>
            <w:rFonts w:asciiTheme="majorBidi" w:hAnsiTheme="majorBidi" w:cstheme="majorBidi"/>
          </w:rPr>
          <w:t xml:space="preserve">  </w:t>
        </w:r>
      </w:ins>
    </w:p>
  </w:footnote>
  <w:footnote w:id="32">
    <w:p w14:paraId="3E32B47A" w14:textId="54BCED2D" w:rsidR="00410FBC" w:rsidRPr="00F66E3F" w:rsidRDefault="00410FBC" w:rsidP="00410FBC">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1649" w:author="John Peate" w:date="2024-05-28T14:04:00Z">
            <w:rPr>
              <w:rStyle w:val="FootnoteReference"/>
            </w:rPr>
          </w:rPrChange>
        </w:rPr>
        <w:footnoteRef/>
      </w:r>
      <w:r w:rsidRPr="00F66E3F">
        <w:rPr>
          <w:rFonts w:asciiTheme="majorBidi" w:hAnsiTheme="majorBidi" w:cstheme="majorBidi"/>
          <w:sz w:val="20"/>
          <w:szCs w:val="20"/>
          <w:rtl/>
          <w:rPrChange w:id="1650" w:author="John Peate" w:date="2024-05-28T14:04:00Z">
            <w:rPr>
              <w:rtl/>
            </w:rPr>
          </w:rPrChange>
        </w:rPr>
        <w:t xml:space="preserve"> </w:t>
      </w:r>
      <w:proofErr w:type="spellStart"/>
      <w:r w:rsidRPr="00F66E3F">
        <w:rPr>
          <w:rFonts w:asciiTheme="majorBidi" w:hAnsiTheme="majorBidi" w:cstheme="majorBidi"/>
          <w:sz w:val="20"/>
          <w:szCs w:val="20"/>
        </w:rPr>
        <w:t>Bazak</w:t>
      </w:r>
      <w:proofErr w:type="spellEnd"/>
      <w:r w:rsidRPr="00F66E3F">
        <w:rPr>
          <w:rFonts w:asciiTheme="majorBidi" w:hAnsiTheme="majorBidi" w:cstheme="majorBidi"/>
          <w:sz w:val="20"/>
          <w:szCs w:val="20"/>
        </w:rPr>
        <w:t xml:space="preserve">, </w:t>
      </w:r>
      <w:proofErr w:type="spellStart"/>
      <w:r w:rsidRPr="00F66E3F">
        <w:rPr>
          <w:rFonts w:asciiTheme="majorBidi" w:hAnsiTheme="majorBidi" w:cstheme="majorBidi"/>
          <w:i/>
          <w:iCs/>
          <w:sz w:val="20"/>
          <w:szCs w:val="20"/>
        </w:rPr>
        <w:t>VeHay</w:t>
      </w:r>
      <w:proofErr w:type="spellEnd"/>
      <w:r w:rsidRPr="00F66E3F">
        <w:rPr>
          <w:rFonts w:asciiTheme="majorBidi" w:hAnsiTheme="majorBidi" w:cstheme="majorBidi"/>
          <w:i/>
          <w:iCs/>
          <w:sz w:val="20"/>
          <w:szCs w:val="20"/>
        </w:rPr>
        <w:t xml:space="preserve"> </w:t>
      </w:r>
      <w:proofErr w:type="spellStart"/>
      <w:r w:rsidRPr="00F66E3F">
        <w:rPr>
          <w:rFonts w:asciiTheme="majorBidi" w:hAnsiTheme="majorBidi" w:cstheme="majorBidi"/>
          <w:i/>
          <w:iCs/>
          <w:sz w:val="20"/>
          <w:szCs w:val="20"/>
        </w:rPr>
        <w:t>Bahem</w:t>
      </w:r>
      <w:proofErr w:type="spellEnd"/>
      <w:r w:rsidRPr="00F66E3F">
        <w:rPr>
          <w:rFonts w:asciiTheme="majorBidi" w:hAnsiTheme="majorBidi" w:cstheme="majorBidi"/>
          <w:sz w:val="20"/>
          <w:szCs w:val="20"/>
        </w:rPr>
        <w:t>, pp. 56</w:t>
      </w:r>
      <w:del w:id="1651" w:author="John Peate" w:date="2024-05-23T13:05:00Z">
        <w:r w:rsidRPr="00F66E3F" w:rsidDel="00A05CA3">
          <w:rPr>
            <w:rFonts w:asciiTheme="majorBidi" w:hAnsiTheme="majorBidi" w:cstheme="majorBidi"/>
            <w:sz w:val="20"/>
            <w:szCs w:val="20"/>
          </w:rPr>
          <w:delText>-</w:delText>
        </w:r>
      </w:del>
      <w:ins w:id="1652" w:author="John Peate" w:date="2024-05-23T13:05:00Z">
        <w:r w:rsidR="00A05CA3" w:rsidRPr="00F66E3F">
          <w:rPr>
            <w:rFonts w:asciiTheme="majorBidi" w:hAnsiTheme="majorBidi" w:cstheme="majorBidi"/>
            <w:sz w:val="20"/>
            <w:szCs w:val="20"/>
          </w:rPr>
          <w:t>–</w:t>
        </w:r>
      </w:ins>
      <w:r w:rsidRPr="00F66E3F">
        <w:rPr>
          <w:rFonts w:asciiTheme="majorBidi" w:hAnsiTheme="majorBidi" w:cstheme="majorBidi"/>
          <w:sz w:val="20"/>
          <w:szCs w:val="20"/>
        </w:rPr>
        <w:t>58.</w:t>
      </w:r>
    </w:p>
  </w:footnote>
  <w:footnote w:id="33">
    <w:p w14:paraId="41E76DBA" w14:textId="59E14890" w:rsidR="00A87C78" w:rsidRPr="00F66E3F" w:rsidRDefault="00A87C78" w:rsidP="00A87C78">
      <w:pPr>
        <w:pStyle w:val="FootnoteText"/>
        <w:bidi w:val="0"/>
        <w:rPr>
          <w:rFonts w:asciiTheme="majorBidi" w:hAnsiTheme="majorBidi" w:cstheme="majorBidi"/>
          <w:rPrChange w:id="1773" w:author="John Peate" w:date="2024-05-28T14:04:00Z">
            <w:rPr/>
          </w:rPrChange>
        </w:rPr>
      </w:pPr>
      <w:r w:rsidRPr="00F66E3F">
        <w:rPr>
          <w:rStyle w:val="FootnoteReference"/>
          <w:rFonts w:asciiTheme="majorBidi" w:hAnsiTheme="majorBidi" w:cstheme="majorBidi"/>
          <w:rPrChange w:id="1774" w:author="John Peate" w:date="2024-05-28T14:04:00Z">
            <w:rPr>
              <w:rStyle w:val="FootnoteReference"/>
            </w:rPr>
          </w:rPrChange>
        </w:rPr>
        <w:footnoteRef/>
      </w:r>
      <w:r w:rsidRPr="00F66E3F">
        <w:rPr>
          <w:rFonts w:asciiTheme="majorBidi" w:hAnsiTheme="majorBidi" w:cstheme="majorBidi"/>
          <w:rtl/>
          <w:rPrChange w:id="1775" w:author="John Peate" w:date="2024-05-28T14:04:00Z">
            <w:rPr>
              <w:rtl/>
            </w:rPr>
          </w:rPrChange>
        </w:rPr>
        <w:t xml:space="preserve"> </w:t>
      </w:r>
      <w:r w:rsidRPr="00F66E3F">
        <w:rPr>
          <w:rFonts w:asciiTheme="majorBidi" w:hAnsiTheme="majorBidi" w:cstheme="majorBidi"/>
        </w:rPr>
        <w:t xml:space="preserve">Goren, </w:t>
      </w:r>
      <w:r w:rsidR="00095B62" w:rsidRPr="00F66E3F">
        <w:rPr>
          <w:rFonts w:asciiTheme="majorBidi" w:hAnsiTheme="majorBidi" w:cstheme="majorBidi"/>
          <w:i/>
          <w:iCs/>
          <w:rPrChange w:id="1776" w:author="John Peate" w:date="2024-05-28T14:04:00Z">
            <w:rPr>
              <w:rFonts w:asciiTheme="majorBidi" w:hAnsiTheme="majorBidi" w:cstheme="majorBidi"/>
              <w:i/>
              <w:iCs/>
              <w:szCs w:val="16"/>
            </w:rPr>
          </w:rPrChange>
        </w:rPr>
        <w:t>With Might and Power</w:t>
      </w:r>
      <w:r w:rsidRPr="00F66E3F">
        <w:rPr>
          <w:rFonts w:asciiTheme="majorBidi" w:hAnsiTheme="majorBidi" w:cstheme="majorBidi"/>
        </w:rPr>
        <w:t>, pp. 21</w:t>
      </w:r>
      <w:del w:id="1777" w:author="John Peate" w:date="2024-05-23T13:05:00Z">
        <w:r w:rsidRPr="00F66E3F" w:rsidDel="00A05CA3">
          <w:rPr>
            <w:rFonts w:asciiTheme="majorBidi" w:hAnsiTheme="majorBidi" w:cstheme="majorBidi"/>
          </w:rPr>
          <w:delText>-</w:delText>
        </w:r>
      </w:del>
      <w:ins w:id="1778" w:author="John Peate" w:date="2024-05-23T13:05:00Z">
        <w:r w:rsidR="00A05CA3" w:rsidRPr="00F66E3F">
          <w:rPr>
            <w:rFonts w:asciiTheme="majorBidi" w:hAnsiTheme="majorBidi" w:cstheme="majorBidi"/>
          </w:rPr>
          <w:t>–</w:t>
        </w:r>
      </w:ins>
      <w:r w:rsidRPr="00F66E3F">
        <w:rPr>
          <w:rFonts w:asciiTheme="majorBidi" w:hAnsiTheme="majorBidi" w:cstheme="majorBidi"/>
        </w:rPr>
        <w:t xml:space="preserve">114; </w:t>
      </w:r>
      <w:proofErr w:type="spellStart"/>
      <w:r w:rsidRPr="00F66E3F">
        <w:rPr>
          <w:rFonts w:asciiTheme="majorBidi" w:hAnsiTheme="majorBidi" w:cstheme="majorBidi"/>
        </w:rPr>
        <w:t>Mishlov</w:t>
      </w:r>
      <w:proofErr w:type="spellEnd"/>
      <w:r w:rsidRPr="00F66E3F">
        <w:rPr>
          <w:rFonts w:asciiTheme="majorBidi" w:hAnsiTheme="majorBidi" w:cstheme="majorBidi"/>
        </w:rPr>
        <w:t xml:space="preserve">, </w:t>
      </w:r>
      <w:r w:rsidR="00F76B41" w:rsidRPr="00F66E3F">
        <w:rPr>
          <w:rFonts w:asciiTheme="majorBidi" w:hAnsiTheme="majorBidi" w:cstheme="majorBidi"/>
          <w:i/>
          <w:iCs/>
          <w:rPrChange w:id="1779" w:author="John Peate" w:date="2024-05-28T14:04:00Z">
            <w:rPr>
              <w:rFonts w:asciiTheme="majorBidi" w:hAnsiTheme="majorBidi" w:cstheme="majorBidi"/>
              <w:i/>
              <w:iCs/>
              <w:szCs w:val="16"/>
            </w:rPr>
          </w:rPrChange>
        </w:rPr>
        <w:t>In the Eye of the Storm</w:t>
      </w:r>
      <w:r w:rsidRPr="00F66E3F">
        <w:rPr>
          <w:rFonts w:asciiTheme="majorBidi" w:hAnsiTheme="majorBidi" w:cstheme="majorBidi"/>
        </w:rPr>
        <w:t>, pp. 4</w:t>
      </w:r>
      <w:del w:id="1780" w:author="John Peate" w:date="2024-05-23T13:05:00Z">
        <w:r w:rsidRPr="00F66E3F" w:rsidDel="00A05CA3">
          <w:rPr>
            <w:rFonts w:asciiTheme="majorBidi" w:hAnsiTheme="majorBidi" w:cstheme="majorBidi"/>
          </w:rPr>
          <w:delText>-</w:delText>
        </w:r>
      </w:del>
      <w:ins w:id="1781" w:author="John Peate" w:date="2024-05-23T13:05:00Z">
        <w:r w:rsidR="00A05CA3" w:rsidRPr="00F66E3F">
          <w:rPr>
            <w:rFonts w:asciiTheme="majorBidi" w:hAnsiTheme="majorBidi" w:cstheme="majorBidi"/>
          </w:rPr>
          <w:t>–</w:t>
        </w:r>
      </w:ins>
      <w:r w:rsidRPr="00F66E3F">
        <w:rPr>
          <w:rFonts w:asciiTheme="majorBidi" w:hAnsiTheme="majorBidi" w:cstheme="majorBidi"/>
        </w:rPr>
        <w:t xml:space="preserve">12; Hollander, </w:t>
      </w:r>
      <w:del w:id="1782" w:author="John Peate" w:date="2024-05-23T10:39:00Z">
        <w:r w:rsidRPr="00F66E3F" w:rsidDel="006A3905">
          <w:rPr>
            <w:rFonts w:asciiTheme="majorBidi" w:hAnsiTheme="majorBidi" w:cstheme="majorBidi"/>
          </w:rPr>
          <w:delText>"</w:delText>
        </w:r>
      </w:del>
      <w:ins w:id="1783" w:author="John Peate" w:date="2024-05-23T10:39:00Z">
        <w:r w:rsidR="006A3905" w:rsidRPr="00F66E3F">
          <w:rPr>
            <w:rFonts w:asciiTheme="majorBidi" w:hAnsiTheme="majorBidi" w:cstheme="majorBidi"/>
          </w:rPr>
          <w:t>“</w:t>
        </w:r>
      </w:ins>
      <w:r w:rsidRPr="00F66E3F">
        <w:rPr>
          <w:rFonts w:asciiTheme="majorBidi" w:hAnsiTheme="majorBidi" w:cstheme="majorBidi"/>
        </w:rPr>
        <w:t>Dual Loyalty to Halakha and State and Its Solution,</w:t>
      </w:r>
      <w:del w:id="1784" w:author="John Peate" w:date="2024-05-23T10:39:00Z">
        <w:r w:rsidRPr="00F66E3F" w:rsidDel="006A3905">
          <w:rPr>
            <w:rFonts w:asciiTheme="majorBidi" w:hAnsiTheme="majorBidi" w:cstheme="majorBidi"/>
          </w:rPr>
          <w:delText>"</w:delText>
        </w:r>
      </w:del>
      <w:ins w:id="1785"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pp. v</w:t>
      </w:r>
      <w:del w:id="1786" w:author="John Peate" w:date="2024-05-23T13:05:00Z">
        <w:r w:rsidRPr="00F66E3F" w:rsidDel="00A05CA3">
          <w:rPr>
            <w:rFonts w:asciiTheme="majorBidi" w:hAnsiTheme="majorBidi" w:cstheme="majorBidi"/>
          </w:rPr>
          <w:delText>-</w:delText>
        </w:r>
      </w:del>
      <w:ins w:id="1787" w:author="John Peate" w:date="2024-05-23T13:05:00Z">
        <w:r w:rsidR="00A05CA3" w:rsidRPr="00F66E3F">
          <w:rPr>
            <w:rFonts w:asciiTheme="majorBidi" w:hAnsiTheme="majorBidi" w:cstheme="majorBidi"/>
          </w:rPr>
          <w:t>–</w:t>
        </w:r>
      </w:ins>
      <w:r w:rsidRPr="00F66E3F">
        <w:rPr>
          <w:rFonts w:asciiTheme="majorBidi" w:hAnsiTheme="majorBidi" w:cstheme="majorBidi"/>
        </w:rPr>
        <w:t xml:space="preserve">vii.  </w:t>
      </w:r>
    </w:p>
  </w:footnote>
  <w:footnote w:id="34">
    <w:p w14:paraId="2C41DFBB" w14:textId="6AD14BB8" w:rsidR="00A87C78" w:rsidRPr="00F66E3F" w:rsidRDefault="00A87C78" w:rsidP="005B7F90">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1808" w:author="John Peate" w:date="2024-05-28T14:04:00Z">
            <w:rPr>
              <w:rStyle w:val="FootnoteReference"/>
            </w:rPr>
          </w:rPrChange>
        </w:rPr>
        <w:footnoteRef/>
      </w:r>
      <w:r w:rsidRPr="00F66E3F">
        <w:rPr>
          <w:rFonts w:asciiTheme="majorBidi" w:hAnsiTheme="majorBidi" w:cstheme="majorBidi"/>
          <w:sz w:val="20"/>
          <w:szCs w:val="20"/>
          <w:rtl/>
          <w:rPrChange w:id="1809" w:author="John Peate" w:date="2024-05-28T14:04:00Z">
            <w:rPr>
              <w:rtl/>
            </w:rPr>
          </w:rPrChange>
        </w:rPr>
        <w:t xml:space="preserve"> </w:t>
      </w:r>
      <w:r w:rsidRPr="00F66E3F">
        <w:rPr>
          <w:rFonts w:asciiTheme="majorBidi" w:hAnsiTheme="majorBidi" w:cstheme="majorBidi"/>
          <w:sz w:val="20"/>
          <w:szCs w:val="20"/>
        </w:rPr>
        <w:t xml:space="preserve">Goren, </w:t>
      </w:r>
      <w:r w:rsidRPr="00F66E3F">
        <w:rPr>
          <w:rFonts w:asciiTheme="majorBidi" w:hAnsiTheme="majorBidi" w:cstheme="majorBidi"/>
          <w:i/>
          <w:iCs/>
          <w:sz w:val="20"/>
          <w:szCs w:val="20"/>
        </w:rPr>
        <w:t xml:space="preserve">Har </w:t>
      </w:r>
      <w:proofErr w:type="spellStart"/>
      <w:r w:rsidRPr="00F66E3F">
        <w:rPr>
          <w:rFonts w:asciiTheme="majorBidi" w:hAnsiTheme="majorBidi" w:cstheme="majorBidi"/>
          <w:i/>
          <w:iCs/>
          <w:sz w:val="20"/>
          <w:szCs w:val="20"/>
        </w:rPr>
        <w:t>HaBayit</w:t>
      </w:r>
      <w:proofErr w:type="spellEnd"/>
      <w:r w:rsidRPr="00F66E3F">
        <w:rPr>
          <w:rFonts w:asciiTheme="majorBidi" w:hAnsiTheme="majorBidi" w:cstheme="majorBidi"/>
          <w:i/>
          <w:iCs/>
          <w:sz w:val="20"/>
          <w:szCs w:val="20"/>
        </w:rPr>
        <w:t xml:space="preserve">: </w:t>
      </w:r>
      <w:proofErr w:type="spellStart"/>
      <w:r w:rsidRPr="00F66E3F">
        <w:rPr>
          <w:rFonts w:asciiTheme="majorBidi" w:hAnsiTheme="majorBidi" w:cstheme="majorBidi"/>
          <w:i/>
          <w:iCs/>
          <w:sz w:val="20"/>
          <w:szCs w:val="20"/>
        </w:rPr>
        <w:t>Meshiv</w:t>
      </w:r>
      <w:proofErr w:type="spellEnd"/>
      <w:r w:rsidRPr="00F66E3F">
        <w:rPr>
          <w:rFonts w:asciiTheme="majorBidi" w:hAnsiTheme="majorBidi" w:cstheme="majorBidi"/>
          <w:i/>
          <w:iCs/>
          <w:sz w:val="20"/>
          <w:szCs w:val="20"/>
        </w:rPr>
        <w:t xml:space="preserve"> </w:t>
      </w:r>
      <w:proofErr w:type="spellStart"/>
      <w:r w:rsidRPr="00F66E3F">
        <w:rPr>
          <w:rFonts w:asciiTheme="majorBidi" w:hAnsiTheme="majorBidi" w:cstheme="majorBidi"/>
          <w:i/>
          <w:iCs/>
          <w:sz w:val="20"/>
          <w:szCs w:val="20"/>
        </w:rPr>
        <w:t>Milchama</w:t>
      </w:r>
      <w:proofErr w:type="spellEnd"/>
      <w:r w:rsidRPr="00F66E3F">
        <w:rPr>
          <w:rFonts w:asciiTheme="majorBidi" w:hAnsiTheme="majorBidi" w:cstheme="majorBidi"/>
          <w:sz w:val="20"/>
          <w:szCs w:val="20"/>
        </w:rPr>
        <w:t>, p. 5.</w:t>
      </w:r>
    </w:p>
  </w:footnote>
  <w:footnote w:id="35">
    <w:p w14:paraId="1898D416" w14:textId="0EAD5B09" w:rsidR="00A87C78" w:rsidRPr="00F66E3F" w:rsidRDefault="00A87C78" w:rsidP="00A87C78">
      <w:pPr>
        <w:pStyle w:val="FootnoteText"/>
        <w:bidi w:val="0"/>
        <w:rPr>
          <w:rFonts w:asciiTheme="majorBidi" w:hAnsiTheme="majorBidi" w:cstheme="majorBidi"/>
          <w:rPrChange w:id="1840" w:author="John Peate" w:date="2024-05-28T14:04:00Z">
            <w:rPr/>
          </w:rPrChange>
        </w:rPr>
      </w:pPr>
      <w:r w:rsidRPr="00F66E3F">
        <w:rPr>
          <w:rStyle w:val="FootnoteReference"/>
          <w:rFonts w:asciiTheme="majorBidi" w:hAnsiTheme="majorBidi" w:cstheme="majorBidi"/>
          <w:rPrChange w:id="1841" w:author="John Peate" w:date="2024-05-28T14:04:00Z">
            <w:rPr>
              <w:rStyle w:val="FootnoteReference"/>
            </w:rPr>
          </w:rPrChange>
        </w:rPr>
        <w:footnoteRef/>
      </w:r>
      <w:r w:rsidRPr="00F66E3F">
        <w:rPr>
          <w:rFonts w:asciiTheme="majorBidi" w:hAnsiTheme="majorBidi" w:cstheme="majorBidi"/>
          <w:rtl/>
          <w:rPrChange w:id="1842" w:author="John Peate" w:date="2024-05-28T14:04:00Z">
            <w:rPr>
              <w:rtl/>
            </w:rPr>
          </w:rPrChange>
        </w:rPr>
        <w:t xml:space="preserve"> </w:t>
      </w:r>
      <w:r w:rsidRPr="00F66E3F">
        <w:rPr>
          <w:rFonts w:asciiTheme="majorBidi" w:hAnsiTheme="majorBidi" w:cstheme="majorBidi"/>
        </w:rPr>
        <w:t xml:space="preserve">Quote from Sima </w:t>
      </w:r>
      <w:proofErr w:type="spellStart"/>
      <w:r w:rsidRPr="00F66E3F">
        <w:rPr>
          <w:rFonts w:asciiTheme="majorBidi" w:hAnsiTheme="majorBidi" w:cstheme="majorBidi"/>
        </w:rPr>
        <w:t>Kadmon</w:t>
      </w:r>
      <w:proofErr w:type="spellEnd"/>
      <w:r w:rsidRPr="00F66E3F">
        <w:rPr>
          <w:rFonts w:asciiTheme="majorBidi" w:hAnsiTheme="majorBidi" w:cstheme="majorBidi"/>
        </w:rPr>
        <w:t xml:space="preserve">, </w:t>
      </w:r>
      <w:del w:id="1843" w:author="John Peate" w:date="2024-05-23T10:39:00Z">
        <w:r w:rsidRPr="00F66E3F" w:rsidDel="006A3905">
          <w:rPr>
            <w:rFonts w:asciiTheme="majorBidi" w:hAnsiTheme="majorBidi" w:cstheme="majorBidi"/>
          </w:rPr>
          <w:delText>"</w:delText>
        </w:r>
      </w:del>
      <w:ins w:id="1844" w:author="John Peate" w:date="2024-05-23T10:39:00Z">
        <w:r w:rsidR="006A3905" w:rsidRPr="00F66E3F">
          <w:rPr>
            <w:rFonts w:asciiTheme="majorBidi" w:hAnsiTheme="majorBidi" w:cstheme="majorBidi"/>
          </w:rPr>
          <w:t>“</w:t>
        </w:r>
      </w:ins>
      <w:r w:rsidRPr="00F66E3F">
        <w:rPr>
          <w:rFonts w:asciiTheme="majorBidi" w:hAnsiTheme="majorBidi" w:cstheme="majorBidi"/>
        </w:rPr>
        <w:t>I Believe I Have Divine Supervision,</w:t>
      </w:r>
      <w:del w:id="1845" w:author="John Peate" w:date="2024-05-23T10:39:00Z">
        <w:r w:rsidRPr="00F66E3F" w:rsidDel="006A3905">
          <w:rPr>
            <w:rFonts w:asciiTheme="majorBidi" w:hAnsiTheme="majorBidi" w:cstheme="majorBidi"/>
          </w:rPr>
          <w:delText>"</w:delText>
        </w:r>
      </w:del>
      <w:ins w:id="1846"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r w:rsidRPr="00F66E3F">
        <w:rPr>
          <w:rFonts w:asciiTheme="majorBidi" w:hAnsiTheme="majorBidi" w:cstheme="majorBidi"/>
          <w:i/>
          <w:iCs/>
        </w:rPr>
        <w:t>Maariv</w:t>
      </w:r>
      <w:r w:rsidRPr="00F66E3F">
        <w:rPr>
          <w:rFonts w:asciiTheme="majorBidi" w:hAnsiTheme="majorBidi" w:cstheme="majorBidi"/>
        </w:rPr>
        <w:t xml:space="preserve"> </w:t>
      </w:r>
      <w:del w:id="1847" w:author="John Peate" w:date="2024-05-23T13:24:00Z">
        <w:r w:rsidRPr="00F66E3F" w:rsidDel="00FB3D78">
          <w:rPr>
            <w:rFonts w:asciiTheme="majorBidi" w:hAnsiTheme="majorBidi" w:cstheme="majorBidi"/>
          </w:rPr>
          <w:delText>12</w:delText>
        </w:r>
        <w:r w:rsidR="00F76B41" w:rsidRPr="00F66E3F" w:rsidDel="00FB3D78">
          <w:rPr>
            <w:rFonts w:asciiTheme="majorBidi" w:hAnsiTheme="majorBidi" w:cstheme="majorBidi"/>
          </w:rPr>
          <w:delText>.</w:delText>
        </w:r>
        <w:r w:rsidRPr="00F66E3F" w:rsidDel="00FB3D78">
          <w:rPr>
            <w:rFonts w:asciiTheme="majorBidi" w:hAnsiTheme="majorBidi" w:cstheme="majorBidi"/>
          </w:rPr>
          <w:delText>24</w:delText>
        </w:r>
        <w:r w:rsidR="00F76B41" w:rsidRPr="00F66E3F" w:rsidDel="00FB3D78">
          <w:rPr>
            <w:rFonts w:asciiTheme="majorBidi" w:hAnsiTheme="majorBidi" w:cstheme="majorBidi"/>
          </w:rPr>
          <w:delText>.</w:delText>
        </w:r>
      </w:del>
      <w:ins w:id="1848" w:author="John Peate" w:date="2024-05-23T13:24:00Z">
        <w:r w:rsidR="00FB3D78" w:rsidRPr="00F66E3F">
          <w:rPr>
            <w:rFonts w:asciiTheme="majorBidi" w:hAnsiTheme="majorBidi" w:cstheme="majorBidi"/>
          </w:rPr>
          <w:t xml:space="preserve"> December</w:t>
        </w:r>
      </w:ins>
      <w:ins w:id="1849" w:author="John Peate" w:date="2024-05-23T13:26:00Z">
        <w:r w:rsidR="00FB3D78" w:rsidRPr="00F66E3F">
          <w:rPr>
            <w:rFonts w:asciiTheme="majorBidi" w:hAnsiTheme="majorBidi" w:cstheme="majorBidi"/>
          </w:rPr>
          <w:t xml:space="preserve"> 24</w:t>
        </w:r>
      </w:ins>
      <w:ins w:id="1850" w:author="John Peate" w:date="2024-05-23T13:24:00Z">
        <w:r w:rsidR="00FB3D78" w:rsidRPr="00F66E3F">
          <w:rPr>
            <w:rFonts w:asciiTheme="majorBidi" w:hAnsiTheme="majorBidi" w:cstheme="majorBidi"/>
          </w:rPr>
          <w:t xml:space="preserve">, </w:t>
        </w:r>
      </w:ins>
      <w:r w:rsidRPr="00F66E3F">
        <w:rPr>
          <w:rFonts w:asciiTheme="majorBidi" w:hAnsiTheme="majorBidi" w:cstheme="majorBidi"/>
        </w:rPr>
        <w:t xml:space="preserve">1993, p. 6. </w:t>
      </w:r>
      <w:proofErr w:type="spellStart"/>
      <w:r w:rsidRPr="00F66E3F">
        <w:rPr>
          <w:rFonts w:asciiTheme="majorBidi" w:hAnsiTheme="majorBidi" w:cstheme="majorBidi"/>
        </w:rPr>
        <w:t>Mishlov</w:t>
      </w:r>
      <w:proofErr w:type="spellEnd"/>
      <w:r w:rsidRPr="00F66E3F">
        <w:rPr>
          <w:rFonts w:asciiTheme="majorBidi" w:hAnsiTheme="majorBidi" w:cstheme="majorBidi"/>
        </w:rPr>
        <w:t xml:space="preserve">, </w:t>
      </w:r>
      <w:r w:rsidR="00F76B41" w:rsidRPr="00F66E3F">
        <w:rPr>
          <w:rFonts w:asciiTheme="majorBidi" w:hAnsiTheme="majorBidi" w:cstheme="majorBidi"/>
          <w:i/>
          <w:iCs/>
          <w:rPrChange w:id="1851" w:author="John Peate" w:date="2024-05-28T14:04:00Z">
            <w:rPr>
              <w:rFonts w:asciiTheme="majorBidi" w:hAnsiTheme="majorBidi" w:cstheme="majorBidi"/>
              <w:i/>
              <w:iCs/>
              <w:szCs w:val="16"/>
            </w:rPr>
          </w:rPrChange>
        </w:rPr>
        <w:t>In the Eye of the Storm</w:t>
      </w:r>
      <w:r w:rsidRPr="00F66E3F">
        <w:rPr>
          <w:rFonts w:asciiTheme="majorBidi" w:hAnsiTheme="majorBidi" w:cstheme="majorBidi"/>
        </w:rPr>
        <w:t>, pp. 68</w:t>
      </w:r>
      <w:del w:id="1852" w:author="John Peate" w:date="2024-05-23T13:24:00Z">
        <w:r w:rsidRPr="00F66E3F" w:rsidDel="00FB3D78">
          <w:rPr>
            <w:rFonts w:asciiTheme="majorBidi" w:hAnsiTheme="majorBidi" w:cstheme="majorBidi"/>
          </w:rPr>
          <w:delText>-</w:delText>
        </w:r>
      </w:del>
      <w:ins w:id="1853" w:author="John Peate" w:date="2024-05-23T13:24:00Z">
        <w:r w:rsidR="00FB3D78" w:rsidRPr="00F66E3F">
          <w:rPr>
            <w:rFonts w:asciiTheme="majorBidi" w:hAnsiTheme="majorBidi" w:cstheme="majorBidi"/>
          </w:rPr>
          <w:t>–</w:t>
        </w:r>
      </w:ins>
      <w:r w:rsidRPr="00F66E3F">
        <w:rPr>
          <w:rFonts w:asciiTheme="majorBidi" w:hAnsiTheme="majorBidi" w:cstheme="majorBidi"/>
        </w:rPr>
        <w:t xml:space="preserve">116; </w:t>
      </w:r>
      <w:proofErr w:type="spellStart"/>
      <w:r w:rsidRPr="00F66E3F">
        <w:rPr>
          <w:rFonts w:asciiTheme="majorBidi" w:hAnsiTheme="majorBidi" w:cstheme="majorBidi"/>
        </w:rPr>
        <w:t>Mishlov</w:t>
      </w:r>
      <w:proofErr w:type="spellEnd"/>
      <w:r w:rsidRPr="00F66E3F">
        <w:rPr>
          <w:rFonts w:asciiTheme="majorBidi" w:hAnsiTheme="majorBidi" w:cstheme="majorBidi"/>
        </w:rPr>
        <w:t xml:space="preserve">, </w:t>
      </w:r>
      <w:del w:id="1854" w:author="John Peate" w:date="2024-05-23T10:39:00Z">
        <w:r w:rsidRPr="00F66E3F" w:rsidDel="006A3905">
          <w:rPr>
            <w:rFonts w:asciiTheme="majorBidi" w:hAnsiTheme="majorBidi" w:cstheme="majorBidi"/>
          </w:rPr>
          <w:delText>"</w:delText>
        </w:r>
      </w:del>
      <w:ins w:id="1855" w:author="John Peate" w:date="2024-05-23T10:39:00Z">
        <w:r w:rsidR="006A3905" w:rsidRPr="00F66E3F">
          <w:rPr>
            <w:rFonts w:asciiTheme="majorBidi" w:hAnsiTheme="majorBidi" w:cstheme="majorBidi"/>
          </w:rPr>
          <w:t>“</w:t>
        </w:r>
      </w:ins>
      <w:r w:rsidRPr="00F66E3F">
        <w:rPr>
          <w:rFonts w:asciiTheme="majorBidi" w:hAnsiTheme="majorBidi" w:cstheme="majorBidi"/>
        </w:rPr>
        <w:t>Rabbi Shlomo Goren</w:t>
      </w:r>
      <w:del w:id="1856" w:author="John Peate" w:date="2024-05-23T10:40:00Z">
        <w:r w:rsidRPr="00F66E3F" w:rsidDel="006A3905">
          <w:rPr>
            <w:rFonts w:asciiTheme="majorBidi" w:hAnsiTheme="majorBidi" w:cstheme="majorBidi"/>
          </w:rPr>
          <w:delText>'</w:delText>
        </w:r>
      </w:del>
      <w:ins w:id="1857" w:author="John Peate" w:date="2024-05-23T10:40:00Z">
        <w:r w:rsidR="006A3905" w:rsidRPr="00F66E3F">
          <w:rPr>
            <w:rFonts w:asciiTheme="majorBidi" w:hAnsiTheme="majorBidi" w:cstheme="majorBidi"/>
          </w:rPr>
          <w:t>’</w:t>
        </w:r>
      </w:ins>
      <w:r w:rsidRPr="00F66E3F">
        <w:rPr>
          <w:rFonts w:asciiTheme="majorBidi" w:hAnsiTheme="majorBidi" w:cstheme="majorBidi"/>
        </w:rPr>
        <w:t>s Zionist Outlook,</w:t>
      </w:r>
      <w:del w:id="1858" w:author="John Peate" w:date="2024-05-23T10:39:00Z">
        <w:r w:rsidRPr="00F66E3F" w:rsidDel="006A3905">
          <w:rPr>
            <w:rFonts w:asciiTheme="majorBidi" w:hAnsiTheme="majorBidi" w:cstheme="majorBidi"/>
          </w:rPr>
          <w:delText>"</w:delText>
        </w:r>
      </w:del>
      <w:ins w:id="1859"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pp. 81</w:t>
      </w:r>
      <w:del w:id="1860" w:author="John Peate" w:date="2024-05-23T13:24:00Z">
        <w:r w:rsidRPr="00F66E3F" w:rsidDel="00FB3D78">
          <w:rPr>
            <w:rFonts w:asciiTheme="majorBidi" w:hAnsiTheme="majorBidi" w:cstheme="majorBidi"/>
          </w:rPr>
          <w:delText>-</w:delText>
        </w:r>
      </w:del>
      <w:ins w:id="1861" w:author="John Peate" w:date="2024-05-23T13:24:00Z">
        <w:r w:rsidR="00FB3D78" w:rsidRPr="00F66E3F">
          <w:rPr>
            <w:rFonts w:asciiTheme="majorBidi" w:hAnsiTheme="majorBidi" w:cstheme="majorBidi"/>
          </w:rPr>
          <w:t>–</w:t>
        </w:r>
      </w:ins>
      <w:r w:rsidRPr="00F66E3F">
        <w:rPr>
          <w:rFonts w:asciiTheme="majorBidi" w:hAnsiTheme="majorBidi" w:cstheme="majorBidi"/>
        </w:rPr>
        <w:t xml:space="preserve">106; Hollander, </w:t>
      </w:r>
      <w:del w:id="1862" w:author="John Peate" w:date="2024-05-23T10:39:00Z">
        <w:r w:rsidRPr="00F66E3F" w:rsidDel="006A3905">
          <w:rPr>
            <w:rFonts w:asciiTheme="majorBidi" w:hAnsiTheme="majorBidi" w:cstheme="majorBidi"/>
          </w:rPr>
          <w:delText>"</w:delText>
        </w:r>
      </w:del>
      <w:ins w:id="1863" w:author="John Peate" w:date="2024-05-23T10:39:00Z">
        <w:r w:rsidR="006A3905" w:rsidRPr="00F66E3F">
          <w:rPr>
            <w:rFonts w:asciiTheme="majorBidi" w:hAnsiTheme="majorBidi" w:cstheme="majorBidi"/>
          </w:rPr>
          <w:t>“</w:t>
        </w:r>
      </w:ins>
      <w:r w:rsidRPr="00F66E3F">
        <w:rPr>
          <w:rFonts w:asciiTheme="majorBidi" w:hAnsiTheme="majorBidi" w:cstheme="majorBidi"/>
        </w:rPr>
        <w:t>Dual Loyalty to Halakha and State,</w:t>
      </w:r>
      <w:del w:id="1864" w:author="John Peate" w:date="2024-05-23T10:39:00Z">
        <w:r w:rsidRPr="00F66E3F" w:rsidDel="006A3905">
          <w:rPr>
            <w:rFonts w:asciiTheme="majorBidi" w:hAnsiTheme="majorBidi" w:cstheme="majorBidi"/>
          </w:rPr>
          <w:delText>"</w:delText>
        </w:r>
      </w:del>
      <w:ins w:id="1865"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pp. v</w:t>
      </w:r>
      <w:del w:id="1866" w:author="John Peate" w:date="2024-05-23T13:24:00Z">
        <w:r w:rsidRPr="00F66E3F" w:rsidDel="00FB3D78">
          <w:rPr>
            <w:rFonts w:asciiTheme="majorBidi" w:hAnsiTheme="majorBidi" w:cstheme="majorBidi"/>
          </w:rPr>
          <w:delText>-</w:delText>
        </w:r>
      </w:del>
      <w:ins w:id="1867" w:author="John Peate" w:date="2024-05-23T13:24:00Z">
        <w:r w:rsidR="00FB3D78" w:rsidRPr="00F66E3F">
          <w:rPr>
            <w:rFonts w:asciiTheme="majorBidi" w:hAnsiTheme="majorBidi" w:cstheme="majorBidi"/>
          </w:rPr>
          <w:t>–</w:t>
        </w:r>
      </w:ins>
      <w:r w:rsidRPr="00F66E3F">
        <w:rPr>
          <w:rFonts w:asciiTheme="majorBidi" w:hAnsiTheme="majorBidi" w:cstheme="majorBidi"/>
        </w:rPr>
        <w:t>xxxiv.</w:t>
      </w:r>
    </w:p>
  </w:footnote>
  <w:footnote w:id="36">
    <w:p w14:paraId="6C77DDEC" w14:textId="39B4EBD9" w:rsidR="00A87C78" w:rsidRPr="00F66E3F" w:rsidRDefault="00A87C78" w:rsidP="00A87C78">
      <w:pPr>
        <w:pStyle w:val="FootnoteText"/>
        <w:bidi w:val="0"/>
        <w:rPr>
          <w:rFonts w:asciiTheme="majorBidi" w:hAnsiTheme="majorBidi" w:cstheme="majorBidi"/>
          <w:rPrChange w:id="1901" w:author="John Peate" w:date="2024-05-28T14:04:00Z">
            <w:rPr/>
          </w:rPrChange>
        </w:rPr>
      </w:pPr>
      <w:r w:rsidRPr="00F66E3F">
        <w:rPr>
          <w:rStyle w:val="FootnoteReference"/>
          <w:rFonts w:asciiTheme="majorBidi" w:hAnsiTheme="majorBidi" w:cstheme="majorBidi"/>
          <w:rPrChange w:id="1902" w:author="John Peate" w:date="2024-05-28T14:04:00Z">
            <w:rPr>
              <w:rStyle w:val="FootnoteReference"/>
            </w:rPr>
          </w:rPrChange>
        </w:rPr>
        <w:footnoteRef/>
      </w:r>
      <w:r w:rsidRPr="00F66E3F">
        <w:rPr>
          <w:rFonts w:asciiTheme="majorBidi" w:hAnsiTheme="majorBidi" w:cstheme="majorBidi"/>
          <w:rtl/>
          <w:rPrChange w:id="1903" w:author="John Peate" w:date="2024-05-28T14:04:00Z">
            <w:rPr>
              <w:rtl/>
            </w:rPr>
          </w:rPrChange>
        </w:rPr>
        <w:t xml:space="preserve"> </w:t>
      </w:r>
      <w:r w:rsidRPr="00F66E3F">
        <w:rPr>
          <w:rFonts w:asciiTheme="majorBidi" w:hAnsiTheme="majorBidi" w:cstheme="majorBidi"/>
        </w:rPr>
        <w:t xml:space="preserve">Goren, </w:t>
      </w:r>
      <w:proofErr w:type="spellStart"/>
      <w:r w:rsidRPr="00F66E3F">
        <w:rPr>
          <w:rFonts w:asciiTheme="majorBidi" w:hAnsiTheme="majorBidi" w:cstheme="majorBidi"/>
          <w:i/>
          <w:iCs/>
        </w:rPr>
        <w:t>Torat</w:t>
      </w:r>
      <w:proofErr w:type="spellEnd"/>
      <w:r w:rsidRPr="00F66E3F">
        <w:rPr>
          <w:rFonts w:asciiTheme="majorBidi" w:hAnsiTheme="majorBidi" w:cstheme="majorBidi"/>
          <w:i/>
          <w:iCs/>
        </w:rPr>
        <w:t xml:space="preserve"> </w:t>
      </w:r>
      <w:proofErr w:type="spellStart"/>
      <w:r w:rsidRPr="00F66E3F">
        <w:rPr>
          <w:rFonts w:asciiTheme="majorBidi" w:hAnsiTheme="majorBidi" w:cstheme="majorBidi"/>
          <w:i/>
          <w:iCs/>
        </w:rPr>
        <w:t>HaMedina</w:t>
      </w:r>
      <w:proofErr w:type="spellEnd"/>
      <w:r w:rsidRPr="00F66E3F">
        <w:rPr>
          <w:rFonts w:asciiTheme="majorBidi" w:hAnsiTheme="majorBidi" w:cstheme="majorBidi"/>
        </w:rPr>
        <w:t>, pp. 130</w:t>
      </w:r>
      <w:del w:id="1904" w:author="John Peate" w:date="2024-05-23T13:24:00Z">
        <w:r w:rsidRPr="00F66E3F" w:rsidDel="00FB3D78">
          <w:rPr>
            <w:rFonts w:asciiTheme="majorBidi" w:hAnsiTheme="majorBidi" w:cstheme="majorBidi"/>
          </w:rPr>
          <w:delText>-1</w:delText>
        </w:r>
      </w:del>
      <w:ins w:id="1905" w:author="John Peate" w:date="2024-05-23T13:24:00Z">
        <w:r w:rsidR="00FB3D78" w:rsidRPr="00F66E3F">
          <w:rPr>
            <w:rFonts w:asciiTheme="majorBidi" w:hAnsiTheme="majorBidi" w:cstheme="majorBidi"/>
          </w:rPr>
          <w:t>–</w:t>
        </w:r>
      </w:ins>
      <w:r w:rsidRPr="00F66E3F">
        <w:rPr>
          <w:rFonts w:asciiTheme="majorBidi" w:hAnsiTheme="majorBidi" w:cstheme="majorBidi"/>
        </w:rPr>
        <w:t>39, 152</w:t>
      </w:r>
      <w:del w:id="1906" w:author="John Peate" w:date="2024-05-23T13:24:00Z">
        <w:r w:rsidRPr="00F66E3F" w:rsidDel="00FB3D78">
          <w:rPr>
            <w:rFonts w:asciiTheme="majorBidi" w:hAnsiTheme="majorBidi" w:cstheme="majorBidi"/>
          </w:rPr>
          <w:delText>-1</w:delText>
        </w:r>
      </w:del>
      <w:ins w:id="1907" w:author="John Peate" w:date="2024-05-23T13:24:00Z">
        <w:r w:rsidR="00FB3D78" w:rsidRPr="00F66E3F">
          <w:rPr>
            <w:rFonts w:asciiTheme="majorBidi" w:hAnsiTheme="majorBidi" w:cstheme="majorBidi"/>
          </w:rPr>
          <w:t>–</w:t>
        </w:r>
      </w:ins>
      <w:r w:rsidRPr="00F66E3F">
        <w:rPr>
          <w:rFonts w:asciiTheme="majorBidi" w:hAnsiTheme="majorBidi" w:cstheme="majorBidi"/>
        </w:rPr>
        <w:t xml:space="preserve">58; Goren, </w:t>
      </w:r>
      <w:del w:id="1908" w:author="John Peate" w:date="2024-05-23T10:39:00Z">
        <w:r w:rsidRPr="00F66E3F" w:rsidDel="006A3905">
          <w:rPr>
            <w:rFonts w:asciiTheme="majorBidi" w:hAnsiTheme="majorBidi" w:cstheme="majorBidi"/>
          </w:rPr>
          <w:delText>"</w:delText>
        </w:r>
      </w:del>
      <w:ins w:id="1909" w:author="John Peate" w:date="2024-05-23T10:39:00Z">
        <w:r w:rsidR="006A3905" w:rsidRPr="00F66E3F">
          <w:rPr>
            <w:rFonts w:asciiTheme="majorBidi" w:hAnsiTheme="majorBidi" w:cstheme="majorBidi"/>
          </w:rPr>
          <w:t>“</w:t>
        </w:r>
      </w:ins>
      <w:r w:rsidR="008047E7" w:rsidRPr="00F66E3F">
        <w:rPr>
          <w:rFonts w:asciiTheme="majorBidi" w:hAnsiTheme="majorBidi" w:cstheme="majorBidi"/>
          <w:rPrChange w:id="1910" w:author="John Peate" w:date="2024-05-28T14:04:00Z">
            <w:rPr>
              <w:rFonts w:asciiTheme="majorBidi" w:hAnsiTheme="majorBidi" w:cstheme="majorBidi"/>
              <w:szCs w:val="16"/>
            </w:rPr>
          </w:rPrChange>
        </w:rPr>
        <w:t>The Holy Land and Saving Life</w:t>
      </w:r>
      <w:del w:id="1911" w:author="John Peate" w:date="2024-05-23T10:39:00Z">
        <w:r w:rsidRPr="00F66E3F" w:rsidDel="006A3905">
          <w:rPr>
            <w:rFonts w:asciiTheme="majorBidi" w:hAnsiTheme="majorBidi" w:cstheme="majorBidi"/>
          </w:rPr>
          <w:delText>"</w:delText>
        </w:r>
      </w:del>
      <w:ins w:id="1912" w:author="John Peate" w:date="2024-05-23T10:39:00Z">
        <w:r w:rsidR="006A3905" w:rsidRPr="00F66E3F">
          <w:rPr>
            <w:rFonts w:asciiTheme="majorBidi" w:hAnsiTheme="majorBidi" w:cstheme="majorBidi"/>
          </w:rPr>
          <w:t>”</w:t>
        </w:r>
      </w:ins>
      <w:r w:rsidR="008047E7" w:rsidRPr="00F66E3F">
        <w:rPr>
          <w:rFonts w:asciiTheme="majorBidi" w:hAnsiTheme="majorBidi" w:cstheme="majorBidi"/>
        </w:rPr>
        <w:t>,</w:t>
      </w:r>
      <w:r w:rsidRPr="00F66E3F">
        <w:rPr>
          <w:rFonts w:asciiTheme="majorBidi" w:hAnsiTheme="majorBidi" w:cstheme="majorBidi"/>
        </w:rPr>
        <w:t xml:space="preserve"> pp. 11</w:t>
      </w:r>
      <w:del w:id="1913" w:author="John Peate" w:date="2024-05-23T13:25:00Z">
        <w:r w:rsidRPr="00F66E3F" w:rsidDel="00FB3D78">
          <w:rPr>
            <w:rFonts w:asciiTheme="majorBidi" w:hAnsiTheme="majorBidi" w:cstheme="majorBidi"/>
          </w:rPr>
          <w:delText>-</w:delText>
        </w:r>
      </w:del>
      <w:ins w:id="1914" w:author="John Peate" w:date="2024-05-23T13:25:00Z">
        <w:r w:rsidR="00FB3D78" w:rsidRPr="00F66E3F">
          <w:rPr>
            <w:rFonts w:asciiTheme="majorBidi" w:hAnsiTheme="majorBidi" w:cstheme="majorBidi"/>
          </w:rPr>
          <w:t>–</w:t>
        </w:r>
      </w:ins>
      <w:r w:rsidRPr="00F66E3F">
        <w:rPr>
          <w:rFonts w:asciiTheme="majorBidi" w:hAnsiTheme="majorBidi" w:cstheme="majorBidi"/>
        </w:rPr>
        <w:t xml:space="preserve">22; </w:t>
      </w:r>
      <w:del w:id="1915" w:author="John Peate" w:date="2024-05-23T10:39:00Z">
        <w:r w:rsidRPr="00F66E3F" w:rsidDel="006A3905">
          <w:rPr>
            <w:rFonts w:asciiTheme="majorBidi" w:hAnsiTheme="majorBidi" w:cstheme="majorBidi"/>
          </w:rPr>
          <w:delText>"</w:delText>
        </w:r>
      </w:del>
      <w:ins w:id="1916" w:author="John Peate" w:date="2024-05-23T10:39:00Z">
        <w:r w:rsidR="006A3905" w:rsidRPr="00F66E3F">
          <w:rPr>
            <w:rFonts w:asciiTheme="majorBidi" w:hAnsiTheme="majorBidi" w:cstheme="majorBidi"/>
          </w:rPr>
          <w:t>“</w:t>
        </w:r>
      </w:ins>
      <w:r w:rsidRPr="00F66E3F">
        <w:rPr>
          <w:rFonts w:asciiTheme="majorBidi" w:hAnsiTheme="majorBidi" w:cstheme="majorBidi"/>
        </w:rPr>
        <w:t>Halakhic Respons</w:t>
      </w:r>
      <w:r w:rsidR="003C1C89" w:rsidRPr="00F66E3F">
        <w:rPr>
          <w:rFonts w:asciiTheme="majorBidi" w:hAnsiTheme="majorBidi" w:cstheme="majorBidi"/>
        </w:rPr>
        <w:t>a</w:t>
      </w:r>
      <w:r w:rsidRPr="00F66E3F">
        <w:rPr>
          <w:rFonts w:asciiTheme="majorBidi" w:hAnsiTheme="majorBidi" w:cstheme="majorBidi"/>
        </w:rPr>
        <w:t xml:space="preserve"> of Rabbi Shlomo Goren,</w:t>
      </w:r>
      <w:del w:id="1917" w:author="John Peate" w:date="2024-05-23T10:39:00Z">
        <w:r w:rsidRPr="00F66E3F" w:rsidDel="006A3905">
          <w:rPr>
            <w:rFonts w:asciiTheme="majorBidi" w:hAnsiTheme="majorBidi" w:cstheme="majorBidi"/>
          </w:rPr>
          <w:delText>"</w:delText>
        </w:r>
      </w:del>
      <w:ins w:id="1918"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pp. 58</w:t>
      </w:r>
      <w:del w:id="1919" w:author="John Peate" w:date="2024-05-23T13:25:00Z">
        <w:r w:rsidRPr="00F66E3F" w:rsidDel="00FB3D78">
          <w:rPr>
            <w:rFonts w:asciiTheme="majorBidi" w:hAnsiTheme="majorBidi" w:cstheme="majorBidi"/>
          </w:rPr>
          <w:delText>-</w:delText>
        </w:r>
      </w:del>
      <w:ins w:id="1920" w:author="John Peate" w:date="2024-05-23T13:25:00Z">
        <w:r w:rsidR="00FB3D78" w:rsidRPr="00F66E3F">
          <w:rPr>
            <w:rFonts w:asciiTheme="majorBidi" w:hAnsiTheme="majorBidi" w:cstheme="majorBidi"/>
          </w:rPr>
          <w:t>–</w:t>
        </w:r>
      </w:ins>
      <w:r w:rsidRPr="00F66E3F">
        <w:rPr>
          <w:rFonts w:asciiTheme="majorBidi" w:hAnsiTheme="majorBidi" w:cstheme="majorBidi"/>
        </w:rPr>
        <w:t>60, 68</w:t>
      </w:r>
      <w:del w:id="1921" w:author="John Peate" w:date="2024-05-23T13:25:00Z">
        <w:r w:rsidRPr="00F66E3F" w:rsidDel="00FB3D78">
          <w:rPr>
            <w:rFonts w:asciiTheme="majorBidi" w:hAnsiTheme="majorBidi" w:cstheme="majorBidi"/>
          </w:rPr>
          <w:delText>-</w:delText>
        </w:r>
      </w:del>
      <w:ins w:id="1922" w:author="John Peate" w:date="2024-05-23T13:25:00Z">
        <w:r w:rsidR="00FB3D78" w:rsidRPr="00F66E3F">
          <w:rPr>
            <w:rFonts w:asciiTheme="majorBidi" w:hAnsiTheme="majorBidi" w:cstheme="majorBidi"/>
          </w:rPr>
          <w:t>–</w:t>
        </w:r>
      </w:ins>
      <w:r w:rsidRPr="00F66E3F">
        <w:rPr>
          <w:rFonts w:asciiTheme="majorBidi" w:hAnsiTheme="majorBidi" w:cstheme="majorBidi"/>
        </w:rPr>
        <w:t>70.</w:t>
      </w:r>
    </w:p>
  </w:footnote>
  <w:footnote w:id="37">
    <w:p w14:paraId="7B574D70" w14:textId="556C3B01" w:rsidR="00A87C78" w:rsidRPr="00F66E3F" w:rsidRDefault="00A87C78" w:rsidP="00A87C78">
      <w:pPr>
        <w:pStyle w:val="FootnoteText"/>
        <w:bidi w:val="0"/>
        <w:rPr>
          <w:rFonts w:asciiTheme="majorBidi" w:hAnsiTheme="majorBidi" w:cstheme="majorBidi"/>
          <w:rPrChange w:id="1947" w:author="John Peate" w:date="2024-05-28T14:04:00Z">
            <w:rPr/>
          </w:rPrChange>
        </w:rPr>
      </w:pPr>
      <w:r w:rsidRPr="00F66E3F">
        <w:rPr>
          <w:rStyle w:val="FootnoteReference"/>
          <w:rFonts w:asciiTheme="majorBidi" w:hAnsiTheme="majorBidi" w:cstheme="majorBidi"/>
          <w:rPrChange w:id="1948" w:author="John Peate" w:date="2024-05-28T14:04:00Z">
            <w:rPr>
              <w:rStyle w:val="FootnoteReference"/>
            </w:rPr>
          </w:rPrChange>
        </w:rPr>
        <w:footnoteRef/>
      </w:r>
      <w:r w:rsidRPr="00F66E3F">
        <w:rPr>
          <w:rFonts w:asciiTheme="majorBidi" w:hAnsiTheme="majorBidi" w:cstheme="majorBidi"/>
          <w:rtl/>
          <w:rPrChange w:id="1949" w:author="John Peate" w:date="2024-05-28T14:04:00Z">
            <w:rPr>
              <w:rtl/>
            </w:rPr>
          </w:rPrChange>
        </w:rPr>
        <w:t xml:space="preserve"> </w:t>
      </w:r>
      <w:r w:rsidRPr="00F66E3F">
        <w:rPr>
          <w:rFonts w:asciiTheme="majorBidi" w:hAnsiTheme="majorBidi" w:cstheme="majorBidi"/>
        </w:rPr>
        <w:t xml:space="preserve">Goren, </w:t>
      </w:r>
      <w:del w:id="1950" w:author="John Peate" w:date="2024-05-23T10:39:00Z">
        <w:r w:rsidRPr="00F66E3F" w:rsidDel="006A3905">
          <w:rPr>
            <w:rFonts w:asciiTheme="majorBidi" w:hAnsiTheme="majorBidi" w:cstheme="majorBidi"/>
          </w:rPr>
          <w:delText>"</w:delText>
        </w:r>
      </w:del>
      <w:ins w:id="1951" w:author="John Peate" w:date="2024-05-23T10:39:00Z">
        <w:r w:rsidR="006A3905" w:rsidRPr="00F66E3F">
          <w:rPr>
            <w:rFonts w:asciiTheme="majorBidi" w:hAnsiTheme="majorBidi" w:cstheme="majorBidi"/>
          </w:rPr>
          <w:t>“</w:t>
        </w:r>
      </w:ins>
      <w:r w:rsidRPr="00F66E3F">
        <w:rPr>
          <w:rFonts w:asciiTheme="majorBidi" w:hAnsiTheme="majorBidi" w:cstheme="majorBidi"/>
        </w:rPr>
        <w:t>Between a Peace Agreement and True Peace,</w:t>
      </w:r>
      <w:del w:id="1952" w:author="John Peate" w:date="2024-05-23T10:39:00Z">
        <w:r w:rsidRPr="00F66E3F" w:rsidDel="006A3905">
          <w:rPr>
            <w:rFonts w:asciiTheme="majorBidi" w:hAnsiTheme="majorBidi" w:cstheme="majorBidi"/>
          </w:rPr>
          <w:delText>"</w:delText>
        </w:r>
      </w:del>
      <w:ins w:id="1953"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pp. 144</w:t>
      </w:r>
      <w:del w:id="1954" w:author="John Peate" w:date="2024-05-23T13:25:00Z">
        <w:r w:rsidRPr="00F66E3F" w:rsidDel="00FB3D78">
          <w:rPr>
            <w:rFonts w:asciiTheme="majorBidi" w:hAnsiTheme="majorBidi" w:cstheme="majorBidi"/>
          </w:rPr>
          <w:delText>-1</w:delText>
        </w:r>
      </w:del>
      <w:ins w:id="1955" w:author="John Peate" w:date="2024-05-23T13:25:00Z">
        <w:r w:rsidR="00FB3D78" w:rsidRPr="00F66E3F">
          <w:rPr>
            <w:rFonts w:asciiTheme="majorBidi" w:hAnsiTheme="majorBidi" w:cstheme="majorBidi"/>
          </w:rPr>
          <w:t>–</w:t>
        </w:r>
      </w:ins>
      <w:r w:rsidRPr="00F66E3F">
        <w:rPr>
          <w:rFonts w:asciiTheme="majorBidi" w:hAnsiTheme="majorBidi" w:cstheme="majorBidi"/>
        </w:rPr>
        <w:t xml:space="preserve">47; Goren, </w:t>
      </w:r>
      <w:proofErr w:type="spellStart"/>
      <w:r w:rsidRPr="00F66E3F">
        <w:rPr>
          <w:rFonts w:asciiTheme="majorBidi" w:hAnsiTheme="majorBidi" w:cstheme="majorBidi"/>
          <w:i/>
          <w:iCs/>
        </w:rPr>
        <w:t>Torat</w:t>
      </w:r>
      <w:proofErr w:type="spellEnd"/>
      <w:r w:rsidRPr="00F66E3F">
        <w:rPr>
          <w:rFonts w:asciiTheme="majorBidi" w:hAnsiTheme="majorBidi" w:cstheme="majorBidi"/>
          <w:i/>
          <w:iCs/>
        </w:rPr>
        <w:t xml:space="preserve"> </w:t>
      </w:r>
      <w:proofErr w:type="spellStart"/>
      <w:r w:rsidRPr="00F66E3F">
        <w:rPr>
          <w:rFonts w:asciiTheme="majorBidi" w:hAnsiTheme="majorBidi" w:cstheme="majorBidi"/>
          <w:i/>
          <w:iCs/>
        </w:rPr>
        <w:t>HaMedina</w:t>
      </w:r>
      <w:proofErr w:type="spellEnd"/>
      <w:r w:rsidRPr="00F66E3F">
        <w:rPr>
          <w:rFonts w:asciiTheme="majorBidi" w:hAnsiTheme="majorBidi" w:cstheme="majorBidi"/>
        </w:rPr>
        <w:t>, pp. 130</w:t>
      </w:r>
      <w:del w:id="1956" w:author="John Peate" w:date="2024-05-23T13:25:00Z">
        <w:r w:rsidRPr="00F66E3F" w:rsidDel="00FB3D78">
          <w:rPr>
            <w:rFonts w:asciiTheme="majorBidi" w:hAnsiTheme="majorBidi" w:cstheme="majorBidi"/>
          </w:rPr>
          <w:delText>-1</w:delText>
        </w:r>
      </w:del>
      <w:ins w:id="1957" w:author="John Peate" w:date="2024-05-23T13:25:00Z">
        <w:r w:rsidR="00FB3D78" w:rsidRPr="00F66E3F">
          <w:rPr>
            <w:rFonts w:asciiTheme="majorBidi" w:hAnsiTheme="majorBidi" w:cstheme="majorBidi"/>
          </w:rPr>
          <w:t>–</w:t>
        </w:r>
      </w:ins>
      <w:r w:rsidRPr="00F66E3F">
        <w:rPr>
          <w:rFonts w:asciiTheme="majorBidi" w:hAnsiTheme="majorBidi" w:cstheme="majorBidi"/>
        </w:rPr>
        <w:t>39, 152</w:t>
      </w:r>
      <w:del w:id="1958" w:author="John Peate" w:date="2024-05-23T13:25:00Z">
        <w:r w:rsidRPr="00F66E3F" w:rsidDel="00FB3D78">
          <w:rPr>
            <w:rFonts w:asciiTheme="majorBidi" w:hAnsiTheme="majorBidi" w:cstheme="majorBidi"/>
          </w:rPr>
          <w:delText>-1</w:delText>
        </w:r>
      </w:del>
      <w:ins w:id="1959" w:author="John Peate" w:date="2024-05-23T13:25:00Z">
        <w:r w:rsidR="00FB3D78" w:rsidRPr="00F66E3F">
          <w:rPr>
            <w:rFonts w:asciiTheme="majorBidi" w:hAnsiTheme="majorBidi" w:cstheme="majorBidi"/>
          </w:rPr>
          <w:t>–</w:t>
        </w:r>
      </w:ins>
      <w:r w:rsidRPr="00F66E3F">
        <w:rPr>
          <w:rFonts w:asciiTheme="majorBidi" w:hAnsiTheme="majorBidi" w:cstheme="majorBidi"/>
        </w:rPr>
        <w:t>58.  Interestingly, despite this, Rabbi Goren supported peace with Syria in exchange for parts of the Golan Heights</w:t>
      </w:r>
      <w:del w:id="1960" w:author="John Peate" w:date="2024-05-23T13:25:00Z">
        <w:r w:rsidRPr="00F66E3F" w:rsidDel="00FB3D78">
          <w:rPr>
            <w:rFonts w:asciiTheme="majorBidi" w:hAnsiTheme="majorBidi" w:cstheme="majorBidi"/>
          </w:rPr>
          <w:delText>,</w:delText>
        </w:r>
      </w:del>
      <w:r w:rsidRPr="00F66E3F">
        <w:rPr>
          <w:rFonts w:asciiTheme="majorBidi" w:hAnsiTheme="majorBidi" w:cstheme="majorBidi"/>
        </w:rPr>
        <w:t xml:space="preserve"> which</w:t>
      </w:r>
      <w:ins w:id="1961" w:author="John Peate" w:date="2024-05-23T13:25:00Z">
        <w:r w:rsidR="00FB3D78" w:rsidRPr="00F66E3F">
          <w:rPr>
            <w:rFonts w:asciiTheme="majorBidi" w:hAnsiTheme="majorBidi" w:cstheme="majorBidi"/>
          </w:rPr>
          <w:t>,</w:t>
        </w:r>
      </w:ins>
      <w:r w:rsidRPr="00F66E3F">
        <w:rPr>
          <w:rFonts w:asciiTheme="majorBidi" w:hAnsiTheme="majorBidi" w:cstheme="majorBidi"/>
        </w:rPr>
        <w:t xml:space="preserve"> in his view</w:t>
      </w:r>
      <w:ins w:id="1962" w:author="John Peate" w:date="2024-05-23T13:25:00Z">
        <w:r w:rsidR="00FB3D78" w:rsidRPr="00F66E3F">
          <w:rPr>
            <w:rFonts w:asciiTheme="majorBidi" w:hAnsiTheme="majorBidi" w:cstheme="majorBidi"/>
          </w:rPr>
          <w:t>,</w:t>
        </w:r>
      </w:ins>
      <w:r w:rsidRPr="00F66E3F">
        <w:rPr>
          <w:rFonts w:asciiTheme="majorBidi" w:hAnsiTheme="majorBidi" w:cstheme="majorBidi"/>
        </w:rPr>
        <w:t xml:space="preserve"> were not part of the Land of Israel, subject to stringent security guarantees, in order to remove the main security threat Israel faced in its early days. For more </w:t>
      </w:r>
      <w:ins w:id="1963" w:author="John Peate" w:date="2024-05-23T13:25:00Z">
        <w:r w:rsidR="00FB3D78" w:rsidRPr="00F66E3F">
          <w:rPr>
            <w:rFonts w:asciiTheme="majorBidi" w:hAnsiTheme="majorBidi" w:cstheme="majorBidi"/>
          </w:rPr>
          <w:t>on</w:t>
        </w:r>
      </w:ins>
      <w:ins w:id="1964" w:author="John Peate" w:date="2024-05-23T13:26:00Z">
        <w:r w:rsidR="00FB3D78" w:rsidRPr="00F66E3F">
          <w:rPr>
            <w:rFonts w:asciiTheme="majorBidi" w:hAnsiTheme="majorBidi" w:cstheme="majorBidi"/>
          </w:rPr>
          <w:t xml:space="preserve"> this, </w:t>
        </w:r>
      </w:ins>
      <w:r w:rsidRPr="00F66E3F">
        <w:rPr>
          <w:rFonts w:asciiTheme="majorBidi" w:hAnsiTheme="majorBidi" w:cstheme="majorBidi"/>
        </w:rPr>
        <w:t xml:space="preserve">see </w:t>
      </w:r>
      <w:del w:id="1965" w:author="John Peate" w:date="2024-05-23T13:26:00Z">
        <w:r w:rsidRPr="00F66E3F" w:rsidDel="00FB3D78">
          <w:rPr>
            <w:rFonts w:asciiTheme="majorBidi" w:hAnsiTheme="majorBidi" w:cstheme="majorBidi"/>
          </w:rPr>
          <w:delText xml:space="preserve">- </w:delText>
        </w:r>
      </w:del>
      <w:r w:rsidRPr="00F66E3F">
        <w:rPr>
          <w:rFonts w:asciiTheme="majorBidi" w:hAnsiTheme="majorBidi" w:cstheme="majorBidi"/>
        </w:rPr>
        <w:t xml:space="preserve">Goren, </w:t>
      </w:r>
      <w:del w:id="1966" w:author="John Peate" w:date="2024-05-23T10:39:00Z">
        <w:r w:rsidRPr="00F66E3F" w:rsidDel="006A3905">
          <w:rPr>
            <w:rFonts w:asciiTheme="majorBidi" w:hAnsiTheme="majorBidi" w:cstheme="majorBidi"/>
          </w:rPr>
          <w:delText>"</w:delText>
        </w:r>
      </w:del>
      <w:ins w:id="1967" w:author="John Peate" w:date="2024-05-23T10:39:00Z">
        <w:r w:rsidR="006A3905" w:rsidRPr="00F66E3F">
          <w:rPr>
            <w:rFonts w:asciiTheme="majorBidi" w:hAnsiTheme="majorBidi" w:cstheme="majorBidi"/>
          </w:rPr>
          <w:t>“</w:t>
        </w:r>
      </w:ins>
      <w:r w:rsidRPr="00F66E3F">
        <w:rPr>
          <w:rFonts w:asciiTheme="majorBidi" w:hAnsiTheme="majorBidi" w:cstheme="majorBidi"/>
        </w:rPr>
        <w:t>Between Judea, Samaria and the Golan from a Halakhic Perspective,</w:t>
      </w:r>
      <w:del w:id="1968" w:author="John Peate" w:date="2024-05-23T10:39:00Z">
        <w:r w:rsidRPr="00F66E3F" w:rsidDel="006A3905">
          <w:rPr>
            <w:rFonts w:asciiTheme="majorBidi" w:hAnsiTheme="majorBidi" w:cstheme="majorBidi"/>
          </w:rPr>
          <w:delText>"</w:delText>
        </w:r>
      </w:del>
      <w:ins w:id="1969"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proofErr w:type="spellStart"/>
      <w:r w:rsidRPr="00F66E3F">
        <w:rPr>
          <w:rFonts w:asciiTheme="majorBidi" w:hAnsiTheme="majorBidi" w:cstheme="majorBidi"/>
          <w:i/>
          <w:iCs/>
          <w:rPrChange w:id="1970" w:author="John Peate" w:date="2024-05-28T14:04:00Z">
            <w:rPr>
              <w:rFonts w:asciiTheme="majorBidi" w:hAnsiTheme="majorBidi" w:cstheme="majorBidi"/>
            </w:rPr>
          </w:rPrChange>
        </w:rPr>
        <w:t>HaTzofeh</w:t>
      </w:r>
      <w:proofErr w:type="spellEnd"/>
      <w:r w:rsidRPr="00F66E3F">
        <w:rPr>
          <w:rFonts w:asciiTheme="majorBidi" w:hAnsiTheme="majorBidi" w:cstheme="majorBidi"/>
        </w:rPr>
        <w:t xml:space="preserve">, </w:t>
      </w:r>
      <w:del w:id="1971" w:author="John Peate" w:date="2024-05-23T13:26:00Z">
        <w:r w:rsidRPr="00F66E3F" w:rsidDel="00FB3D78">
          <w:rPr>
            <w:rFonts w:asciiTheme="majorBidi" w:hAnsiTheme="majorBidi" w:cstheme="majorBidi"/>
          </w:rPr>
          <w:delText>4/26/</w:delText>
        </w:r>
      </w:del>
      <w:ins w:id="1972" w:author="John Peate" w:date="2024-05-23T13:26:00Z">
        <w:r w:rsidR="00FB3D78" w:rsidRPr="00F66E3F">
          <w:rPr>
            <w:rFonts w:asciiTheme="majorBidi" w:hAnsiTheme="majorBidi" w:cstheme="majorBidi"/>
          </w:rPr>
          <w:t>April</w:t>
        </w:r>
      </w:ins>
      <w:ins w:id="1973" w:author="John Peate" w:date="2024-05-23T13:27:00Z">
        <w:r w:rsidR="00FB3D78" w:rsidRPr="00F66E3F">
          <w:rPr>
            <w:rFonts w:asciiTheme="majorBidi" w:hAnsiTheme="majorBidi" w:cstheme="majorBidi"/>
          </w:rPr>
          <w:t xml:space="preserve"> 26</w:t>
        </w:r>
      </w:ins>
      <w:ins w:id="1974" w:author="John Peate" w:date="2024-05-23T13:26:00Z">
        <w:r w:rsidR="00FB3D78" w:rsidRPr="00F66E3F">
          <w:rPr>
            <w:rFonts w:asciiTheme="majorBidi" w:hAnsiTheme="majorBidi" w:cstheme="majorBidi"/>
          </w:rPr>
          <w:t xml:space="preserve">, </w:t>
        </w:r>
      </w:ins>
      <w:r w:rsidRPr="00F66E3F">
        <w:rPr>
          <w:rFonts w:asciiTheme="majorBidi" w:hAnsiTheme="majorBidi" w:cstheme="majorBidi"/>
        </w:rPr>
        <w:t xml:space="preserve">1991, p. 4; </w:t>
      </w:r>
      <w:proofErr w:type="spellStart"/>
      <w:r w:rsidRPr="00F66E3F">
        <w:rPr>
          <w:rFonts w:asciiTheme="majorBidi" w:hAnsiTheme="majorBidi" w:cstheme="majorBidi"/>
        </w:rPr>
        <w:t>Mishlov</w:t>
      </w:r>
      <w:proofErr w:type="spellEnd"/>
      <w:r w:rsidRPr="00F66E3F">
        <w:rPr>
          <w:rFonts w:asciiTheme="majorBidi" w:hAnsiTheme="majorBidi" w:cstheme="majorBidi"/>
        </w:rPr>
        <w:t xml:space="preserve">, </w:t>
      </w:r>
      <w:r w:rsidR="008047E7" w:rsidRPr="00F66E3F">
        <w:rPr>
          <w:rFonts w:asciiTheme="majorBidi" w:hAnsiTheme="majorBidi" w:cstheme="majorBidi"/>
          <w:i/>
          <w:iCs/>
          <w:rPrChange w:id="1975" w:author="John Peate" w:date="2024-05-28T14:04:00Z">
            <w:rPr>
              <w:rFonts w:asciiTheme="majorBidi" w:hAnsiTheme="majorBidi" w:cstheme="majorBidi"/>
              <w:i/>
              <w:iCs/>
              <w:szCs w:val="16"/>
            </w:rPr>
          </w:rPrChange>
        </w:rPr>
        <w:t>In the Eye of the Storm</w:t>
      </w:r>
      <w:r w:rsidRPr="00F66E3F">
        <w:rPr>
          <w:rFonts w:asciiTheme="majorBidi" w:hAnsiTheme="majorBidi" w:cstheme="majorBidi"/>
        </w:rPr>
        <w:t>, pp. 114</w:t>
      </w:r>
      <w:del w:id="1976" w:author="John Peate" w:date="2024-05-23T13:26:00Z">
        <w:r w:rsidRPr="00F66E3F" w:rsidDel="00FB3D78">
          <w:rPr>
            <w:rFonts w:asciiTheme="majorBidi" w:hAnsiTheme="majorBidi" w:cstheme="majorBidi"/>
          </w:rPr>
          <w:delText>-1</w:delText>
        </w:r>
      </w:del>
      <w:ins w:id="1977" w:author="John Peate" w:date="2024-05-23T13:26:00Z">
        <w:r w:rsidR="00FB3D78" w:rsidRPr="00F66E3F">
          <w:rPr>
            <w:rFonts w:asciiTheme="majorBidi" w:hAnsiTheme="majorBidi" w:cstheme="majorBidi"/>
          </w:rPr>
          <w:t>–</w:t>
        </w:r>
      </w:ins>
      <w:r w:rsidRPr="00F66E3F">
        <w:rPr>
          <w:rFonts w:asciiTheme="majorBidi" w:hAnsiTheme="majorBidi" w:cstheme="majorBidi"/>
        </w:rPr>
        <w:t xml:space="preserve">16; </w:t>
      </w:r>
      <w:proofErr w:type="spellStart"/>
      <w:r w:rsidRPr="00F66E3F">
        <w:rPr>
          <w:rFonts w:asciiTheme="majorBidi" w:hAnsiTheme="majorBidi" w:cstheme="majorBidi"/>
        </w:rPr>
        <w:t>Mishlov</w:t>
      </w:r>
      <w:proofErr w:type="spellEnd"/>
      <w:r w:rsidRPr="00F66E3F">
        <w:rPr>
          <w:rFonts w:asciiTheme="majorBidi" w:hAnsiTheme="majorBidi" w:cstheme="majorBidi"/>
        </w:rPr>
        <w:t xml:space="preserve">, </w:t>
      </w:r>
      <w:del w:id="1978" w:author="John Peate" w:date="2024-05-23T10:39:00Z">
        <w:r w:rsidRPr="00F66E3F" w:rsidDel="006A3905">
          <w:rPr>
            <w:rFonts w:asciiTheme="majorBidi" w:hAnsiTheme="majorBidi" w:cstheme="majorBidi"/>
          </w:rPr>
          <w:delText>"</w:delText>
        </w:r>
      </w:del>
      <w:ins w:id="1979" w:author="John Peate" w:date="2024-05-23T10:39:00Z">
        <w:r w:rsidR="006A3905" w:rsidRPr="00F66E3F">
          <w:rPr>
            <w:rFonts w:asciiTheme="majorBidi" w:hAnsiTheme="majorBidi" w:cstheme="majorBidi"/>
          </w:rPr>
          <w:t>“</w:t>
        </w:r>
      </w:ins>
      <w:r w:rsidRPr="00F66E3F">
        <w:rPr>
          <w:rFonts w:asciiTheme="majorBidi" w:hAnsiTheme="majorBidi" w:cstheme="majorBidi"/>
        </w:rPr>
        <w:t>Rabbi Goren</w:t>
      </w:r>
      <w:del w:id="1980" w:author="John Peate" w:date="2024-05-23T10:40:00Z">
        <w:r w:rsidRPr="00F66E3F" w:rsidDel="006A3905">
          <w:rPr>
            <w:rFonts w:asciiTheme="majorBidi" w:hAnsiTheme="majorBidi" w:cstheme="majorBidi"/>
          </w:rPr>
          <w:delText>'</w:delText>
        </w:r>
      </w:del>
      <w:ins w:id="1981" w:author="John Peate" w:date="2024-05-23T10:40:00Z">
        <w:r w:rsidR="006A3905" w:rsidRPr="00F66E3F">
          <w:rPr>
            <w:rFonts w:asciiTheme="majorBidi" w:hAnsiTheme="majorBidi" w:cstheme="majorBidi"/>
          </w:rPr>
          <w:t>’</w:t>
        </w:r>
      </w:ins>
      <w:r w:rsidRPr="00F66E3F">
        <w:rPr>
          <w:rFonts w:asciiTheme="majorBidi" w:hAnsiTheme="majorBidi" w:cstheme="majorBidi"/>
        </w:rPr>
        <w:t xml:space="preserve">s Position on </w:t>
      </w:r>
      <w:r w:rsidR="00306DEC" w:rsidRPr="00F66E3F">
        <w:rPr>
          <w:rFonts w:asciiTheme="majorBidi" w:hAnsiTheme="majorBidi" w:cstheme="majorBidi"/>
        </w:rPr>
        <w:t>Transferring Territories for Peace</w:t>
      </w:r>
      <w:del w:id="1982" w:author="John Peate" w:date="2024-05-23T10:39:00Z">
        <w:r w:rsidRPr="00F66E3F" w:rsidDel="006A3905">
          <w:rPr>
            <w:rFonts w:asciiTheme="majorBidi" w:hAnsiTheme="majorBidi" w:cstheme="majorBidi"/>
          </w:rPr>
          <w:delText>"</w:delText>
        </w:r>
      </w:del>
      <w:ins w:id="1983" w:author="John Peate" w:date="2024-05-23T10:39:00Z">
        <w:r w:rsidR="006A3905" w:rsidRPr="00F66E3F">
          <w:rPr>
            <w:rFonts w:asciiTheme="majorBidi" w:hAnsiTheme="majorBidi" w:cstheme="majorBidi"/>
          </w:rPr>
          <w:t>”</w:t>
        </w:r>
      </w:ins>
      <w:r w:rsidR="00306DEC" w:rsidRPr="00F66E3F">
        <w:rPr>
          <w:rFonts w:asciiTheme="majorBidi" w:hAnsiTheme="majorBidi" w:cstheme="majorBidi"/>
        </w:rPr>
        <w:t>,</w:t>
      </w:r>
      <w:r w:rsidRPr="00F66E3F">
        <w:rPr>
          <w:rFonts w:asciiTheme="majorBidi" w:hAnsiTheme="majorBidi" w:cstheme="majorBidi"/>
        </w:rPr>
        <w:t xml:space="preserve"> pp. 254</w:t>
      </w:r>
      <w:del w:id="1984" w:author="John Peate" w:date="2024-05-23T13:26:00Z">
        <w:r w:rsidRPr="00F66E3F" w:rsidDel="00FB3D78">
          <w:rPr>
            <w:rFonts w:asciiTheme="majorBidi" w:hAnsiTheme="majorBidi" w:cstheme="majorBidi"/>
          </w:rPr>
          <w:delText>-2</w:delText>
        </w:r>
      </w:del>
      <w:ins w:id="1985" w:author="John Peate" w:date="2024-05-23T13:26:00Z">
        <w:r w:rsidR="00FB3D78" w:rsidRPr="00F66E3F">
          <w:rPr>
            <w:rFonts w:asciiTheme="majorBidi" w:hAnsiTheme="majorBidi" w:cstheme="majorBidi"/>
          </w:rPr>
          <w:t>–</w:t>
        </w:r>
      </w:ins>
      <w:r w:rsidRPr="00F66E3F">
        <w:rPr>
          <w:rFonts w:asciiTheme="majorBidi" w:hAnsiTheme="majorBidi" w:cstheme="majorBidi"/>
        </w:rPr>
        <w:t>55.</w:t>
      </w:r>
    </w:p>
  </w:footnote>
  <w:footnote w:id="38">
    <w:p w14:paraId="0C082EEE" w14:textId="369AB627" w:rsidR="003C1C89" w:rsidRPr="00F66E3F" w:rsidRDefault="003C1C89" w:rsidP="003C1C89">
      <w:pPr>
        <w:pStyle w:val="FootnoteText"/>
        <w:bidi w:val="0"/>
        <w:rPr>
          <w:rFonts w:asciiTheme="majorBidi" w:hAnsiTheme="majorBidi" w:cstheme="majorBidi"/>
          <w:rPrChange w:id="2045" w:author="John Peate" w:date="2024-05-28T14:04:00Z">
            <w:rPr/>
          </w:rPrChange>
        </w:rPr>
      </w:pPr>
      <w:r w:rsidRPr="00F66E3F">
        <w:rPr>
          <w:rStyle w:val="FootnoteReference"/>
          <w:rFonts w:asciiTheme="majorBidi" w:hAnsiTheme="majorBidi" w:cstheme="majorBidi"/>
          <w:rPrChange w:id="2046" w:author="John Peate" w:date="2024-05-28T14:04:00Z">
            <w:rPr>
              <w:rStyle w:val="FootnoteReference"/>
            </w:rPr>
          </w:rPrChange>
        </w:rPr>
        <w:footnoteRef/>
      </w:r>
      <w:r w:rsidRPr="00F66E3F">
        <w:rPr>
          <w:rFonts w:asciiTheme="majorBidi" w:hAnsiTheme="majorBidi" w:cstheme="majorBidi"/>
          <w:rtl/>
          <w:rPrChange w:id="2047" w:author="John Peate" w:date="2024-05-28T14:04:00Z">
            <w:rPr>
              <w:rtl/>
            </w:rPr>
          </w:rPrChange>
        </w:rPr>
        <w:t xml:space="preserve"> </w:t>
      </w:r>
      <w:del w:id="2048" w:author="John Peate" w:date="2024-05-23T10:39:00Z">
        <w:r w:rsidRPr="00F66E3F" w:rsidDel="006A3905">
          <w:rPr>
            <w:rFonts w:asciiTheme="majorBidi" w:hAnsiTheme="majorBidi" w:cstheme="majorBidi"/>
          </w:rPr>
          <w:delText>"</w:delText>
        </w:r>
      </w:del>
      <w:ins w:id="2049" w:author="John Peate" w:date="2024-05-23T10:39:00Z">
        <w:r w:rsidR="006A3905" w:rsidRPr="00F66E3F">
          <w:rPr>
            <w:rFonts w:asciiTheme="majorBidi" w:hAnsiTheme="majorBidi" w:cstheme="majorBidi"/>
          </w:rPr>
          <w:t>“</w:t>
        </w:r>
      </w:ins>
      <w:r w:rsidRPr="00F66E3F">
        <w:rPr>
          <w:rFonts w:asciiTheme="majorBidi" w:hAnsiTheme="majorBidi" w:cstheme="majorBidi"/>
        </w:rPr>
        <w:t>Halachic Issues Related to the Peace Process</w:t>
      </w:r>
      <w:del w:id="2050" w:author="John Peate" w:date="2024-05-23T10:39:00Z">
        <w:r w:rsidRPr="00F66E3F" w:rsidDel="006A3905">
          <w:rPr>
            <w:rFonts w:asciiTheme="majorBidi" w:hAnsiTheme="majorBidi" w:cstheme="majorBidi"/>
          </w:rPr>
          <w:delText>"</w:delText>
        </w:r>
      </w:del>
      <w:ins w:id="2051" w:author="John Peate" w:date="2024-05-23T10:39:00Z">
        <w:r w:rsidR="006A3905" w:rsidRPr="00F66E3F">
          <w:rPr>
            <w:rFonts w:asciiTheme="majorBidi" w:hAnsiTheme="majorBidi" w:cstheme="majorBidi"/>
          </w:rPr>
          <w:t>”</w:t>
        </w:r>
      </w:ins>
      <w:r w:rsidR="00CD3093" w:rsidRPr="00F66E3F">
        <w:rPr>
          <w:rFonts w:asciiTheme="majorBidi" w:hAnsiTheme="majorBidi" w:cstheme="majorBidi"/>
        </w:rPr>
        <w:t>,</w:t>
      </w:r>
      <w:r w:rsidRPr="00F66E3F">
        <w:rPr>
          <w:rFonts w:asciiTheme="majorBidi" w:hAnsiTheme="majorBidi" w:cstheme="majorBidi"/>
        </w:rPr>
        <w:t xml:space="preserve"> p. 27.</w:t>
      </w:r>
    </w:p>
  </w:footnote>
  <w:footnote w:id="39">
    <w:p w14:paraId="2960E350" w14:textId="6AA72E89" w:rsidR="00AA18DD" w:rsidRPr="00F66E3F" w:rsidRDefault="00AA18DD" w:rsidP="00AA18DD">
      <w:pPr>
        <w:pStyle w:val="FootnoteText"/>
        <w:bidi w:val="0"/>
        <w:rPr>
          <w:rFonts w:asciiTheme="majorBidi" w:hAnsiTheme="majorBidi" w:cstheme="majorBidi"/>
          <w:rPrChange w:id="2065" w:author="John Peate" w:date="2024-05-28T14:04:00Z">
            <w:rPr/>
          </w:rPrChange>
        </w:rPr>
      </w:pPr>
      <w:r w:rsidRPr="00F66E3F">
        <w:rPr>
          <w:rStyle w:val="FootnoteReference"/>
          <w:rFonts w:asciiTheme="majorBidi" w:hAnsiTheme="majorBidi" w:cstheme="majorBidi"/>
          <w:rPrChange w:id="2066" w:author="John Peate" w:date="2024-05-28T14:04:00Z">
            <w:rPr>
              <w:rStyle w:val="FootnoteReference"/>
            </w:rPr>
          </w:rPrChange>
        </w:rPr>
        <w:footnoteRef/>
      </w:r>
      <w:r w:rsidRPr="00F66E3F">
        <w:rPr>
          <w:rFonts w:asciiTheme="majorBidi" w:hAnsiTheme="majorBidi" w:cstheme="majorBidi"/>
          <w:rtl/>
          <w:rPrChange w:id="2067" w:author="John Peate" w:date="2024-05-28T14:04:00Z">
            <w:rPr>
              <w:rtl/>
            </w:rPr>
          </w:rPrChange>
        </w:rPr>
        <w:t xml:space="preserve"> </w:t>
      </w:r>
      <w:r w:rsidRPr="00F66E3F">
        <w:rPr>
          <w:rFonts w:asciiTheme="majorBidi" w:hAnsiTheme="majorBidi" w:cstheme="majorBidi"/>
        </w:rPr>
        <w:t xml:space="preserve">Goren, </w:t>
      </w:r>
      <w:proofErr w:type="spellStart"/>
      <w:r w:rsidRPr="00F66E3F">
        <w:rPr>
          <w:rFonts w:asciiTheme="majorBidi" w:hAnsiTheme="majorBidi" w:cstheme="majorBidi"/>
          <w:i/>
          <w:iCs/>
        </w:rPr>
        <w:t>Torat</w:t>
      </w:r>
      <w:proofErr w:type="spellEnd"/>
      <w:r w:rsidRPr="00F66E3F">
        <w:rPr>
          <w:rFonts w:asciiTheme="majorBidi" w:hAnsiTheme="majorBidi" w:cstheme="majorBidi"/>
          <w:i/>
          <w:iCs/>
        </w:rPr>
        <w:t xml:space="preserve"> </w:t>
      </w:r>
      <w:proofErr w:type="spellStart"/>
      <w:r w:rsidRPr="00F66E3F">
        <w:rPr>
          <w:rFonts w:asciiTheme="majorBidi" w:hAnsiTheme="majorBidi" w:cstheme="majorBidi"/>
          <w:i/>
          <w:iCs/>
        </w:rPr>
        <w:t>HaMedinah</w:t>
      </w:r>
      <w:proofErr w:type="spellEnd"/>
      <w:r w:rsidRPr="00F66E3F">
        <w:rPr>
          <w:rFonts w:asciiTheme="majorBidi" w:hAnsiTheme="majorBidi" w:cstheme="majorBidi"/>
        </w:rPr>
        <w:t>, p. 134.</w:t>
      </w:r>
    </w:p>
  </w:footnote>
  <w:footnote w:id="40">
    <w:p w14:paraId="0486CB70" w14:textId="3360F2AD" w:rsidR="008F7072" w:rsidRPr="00F66E3F" w:rsidRDefault="008F7072" w:rsidP="008F7072">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2075" w:author="John Peate" w:date="2024-05-28T14:04:00Z">
            <w:rPr>
              <w:rStyle w:val="FootnoteReference"/>
            </w:rPr>
          </w:rPrChange>
        </w:rPr>
        <w:footnoteRef/>
      </w:r>
      <w:r w:rsidRPr="00F66E3F">
        <w:rPr>
          <w:rFonts w:asciiTheme="majorBidi" w:hAnsiTheme="majorBidi" w:cstheme="majorBidi"/>
          <w:sz w:val="20"/>
          <w:szCs w:val="20"/>
          <w:rtl/>
          <w:rPrChange w:id="2076" w:author="John Peate" w:date="2024-05-28T14:04:00Z">
            <w:rPr>
              <w:rtl/>
            </w:rPr>
          </w:rPrChange>
        </w:rPr>
        <w:t xml:space="preserve"> </w:t>
      </w:r>
      <w:r w:rsidRPr="00F66E3F">
        <w:rPr>
          <w:rFonts w:asciiTheme="majorBidi" w:hAnsiTheme="majorBidi" w:cstheme="majorBidi"/>
          <w:sz w:val="20"/>
          <w:szCs w:val="20"/>
        </w:rPr>
        <w:t xml:space="preserve">Goren, </w:t>
      </w:r>
      <w:del w:id="2077" w:author="John Peate" w:date="2024-05-23T10:39:00Z">
        <w:r w:rsidRPr="00F66E3F" w:rsidDel="006A3905">
          <w:rPr>
            <w:rFonts w:asciiTheme="majorBidi" w:hAnsiTheme="majorBidi" w:cstheme="majorBidi"/>
            <w:sz w:val="20"/>
            <w:szCs w:val="20"/>
          </w:rPr>
          <w:delText>"</w:delText>
        </w:r>
      </w:del>
      <w:ins w:id="207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Between a Peace Agreement and True Peace,</w:t>
      </w:r>
      <w:del w:id="2079" w:author="John Peate" w:date="2024-05-23T10:39:00Z">
        <w:r w:rsidRPr="00F66E3F" w:rsidDel="006A3905">
          <w:rPr>
            <w:rFonts w:asciiTheme="majorBidi" w:hAnsiTheme="majorBidi" w:cstheme="majorBidi"/>
            <w:sz w:val="20"/>
            <w:szCs w:val="20"/>
          </w:rPr>
          <w:delText>"</w:delText>
        </w:r>
      </w:del>
      <w:ins w:id="208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p. 147; Goren, </w:t>
      </w:r>
      <w:del w:id="2081" w:author="John Peate" w:date="2024-05-23T10:39:00Z">
        <w:r w:rsidRPr="00F66E3F" w:rsidDel="006A3905">
          <w:rPr>
            <w:rFonts w:asciiTheme="majorBidi" w:hAnsiTheme="majorBidi" w:cstheme="majorBidi"/>
            <w:sz w:val="20"/>
            <w:szCs w:val="20"/>
          </w:rPr>
          <w:delText>"</w:delText>
        </w:r>
      </w:del>
      <w:ins w:id="208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Holy Land and Saving Lives</w:t>
      </w:r>
      <w:del w:id="2083" w:author="John Peate" w:date="2024-05-23T15:00:00Z">
        <w:r w:rsidRPr="00F66E3F" w:rsidDel="0014778B">
          <w:rPr>
            <w:rFonts w:asciiTheme="majorBidi" w:hAnsiTheme="majorBidi" w:cstheme="majorBidi"/>
            <w:sz w:val="20"/>
            <w:szCs w:val="20"/>
          </w:rPr>
          <w:delText>,</w:delText>
        </w:r>
      </w:del>
      <w:del w:id="2084" w:author="John Peate" w:date="2024-05-23T10:39:00Z">
        <w:r w:rsidRPr="00F66E3F" w:rsidDel="006A3905">
          <w:rPr>
            <w:rFonts w:asciiTheme="majorBidi" w:hAnsiTheme="majorBidi" w:cstheme="majorBidi"/>
            <w:sz w:val="20"/>
            <w:szCs w:val="20"/>
          </w:rPr>
          <w:delText>"</w:delText>
        </w:r>
      </w:del>
      <w:ins w:id="2085" w:author="John Peate" w:date="2024-05-23T10:39:00Z">
        <w:r w:rsidR="006A3905" w:rsidRPr="00F66E3F">
          <w:rPr>
            <w:rFonts w:asciiTheme="majorBidi" w:hAnsiTheme="majorBidi" w:cstheme="majorBidi"/>
            <w:sz w:val="20"/>
            <w:szCs w:val="20"/>
          </w:rPr>
          <w:t>”</w:t>
        </w:r>
      </w:ins>
      <w:ins w:id="2086" w:author="John Peate" w:date="2024-05-23T15:00:00Z">
        <w:r w:rsidR="0014778B" w:rsidRPr="00F66E3F">
          <w:rPr>
            <w:rFonts w:asciiTheme="majorBidi" w:hAnsiTheme="majorBidi" w:cstheme="majorBidi"/>
            <w:sz w:val="20"/>
            <w:szCs w:val="20"/>
          </w:rPr>
          <w:t>,</w:t>
        </w:r>
      </w:ins>
      <w:r w:rsidRPr="00F66E3F">
        <w:rPr>
          <w:rFonts w:asciiTheme="majorBidi" w:hAnsiTheme="majorBidi" w:cstheme="majorBidi"/>
          <w:sz w:val="20"/>
          <w:szCs w:val="20"/>
        </w:rPr>
        <w:t xml:space="preserve"> p. 17.</w:t>
      </w:r>
    </w:p>
  </w:footnote>
  <w:footnote w:id="41">
    <w:p w14:paraId="6DCB2EC7" w14:textId="0E837C67" w:rsidR="00F072BC" w:rsidRPr="00F66E3F" w:rsidRDefault="00F072BC" w:rsidP="00F072BC">
      <w:pPr>
        <w:pStyle w:val="FootnoteText"/>
        <w:bidi w:val="0"/>
        <w:rPr>
          <w:rFonts w:asciiTheme="majorBidi" w:hAnsiTheme="majorBidi" w:cstheme="majorBidi"/>
          <w:rPrChange w:id="2121" w:author="John Peate" w:date="2024-05-28T14:04:00Z">
            <w:rPr/>
          </w:rPrChange>
        </w:rPr>
      </w:pPr>
      <w:r w:rsidRPr="00F66E3F">
        <w:rPr>
          <w:rStyle w:val="FootnoteReference"/>
          <w:rFonts w:asciiTheme="majorBidi" w:hAnsiTheme="majorBidi" w:cstheme="majorBidi"/>
          <w:rPrChange w:id="2122" w:author="John Peate" w:date="2024-05-28T14:04:00Z">
            <w:rPr>
              <w:rStyle w:val="FootnoteReference"/>
            </w:rPr>
          </w:rPrChange>
        </w:rPr>
        <w:footnoteRef/>
      </w:r>
      <w:r w:rsidRPr="00F66E3F">
        <w:rPr>
          <w:rFonts w:asciiTheme="majorBidi" w:hAnsiTheme="majorBidi" w:cstheme="majorBidi"/>
          <w:rtl/>
          <w:rPrChange w:id="2123" w:author="John Peate" w:date="2024-05-28T14:04:00Z">
            <w:rPr>
              <w:rtl/>
            </w:rPr>
          </w:rPrChange>
        </w:rPr>
        <w:t xml:space="preserve"> </w:t>
      </w:r>
      <w:del w:id="2124" w:author="John Peate" w:date="2024-05-23T10:39:00Z">
        <w:r w:rsidRPr="00F66E3F" w:rsidDel="006A3905">
          <w:rPr>
            <w:rFonts w:asciiTheme="majorBidi" w:hAnsiTheme="majorBidi" w:cstheme="majorBidi"/>
          </w:rPr>
          <w:delText>"</w:delText>
        </w:r>
      </w:del>
      <w:ins w:id="2125" w:author="John Peate" w:date="2024-05-23T10:39:00Z">
        <w:r w:rsidR="006A3905" w:rsidRPr="00F66E3F">
          <w:rPr>
            <w:rFonts w:asciiTheme="majorBidi" w:hAnsiTheme="majorBidi" w:cstheme="majorBidi"/>
          </w:rPr>
          <w:t>“</w:t>
        </w:r>
      </w:ins>
      <w:r w:rsidRPr="00F66E3F">
        <w:rPr>
          <w:rFonts w:asciiTheme="majorBidi" w:hAnsiTheme="majorBidi" w:cstheme="majorBidi"/>
        </w:rPr>
        <w:t>Halachic Issues Related to the Peace Process</w:t>
      </w:r>
      <w:del w:id="2126" w:author="John Peate" w:date="2024-05-23T10:39:00Z">
        <w:r w:rsidRPr="00F66E3F" w:rsidDel="006A3905">
          <w:rPr>
            <w:rFonts w:asciiTheme="majorBidi" w:hAnsiTheme="majorBidi" w:cstheme="majorBidi"/>
          </w:rPr>
          <w:delText>"</w:delText>
        </w:r>
      </w:del>
      <w:ins w:id="2127" w:author="John Peate" w:date="2024-05-23T10:39:00Z">
        <w:r w:rsidR="006A3905" w:rsidRPr="00F66E3F">
          <w:rPr>
            <w:rFonts w:asciiTheme="majorBidi" w:hAnsiTheme="majorBidi" w:cstheme="majorBidi"/>
          </w:rPr>
          <w:t>”</w:t>
        </w:r>
      </w:ins>
      <w:r w:rsidR="00854BFA" w:rsidRPr="00F66E3F">
        <w:rPr>
          <w:rFonts w:asciiTheme="majorBidi" w:hAnsiTheme="majorBidi" w:cstheme="majorBidi"/>
        </w:rPr>
        <w:t>,</w:t>
      </w:r>
      <w:r w:rsidRPr="00F66E3F">
        <w:rPr>
          <w:rFonts w:asciiTheme="majorBidi" w:hAnsiTheme="majorBidi" w:cstheme="majorBidi"/>
        </w:rPr>
        <w:t xml:space="preserve"> p. 26. Also </w:t>
      </w:r>
      <w:del w:id="2128" w:author="John Peate" w:date="2024-05-23T10:39:00Z">
        <w:r w:rsidRPr="00F66E3F" w:rsidDel="006A3905">
          <w:rPr>
            <w:rFonts w:asciiTheme="majorBidi" w:hAnsiTheme="majorBidi" w:cstheme="majorBidi"/>
          </w:rPr>
          <w:delText>"</w:delText>
        </w:r>
      </w:del>
      <w:ins w:id="2129" w:author="John Peate" w:date="2024-05-23T10:39:00Z">
        <w:r w:rsidR="006A3905" w:rsidRPr="00F66E3F">
          <w:rPr>
            <w:rFonts w:asciiTheme="majorBidi" w:hAnsiTheme="majorBidi" w:cstheme="majorBidi"/>
          </w:rPr>
          <w:t>“</w:t>
        </w:r>
      </w:ins>
      <w:r w:rsidRPr="00F66E3F">
        <w:rPr>
          <w:rFonts w:asciiTheme="majorBidi" w:hAnsiTheme="majorBidi" w:cstheme="majorBidi"/>
        </w:rPr>
        <w:t>Rabbi Shlomo Goren - Articles: Does a Palestinian People with National Rights Exist?</w:t>
      </w:r>
      <w:del w:id="2130" w:author="John Peate" w:date="2024-05-23T10:39:00Z">
        <w:r w:rsidRPr="00F66E3F" w:rsidDel="006A3905">
          <w:rPr>
            <w:rFonts w:asciiTheme="majorBidi" w:hAnsiTheme="majorBidi" w:cstheme="majorBidi"/>
          </w:rPr>
          <w:delText>"</w:delText>
        </w:r>
      </w:del>
      <w:ins w:id="2131" w:author="John Peate" w:date="2024-05-23T10:39:00Z">
        <w:r w:rsidR="006A3905" w:rsidRPr="00F66E3F">
          <w:rPr>
            <w:rFonts w:asciiTheme="majorBidi" w:hAnsiTheme="majorBidi" w:cstheme="majorBidi"/>
          </w:rPr>
          <w:t>”</w:t>
        </w:r>
      </w:ins>
      <w:r w:rsidRPr="00F66E3F">
        <w:rPr>
          <w:rFonts w:asciiTheme="majorBidi" w:hAnsiTheme="majorBidi" w:cstheme="majorBidi"/>
        </w:rPr>
        <w:t>, pp. 1</w:t>
      </w:r>
      <w:del w:id="2132" w:author="John Peate" w:date="2024-05-23T15:00:00Z">
        <w:r w:rsidRPr="00F66E3F" w:rsidDel="0014778B">
          <w:rPr>
            <w:rFonts w:asciiTheme="majorBidi" w:hAnsiTheme="majorBidi" w:cstheme="majorBidi"/>
          </w:rPr>
          <w:delText>-</w:delText>
        </w:r>
      </w:del>
      <w:ins w:id="2133" w:author="John Peate" w:date="2024-05-23T15:00:00Z">
        <w:r w:rsidR="0014778B" w:rsidRPr="00F66E3F">
          <w:rPr>
            <w:rFonts w:asciiTheme="majorBidi" w:hAnsiTheme="majorBidi" w:cstheme="majorBidi"/>
          </w:rPr>
          <w:t>–</w:t>
        </w:r>
      </w:ins>
      <w:r w:rsidRPr="00F66E3F">
        <w:rPr>
          <w:rFonts w:asciiTheme="majorBidi" w:hAnsiTheme="majorBidi" w:cstheme="majorBidi"/>
        </w:rPr>
        <w:t xml:space="preserve">10; Goren, </w:t>
      </w:r>
      <w:proofErr w:type="spellStart"/>
      <w:r w:rsidRPr="00F66E3F">
        <w:rPr>
          <w:rFonts w:asciiTheme="majorBidi" w:hAnsiTheme="majorBidi" w:cstheme="majorBidi"/>
          <w:i/>
          <w:iCs/>
        </w:rPr>
        <w:t>Torat</w:t>
      </w:r>
      <w:proofErr w:type="spellEnd"/>
      <w:r w:rsidRPr="00F66E3F">
        <w:rPr>
          <w:rFonts w:asciiTheme="majorBidi" w:hAnsiTheme="majorBidi" w:cstheme="majorBidi"/>
          <w:i/>
          <w:iCs/>
        </w:rPr>
        <w:t xml:space="preserve"> </w:t>
      </w:r>
      <w:proofErr w:type="spellStart"/>
      <w:r w:rsidRPr="00F66E3F">
        <w:rPr>
          <w:rFonts w:asciiTheme="majorBidi" w:hAnsiTheme="majorBidi" w:cstheme="majorBidi"/>
          <w:i/>
          <w:iCs/>
        </w:rPr>
        <w:t>HaMedinah</w:t>
      </w:r>
      <w:proofErr w:type="spellEnd"/>
      <w:r w:rsidRPr="00F66E3F">
        <w:rPr>
          <w:rFonts w:asciiTheme="majorBidi" w:hAnsiTheme="majorBidi" w:cstheme="majorBidi"/>
        </w:rPr>
        <w:t>, pp. 150</w:t>
      </w:r>
      <w:del w:id="2134" w:author="John Peate" w:date="2024-05-23T15:00:00Z">
        <w:r w:rsidRPr="00F66E3F" w:rsidDel="0014778B">
          <w:rPr>
            <w:rFonts w:asciiTheme="majorBidi" w:hAnsiTheme="majorBidi" w:cstheme="majorBidi"/>
          </w:rPr>
          <w:delText>-1</w:delText>
        </w:r>
      </w:del>
      <w:ins w:id="2135" w:author="John Peate" w:date="2024-05-23T15:00:00Z">
        <w:r w:rsidR="0014778B" w:rsidRPr="00F66E3F">
          <w:rPr>
            <w:rFonts w:asciiTheme="majorBidi" w:hAnsiTheme="majorBidi" w:cstheme="majorBidi"/>
          </w:rPr>
          <w:t>–</w:t>
        </w:r>
      </w:ins>
      <w:r w:rsidRPr="00F66E3F">
        <w:rPr>
          <w:rFonts w:asciiTheme="majorBidi" w:hAnsiTheme="majorBidi" w:cstheme="majorBidi"/>
        </w:rPr>
        <w:t>58.</w:t>
      </w:r>
    </w:p>
  </w:footnote>
  <w:footnote w:id="42">
    <w:p w14:paraId="3AF10614" w14:textId="7F8E6027" w:rsidR="007D45F2" w:rsidRPr="00F66E3F" w:rsidRDefault="007D45F2" w:rsidP="007D45F2">
      <w:pPr>
        <w:pStyle w:val="FootnoteText"/>
        <w:bidi w:val="0"/>
        <w:rPr>
          <w:rFonts w:asciiTheme="majorBidi" w:hAnsiTheme="majorBidi" w:cstheme="majorBidi"/>
          <w:rPrChange w:id="2154" w:author="John Peate" w:date="2024-05-28T14:04:00Z">
            <w:rPr/>
          </w:rPrChange>
        </w:rPr>
      </w:pPr>
      <w:r w:rsidRPr="00F66E3F">
        <w:rPr>
          <w:rStyle w:val="FootnoteReference"/>
          <w:rFonts w:asciiTheme="majorBidi" w:hAnsiTheme="majorBidi" w:cstheme="majorBidi"/>
          <w:rPrChange w:id="2155" w:author="John Peate" w:date="2024-05-28T14:04:00Z">
            <w:rPr>
              <w:rStyle w:val="FootnoteReference"/>
            </w:rPr>
          </w:rPrChange>
        </w:rPr>
        <w:footnoteRef/>
      </w:r>
      <w:r w:rsidRPr="00F66E3F">
        <w:rPr>
          <w:rFonts w:asciiTheme="majorBidi" w:hAnsiTheme="majorBidi" w:cstheme="majorBidi"/>
          <w:rtl/>
          <w:rPrChange w:id="2156" w:author="John Peate" w:date="2024-05-28T14:04:00Z">
            <w:rPr>
              <w:rtl/>
            </w:rPr>
          </w:rPrChange>
        </w:rPr>
        <w:t xml:space="preserve"> </w:t>
      </w:r>
      <w:del w:id="2157" w:author="John Peate" w:date="2024-05-23T10:39:00Z">
        <w:r w:rsidRPr="00F66E3F" w:rsidDel="006A3905">
          <w:rPr>
            <w:rFonts w:asciiTheme="majorBidi" w:hAnsiTheme="majorBidi" w:cstheme="majorBidi"/>
          </w:rPr>
          <w:delText>"</w:delText>
        </w:r>
      </w:del>
      <w:ins w:id="2158" w:author="John Peate" w:date="2024-05-23T10:39:00Z">
        <w:r w:rsidR="006A3905" w:rsidRPr="00F66E3F">
          <w:rPr>
            <w:rFonts w:asciiTheme="majorBidi" w:hAnsiTheme="majorBidi" w:cstheme="majorBidi"/>
          </w:rPr>
          <w:t>“</w:t>
        </w:r>
      </w:ins>
      <w:r w:rsidRPr="00F66E3F">
        <w:rPr>
          <w:rFonts w:asciiTheme="majorBidi" w:hAnsiTheme="majorBidi" w:cstheme="majorBidi"/>
        </w:rPr>
        <w:t>Halachic Responsa of Rabbi Shlomo Goren,</w:t>
      </w:r>
      <w:del w:id="2159" w:author="John Peate" w:date="2024-05-23T10:39:00Z">
        <w:r w:rsidRPr="00F66E3F" w:rsidDel="006A3905">
          <w:rPr>
            <w:rFonts w:asciiTheme="majorBidi" w:hAnsiTheme="majorBidi" w:cstheme="majorBidi"/>
          </w:rPr>
          <w:delText>"</w:delText>
        </w:r>
      </w:del>
      <w:ins w:id="2160"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pp. 53</w:t>
      </w:r>
      <w:del w:id="2161" w:author="John Peate" w:date="2024-05-23T15:00:00Z">
        <w:r w:rsidRPr="00F66E3F" w:rsidDel="0014778B">
          <w:rPr>
            <w:rFonts w:asciiTheme="majorBidi" w:hAnsiTheme="majorBidi" w:cstheme="majorBidi"/>
          </w:rPr>
          <w:delText>-</w:delText>
        </w:r>
      </w:del>
      <w:ins w:id="2162" w:author="John Peate" w:date="2024-05-23T15:00:00Z">
        <w:r w:rsidR="0014778B" w:rsidRPr="00F66E3F">
          <w:rPr>
            <w:rFonts w:asciiTheme="majorBidi" w:hAnsiTheme="majorBidi" w:cstheme="majorBidi"/>
          </w:rPr>
          <w:t>–</w:t>
        </w:r>
      </w:ins>
      <w:r w:rsidRPr="00F66E3F">
        <w:rPr>
          <w:rFonts w:asciiTheme="majorBidi" w:hAnsiTheme="majorBidi" w:cstheme="majorBidi"/>
        </w:rPr>
        <w:t xml:space="preserve">58. Also </w:t>
      </w:r>
      <w:del w:id="2163" w:author="John Peate" w:date="2024-05-23T10:39:00Z">
        <w:r w:rsidRPr="00F66E3F" w:rsidDel="006A3905">
          <w:rPr>
            <w:rFonts w:asciiTheme="majorBidi" w:hAnsiTheme="majorBidi" w:cstheme="majorBidi"/>
          </w:rPr>
          <w:delText>"</w:delText>
        </w:r>
      </w:del>
      <w:ins w:id="2164" w:author="John Peate" w:date="2024-05-23T10:39:00Z">
        <w:r w:rsidR="006A3905" w:rsidRPr="00F66E3F">
          <w:rPr>
            <w:rFonts w:asciiTheme="majorBidi" w:hAnsiTheme="majorBidi" w:cstheme="majorBidi"/>
          </w:rPr>
          <w:t>“</w:t>
        </w:r>
      </w:ins>
      <w:r w:rsidRPr="00F66E3F">
        <w:rPr>
          <w:rFonts w:asciiTheme="majorBidi" w:hAnsiTheme="majorBidi" w:cstheme="majorBidi"/>
        </w:rPr>
        <w:t>Halachic Responsa of Rabbi Shlomo Goren,</w:t>
      </w:r>
      <w:del w:id="2165" w:author="John Peate" w:date="2024-05-23T10:39:00Z">
        <w:r w:rsidRPr="00F66E3F" w:rsidDel="006A3905">
          <w:rPr>
            <w:rFonts w:asciiTheme="majorBidi" w:hAnsiTheme="majorBidi" w:cstheme="majorBidi"/>
          </w:rPr>
          <w:delText>"</w:delText>
        </w:r>
      </w:del>
      <w:ins w:id="2166"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 70.</w:t>
      </w:r>
    </w:p>
  </w:footnote>
  <w:footnote w:id="43">
    <w:p w14:paraId="611E2D2E" w14:textId="5ED2CB89" w:rsidR="007D45F2" w:rsidRPr="00F66E3F" w:rsidRDefault="007D45F2" w:rsidP="007D45F2">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2178" w:author="John Peate" w:date="2024-05-28T14:04:00Z">
            <w:rPr>
              <w:rStyle w:val="FootnoteReference"/>
            </w:rPr>
          </w:rPrChange>
        </w:rPr>
        <w:footnoteRef/>
      </w:r>
      <w:r w:rsidRPr="00F66E3F">
        <w:rPr>
          <w:rFonts w:asciiTheme="majorBidi" w:hAnsiTheme="majorBidi" w:cstheme="majorBidi"/>
          <w:sz w:val="20"/>
          <w:szCs w:val="20"/>
          <w:rtl/>
          <w:rPrChange w:id="2179" w:author="John Peate" w:date="2024-05-28T14:04:00Z">
            <w:rPr>
              <w:rtl/>
            </w:rPr>
          </w:rPrChange>
        </w:rPr>
        <w:t xml:space="preserve"> </w:t>
      </w:r>
      <w:del w:id="2180" w:author="John Peate" w:date="2024-05-23T10:39:00Z">
        <w:r w:rsidRPr="00F66E3F" w:rsidDel="006A3905">
          <w:rPr>
            <w:rFonts w:asciiTheme="majorBidi" w:hAnsiTheme="majorBidi" w:cstheme="majorBidi"/>
            <w:sz w:val="20"/>
            <w:szCs w:val="20"/>
          </w:rPr>
          <w:delText>"</w:delText>
        </w:r>
      </w:del>
      <w:ins w:id="2181"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Halachic Responsa of Rabbi Shlomo Goren</w:t>
      </w:r>
      <w:del w:id="2182" w:author="John Peate" w:date="2024-05-23T13:30:00Z">
        <w:r w:rsidRPr="00F66E3F" w:rsidDel="009C3D19">
          <w:rPr>
            <w:rFonts w:asciiTheme="majorBidi" w:hAnsiTheme="majorBidi" w:cstheme="majorBidi"/>
            <w:sz w:val="20"/>
            <w:szCs w:val="20"/>
          </w:rPr>
          <w:delText>,</w:delText>
        </w:r>
      </w:del>
      <w:del w:id="2183" w:author="John Peate" w:date="2024-05-23T10:39:00Z">
        <w:r w:rsidRPr="00F66E3F" w:rsidDel="006A3905">
          <w:rPr>
            <w:rFonts w:asciiTheme="majorBidi" w:hAnsiTheme="majorBidi" w:cstheme="majorBidi"/>
            <w:sz w:val="20"/>
            <w:szCs w:val="20"/>
          </w:rPr>
          <w:delText>"</w:delText>
        </w:r>
      </w:del>
      <w:ins w:id="2184" w:author="John Peate" w:date="2024-05-23T10:39:00Z">
        <w:r w:rsidR="006A3905" w:rsidRPr="00F66E3F">
          <w:rPr>
            <w:rFonts w:asciiTheme="majorBidi" w:hAnsiTheme="majorBidi" w:cstheme="majorBidi"/>
            <w:sz w:val="20"/>
            <w:szCs w:val="20"/>
          </w:rPr>
          <w:t>”</w:t>
        </w:r>
      </w:ins>
      <w:ins w:id="2185" w:author="John Peate" w:date="2024-05-23T13:30:00Z">
        <w:r w:rsidR="009C3D19" w:rsidRPr="00F66E3F">
          <w:rPr>
            <w:rFonts w:asciiTheme="majorBidi" w:hAnsiTheme="majorBidi" w:cstheme="majorBidi"/>
            <w:sz w:val="20"/>
            <w:szCs w:val="20"/>
          </w:rPr>
          <w:t>,</w:t>
        </w:r>
      </w:ins>
      <w:r w:rsidRPr="00F66E3F">
        <w:rPr>
          <w:rFonts w:asciiTheme="majorBidi" w:hAnsiTheme="majorBidi" w:cstheme="majorBidi"/>
          <w:sz w:val="20"/>
          <w:szCs w:val="20"/>
        </w:rPr>
        <w:t xml:space="preserve"> p. 70.</w:t>
      </w:r>
    </w:p>
  </w:footnote>
  <w:footnote w:id="44">
    <w:p w14:paraId="1A5D8E8C" w14:textId="2CBCA055" w:rsidR="00C823DC" w:rsidRPr="00F66E3F" w:rsidRDefault="00C823DC" w:rsidP="00C823DC">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2198" w:author="John Peate" w:date="2024-05-28T14:04:00Z">
            <w:rPr>
              <w:rStyle w:val="FootnoteReference"/>
            </w:rPr>
          </w:rPrChange>
        </w:rPr>
        <w:footnoteRef/>
      </w:r>
      <w:r w:rsidRPr="00F66E3F">
        <w:rPr>
          <w:rFonts w:asciiTheme="majorBidi" w:hAnsiTheme="majorBidi" w:cstheme="majorBidi"/>
          <w:sz w:val="20"/>
          <w:szCs w:val="20"/>
          <w:rtl/>
          <w:rPrChange w:id="2199" w:author="John Peate" w:date="2024-05-28T14:04:00Z">
            <w:rPr>
              <w:rtl/>
            </w:rPr>
          </w:rPrChange>
        </w:rPr>
        <w:t xml:space="preserve"> </w:t>
      </w:r>
      <w:del w:id="2200" w:author="John Peate" w:date="2024-05-23T10:39:00Z">
        <w:r w:rsidRPr="00F66E3F" w:rsidDel="006A3905">
          <w:rPr>
            <w:rFonts w:asciiTheme="majorBidi" w:hAnsiTheme="majorBidi" w:cstheme="majorBidi"/>
            <w:sz w:val="20"/>
            <w:szCs w:val="20"/>
          </w:rPr>
          <w:delText>"</w:delText>
        </w:r>
      </w:del>
      <w:ins w:id="2201"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Halachic Issues Related to the Peace Process</w:t>
      </w:r>
      <w:del w:id="2202" w:author="John Peate" w:date="2024-05-23T10:39:00Z">
        <w:r w:rsidRPr="00F66E3F" w:rsidDel="006A3905">
          <w:rPr>
            <w:rFonts w:asciiTheme="majorBidi" w:hAnsiTheme="majorBidi" w:cstheme="majorBidi"/>
            <w:sz w:val="20"/>
            <w:szCs w:val="20"/>
          </w:rPr>
          <w:delText>"</w:delText>
        </w:r>
      </w:del>
      <w:ins w:id="2203" w:author="John Peate" w:date="2024-05-23T10:39:00Z">
        <w:r w:rsidR="006A3905" w:rsidRPr="00F66E3F">
          <w:rPr>
            <w:rFonts w:asciiTheme="majorBidi" w:hAnsiTheme="majorBidi" w:cstheme="majorBidi"/>
            <w:sz w:val="20"/>
            <w:szCs w:val="20"/>
          </w:rPr>
          <w:t>”</w:t>
        </w:r>
      </w:ins>
      <w:r w:rsidR="00854BFA" w:rsidRPr="00F66E3F">
        <w:rPr>
          <w:rFonts w:asciiTheme="majorBidi" w:hAnsiTheme="majorBidi" w:cstheme="majorBidi"/>
          <w:sz w:val="20"/>
          <w:szCs w:val="20"/>
        </w:rPr>
        <w:t>,</w:t>
      </w:r>
      <w:r w:rsidRPr="00F66E3F">
        <w:rPr>
          <w:rFonts w:asciiTheme="majorBidi" w:hAnsiTheme="majorBidi" w:cstheme="majorBidi"/>
          <w:sz w:val="20"/>
          <w:szCs w:val="20"/>
        </w:rPr>
        <w:t xml:space="preserve"> p. 26.</w:t>
      </w:r>
    </w:p>
  </w:footnote>
  <w:footnote w:id="45">
    <w:p w14:paraId="4EAFDD98" w14:textId="79A36057" w:rsidR="00C823DC" w:rsidRPr="00F66E3F" w:rsidRDefault="00C823DC" w:rsidP="00C823DC">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2216" w:author="John Peate" w:date="2024-05-28T14:04:00Z">
            <w:rPr>
              <w:rStyle w:val="FootnoteReference"/>
            </w:rPr>
          </w:rPrChange>
        </w:rPr>
        <w:footnoteRef/>
      </w:r>
      <w:r w:rsidRPr="00F66E3F">
        <w:rPr>
          <w:rFonts w:asciiTheme="majorBidi" w:hAnsiTheme="majorBidi" w:cstheme="majorBidi"/>
          <w:sz w:val="20"/>
          <w:szCs w:val="20"/>
          <w:rtl/>
          <w:rPrChange w:id="2217" w:author="John Peate" w:date="2024-05-28T14:04:00Z">
            <w:rPr>
              <w:rtl/>
            </w:rPr>
          </w:rPrChange>
        </w:rPr>
        <w:t xml:space="preserve"> </w:t>
      </w:r>
      <w:del w:id="2218" w:author="John Peate" w:date="2024-05-23T10:39:00Z">
        <w:r w:rsidRPr="00F66E3F" w:rsidDel="006A3905">
          <w:rPr>
            <w:rFonts w:asciiTheme="majorBidi" w:hAnsiTheme="majorBidi" w:cstheme="majorBidi"/>
            <w:sz w:val="20"/>
            <w:szCs w:val="20"/>
          </w:rPr>
          <w:delText>"</w:delText>
        </w:r>
      </w:del>
      <w:ins w:id="2219"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Halachic Issues Related to the Peace Process</w:t>
      </w:r>
      <w:del w:id="2220" w:author="John Peate" w:date="2024-05-23T10:39:00Z">
        <w:r w:rsidRPr="00F66E3F" w:rsidDel="006A3905">
          <w:rPr>
            <w:rFonts w:asciiTheme="majorBidi" w:hAnsiTheme="majorBidi" w:cstheme="majorBidi"/>
            <w:sz w:val="20"/>
            <w:szCs w:val="20"/>
          </w:rPr>
          <w:delText>"</w:delText>
        </w:r>
      </w:del>
      <w:ins w:id="2221" w:author="John Peate" w:date="2024-05-23T10:39:00Z">
        <w:r w:rsidR="006A3905" w:rsidRPr="00F66E3F">
          <w:rPr>
            <w:rFonts w:asciiTheme="majorBidi" w:hAnsiTheme="majorBidi" w:cstheme="majorBidi"/>
            <w:sz w:val="20"/>
            <w:szCs w:val="20"/>
          </w:rPr>
          <w:t>”</w:t>
        </w:r>
      </w:ins>
      <w:r w:rsidR="00854BFA" w:rsidRPr="00F66E3F">
        <w:rPr>
          <w:rFonts w:asciiTheme="majorBidi" w:hAnsiTheme="majorBidi" w:cstheme="majorBidi"/>
          <w:sz w:val="20"/>
          <w:szCs w:val="20"/>
        </w:rPr>
        <w:t>,</w:t>
      </w:r>
      <w:r w:rsidRPr="00F66E3F">
        <w:rPr>
          <w:rFonts w:asciiTheme="majorBidi" w:hAnsiTheme="majorBidi" w:cstheme="majorBidi"/>
          <w:sz w:val="20"/>
          <w:szCs w:val="20"/>
        </w:rPr>
        <w:t xml:space="preserve"> pp. 50</w:t>
      </w:r>
      <w:del w:id="2222" w:author="John Peate" w:date="2024-05-23T13:30:00Z">
        <w:r w:rsidRPr="00F66E3F" w:rsidDel="009C3D19">
          <w:rPr>
            <w:rFonts w:asciiTheme="majorBidi" w:hAnsiTheme="majorBidi" w:cstheme="majorBidi"/>
            <w:sz w:val="20"/>
            <w:szCs w:val="20"/>
          </w:rPr>
          <w:delText>-</w:delText>
        </w:r>
      </w:del>
      <w:ins w:id="2223" w:author="John Peate" w:date="2024-05-23T13:30:00Z">
        <w:r w:rsidR="009C3D19" w:rsidRPr="00F66E3F">
          <w:rPr>
            <w:rFonts w:asciiTheme="majorBidi" w:hAnsiTheme="majorBidi" w:cstheme="majorBidi"/>
            <w:sz w:val="20"/>
            <w:szCs w:val="20"/>
          </w:rPr>
          <w:t>–</w:t>
        </w:r>
      </w:ins>
      <w:r w:rsidRPr="00F66E3F">
        <w:rPr>
          <w:rFonts w:asciiTheme="majorBidi" w:hAnsiTheme="majorBidi" w:cstheme="majorBidi"/>
          <w:sz w:val="20"/>
          <w:szCs w:val="20"/>
        </w:rPr>
        <w:t>51.</w:t>
      </w:r>
    </w:p>
  </w:footnote>
  <w:footnote w:id="46">
    <w:p w14:paraId="4814EB55" w14:textId="6E8CC3C0" w:rsidR="00AF78A3" w:rsidRPr="00F66E3F" w:rsidRDefault="00AF78A3" w:rsidP="00AF78A3">
      <w:pPr>
        <w:bidi w:val="0"/>
        <w:spacing w:after="0" w:line="240" w:lineRule="auto"/>
        <w:jc w:val="both"/>
        <w:rPr>
          <w:rFonts w:asciiTheme="majorBidi" w:hAnsiTheme="majorBidi" w:cstheme="majorBidi"/>
          <w:sz w:val="20"/>
          <w:szCs w:val="20"/>
          <w:rPrChange w:id="2346" w:author="John Peate" w:date="2024-05-28T14:04:00Z">
            <w:rPr>
              <w:rFonts w:asciiTheme="majorBidi" w:hAnsiTheme="majorBidi" w:cstheme="majorBidi"/>
              <w:szCs w:val="22"/>
            </w:rPr>
          </w:rPrChange>
        </w:rPr>
      </w:pPr>
      <w:r w:rsidRPr="00F66E3F">
        <w:rPr>
          <w:rStyle w:val="FootnoteReference"/>
          <w:rFonts w:asciiTheme="majorBidi" w:hAnsiTheme="majorBidi" w:cstheme="majorBidi"/>
          <w:sz w:val="20"/>
          <w:szCs w:val="20"/>
        </w:rPr>
        <w:footnoteRef/>
      </w:r>
      <w:del w:id="2347" w:author="John Peate" w:date="2024-05-25T14:06:00Z">
        <w:r w:rsidRPr="00F66E3F" w:rsidDel="00122405">
          <w:rPr>
            <w:rFonts w:asciiTheme="majorBidi" w:hAnsiTheme="majorBidi" w:cstheme="majorBidi"/>
            <w:sz w:val="20"/>
            <w:szCs w:val="20"/>
            <w:rtl/>
          </w:rPr>
          <w:delText xml:space="preserve"> </w:delText>
        </w:r>
      </w:del>
      <w:r w:rsidRPr="00F66E3F">
        <w:rPr>
          <w:rFonts w:asciiTheme="majorBidi" w:hAnsiTheme="majorBidi" w:cstheme="majorBidi"/>
          <w:sz w:val="20"/>
          <w:szCs w:val="20"/>
        </w:rPr>
        <w:t xml:space="preserve">A </w:t>
      </w:r>
      <w:del w:id="2348" w:author="John Peate" w:date="2024-05-25T14:05:00Z">
        <w:r w:rsidRPr="00F66E3F" w:rsidDel="00122405">
          <w:rPr>
            <w:rFonts w:asciiTheme="majorBidi" w:hAnsiTheme="majorBidi" w:cstheme="majorBidi"/>
            <w:sz w:val="20"/>
            <w:szCs w:val="20"/>
          </w:rPr>
          <w:delText xml:space="preserve">quote </w:delText>
        </w:r>
      </w:del>
      <w:ins w:id="2349" w:author="John Peate" w:date="2024-05-25T14:05:00Z">
        <w:r w:rsidR="00122405" w:rsidRPr="00F66E3F">
          <w:rPr>
            <w:rFonts w:asciiTheme="majorBidi" w:hAnsiTheme="majorBidi" w:cstheme="majorBidi"/>
            <w:sz w:val="20"/>
            <w:szCs w:val="20"/>
          </w:rPr>
          <w:t xml:space="preserve">quotation </w:t>
        </w:r>
      </w:ins>
      <w:del w:id="2350" w:author="John Peate" w:date="2024-05-25T14:05:00Z">
        <w:r w:rsidRPr="00F66E3F" w:rsidDel="00122405">
          <w:rPr>
            <w:rFonts w:asciiTheme="majorBidi" w:hAnsiTheme="majorBidi" w:cstheme="majorBidi"/>
            <w:sz w:val="20"/>
            <w:szCs w:val="20"/>
          </w:rPr>
          <w:delText xml:space="preserve">by </w:delText>
        </w:r>
      </w:del>
      <w:ins w:id="2351" w:author="John Peate" w:date="2024-05-25T14:05:00Z">
        <w:r w:rsidR="00122405" w:rsidRPr="00F66E3F">
          <w:rPr>
            <w:rFonts w:asciiTheme="majorBidi" w:hAnsiTheme="majorBidi" w:cstheme="majorBidi"/>
            <w:sz w:val="20"/>
            <w:szCs w:val="20"/>
          </w:rPr>
          <w:t xml:space="preserve">from </w:t>
        </w:r>
      </w:ins>
      <w:r w:rsidRPr="00F66E3F">
        <w:rPr>
          <w:rFonts w:asciiTheme="majorBidi" w:hAnsiTheme="majorBidi" w:cstheme="majorBidi"/>
          <w:sz w:val="20"/>
          <w:szCs w:val="20"/>
        </w:rPr>
        <w:t xml:space="preserve">Ibrahim </w:t>
      </w:r>
      <w:proofErr w:type="spellStart"/>
      <w:r w:rsidRPr="00F66E3F">
        <w:rPr>
          <w:rFonts w:asciiTheme="majorBidi" w:hAnsiTheme="majorBidi" w:cstheme="majorBidi"/>
          <w:sz w:val="20"/>
          <w:szCs w:val="20"/>
        </w:rPr>
        <w:t>Sarsour</w:t>
      </w:r>
      <w:proofErr w:type="spellEnd"/>
      <w:del w:id="2352" w:author="John Peate" w:date="2024-05-25T14:05:00Z">
        <w:r w:rsidRPr="00F66E3F" w:rsidDel="00122405">
          <w:rPr>
            <w:rFonts w:asciiTheme="majorBidi" w:hAnsiTheme="majorBidi" w:cstheme="majorBidi"/>
            <w:sz w:val="20"/>
            <w:szCs w:val="20"/>
          </w:rPr>
          <w:delText>,</w:delText>
        </w:r>
      </w:del>
      <w:r w:rsidRPr="00F66E3F">
        <w:rPr>
          <w:rFonts w:asciiTheme="majorBidi" w:hAnsiTheme="majorBidi" w:cstheme="majorBidi"/>
          <w:sz w:val="20"/>
          <w:szCs w:val="20"/>
        </w:rPr>
        <w:t xml:space="preserve"> in </w:t>
      </w:r>
      <w:del w:id="2353" w:author="John Peate" w:date="2024-05-23T10:39:00Z">
        <w:r w:rsidRPr="00F66E3F" w:rsidDel="006A3905">
          <w:rPr>
            <w:rFonts w:asciiTheme="majorBidi" w:hAnsiTheme="majorBidi" w:cstheme="majorBidi"/>
            <w:sz w:val="20"/>
            <w:szCs w:val="20"/>
          </w:rPr>
          <w:delText>"</w:delText>
        </w:r>
      </w:del>
      <w:ins w:id="2354" w:author="John Peate" w:date="2024-05-23T10:39:00Z">
        <w:r w:rsidR="006A3905" w:rsidRPr="00F66E3F">
          <w:rPr>
            <w:rFonts w:asciiTheme="majorBidi" w:hAnsiTheme="majorBidi" w:cstheme="majorBidi"/>
            <w:sz w:val="20"/>
            <w:szCs w:val="20"/>
          </w:rPr>
          <w:t>“</w:t>
        </w:r>
      </w:ins>
      <w:ins w:id="2355" w:author="John Peate" w:date="2024-05-25T14:04:00Z">
        <w:r w:rsidR="00122405" w:rsidRPr="00F66E3F">
          <w:rPr>
            <w:rFonts w:asciiTheme="majorBidi" w:hAnsiTheme="majorBidi" w:cstheme="majorBidi"/>
            <w:sz w:val="20"/>
            <w:szCs w:val="20"/>
          </w:rPr>
          <w:t>Al-</w:t>
        </w:r>
        <w:proofErr w:type="spellStart"/>
        <w:r w:rsidR="00122405" w:rsidRPr="00F66E3F">
          <w:rPr>
            <w:rFonts w:asciiTheme="majorBidi" w:hAnsiTheme="majorBidi" w:cstheme="majorBidi"/>
            <w:sz w:val="20"/>
            <w:szCs w:val="20"/>
          </w:rPr>
          <w:t>Janūbiyāt</w:t>
        </w:r>
        <w:proofErr w:type="spellEnd"/>
        <w:r w:rsidR="00122405" w:rsidRPr="00F66E3F">
          <w:rPr>
            <w:rFonts w:asciiTheme="majorBidi" w:hAnsiTheme="majorBidi" w:cstheme="majorBidi"/>
            <w:sz w:val="20"/>
            <w:szCs w:val="20"/>
          </w:rPr>
          <w:t xml:space="preserve"> </w:t>
        </w:r>
        <w:proofErr w:type="spellStart"/>
        <w:r w:rsidR="00122405" w:rsidRPr="00F66E3F">
          <w:rPr>
            <w:rFonts w:asciiTheme="majorBidi" w:hAnsiTheme="majorBidi" w:cstheme="majorBidi"/>
            <w:sz w:val="20"/>
            <w:szCs w:val="20"/>
          </w:rPr>
          <w:t>Tatarajuʿ</w:t>
        </w:r>
        <w:proofErr w:type="spellEnd"/>
        <w:r w:rsidR="00122405" w:rsidRPr="00F66E3F">
          <w:rPr>
            <w:rFonts w:asciiTheme="majorBidi" w:hAnsiTheme="majorBidi" w:cstheme="majorBidi"/>
            <w:sz w:val="20"/>
            <w:szCs w:val="20"/>
          </w:rPr>
          <w:t xml:space="preserve"> </w:t>
        </w:r>
        <w:proofErr w:type="spellStart"/>
        <w:r w:rsidR="00122405" w:rsidRPr="00F66E3F">
          <w:rPr>
            <w:rFonts w:asciiTheme="majorBidi" w:hAnsiTheme="majorBidi" w:cstheme="majorBidi"/>
            <w:sz w:val="20"/>
            <w:szCs w:val="20"/>
          </w:rPr>
          <w:t>Hisābā</w:t>
        </w:r>
      </w:ins>
      <w:ins w:id="2356" w:author="John Peate" w:date="2024-05-25T14:05:00Z">
        <w:r w:rsidR="00122405" w:rsidRPr="00F66E3F">
          <w:rPr>
            <w:rFonts w:asciiTheme="majorBidi" w:hAnsiTheme="majorBidi" w:cstheme="majorBidi"/>
            <w:sz w:val="20"/>
            <w:szCs w:val="20"/>
          </w:rPr>
          <w:t>t</w:t>
        </w:r>
      </w:ins>
      <w:ins w:id="2357" w:author="John Peate" w:date="2024-05-25T14:04:00Z">
        <w:r w:rsidR="00122405" w:rsidRPr="00F66E3F">
          <w:rPr>
            <w:rFonts w:asciiTheme="majorBidi" w:hAnsiTheme="majorBidi" w:cstheme="majorBidi"/>
            <w:sz w:val="20"/>
            <w:szCs w:val="20"/>
          </w:rPr>
          <w:t>-ahā</w:t>
        </w:r>
        <w:proofErr w:type="spellEnd"/>
        <w:r w:rsidR="00122405" w:rsidRPr="00F66E3F">
          <w:rPr>
            <w:rFonts w:asciiTheme="majorBidi" w:hAnsiTheme="majorBidi" w:cstheme="majorBidi"/>
            <w:sz w:val="20"/>
            <w:szCs w:val="20"/>
          </w:rPr>
          <w:t xml:space="preserve"> </w:t>
        </w:r>
        <w:proofErr w:type="spellStart"/>
        <w:r w:rsidR="00122405" w:rsidRPr="00F66E3F">
          <w:rPr>
            <w:rFonts w:asciiTheme="majorBidi" w:hAnsiTheme="majorBidi" w:cstheme="majorBidi"/>
            <w:sz w:val="20"/>
            <w:szCs w:val="20"/>
          </w:rPr>
          <w:t>wa</w:t>
        </w:r>
        <w:proofErr w:type="spellEnd"/>
        <w:r w:rsidR="00122405" w:rsidRPr="00F66E3F">
          <w:rPr>
            <w:rFonts w:asciiTheme="majorBidi" w:hAnsiTheme="majorBidi" w:cstheme="majorBidi"/>
            <w:sz w:val="20"/>
            <w:szCs w:val="20"/>
          </w:rPr>
          <w:t xml:space="preserve"> </w:t>
        </w:r>
        <w:proofErr w:type="spellStart"/>
        <w:r w:rsidR="00122405" w:rsidRPr="00F66E3F">
          <w:rPr>
            <w:rFonts w:asciiTheme="majorBidi" w:hAnsiTheme="majorBidi" w:cstheme="majorBidi"/>
            <w:sz w:val="20"/>
            <w:szCs w:val="20"/>
          </w:rPr>
          <w:t>Tuḥaqquq</w:t>
        </w:r>
        <w:proofErr w:type="spellEnd"/>
        <w:r w:rsidR="00122405" w:rsidRPr="00F66E3F">
          <w:rPr>
            <w:rFonts w:asciiTheme="majorBidi" w:hAnsiTheme="majorBidi" w:cstheme="majorBidi"/>
            <w:sz w:val="20"/>
            <w:szCs w:val="20"/>
          </w:rPr>
          <w:t xml:space="preserve"> </w:t>
        </w:r>
        <w:proofErr w:type="spellStart"/>
        <w:r w:rsidR="00122405" w:rsidRPr="00F66E3F">
          <w:rPr>
            <w:rFonts w:asciiTheme="majorBidi" w:hAnsiTheme="majorBidi" w:cstheme="majorBidi"/>
            <w:sz w:val="20"/>
            <w:szCs w:val="20"/>
          </w:rPr>
          <w:t>Natāʾij</w:t>
        </w:r>
        <w:proofErr w:type="spellEnd"/>
        <w:r w:rsidR="00122405" w:rsidRPr="00F66E3F">
          <w:rPr>
            <w:rFonts w:asciiTheme="majorBidi" w:hAnsiTheme="majorBidi" w:cstheme="majorBidi"/>
            <w:sz w:val="20"/>
            <w:szCs w:val="20"/>
          </w:rPr>
          <w:t xml:space="preserve"> al-</w:t>
        </w:r>
        <w:proofErr w:type="spellStart"/>
        <w:r w:rsidR="00122405" w:rsidRPr="00F66E3F">
          <w:rPr>
            <w:rFonts w:asciiTheme="majorBidi" w:hAnsiTheme="majorBidi" w:cstheme="majorBidi"/>
            <w:sz w:val="20"/>
            <w:szCs w:val="20"/>
          </w:rPr>
          <w:t>Fashl</w:t>
        </w:r>
        <w:proofErr w:type="spellEnd"/>
        <w:r w:rsidR="00122405" w:rsidRPr="00F66E3F">
          <w:rPr>
            <w:rFonts w:asciiTheme="majorBidi" w:hAnsiTheme="majorBidi" w:cstheme="majorBidi"/>
            <w:sz w:val="20"/>
            <w:szCs w:val="20"/>
          </w:rPr>
          <w:t>”</w:t>
        </w:r>
        <w:r w:rsidR="00122405" w:rsidRPr="00F66E3F" w:rsidDel="00122405">
          <w:rPr>
            <w:rFonts w:asciiTheme="majorBidi" w:hAnsiTheme="majorBidi" w:cstheme="majorBidi"/>
            <w:sz w:val="20"/>
            <w:szCs w:val="20"/>
          </w:rPr>
          <w:t xml:space="preserve"> </w:t>
        </w:r>
      </w:ins>
      <w:del w:id="2358" w:author="John Peate" w:date="2024-05-25T14:04:00Z">
        <w:r w:rsidRPr="00F66E3F" w:rsidDel="00122405">
          <w:rPr>
            <w:rFonts w:asciiTheme="majorBidi" w:hAnsiTheme="majorBidi" w:cstheme="majorBidi"/>
            <w:sz w:val="20"/>
            <w:szCs w:val="20"/>
          </w:rPr>
          <w:delText>al-Janubiati tarajue hisabatiha wa-Tuhaqiq fi natayij alfushal</w:delText>
        </w:r>
      </w:del>
      <w:r w:rsidRPr="00F66E3F">
        <w:rPr>
          <w:rFonts w:asciiTheme="majorBidi" w:hAnsiTheme="majorBidi" w:cstheme="majorBidi"/>
          <w:sz w:val="20"/>
          <w:szCs w:val="20"/>
        </w:rPr>
        <w:t xml:space="preserve"> (The Southern </w:t>
      </w:r>
      <w:ins w:id="2359" w:author="John Peate" w:date="2024-05-25T14:04:00Z">
        <w:r w:rsidR="00122405" w:rsidRPr="00F66E3F">
          <w:rPr>
            <w:rFonts w:asciiTheme="majorBidi" w:hAnsiTheme="majorBidi" w:cstheme="majorBidi"/>
            <w:sz w:val="20"/>
            <w:szCs w:val="20"/>
          </w:rPr>
          <w:t xml:space="preserve">[Faction] </w:t>
        </w:r>
      </w:ins>
      <w:r w:rsidRPr="00F66E3F">
        <w:rPr>
          <w:rFonts w:asciiTheme="majorBidi" w:hAnsiTheme="majorBidi" w:cstheme="majorBidi"/>
          <w:sz w:val="20"/>
          <w:szCs w:val="20"/>
        </w:rPr>
        <w:t>Reviews Its Accounts and Investigates the Results of Failure</w:t>
      </w:r>
      <w:r w:rsidR="00286784" w:rsidRPr="00F66E3F">
        <w:rPr>
          <w:rFonts w:asciiTheme="majorBidi" w:hAnsiTheme="majorBidi" w:cstheme="majorBidi"/>
          <w:sz w:val="20"/>
          <w:szCs w:val="20"/>
        </w:rPr>
        <w:t>)</w:t>
      </w:r>
      <w:del w:id="2360" w:author="John Peate" w:date="2024-05-23T10:39:00Z">
        <w:r w:rsidR="00286784" w:rsidRPr="00F66E3F" w:rsidDel="006A3905">
          <w:rPr>
            <w:rFonts w:asciiTheme="majorBidi" w:hAnsiTheme="majorBidi" w:cstheme="majorBidi"/>
            <w:sz w:val="20"/>
            <w:szCs w:val="20"/>
          </w:rPr>
          <w:delText>"</w:delText>
        </w:r>
      </w:del>
      <w:ins w:id="2361"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tl/>
        </w:rPr>
        <w:t>.</w:t>
      </w:r>
    </w:p>
  </w:footnote>
  <w:footnote w:id="47">
    <w:p w14:paraId="74B8A112" w14:textId="58982AF4" w:rsidR="0097051C" w:rsidRPr="00F66E3F" w:rsidDel="008C07FC" w:rsidRDefault="0097051C" w:rsidP="0097051C">
      <w:pPr>
        <w:bidi w:val="0"/>
        <w:spacing w:after="0" w:line="240" w:lineRule="auto"/>
        <w:jc w:val="both"/>
        <w:rPr>
          <w:del w:id="2410" w:author="John Peate" w:date="2024-05-25T13:57:00Z"/>
          <w:rFonts w:asciiTheme="majorBidi" w:hAnsiTheme="majorBidi" w:cstheme="majorBidi"/>
          <w:sz w:val="20"/>
          <w:szCs w:val="20"/>
        </w:rPr>
      </w:pPr>
      <w:del w:id="2411" w:author="John Peate" w:date="2024-05-25T13:57:00Z">
        <w:r w:rsidRPr="00F66E3F" w:rsidDel="008C07FC">
          <w:rPr>
            <w:rStyle w:val="FootnoteReference"/>
            <w:rFonts w:asciiTheme="majorBidi" w:hAnsiTheme="majorBidi" w:cstheme="majorBidi"/>
            <w:sz w:val="20"/>
            <w:szCs w:val="20"/>
          </w:rPr>
          <w:footnoteRef/>
        </w:r>
        <w:r w:rsidRPr="00F66E3F" w:rsidDel="008C07FC">
          <w:rPr>
            <w:rFonts w:asciiTheme="majorBidi" w:hAnsiTheme="majorBidi" w:cstheme="majorBidi"/>
            <w:sz w:val="20"/>
            <w:szCs w:val="20"/>
            <w:rtl/>
          </w:rPr>
          <w:delText xml:space="preserve"> </w:delText>
        </w:r>
        <w:r w:rsidRPr="00F66E3F" w:rsidDel="008C07FC">
          <w:rPr>
            <w:rFonts w:asciiTheme="majorBidi" w:hAnsiTheme="majorBidi" w:cstheme="majorBidi"/>
            <w:sz w:val="20"/>
            <w:szCs w:val="20"/>
          </w:rPr>
          <w:delText>To facilitate the discussion, the terms '</w:delText>
        </w:r>
      </w:del>
      <w:ins w:id="2412" w:author="John Peate" w:date="2024-05-23T10:40:00Z">
        <w:del w:id="2413" w:author="John Peate" w:date="2024-05-25T13:57:00Z">
          <w:r w:rsidR="006A3905" w:rsidRPr="00F66E3F" w:rsidDel="008C07FC">
            <w:rPr>
              <w:rFonts w:asciiTheme="majorBidi" w:hAnsiTheme="majorBidi" w:cstheme="majorBidi"/>
              <w:sz w:val="20"/>
              <w:szCs w:val="20"/>
            </w:rPr>
            <w:delText>‘</w:delText>
          </w:r>
        </w:del>
      </w:ins>
      <w:del w:id="2414" w:author="John Peate" w:date="2024-05-25T13:57:00Z">
        <w:r w:rsidRPr="00F66E3F" w:rsidDel="008C07FC">
          <w:rPr>
            <w:rFonts w:asciiTheme="majorBidi" w:hAnsiTheme="majorBidi" w:cstheme="majorBidi"/>
            <w:sz w:val="20"/>
            <w:szCs w:val="20"/>
          </w:rPr>
          <w:delText>Southern Faction'</w:delText>
        </w:r>
      </w:del>
      <w:ins w:id="2415" w:author="John Peate" w:date="2024-05-23T10:40:00Z">
        <w:del w:id="2416" w:author="John Peate" w:date="2024-05-25T13:57:00Z">
          <w:r w:rsidR="006A3905" w:rsidRPr="00F66E3F" w:rsidDel="008C07FC">
            <w:rPr>
              <w:rFonts w:asciiTheme="majorBidi" w:hAnsiTheme="majorBidi" w:cstheme="majorBidi"/>
              <w:sz w:val="20"/>
              <w:szCs w:val="20"/>
            </w:rPr>
            <w:delText>’</w:delText>
          </w:r>
        </w:del>
      </w:ins>
      <w:del w:id="2417" w:author="John Peate" w:date="2024-05-25T13:57:00Z">
        <w:r w:rsidRPr="00F66E3F" w:rsidDel="008C07FC">
          <w:rPr>
            <w:rFonts w:asciiTheme="majorBidi" w:hAnsiTheme="majorBidi" w:cstheme="majorBidi"/>
            <w:sz w:val="20"/>
            <w:szCs w:val="20"/>
          </w:rPr>
          <w:delText xml:space="preserve"> and '</w:delText>
        </w:r>
      </w:del>
      <w:ins w:id="2418" w:author="John Peate" w:date="2024-05-23T10:40:00Z">
        <w:del w:id="2419" w:author="John Peate" w:date="2024-05-25T13:57:00Z">
          <w:r w:rsidR="006A3905" w:rsidRPr="00F66E3F" w:rsidDel="008C07FC">
            <w:rPr>
              <w:rFonts w:asciiTheme="majorBidi" w:hAnsiTheme="majorBidi" w:cstheme="majorBidi"/>
              <w:sz w:val="20"/>
              <w:szCs w:val="20"/>
            </w:rPr>
            <w:delText>‘</w:delText>
          </w:r>
        </w:del>
      </w:ins>
      <w:del w:id="2420" w:author="John Peate" w:date="2024-05-25T13:57:00Z">
        <w:r w:rsidRPr="00F66E3F" w:rsidDel="008C07FC">
          <w:rPr>
            <w:rFonts w:asciiTheme="majorBidi" w:hAnsiTheme="majorBidi" w:cstheme="majorBidi"/>
            <w:sz w:val="20"/>
            <w:szCs w:val="20"/>
          </w:rPr>
          <w:delText>Northern Faction'</w:delText>
        </w:r>
      </w:del>
      <w:ins w:id="2421" w:author="John Peate" w:date="2024-05-23T10:40:00Z">
        <w:del w:id="2422" w:author="John Peate" w:date="2024-05-25T13:57:00Z">
          <w:r w:rsidR="006A3905" w:rsidRPr="00F66E3F" w:rsidDel="008C07FC">
            <w:rPr>
              <w:rFonts w:asciiTheme="majorBidi" w:hAnsiTheme="majorBidi" w:cstheme="majorBidi"/>
              <w:sz w:val="20"/>
              <w:szCs w:val="20"/>
            </w:rPr>
            <w:delText>’</w:delText>
          </w:r>
        </w:del>
      </w:ins>
      <w:del w:id="2423" w:author="John Peate" w:date="2024-05-25T13:57:00Z">
        <w:r w:rsidRPr="00F66E3F" w:rsidDel="008C07FC">
          <w:rPr>
            <w:rFonts w:asciiTheme="majorBidi" w:hAnsiTheme="majorBidi" w:cstheme="majorBidi"/>
            <w:sz w:val="20"/>
            <w:szCs w:val="20"/>
          </w:rPr>
          <w:delText xml:space="preserve"> will be used throughout this chapter, even though some of the issues discussed occurred before the official split, since the streams began to emerge even earlier.</w:delText>
        </w:r>
      </w:del>
    </w:p>
  </w:footnote>
  <w:footnote w:id="48">
    <w:p w14:paraId="314B0DAC" w14:textId="1A9C48A8" w:rsidR="008C07FC" w:rsidRPr="00F66E3F" w:rsidRDefault="008C07FC" w:rsidP="0097051C">
      <w:pPr>
        <w:bidi w:val="0"/>
        <w:spacing w:after="0" w:line="240" w:lineRule="auto"/>
        <w:jc w:val="both"/>
        <w:rPr>
          <w:ins w:id="2425" w:author="John Peate" w:date="2024-05-25T13:57:00Z"/>
          <w:rFonts w:asciiTheme="majorBidi" w:hAnsiTheme="majorBidi" w:cstheme="majorBidi"/>
          <w:sz w:val="20"/>
          <w:szCs w:val="20"/>
        </w:rPr>
      </w:pPr>
      <w:ins w:id="2426" w:author="John Peate" w:date="2024-05-25T13:57:00Z">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r w:rsidRPr="00F66E3F">
          <w:rPr>
            <w:rFonts w:asciiTheme="majorBidi" w:hAnsiTheme="majorBidi" w:cstheme="majorBidi"/>
            <w:sz w:val="20"/>
            <w:szCs w:val="20"/>
          </w:rPr>
          <w:t xml:space="preserve">To facilitate discussion, </w:t>
        </w:r>
      </w:ins>
      <w:ins w:id="2427" w:author="John Peate" w:date="2024-05-25T13:58:00Z">
        <w:r w:rsidRPr="00F66E3F">
          <w:rPr>
            <w:rFonts w:asciiTheme="majorBidi" w:hAnsiTheme="majorBidi" w:cstheme="majorBidi"/>
            <w:sz w:val="20"/>
            <w:szCs w:val="20"/>
          </w:rPr>
          <w:t xml:space="preserve">I use </w:t>
        </w:r>
      </w:ins>
      <w:ins w:id="2428" w:author="John Peate" w:date="2024-05-25T13:57:00Z">
        <w:r w:rsidRPr="00F66E3F">
          <w:rPr>
            <w:rFonts w:asciiTheme="majorBidi" w:hAnsiTheme="majorBidi" w:cstheme="majorBidi"/>
            <w:sz w:val="20"/>
            <w:szCs w:val="20"/>
          </w:rPr>
          <w:t xml:space="preserve">the terms </w:t>
        </w:r>
      </w:ins>
      <w:ins w:id="2429" w:author="John Peate" w:date="2024-05-25T13:58:00Z">
        <w:r w:rsidRPr="00F66E3F">
          <w:rPr>
            <w:rFonts w:asciiTheme="majorBidi" w:hAnsiTheme="majorBidi" w:cstheme="majorBidi"/>
            <w:sz w:val="20"/>
            <w:szCs w:val="20"/>
          </w:rPr>
          <w:t>“</w:t>
        </w:r>
      </w:ins>
      <w:ins w:id="2430" w:author="John Peate" w:date="2024-05-25T13:57:00Z">
        <w:r w:rsidRPr="00F66E3F">
          <w:rPr>
            <w:rFonts w:asciiTheme="majorBidi" w:hAnsiTheme="majorBidi" w:cstheme="majorBidi"/>
            <w:sz w:val="20"/>
            <w:szCs w:val="20"/>
          </w:rPr>
          <w:t>Southern Faction</w:t>
        </w:r>
      </w:ins>
      <w:ins w:id="2431" w:author="John Peate" w:date="2024-05-25T13:58:00Z">
        <w:r w:rsidRPr="00F66E3F">
          <w:rPr>
            <w:rFonts w:asciiTheme="majorBidi" w:hAnsiTheme="majorBidi" w:cstheme="majorBidi"/>
            <w:sz w:val="20"/>
            <w:szCs w:val="20"/>
          </w:rPr>
          <w:t>”</w:t>
        </w:r>
      </w:ins>
      <w:ins w:id="2432" w:author="John Peate" w:date="2024-05-25T13:57:00Z">
        <w:r w:rsidRPr="00F66E3F">
          <w:rPr>
            <w:rFonts w:asciiTheme="majorBidi" w:hAnsiTheme="majorBidi" w:cstheme="majorBidi"/>
            <w:sz w:val="20"/>
            <w:szCs w:val="20"/>
          </w:rPr>
          <w:t xml:space="preserve"> and </w:t>
        </w:r>
      </w:ins>
      <w:ins w:id="2433" w:author="John Peate" w:date="2024-05-25T13:58:00Z">
        <w:r w:rsidRPr="00F66E3F">
          <w:rPr>
            <w:rFonts w:asciiTheme="majorBidi" w:hAnsiTheme="majorBidi" w:cstheme="majorBidi"/>
            <w:sz w:val="20"/>
            <w:szCs w:val="20"/>
          </w:rPr>
          <w:t>“</w:t>
        </w:r>
      </w:ins>
      <w:ins w:id="2434" w:author="John Peate" w:date="2024-05-25T13:57:00Z">
        <w:r w:rsidRPr="00F66E3F">
          <w:rPr>
            <w:rFonts w:asciiTheme="majorBidi" w:hAnsiTheme="majorBidi" w:cstheme="majorBidi"/>
            <w:sz w:val="20"/>
            <w:szCs w:val="20"/>
          </w:rPr>
          <w:t>Northern Faction</w:t>
        </w:r>
      </w:ins>
      <w:ins w:id="2435" w:author="John Peate" w:date="2024-05-25T13:58:00Z">
        <w:r w:rsidRPr="00F66E3F">
          <w:rPr>
            <w:rFonts w:asciiTheme="majorBidi" w:hAnsiTheme="majorBidi" w:cstheme="majorBidi"/>
            <w:sz w:val="20"/>
            <w:szCs w:val="20"/>
          </w:rPr>
          <w:t>”</w:t>
        </w:r>
      </w:ins>
      <w:ins w:id="2436" w:author="John Peate" w:date="2024-05-25T13:57:00Z">
        <w:r w:rsidRPr="00F66E3F">
          <w:rPr>
            <w:rFonts w:asciiTheme="majorBidi" w:hAnsiTheme="majorBidi" w:cstheme="majorBidi"/>
            <w:sz w:val="20"/>
            <w:szCs w:val="20"/>
          </w:rPr>
          <w:t xml:space="preserve"> </w:t>
        </w:r>
      </w:ins>
      <w:ins w:id="2437" w:author="John Peate" w:date="2024-05-25T13:58:00Z">
        <w:r w:rsidRPr="00F66E3F">
          <w:rPr>
            <w:rFonts w:asciiTheme="majorBidi" w:hAnsiTheme="majorBidi" w:cstheme="majorBidi"/>
            <w:sz w:val="20"/>
            <w:szCs w:val="20"/>
          </w:rPr>
          <w:t>henceforth</w:t>
        </w:r>
      </w:ins>
      <w:ins w:id="2438" w:author="John Peate" w:date="2024-05-25T13:57:00Z">
        <w:r w:rsidRPr="00F66E3F">
          <w:rPr>
            <w:rFonts w:asciiTheme="majorBidi" w:hAnsiTheme="majorBidi" w:cstheme="majorBidi"/>
            <w:sz w:val="20"/>
            <w:szCs w:val="20"/>
          </w:rPr>
          <w:t xml:space="preserve">, even though some of the </w:t>
        </w:r>
      </w:ins>
      <w:ins w:id="2439" w:author="John Peate" w:date="2024-05-25T13:59:00Z">
        <w:r w:rsidRPr="00F66E3F">
          <w:rPr>
            <w:rFonts w:asciiTheme="majorBidi" w:hAnsiTheme="majorBidi" w:cstheme="majorBidi"/>
            <w:sz w:val="20"/>
            <w:szCs w:val="20"/>
          </w:rPr>
          <w:t>divisions</w:t>
        </w:r>
      </w:ins>
      <w:ins w:id="2440" w:author="John Peate" w:date="2024-05-25T13:57:00Z">
        <w:r w:rsidRPr="00F66E3F">
          <w:rPr>
            <w:rFonts w:asciiTheme="majorBidi" w:hAnsiTheme="majorBidi" w:cstheme="majorBidi"/>
            <w:sz w:val="20"/>
            <w:szCs w:val="20"/>
          </w:rPr>
          <w:t xml:space="preserve"> occurred before the official split.</w:t>
        </w:r>
      </w:ins>
    </w:p>
  </w:footnote>
  <w:footnote w:id="49">
    <w:p w14:paraId="6B93BB3C" w14:textId="53D96BC2" w:rsidR="0028582E" w:rsidRPr="00F66E3F" w:rsidRDefault="0028582E" w:rsidP="0028582E">
      <w:pPr>
        <w:bidi w:val="0"/>
        <w:spacing w:after="0" w:line="240" w:lineRule="auto"/>
        <w:jc w:val="both"/>
        <w:rPr>
          <w:rFonts w:asciiTheme="majorBidi" w:hAnsiTheme="majorBidi" w:cstheme="majorBidi"/>
          <w:sz w:val="20"/>
          <w:szCs w:val="20"/>
          <w:rtl/>
        </w:rPr>
      </w:pPr>
      <w:r w:rsidRPr="00F66E3F">
        <w:rPr>
          <w:rStyle w:val="FootnoteReference"/>
          <w:rFonts w:asciiTheme="majorBidi" w:hAnsiTheme="majorBidi" w:cstheme="majorBidi"/>
          <w:sz w:val="20"/>
          <w:szCs w:val="20"/>
          <w:rPrChange w:id="2501" w:author="John Peate" w:date="2024-05-28T14:04:00Z">
            <w:rPr>
              <w:rStyle w:val="FootnoteReference"/>
            </w:rPr>
          </w:rPrChange>
        </w:rPr>
        <w:footnoteRef/>
      </w:r>
      <w:r w:rsidRPr="00F66E3F">
        <w:rPr>
          <w:rFonts w:asciiTheme="majorBidi" w:hAnsiTheme="majorBidi" w:cstheme="majorBidi"/>
          <w:sz w:val="20"/>
          <w:szCs w:val="20"/>
          <w:rtl/>
          <w:rPrChange w:id="2502" w:author="John Peate" w:date="2024-05-28T14:04:00Z">
            <w:rPr>
              <w:rtl/>
            </w:rPr>
          </w:rPrChange>
        </w:rPr>
        <w:t xml:space="preserve"> </w:t>
      </w:r>
      <w:r w:rsidRPr="00F66E3F">
        <w:rPr>
          <w:rFonts w:asciiTheme="majorBidi" w:hAnsiTheme="majorBidi" w:cstheme="majorBidi"/>
          <w:sz w:val="20"/>
          <w:szCs w:val="20"/>
        </w:rPr>
        <w:t xml:space="preserve">Ali, </w:t>
      </w:r>
      <w:r w:rsidRPr="00F66E3F">
        <w:rPr>
          <w:rFonts w:asciiTheme="majorBidi" w:hAnsiTheme="majorBidi" w:cstheme="majorBidi"/>
          <w:i/>
          <w:iCs/>
          <w:sz w:val="20"/>
          <w:szCs w:val="20"/>
        </w:rPr>
        <w:t>Religious Fundamentalism as Ideology and Practice</w:t>
      </w:r>
      <w:r w:rsidRPr="00F66E3F">
        <w:rPr>
          <w:rFonts w:asciiTheme="majorBidi" w:hAnsiTheme="majorBidi" w:cstheme="majorBidi"/>
          <w:sz w:val="20"/>
          <w:szCs w:val="20"/>
        </w:rPr>
        <w:t>, pp. 18</w:t>
      </w:r>
      <w:ins w:id="2503" w:author="John Peate" w:date="2024-05-25T15:14:00Z">
        <w:r w:rsidR="006734CC" w:rsidRPr="00F66E3F">
          <w:rPr>
            <w:rFonts w:asciiTheme="majorBidi" w:hAnsiTheme="majorBidi" w:cstheme="majorBidi"/>
            <w:sz w:val="20"/>
            <w:szCs w:val="20"/>
          </w:rPr>
          <w:t>–</w:t>
        </w:r>
      </w:ins>
      <w:del w:id="2504" w:author="John Peate" w:date="2024-05-25T15:14:00Z">
        <w:r w:rsidRPr="00F66E3F" w:rsidDel="006734CC">
          <w:rPr>
            <w:rFonts w:asciiTheme="majorBidi" w:hAnsiTheme="majorBidi" w:cstheme="majorBidi"/>
            <w:sz w:val="20"/>
            <w:szCs w:val="20"/>
          </w:rPr>
          <w:delText>-</w:delText>
        </w:r>
      </w:del>
      <w:r w:rsidRPr="00F66E3F">
        <w:rPr>
          <w:rFonts w:asciiTheme="majorBidi" w:hAnsiTheme="majorBidi" w:cstheme="majorBidi"/>
          <w:sz w:val="20"/>
          <w:szCs w:val="20"/>
        </w:rPr>
        <w:t xml:space="preserve">21; Darwish, </w:t>
      </w:r>
      <w:r w:rsidRPr="00F66E3F">
        <w:rPr>
          <w:rFonts w:asciiTheme="majorBidi" w:hAnsiTheme="majorBidi" w:cstheme="majorBidi"/>
          <w:i/>
          <w:iCs/>
          <w:sz w:val="20"/>
          <w:szCs w:val="20"/>
        </w:rPr>
        <w:t>Islam is the Solution</w:t>
      </w:r>
      <w:r w:rsidRPr="00F66E3F">
        <w:rPr>
          <w:rFonts w:asciiTheme="majorBidi" w:hAnsiTheme="majorBidi" w:cstheme="majorBidi"/>
          <w:sz w:val="20"/>
          <w:szCs w:val="20"/>
        </w:rPr>
        <w:t>, pp. 117</w:t>
      </w:r>
      <w:del w:id="2505" w:author="John Peate" w:date="2024-05-25T15:15:00Z">
        <w:r w:rsidRPr="00F66E3F" w:rsidDel="006734CC">
          <w:rPr>
            <w:rFonts w:asciiTheme="majorBidi" w:hAnsiTheme="majorBidi" w:cstheme="majorBidi"/>
            <w:sz w:val="20"/>
            <w:szCs w:val="20"/>
          </w:rPr>
          <w:delText>-1</w:delText>
        </w:r>
      </w:del>
      <w:ins w:id="2506" w:author="John Peate" w:date="2024-05-25T15:15:00Z">
        <w:r w:rsidR="006734CC" w:rsidRPr="00F66E3F">
          <w:rPr>
            <w:rFonts w:asciiTheme="majorBidi" w:hAnsiTheme="majorBidi" w:cstheme="majorBidi"/>
            <w:sz w:val="20"/>
            <w:szCs w:val="20"/>
          </w:rPr>
          <w:t>–</w:t>
        </w:r>
      </w:ins>
      <w:r w:rsidRPr="00F66E3F">
        <w:rPr>
          <w:rFonts w:asciiTheme="majorBidi" w:hAnsiTheme="majorBidi" w:cstheme="majorBidi"/>
          <w:sz w:val="20"/>
          <w:szCs w:val="20"/>
        </w:rPr>
        <w:t xml:space="preserve">35; </w:t>
      </w:r>
      <w:proofErr w:type="spellStart"/>
      <w:r w:rsidRPr="00F66E3F">
        <w:rPr>
          <w:rFonts w:asciiTheme="majorBidi" w:hAnsiTheme="majorBidi" w:cstheme="majorBidi"/>
          <w:sz w:val="20"/>
          <w:szCs w:val="20"/>
        </w:rPr>
        <w:t>Hatina</w:t>
      </w:r>
      <w:proofErr w:type="spellEnd"/>
      <w:r w:rsidRPr="00F66E3F">
        <w:rPr>
          <w:rFonts w:asciiTheme="majorBidi" w:hAnsiTheme="majorBidi" w:cstheme="majorBidi"/>
          <w:sz w:val="20"/>
          <w:szCs w:val="20"/>
        </w:rPr>
        <w:t xml:space="preserve"> and Al-</w:t>
      </w:r>
      <w:proofErr w:type="spellStart"/>
      <w:r w:rsidRPr="00F66E3F">
        <w:rPr>
          <w:rFonts w:asciiTheme="majorBidi" w:hAnsiTheme="majorBidi" w:cstheme="majorBidi"/>
          <w:sz w:val="20"/>
          <w:szCs w:val="20"/>
        </w:rPr>
        <w:t>Atawneh</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Muslims in the Jewish State</w:t>
      </w:r>
      <w:r w:rsidRPr="00F66E3F">
        <w:rPr>
          <w:rFonts w:asciiTheme="majorBidi" w:hAnsiTheme="majorBidi" w:cstheme="majorBidi"/>
          <w:sz w:val="20"/>
          <w:szCs w:val="20"/>
        </w:rPr>
        <w:t>, pp. 18</w:t>
      </w:r>
      <w:del w:id="2507" w:author="John Peate" w:date="2024-05-25T15:15:00Z">
        <w:r w:rsidRPr="00F66E3F" w:rsidDel="006734CC">
          <w:rPr>
            <w:rFonts w:asciiTheme="majorBidi" w:hAnsiTheme="majorBidi" w:cstheme="majorBidi"/>
            <w:sz w:val="20"/>
            <w:szCs w:val="20"/>
          </w:rPr>
          <w:delText>-</w:delText>
        </w:r>
      </w:del>
      <w:ins w:id="2508" w:author="John Peate" w:date="2024-05-25T15:15:00Z">
        <w:r w:rsidR="006734CC" w:rsidRPr="00F66E3F">
          <w:rPr>
            <w:rFonts w:asciiTheme="majorBidi" w:hAnsiTheme="majorBidi" w:cstheme="majorBidi"/>
            <w:sz w:val="20"/>
            <w:szCs w:val="20"/>
          </w:rPr>
          <w:t>–</w:t>
        </w:r>
      </w:ins>
      <w:r w:rsidRPr="00F66E3F">
        <w:rPr>
          <w:rFonts w:asciiTheme="majorBidi" w:hAnsiTheme="majorBidi" w:cstheme="majorBidi"/>
          <w:sz w:val="20"/>
          <w:szCs w:val="20"/>
        </w:rPr>
        <w:t xml:space="preserve">24; </w:t>
      </w:r>
      <w:proofErr w:type="spellStart"/>
      <w:r w:rsidRPr="00F66E3F">
        <w:rPr>
          <w:rFonts w:asciiTheme="majorBidi" w:hAnsiTheme="majorBidi" w:cstheme="majorBidi"/>
          <w:sz w:val="20"/>
          <w:szCs w:val="20"/>
        </w:rPr>
        <w:t>Rudnitzky</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The Arab Minority in Israel</w:t>
      </w:r>
      <w:r w:rsidRPr="00F66E3F">
        <w:rPr>
          <w:rFonts w:asciiTheme="majorBidi" w:hAnsiTheme="majorBidi" w:cstheme="majorBidi"/>
          <w:sz w:val="20"/>
          <w:szCs w:val="20"/>
        </w:rPr>
        <w:t>,</w:t>
      </w:r>
      <w:ins w:id="2509" w:author="John Peate" w:date="2024-05-25T15:23:00Z">
        <w:r w:rsidR="005E1C1D" w:rsidRPr="00F66E3F">
          <w:rPr>
            <w:rFonts w:asciiTheme="majorBidi" w:hAnsiTheme="majorBidi" w:cstheme="majorBidi"/>
            <w:sz w:val="20"/>
            <w:szCs w:val="20"/>
          </w:rPr>
          <w:t xml:space="preserve"> </w:t>
        </w:r>
      </w:ins>
      <w:ins w:id="2510" w:author="John Peate" w:date="2024-05-25T15:15:00Z">
        <w:r w:rsidR="006734CC" w:rsidRPr="00F66E3F">
          <w:rPr>
            <w:rFonts w:asciiTheme="majorBidi" w:hAnsiTheme="majorBidi" w:cstheme="majorBidi"/>
            <w:sz w:val="20"/>
            <w:szCs w:val="20"/>
          </w:rPr>
          <w:t xml:space="preserve">pp. </w:t>
        </w:r>
      </w:ins>
      <w:r w:rsidRPr="00F66E3F">
        <w:rPr>
          <w:rFonts w:asciiTheme="majorBidi" w:hAnsiTheme="majorBidi" w:cstheme="majorBidi"/>
          <w:sz w:val="20"/>
          <w:szCs w:val="20"/>
          <w:rtl/>
        </w:rPr>
        <w:t xml:space="preserve"> </w:t>
      </w:r>
      <w:r w:rsidRPr="00F66E3F">
        <w:rPr>
          <w:rFonts w:asciiTheme="majorBidi" w:hAnsiTheme="majorBidi" w:cstheme="majorBidi"/>
          <w:sz w:val="20"/>
          <w:szCs w:val="20"/>
        </w:rPr>
        <w:t>64</w:t>
      </w:r>
      <w:del w:id="2511" w:author="John Peate" w:date="2024-05-25T15:15:00Z">
        <w:r w:rsidRPr="00F66E3F" w:rsidDel="006734CC">
          <w:rPr>
            <w:rFonts w:asciiTheme="majorBidi" w:hAnsiTheme="majorBidi" w:cstheme="majorBidi"/>
            <w:sz w:val="20"/>
            <w:szCs w:val="20"/>
          </w:rPr>
          <w:delText>-</w:delText>
        </w:r>
      </w:del>
      <w:ins w:id="2512" w:author="John Peate" w:date="2024-05-25T15:15:00Z">
        <w:r w:rsidR="006734CC" w:rsidRPr="00F66E3F">
          <w:rPr>
            <w:rFonts w:asciiTheme="majorBidi" w:hAnsiTheme="majorBidi" w:cstheme="majorBidi"/>
            <w:sz w:val="20"/>
            <w:szCs w:val="20"/>
          </w:rPr>
          <w:t>–</w:t>
        </w:r>
      </w:ins>
      <w:r w:rsidRPr="00F66E3F">
        <w:rPr>
          <w:rFonts w:asciiTheme="majorBidi" w:hAnsiTheme="majorBidi" w:cstheme="majorBidi"/>
          <w:sz w:val="20"/>
          <w:szCs w:val="20"/>
        </w:rPr>
        <w:t xml:space="preserve">80; </w:t>
      </w:r>
      <w:proofErr w:type="spellStart"/>
      <w:r w:rsidR="009F4C2F" w:rsidRPr="00F66E3F">
        <w:rPr>
          <w:rFonts w:asciiTheme="majorBidi" w:hAnsiTheme="majorBidi" w:cstheme="majorBidi"/>
          <w:sz w:val="20"/>
          <w:szCs w:val="20"/>
        </w:rPr>
        <w:t>Aburiya</w:t>
      </w:r>
      <w:proofErr w:type="spellEnd"/>
      <w:r w:rsidR="009F4C2F" w:rsidRPr="00F66E3F">
        <w:rPr>
          <w:rFonts w:asciiTheme="majorBidi" w:hAnsiTheme="majorBidi" w:cstheme="majorBidi"/>
          <w:sz w:val="20"/>
          <w:szCs w:val="20"/>
        </w:rPr>
        <w:t xml:space="preserve">, </w:t>
      </w:r>
      <w:del w:id="2513" w:author="John Peate" w:date="2024-05-23T10:39:00Z">
        <w:r w:rsidR="009F4C2F" w:rsidRPr="00F66E3F" w:rsidDel="006A3905">
          <w:rPr>
            <w:rFonts w:asciiTheme="majorBidi" w:hAnsiTheme="majorBidi" w:cstheme="majorBidi"/>
            <w:sz w:val="20"/>
            <w:szCs w:val="20"/>
          </w:rPr>
          <w:delText>"</w:delText>
        </w:r>
      </w:del>
      <w:ins w:id="2514" w:author="John Peate" w:date="2024-05-23T10:39:00Z">
        <w:r w:rsidR="006A3905" w:rsidRPr="00F66E3F">
          <w:rPr>
            <w:rFonts w:asciiTheme="majorBidi" w:hAnsiTheme="majorBidi" w:cstheme="majorBidi"/>
            <w:sz w:val="20"/>
            <w:szCs w:val="20"/>
          </w:rPr>
          <w:t>“</w:t>
        </w:r>
      </w:ins>
      <w:r w:rsidR="009F4C2F" w:rsidRPr="00F66E3F">
        <w:rPr>
          <w:rFonts w:asciiTheme="majorBidi" w:hAnsiTheme="majorBidi" w:cstheme="majorBidi"/>
          <w:sz w:val="20"/>
          <w:szCs w:val="20"/>
        </w:rPr>
        <w:t>Concrete Religiosity vs. Abstract Religiosity</w:t>
      </w:r>
      <w:del w:id="2515" w:author="John Peate" w:date="2024-05-23T10:39:00Z">
        <w:r w:rsidR="009F4C2F" w:rsidRPr="00F66E3F" w:rsidDel="006A3905">
          <w:rPr>
            <w:rFonts w:asciiTheme="majorBidi" w:hAnsiTheme="majorBidi" w:cstheme="majorBidi"/>
            <w:sz w:val="20"/>
            <w:szCs w:val="20"/>
          </w:rPr>
          <w:delText>"</w:delText>
        </w:r>
      </w:del>
      <w:ins w:id="2516" w:author="John Peate" w:date="2024-05-23T10:39:00Z">
        <w:r w:rsidR="006A3905" w:rsidRPr="00F66E3F">
          <w:rPr>
            <w:rFonts w:asciiTheme="majorBidi" w:hAnsiTheme="majorBidi" w:cstheme="majorBidi"/>
            <w:sz w:val="20"/>
            <w:szCs w:val="20"/>
          </w:rPr>
          <w:t>”</w:t>
        </w:r>
      </w:ins>
      <w:r w:rsidR="009F4C2F" w:rsidRPr="00F66E3F">
        <w:rPr>
          <w:rFonts w:asciiTheme="majorBidi" w:hAnsiTheme="majorBidi" w:cstheme="majorBidi"/>
          <w:sz w:val="20"/>
          <w:szCs w:val="20"/>
        </w:rPr>
        <w:t>, pp. 684</w:t>
      </w:r>
      <w:del w:id="2517" w:author="John Peate" w:date="2024-05-25T15:15:00Z">
        <w:r w:rsidR="009F4C2F" w:rsidRPr="00F66E3F" w:rsidDel="006734CC">
          <w:rPr>
            <w:rFonts w:asciiTheme="majorBidi" w:hAnsiTheme="majorBidi" w:cstheme="majorBidi"/>
            <w:sz w:val="20"/>
            <w:szCs w:val="20"/>
          </w:rPr>
          <w:delText>-6</w:delText>
        </w:r>
      </w:del>
      <w:ins w:id="2518" w:author="John Peate" w:date="2024-05-25T15:15:00Z">
        <w:r w:rsidR="006734CC" w:rsidRPr="00F66E3F">
          <w:rPr>
            <w:rFonts w:asciiTheme="majorBidi" w:hAnsiTheme="majorBidi" w:cstheme="majorBidi"/>
            <w:sz w:val="20"/>
            <w:szCs w:val="20"/>
          </w:rPr>
          <w:t>–</w:t>
        </w:r>
      </w:ins>
      <w:r w:rsidR="009F4C2F" w:rsidRPr="00F66E3F">
        <w:rPr>
          <w:rFonts w:asciiTheme="majorBidi" w:hAnsiTheme="majorBidi" w:cstheme="majorBidi"/>
          <w:sz w:val="20"/>
          <w:szCs w:val="20"/>
        </w:rPr>
        <w:t xml:space="preserve">86; </w:t>
      </w:r>
      <w:r w:rsidRPr="00F66E3F">
        <w:rPr>
          <w:rFonts w:asciiTheme="majorBidi" w:hAnsiTheme="majorBidi" w:cstheme="majorBidi"/>
          <w:sz w:val="20"/>
          <w:szCs w:val="20"/>
        </w:rPr>
        <w:t xml:space="preserve">Ali, </w:t>
      </w:r>
      <w:del w:id="2519" w:author="John Peate" w:date="2024-05-23T10:39:00Z">
        <w:r w:rsidRPr="00F66E3F" w:rsidDel="006A3905">
          <w:rPr>
            <w:rFonts w:asciiTheme="majorBidi" w:hAnsiTheme="majorBidi" w:cstheme="majorBidi"/>
            <w:sz w:val="20"/>
            <w:szCs w:val="20"/>
          </w:rPr>
          <w:delText>"</w:delText>
        </w:r>
      </w:del>
      <w:ins w:id="252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Islamic Movement</w:t>
      </w:r>
      <w:del w:id="2521" w:author="John Peate" w:date="2024-05-23T10:40:00Z">
        <w:r w:rsidRPr="00F66E3F" w:rsidDel="006A3905">
          <w:rPr>
            <w:rFonts w:asciiTheme="majorBidi" w:hAnsiTheme="majorBidi" w:cstheme="majorBidi"/>
            <w:sz w:val="20"/>
            <w:szCs w:val="20"/>
          </w:rPr>
          <w:delText>'</w:delText>
        </w:r>
      </w:del>
      <w:ins w:id="2522" w:author="John Peate" w:date="2024-05-23T10:40:00Z">
        <w:r w:rsidR="006A3905" w:rsidRPr="00F66E3F">
          <w:rPr>
            <w:rFonts w:asciiTheme="majorBidi" w:hAnsiTheme="majorBidi" w:cstheme="majorBidi"/>
            <w:sz w:val="20"/>
            <w:szCs w:val="20"/>
          </w:rPr>
          <w:t>’</w:t>
        </w:r>
      </w:ins>
      <w:r w:rsidRPr="00F66E3F">
        <w:rPr>
          <w:rFonts w:asciiTheme="majorBidi" w:hAnsiTheme="majorBidi" w:cstheme="majorBidi"/>
          <w:sz w:val="20"/>
          <w:szCs w:val="20"/>
        </w:rPr>
        <w:t>s Coping with the Minority Status</w:t>
      </w:r>
      <w:del w:id="2523" w:author="John Peate" w:date="2024-05-23T10:39:00Z">
        <w:r w:rsidRPr="00F66E3F" w:rsidDel="006A3905">
          <w:rPr>
            <w:rFonts w:asciiTheme="majorBidi" w:hAnsiTheme="majorBidi" w:cstheme="majorBidi"/>
            <w:sz w:val="20"/>
            <w:szCs w:val="20"/>
          </w:rPr>
          <w:delText>"</w:delText>
        </w:r>
      </w:del>
      <w:ins w:id="252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62</w:t>
      </w:r>
      <w:del w:id="2525" w:author="John Peate" w:date="2024-05-25T15:15:00Z">
        <w:r w:rsidRPr="00F66E3F" w:rsidDel="006734CC">
          <w:rPr>
            <w:rFonts w:asciiTheme="majorBidi" w:hAnsiTheme="majorBidi" w:cstheme="majorBidi"/>
            <w:sz w:val="20"/>
            <w:szCs w:val="20"/>
          </w:rPr>
          <w:delText>-</w:delText>
        </w:r>
      </w:del>
      <w:ins w:id="2526" w:author="John Peate" w:date="2024-05-25T15:15:00Z">
        <w:r w:rsidR="006734CC" w:rsidRPr="00F66E3F">
          <w:rPr>
            <w:rFonts w:asciiTheme="majorBidi" w:hAnsiTheme="majorBidi" w:cstheme="majorBidi"/>
            <w:sz w:val="20"/>
            <w:szCs w:val="20"/>
          </w:rPr>
          <w:t>–</w:t>
        </w:r>
      </w:ins>
      <w:r w:rsidRPr="00F66E3F">
        <w:rPr>
          <w:rFonts w:asciiTheme="majorBidi" w:hAnsiTheme="majorBidi" w:cstheme="majorBidi"/>
          <w:sz w:val="20"/>
          <w:szCs w:val="20"/>
        </w:rPr>
        <w:t xml:space="preserve">78; Ali, </w:t>
      </w:r>
      <w:del w:id="2527" w:author="John Peate" w:date="2024-05-23T10:39:00Z">
        <w:r w:rsidRPr="00F66E3F" w:rsidDel="006A3905">
          <w:rPr>
            <w:rFonts w:asciiTheme="majorBidi" w:hAnsiTheme="majorBidi" w:cstheme="majorBidi"/>
            <w:sz w:val="20"/>
            <w:szCs w:val="20"/>
          </w:rPr>
          <w:delText>"</w:delText>
        </w:r>
      </w:del>
      <w:ins w:id="252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Islamic Movement in Israel: Between Religion, Nationalism and Modernity</w:t>
      </w:r>
      <w:del w:id="2529" w:author="John Peate" w:date="2024-05-23T10:39:00Z">
        <w:r w:rsidRPr="00F66E3F" w:rsidDel="006A3905">
          <w:rPr>
            <w:rFonts w:asciiTheme="majorBidi" w:hAnsiTheme="majorBidi" w:cstheme="majorBidi"/>
            <w:sz w:val="20"/>
            <w:szCs w:val="20"/>
          </w:rPr>
          <w:delText>"</w:delText>
        </w:r>
      </w:del>
      <w:ins w:id="253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132</w:t>
      </w:r>
      <w:ins w:id="2531" w:author="John Peate" w:date="2024-05-25T15:15:00Z">
        <w:r w:rsidR="006734CC" w:rsidRPr="00F66E3F">
          <w:rPr>
            <w:rFonts w:asciiTheme="majorBidi" w:hAnsiTheme="majorBidi" w:cstheme="majorBidi"/>
            <w:sz w:val="20"/>
            <w:szCs w:val="20"/>
          </w:rPr>
          <w:t>–</w:t>
        </w:r>
      </w:ins>
      <w:del w:id="2532" w:author="John Peate" w:date="2024-05-25T15:15:00Z">
        <w:r w:rsidRPr="00F66E3F" w:rsidDel="006734CC">
          <w:rPr>
            <w:rFonts w:asciiTheme="majorBidi" w:hAnsiTheme="majorBidi" w:cstheme="majorBidi"/>
            <w:sz w:val="20"/>
            <w:szCs w:val="20"/>
          </w:rPr>
          <w:delText>-1</w:delText>
        </w:r>
      </w:del>
      <w:r w:rsidRPr="00F66E3F">
        <w:rPr>
          <w:rFonts w:asciiTheme="majorBidi" w:hAnsiTheme="majorBidi" w:cstheme="majorBidi"/>
          <w:sz w:val="20"/>
          <w:szCs w:val="20"/>
        </w:rPr>
        <w:t xml:space="preserve">64; Kedar, </w:t>
      </w:r>
      <w:del w:id="2533" w:author="John Peate" w:date="2024-05-23T10:39:00Z">
        <w:r w:rsidRPr="00F66E3F" w:rsidDel="006A3905">
          <w:rPr>
            <w:rFonts w:asciiTheme="majorBidi" w:hAnsiTheme="majorBidi" w:cstheme="majorBidi"/>
            <w:sz w:val="20"/>
            <w:szCs w:val="20"/>
          </w:rPr>
          <w:delText>"</w:delText>
        </w:r>
      </w:del>
      <w:ins w:id="253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Future Vision of the Islamic Movement</w:t>
      </w:r>
      <w:del w:id="2535" w:author="John Peate" w:date="2024-05-23T10:39:00Z">
        <w:r w:rsidRPr="00F66E3F" w:rsidDel="006A3905">
          <w:rPr>
            <w:rFonts w:asciiTheme="majorBidi" w:hAnsiTheme="majorBidi" w:cstheme="majorBidi"/>
            <w:sz w:val="20"/>
            <w:szCs w:val="20"/>
          </w:rPr>
          <w:delText>"</w:delText>
        </w:r>
      </w:del>
      <w:ins w:id="253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117</w:t>
      </w:r>
      <w:ins w:id="2537" w:author="John Peate" w:date="2024-05-25T15:16:00Z">
        <w:r w:rsidR="006734CC" w:rsidRPr="00F66E3F">
          <w:rPr>
            <w:rFonts w:asciiTheme="majorBidi" w:hAnsiTheme="majorBidi" w:cstheme="majorBidi"/>
            <w:sz w:val="20"/>
            <w:szCs w:val="20"/>
          </w:rPr>
          <w:t>–</w:t>
        </w:r>
      </w:ins>
      <w:del w:id="2538" w:author="John Peate" w:date="2024-05-25T15:16:00Z">
        <w:r w:rsidRPr="00F66E3F" w:rsidDel="006734CC">
          <w:rPr>
            <w:rFonts w:asciiTheme="majorBidi" w:hAnsiTheme="majorBidi" w:cstheme="majorBidi"/>
            <w:sz w:val="20"/>
            <w:szCs w:val="20"/>
          </w:rPr>
          <w:delText>-1</w:delText>
        </w:r>
      </w:del>
      <w:r w:rsidRPr="00F66E3F">
        <w:rPr>
          <w:rFonts w:asciiTheme="majorBidi" w:hAnsiTheme="majorBidi" w:cstheme="majorBidi"/>
          <w:sz w:val="20"/>
          <w:szCs w:val="20"/>
        </w:rPr>
        <w:t xml:space="preserve">23; Mustafa and Ghanem, </w:t>
      </w:r>
      <w:del w:id="2539" w:author="John Peate" w:date="2024-05-23T10:39:00Z">
        <w:r w:rsidRPr="00F66E3F" w:rsidDel="006A3905">
          <w:rPr>
            <w:rFonts w:asciiTheme="majorBidi" w:hAnsiTheme="majorBidi" w:cstheme="majorBidi"/>
            <w:sz w:val="20"/>
            <w:szCs w:val="20"/>
          </w:rPr>
          <w:delText>"</w:delText>
        </w:r>
      </w:del>
      <w:ins w:id="254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Islamic Movement in Israel - Political Islam in a Jewish State</w:t>
      </w:r>
      <w:del w:id="2541" w:author="John Peate" w:date="2024-05-23T10:39:00Z">
        <w:r w:rsidRPr="00F66E3F" w:rsidDel="006A3905">
          <w:rPr>
            <w:rFonts w:asciiTheme="majorBidi" w:hAnsiTheme="majorBidi" w:cstheme="majorBidi"/>
            <w:sz w:val="20"/>
            <w:szCs w:val="20"/>
          </w:rPr>
          <w:delText>"</w:delText>
        </w:r>
      </w:del>
      <w:ins w:id="254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49</w:t>
      </w:r>
      <w:ins w:id="2543" w:author="John Peate" w:date="2024-05-25T15:16:00Z">
        <w:r w:rsidR="006734CC" w:rsidRPr="00F66E3F">
          <w:rPr>
            <w:rFonts w:asciiTheme="majorBidi" w:hAnsiTheme="majorBidi" w:cstheme="majorBidi"/>
            <w:sz w:val="20"/>
            <w:szCs w:val="20"/>
          </w:rPr>
          <w:t>–</w:t>
        </w:r>
      </w:ins>
      <w:del w:id="2544" w:author="John Peate" w:date="2024-05-25T15:16:00Z">
        <w:r w:rsidRPr="00F66E3F" w:rsidDel="006734CC">
          <w:rPr>
            <w:rFonts w:asciiTheme="majorBidi" w:hAnsiTheme="majorBidi" w:cstheme="majorBidi"/>
            <w:sz w:val="20"/>
            <w:szCs w:val="20"/>
          </w:rPr>
          <w:delText>-</w:delText>
        </w:r>
      </w:del>
      <w:r w:rsidRPr="00F66E3F">
        <w:rPr>
          <w:rFonts w:asciiTheme="majorBidi" w:hAnsiTheme="majorBidi" w:cstheme="majorBidi"/>
          <w:sz w:val="20"/>
          <w:szCs w:val="20"/>
        </w:rPr>
        <w:t xml:space="preserve">60; </w:t>
      </w:r>
      <w:proofErr w:type="spellStart"/>
      <w:r w:rsidRPr="00F66E3F">
        <w:rPr>
          <w:rFonts w:asciiTheme="majorBidi" w:hAnsiTheme="majorBidi" w:cstheme="majorBidi"/>
          <w:sz w:val="20"/>
          <w:szCs w:val="20"/>
        </w:rPr>
        <w:t>Rekhess</w:t>
      </w:r>
      <w:proofErr w:type="spellEnd"/>
      <w:r w:rsidRPr="00F66E3F">
        <w:rPr>
          <w:rFonts w:asciiTheme="majorBidi" w:hAnsiTheme="majorBidi" w:cstheme="majorBidi"/>
          <w:sz w:val="20"/>
          <w:szCs w:val="20"/>
        </w:rPr>
        <w:t xml:space="preserve">, </w:t>
      </w:r>
      <w:del w:id="2545" w:author="John Peate" w:date="2024-05-23T10:39:00Z">
        <w:r w:rsidRPr="00F66E3F" w:rsidDel="006A3905">
          <w:rPr>
            <w:rFonts w:asciiTheme="majorBidi" w:hAnsiTheme="majorBidi" w:cstheme="majorBidi"/>
            <w:sz w:val="20"/>
            <w:szCs w:val="20"/>
          </w:rPr>
          <w:delText>"</w:delText>
        </w:r>
      </w:del>
      <w:ins w:id="254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Islamization of the Arab Identity in Israel</w:t>
      </w:r>
      <w:del w:id="2547" w:author="John Peate" w:date="2024-05-23T10:39:00Z">
        <w:r w:rsidRPr="00F66E3F" w:rsidDel="006A3905">
          <w:rPr>
            <w:rFonts w:asciiTheme="majorBidi" w:hAnsiTheme="majorBidi" w:cstheme="majorBidi"/>
            <w:sz w:val="20"/>
            <w:szCs w:val="20"/>
          </w:rPr>
          <w:delText>"</w:delText>
        </w:r>
      </w:del>
      <w:ins w:id="254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63</w:t>
      </w:r>
      <w:ins w:id="2549" w:author="John Peate" w:date="2024-05-25T15:16:00Z">
        <w:r w:rsidR="006734CC" w:rsidRPr="00F66E3F">
          <w:rPr>
            <w:rFonts w:asciiTheme="majorBidi" w:hAnsiTheme="majorBidi" w:cstheme="majorBidi"/>
            <w:sz w:val="20"/>
            <w:szCs w:val="20"/>
          </w:rPr>
          <w:t>–</w:t>
        </w:r>
      </w:ins>
      <w:del w:id="2550" w:author="John Peate" w:date="2024-05-25T15:16:00Z">
        <w:r w:rsidRPr="00F66E3F" w:rsidDel="006734CC">
          <w:rPr>
            <w:rFonts w:asciiTheme="majorBidi" w:hAnsiTheme="majorBidi" w:cstheme="majorBidi"/>
            <w:sz w:val="20"/>
            <w:szCs w:val="20"/>
          </w:rPr>
          <w:delText>-</w:delText>
        </w:r>
      </w:del>
      <w:r w:rsidRPr="00F66E3F">
        <w:rPr>
          <w:rFonts w:asciiTheme="majorBidi" w:hAnsiTheme="majorBidi" w:cstheme="majorBidi"/>
          <w:sz w:val="20"/>
          <w:szCs w:val="20"/>
        </w:rPr>
        <w:t xml:space="preserve">73; </w:t>
      </w:r>
      <w:proofErr w:type="spellStart"/>
      <w:r w:rsidRPr="00F66E3F">
        <w:rPr>
          <w:rFonts w:asciiTheme="majorBidi" w:hAnsiTheme="majorBidi" w:cstheme="majorBidi"/>
          <w:sz w:val="20"/>
          <w:szCs w:val="20"/>
        </w:rPr>
        <w:t>Sarsour</w:t>
      </w:r>
      <w:proofErr w:type="spellEnd"/>
      <w:r w:rsidRPr="00F66E3F">
        <w:rPr>
          <w:rFonts w:asciiTheme="majorBidi" w:hAnsiTheme="majorBidi" w:cstheme="majorBidi"/>
          <w:sz w:val="20"/>
          <w:szCs w:val="20"/>
        </w:rPr>
        <w:t xml:space="preserve">, </w:t>
      </w:r>
      <w:del w:id="2551" w:author="John Peate" w:date="2024-05-23T10:39:00Z">
        <w:r w:rsidRPr="00F66E3F" w:rsidDel="006A3905">
          <w:rPr>
            <w:rFonts w:asciiTheme="majorBidi" w:hAnsiTheme="majorBidi" w:cstheme="majorBidi"/>
            <w:sz w:val="20"/>
            <w:szCs w:val="20"/>
          </w:rPr>
          <w:delText>"</w:delText>
        </w:r>
      </w:del>
      <w:ins w:id="255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Islamic Movement and the State</w:t>
      </w:r>
      <w:del w:id="2553" w:author="John Peate" w:date="2024-05-23T10:39:00Z">
        <w:r w:rsidRPr="00F66E3F" w:rsidDel="006A3905">
          <w:rPr>
            <w:rFonts w:asciiTheme="majorBidi" w:hAnsiTheme="majorBidi" w:cstheme="majorBidi"/>
            <w:sz w:val="20"/>
            <w:szCs w:val="20"/>
          </w:rPr>
          <w:delText>"</w:delText>
        </w:r>
      </w:del>
      <w:ins w:id="255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242</w:t>
      </w:r>
      <w:ins w:id="2555" w:author="John Peate" w:date="2024-05-25T15:16:00Z">
        <w:r w:rsidR="006734CC" w:rsidRPr="00F66E3F">
          <w:rPr>
            <w:rFonts w:asciiTheme="majorBidi" w:hAnsiTheme="majorBidi" w:cstheme="majorBidi"/>
            <w:sz w:val="20"/>
            <w:szCs w:val="20"/>
          </w:rPr>
          <w:t>–</w:t>
        </w:r>
      </w:ins>
      <w:del w:id="2556" w:author="John Peate" w:date="2024-05-25T15:16:00Z">
        <w:r w:rsidRPr="00F66E3F" w:rsidDel="006734CC">
          <w:rPr>
            <w:rFonts w:asciiTheme="majorBidi" w:hAnsiTheme="majorBidi" w:cstheme="majorBidi"/>
            <w:sz w:val="20"/>
            <w:szCs w:val="20"/>
          </w:rPr>
          <w:delText>-2</w:delText>
        </w:r>
      </w:del>
      <w:r w:rsidRPr="00F66E3F">
        <w:rPr>
          <w:rFonts w:asciiTheme="majorBidi" w:hAnsiTheme="majorBidi" w:cstheme="majorBidi"/>
          <w:sz w:val="20"/>
          <w:szCs w:val="20"/>
        </w:rPr>
        <w:t xml:space="preserve">49; Darwish, </w:t>
      </w:r>
      <w:del w:id="2557" w:author="John Peate" w:date="2024-05-23T10:39:00Z">
        <w:r w:rsidRPr="00F66E3F" w:rsidDel="006A3905">
          <w:rPr>
            <w:rFonts w:asciiTheme="majorBidi" w:hAnsiTheme="majorBidi" w:cstheme="majorBidi"/>
            <w:sz w:val="20"/>
            <w:szCs w:val="20"/>
          </w:rPr>
          <w:delText>"</w:delText>
        </w:r>
      </w:del>
      <w:ins w:id="2558" w:author="John Peate" w:date="2024-05-23T10:39:00Z">
        <w:r w:rsidR="006A3905" w:rsidRPr="00F66E3F">
          <w:rPr>
            <w:rFonts w:asciiTheme="majorBidi" w:hAnsiTheme="majorBidi" w:cstheme="majorBidi"/>
            <w:sz w:val="20"/>
            <w:szCs w:val="20"/>
          </w:rPr>
          <w:t>“</w:t>
        </w:r>
      </w:ins>
      <w:proofErr w:type="spellStart"/>
      <w:r w:rsidRPr="00F66E3F">
        <w:rPr>
          <w:rFonts w:asciiTheme="majorBidi" w:hAnsiTheme="majorBidi" w:cstheme="majorBidi"/>
          <w:sz w:val="20"/>
          <w:szCs w:val="20"/>
          <w:shd w:val="clear" w:color="auto" w:fill="FFFFFF"/>
        </w:rPr>
        <w:t>Mustaqbal</w:t>
      </w:r>
      <w:proofErr w:type="spellEnd"/>
      <w:r w:rsidRPr="00F66E3F">
        <w:rPr>
          <w:rFonts w:asciiTheme="majorBidi" w:hAnsiTheme="majorBidi" w:cstheme="majorBidi"/>
          <w:sz w:val="20"/>
          <w:szCs w:val="20"/>
          <w:shd w:val="clear" w:color="auto" w:fill="FFFFFF"/>
        </w:rPr>
        <w:t xml:space="preserve"> al-U</w:t>
      </w:r>
      <w:ins w:id="2559" w:author="John Peate" w:date="2024-05-25T15:17:00Z">
        <w:r w:rsidR="006734CC" w:rsidRPr="00F66E3F">
          <w:rPr>
            <w:rFonts w:asciiTheme="majorBidi" w:hAnsiTheme="majorBidi" w:cstheme="majorBidi"/>
            <w:sz w:val="20"/>
            <w:szCs w:val="20"/>
            <w:shd w:val="clear" w:color="auto" w:fill="FFFFFF"/>
          </w:rPr>
          <w:t>m</w:t>
        </w:r>
      </w:ins>
      <w:r w:rsidRPr="00F66E3F">
        <w:rPr>
          <w:rFonts w:asciiTheme="majorBidi" w:hAnsiTheme="majorBidi" w:cstheme="majorBidi"/>
          <w:sz w:val="20"/>
          <w:szCs w:val="20"/>
          <w:shd w:val="clear" w:color="auto" w:fill="FFFFFF"/>
        </w:rPr>
        <w:t xml:space="preserve">ma </w:t>
      </w:r>
      <w:proofErr w:type="spellStart"/>
      <w:r w:rsidRPr="00F66E3F">
        <w:rPr>
          <w:rFonts w:asciiTheme="majorBidi" w:hAnsiTheme="majorBidi" w:cstheme="majorBidi"/>
          <w:sz w:val="20"/>
          <w:szCs w:val="20"/>
          <w:shd w:val="clear" w:color="auto" w:fill="FFFFFF"/>
        </w:rPr>
        <w:t>wa</w:t>
      </w:r>
      <w:proofErr w:type="spellEnd"/>
      <w:r w:rsidRPr="00F66E3F">
        <w:rPr>
          <w:rFonts w:asciiTheme="majorBidi" w:hAnsiTheme="majorBidi" w:cstheme="majorBidi"/>
          <w:sz w:val="20"/>
          <w:szCs w:val="20"/>
          <w:shd w:val="clear" w:color="auto" w:fill="FFFFFF"/>
        </w:rPr>
        <w:t>-</w:t>
      </w:r>
      <w:proofErr w:type="spellStart"/>
      <w:r w:rsidRPr="00F66E3F">
        <w:rPr>
          <w:rFonts w:asciiTheme="majorBidi" w:hAnsiTheme="majorBidi" w:cstheme="majorBidi"/>
          <w:sz w:val="20"/>
          <w:szCs w:val="20"/>
          <w:shd w:val="clear" w:color="auto" w:fill="FFFFFF"/>
        </w:rPr>
        <w:t>Nahdatu</w:t>
      </w:r>
      <w:proofErr w:type="spellEnd"/>
      <w:ins w:id="2560" w:author="John Peate" w:date="2024-05-25T15:18:00Z">
        <w:r w:rsidR="006734CC" w:rsidRPr="00F66E3F">
          <w:rPr>
            <w:rFonts w:asciiTheme="majorBidi" w:hAnsiTheme="majorBidi" w:cstheme="majorBidi"/>
            <w:sz w:val="20"/>
            <w:szCs w:val="20"/>
            <w:shd w:val="clear" w:color="auto" w:fill="FFFFFF"/>
          </w:rPr>
          <w:t>-</w:t>
        </w:r>
      </w:ins>
      <w:r w:rsidRPr="00F66E3F">
        <w:rPr>
          <w:rFonts w:asciiTheme="majorBidi" w:hAnsiTheme="majorBidi" w:cstheme="majorBidi"/>
          <w:sz w:val="20"/>
          <w:szCs w:val="20"/>
          <w:shd w:val="clear" w:color="auto" w:fill="FFFFFF"/>
        </w:rPr>
        <w:t xml:space="preserve">ha </w:t>
      </w:r>
      <w:proofErr w:type="spellStart"/>
      <w:r w:rsidRPr="00F66E3F">
        <w:rPr>
          <w:rFonts w:asciiTheme="majorBidi" w:hAnsiTheme="majorBidi" w:cstheme="majorBidi"/>
          <w:sz w:val="20"/>
          <w:szCs w:val="20"/>
          <w:shd w:val="clear" w:color="auto" w:fill="FFFFFF"/>
        </w:rPr>
        <w:t>bayn</w:t>
      </w:r>
      <w:proofErr w:type="spellEnd"/>
      <w:r w:rsidRPr="00F66E3F">
        <w:rPr>
          <w:rFonts w:asciiTheme="majorBidi" w:hAnsiTheme="majorBidi" w:cstheme="majorBidi"/>
          <w:sz w:val="20"/>
          <w:szCs w:val="20"/>
          <w:shd w:val="clear" w:color="auto" w:fill="FFFFFF"/>
        </w:rPr>
        <w:t xml:space="preserve"> al-</w:t>
      </w:r>
      <w:proofErr w:type="spellStart"/>
      <w:ins w:id="2561" w:author="John Peate" w:date="2024-05-25T15:18:00Z">
        <w:r w:rsidR="006734CC" w:rsidRPr="00F66E3F">
          <w:rPr>
            <w:rFonts w:asciiTheme="majorBidi" w:hAnsiTheme="majorBidi" w:cstheme="majorBidi"/>
            <w:sz w:val="20"/>
            <w:szCs w:val="20"/>
            <w:shd w:val="clear" w:color="auto" w:fill="FFFFFF"/>
          </w:rPr>
          <w:t>Ḥ</w:t>
        </w:r>
      </w:ins>
      <w:del w:id="2562" w:author="John Peate" w:date="2024-05-25T15:18:00Z">
        <w:r w:rsidRPr="00F66E3F" w:rsidDel="006734CC">
          <w:rPr>
            <w:rFonts w:asciiTheme="majorBidi" w:hAnsiTheme="majorBidi" w:cstheme="majorBidi"/>
            <w:sz w:val="20"/>
            <w:szCs w:val="20"/>
            <w:shd w:val="clear" w:color="auto" w:fill="FFFFFF"/>
          </w:rPr>
          <w:delText>H</w:delText>
        </w:r>
      </w:del>
      <w:r w:rsidRPr="00F66E3F">
        <w:rPr>
          <w:rFonts w:asciiTheme="majorBidi" w:hAnsiTheme="majorBidi" w:cstheme="majorBidi"/>
          <w:sz w:val="20"/>
          <w:szCs w:val="20"/>
          <w:shd w:val="clear" w:color="auto" w:fill="FFFFFF"/>
        </w:rPr>
        <w:t>uk</w:t>
      </w:r>
      <w:del w:id="2563" w:author="John Peate" w:date="2024-05-25T15:20:00Z">
        <w:r w:rsidRPr="00F66E3F" w:rsidDel="005E1C1D">
          <w:rPr>
            <w:rFonts w:asciiTheme="majorBidi" w:hAnsiTheme="majorBidi" w:cstheme="majorBidi"/>
            <w:sz w:val="20"/>
            <w:szCs w:val="20"/>
            <w:shd w:val="clear" w:color="auto" w:fill="FFFFFF"/>
          </w:rPr>
          <w:delText>u</w:delText>
        </w:r>
      </w:del>
      <w:ins w:id="2564" w:author="John Peate" w:date="2024-05-25T15:20:00Z">
        <w:r w:rsidR="005E1C1D" w:rsidRPr="00F66E3F">
          <w:rPr>
            <w:rFonts w:asciiTheme="majorBidi" w:hAnsiTheme="majorBidi" w:cstheme="majorBidi"/>
            <w:sz w:val="20"/>
            <w:szCs w:val="20"/>
            <w:shd w:val="clear" w:color="auto" w:fill="FFFFFF"/>
          </w:rPr>
          <w:t>ū</w:t>
        </w:r>
      </w:ins>
      <w:r w:rsidRPr="00F66E3F">
        <w:rPr>
          <w:rFonts w:asciiTheme="majorBidi" w:hAnsiTheme="majorBidi" w:cstheme="majorBidi"/>
          <w:sz w:val="20"/>
          <w:szCs w:val="20"/>
          <w:shd w:val="clear" w:color="auto" w:fill="FFFFFF"/>
        </w:rPr>
        <w:t>ma</w:t>
      </w:r>
      <w:proofErr w:type="spellEnd"/>
      <w:r w:rsidRPr="00F66E3F">
        <w:rPr>
          <w:rFonts w:asciiTheme="majorBidi" w:hAnsiTheme="majorBidi" w:cstheme="majorBidi"/>
          <w:sz w:val="20"/>
          <w:szCs w:val="20"/>
          <w:shd w:val="clear" w:color="auto" w:fill="FFFFFF"/>
        </w:rPr>
        <w:t xml:space="preserve"> </w:t>
      </w:r>
      <w:proofErr w:type="spellStart"/>
      <w:r w:rsidRPr="00F66E3F">
        <w:rPr>
          <w:rFonts w:asciiTheme="majorBidi" w:hAnsiTheme="majorBidi" w:cstheme="majorBidi"/>
          <w:sz w:val="20"/>
          <w:szCs w:val="20"/>
          <w:shd w:val="clear" w:color="auto" w:fill="FFFFFF"/>
        </w:rPr>
        <w:t>wa</w:t>
      </w:r>
      <w:proofErr w:type="spellEnd"/>
      <w:r w:rsidRPr="00F66E3F">
        <w:rPr>
          <w:rFonts w:asciiTheme="majorBidi" w:hAnsiTheme="majorBidi" w:cstheme="majorBidi"/>
          <w:sz w:val="20"/>
          <w:szCs w:val="20"/>
          <w:shd w:val="clear" w:color="auto" w:fill="FFFFFF"/>
        </w:rPr>
        <w:t>-</w:t>
      </w:r>
      <w:del w:id="2565" w:author="John Peate" w:date="2024-05-25T15:16:00Z">
        <w:r w:rsidRPr="00F66E3F" w:rsidDel="006734CC">
          <w:rPr>
            <w:rFonts w:asciiTheme="majorBidi" w:hAnsiTheme="majorBidi" w:cstheme="majorBidi"/>
            <w:sz w:val="20"/>
            <w:szCs w:val="20"/>
            <w:shd w:val="clear" w:color="auto" w:fill="FFFFFF"/>
          </w:rPr>
          <w:delText>a</w:delText>
        </w:r>
      </w:del>
      <w:r w:rsidRPr="00F66E3F">
        <w:rPr>
          <w:rFonts w:asciiTheme="majorBidi" w:hAnsiTheme="majorBidi" w:cstheme="majorBidi"/>
          <w:sz w:val="20"/>
          <w:szCs w:val="20"/>
          <w:shd w:val="clear" w:color="auto" w:fill="FFFFFF"/>
        </w:rPr>
        <w:t>l-</w:t>
      </w:r>
      <w:proofErr w:type="spellStart"/>
      <w:ins w:id="2566" w:author="John Peate" w:date="2024-05-25T15:18:00Z">
        <w:r w:rsidR="006734CC" w:rsidRPr="00F66E3F">
          <w:rPr>
            <w:rFonts w:asciiTheme="majorBidi" w:hAnsiTheme="majorBidi" w:cstheme="majorBidi"/>
            <w:sz w:val="20"/>
            <w:szCs w:val="20"/>
            <w:shd w:val="clear" w:color="auto" w:fill="FFFFFF"/>
          </w:rPr>
          <w:t>Ḥ</w:t>
        </w:r>
      </w:ins>
      <w:del w:id="2567" w:author="John Peate" w:date="2024-05-25T15:18:00Z">
        <w:r w:rsidRPr="00F66E3F" w:rsidDel="006734CC">
          <w:rPr>
            <w:rFonts w:asciiTheme="majorBidi" w:hAnsiTheme="majorBidi" w:cstheme="majorBidi"/>
            <w:sz w:val="20"/>
            <w:szCs w:val="20"/>
            <w:shd w:val="clear" w:color="auto" w:fill="FFFFFF"/>
          </w:rPr>
          <w:delText>H</w:delText>
        </w:r>
      </w:del>
      <w:r w:rsidRPr="00F66E3F">
        <w:rPr>
          <w:rFonts w:asciiTheme="majorBidi" w:hAnsiTheme="majorBidi" w:cstheme="majorBidi"/>
          <w:sz w:val="20"/>
          <w:szCs w:val="20"/>
          <w:shd w:val="clear" w:color="auto" w:fill="FFFFFF"/>
        </w:rPr>
        <w:t>araka</w:t>
      </w:r>
      <w:proofErr w:type="spellEnd"/>
      <w:r w:rsidRPr="00F66E3F">
        <w:rPr>
          <w:rFonts w:asciiTheme="majorBidi" w:hAnsiTheme="majorBidi" w:cstheme="majorBidi"/>
          <w:sz w:val="20"/>
          <w:szCs w:val="20"/>
          <w:rPrChange w:id="2568" w:author="John Peate" w:date="2024-05-28T14:04:00Z">
            <w:rPr>
              <w:rFonts w:asciiTheme="majorBidi" w:hAnsiTheme="majorBidi" w:cstheme="majorBidi"/>
              <w:sz w:val="18"/>
              <w:szCs w:val="18"/>
            </w:rPr>
          </w:rPrChange>
        </w:rPr>
        <w:t xml:space="preserve"> </w:t>
      </w:r>
      <w:r w:rsidRPr="00F66E3F">
        <w:rPr>
          <w:rFonts w:asciiTheme="majorBidi" w:hAnsiTheme="majorBidi" w:cstheme="majorBidi"/>
          <w:sz w:val="20"/>
          <w:szCs w:val="20"/>
        </w:rPr>
        <w:t xml:space="preserve">(The Future of the </w:t>
      </w:r>
      <w:del w:id="2569" w:author="John Peate" w:date="2024-05-25T15:18:00Z">
        <w:r w:rsidRPr="00F66E3F" w:rsidDel="005E1C1D">
          <w:rPr>
            <w:rFonts w:asciiTheme="majorBidi" w:hAnsiTheme="majorBidi" w:cstheme="majorBidi"/>
            <w:i/>
            <w:iCs/>
            <w:sz w:val="20"/>
            <w:szCs w:val="20"/>
            <w:rPrChange w:id="2570" w:author="John Peate" w:date="2024-05-28T14:04:00Z">
              <w:rPr>
                <w:rFonts w:asciiTheme="majorBidi" w:hAnsiTheme="majorBidi" w:cstheme="majorBidi"/>
                <w:sz w:val="20"/>
                <w:szCs w:val="20"/>
              </w:rPr>
            </w:rPrChange>
          </w:rPr>
          <w:delText xml:space="preserve">Nation </w:delText>
        </w:r>
      </w:del>
      <w:ins w:id="2571" w:author="John Peate" w:date="2024-05-25T15:18:00Z">
        <w:r w:rsidR="005E1C1D" w:rsidRPr="00F66E3F">
          <w:rPr>
            <w:rFonts w:asciiTheme="majorBidi" w:hAnsiTheme="majorBidi" w:cstheme="majorBidi"/>
            <w:i/>
            <w:iCs/>
            <w:sz w:val="20"/>
            <w:szCs w:val="20"/>
            <w:rPrChange w:id="2572" w:author="John Peate" w:date="2024-05-28T14:04:00Z">
              <w:rPr>
                <w:rFonts w:asciiTheme="majorBidi" w:hAnsiTheme="majorBidi" w:cstheme="majorBidi"/>
                <w:sz w:val="20"/>
                <w:szCs w:val="20"/>
              </w:rPr>
            </w:rPrChange>
          </w:rPr>
          <w:t>Umma</w:t>
        </w:r>
        <w:r w:rsidR="005E1C1D" w:rsidRPr="00F66E3F">
          <w:rPr>
            <w:rFonts w:asciiTheme="majorBidi" w:hAnsiTheme="majorBidi" w:cstheme="majorBidi"/>
            <w:sz w:val="20"/>
            <w:szCs w:val="20"/>
          </w:rPr>
          <w:t xml:space="preserve"> </w:t>
        </w:r>
      </w:ins>
      <w:r w:rsidRPr="00F66E3F">
        <w:rPr>
          <w:rFonts w:asciiTheme="majorBidi" w:hAnsiTheme="majorBidi" w:cstheme="majorBidi"/>
          <w:sz w:val="20"/>
          <w:szCs w:val="20"/>
        </w:rPr>
        <w:t>and its Renaissance between Government</w:t>
      </w:r>
      <w:del w:id="2573" w:author="John Peate" w:date="2024-05-25T15:16:00Z">
        <w:r w:rsidRPr="00F66E3F" w:rsidDel="006734CC">
          <w:rPr>
            <w:rFonts w:asciiTheme="majorBidi" w:hAnsiTheme="majorBidi" w:cstheme="majorBidi"/>
            <w:sz w:val="20"/>
            <w:szCs w:val="20"/>
          </w:rPr>
          <w:delText>s</w:delText>
        </w:r>
      </w:del>
      <w:r w:rsidRPr="00F66E3F">
        <w:rPr>
          <w:rFonts w:asciiTheme="majorBidi" w:hAnsiTheme="majorBidi" w:cstheme="majorBidi"/>
          <w:sz w:val="20"/>
          <w:szCs w:val="20"/>
        </w:rPr>
        <w:t xml:space="preserve"> and Movement</w:t>
      </w:r>
      <w:del w:id="2574" w:author="John Peate" w:date="2024-05-25T15:16:00Z">
        <w:r w:rsidRPr="00F66E3F" w:rsidDel="006734CC">
          <w:rPr>
            <w:rFonts w:asciiTheme="majorBidi" w:hAnsiTheme="majorBidi" w:cstheme="majorBidi"/>
            <w:sz w:val="20"/>
            <w:szCs w:val="20"/>
          </w:rPr>
          <w:delText>s</w:delText>
        </w:r>
      </w:del>
      <w:r w:rsidRPr="00F66E3F">
        <w:rPr>
          <w:rFonts w:asciiTheme="majorBidi" w:hAnsiTheme="majorBidi" w:cstheme="majorBidi"/>
          <w:sz w:val="20"/>
          <w:szCs w:val="20"/>
        </w:rPr>
        <w:t>)</w:t>
      </w:r>
      <w:del w:id="2575" w:author="John Peate" w:date="2024-05-23T10:39:00Z">
        <w:r w:rsidRPr="00F66E3F" w:rsidDel="006A3905">
          <w:rPr>
            <w:rFonts w:asciiTheme="majorBidi" w:hAnsiTheme="majorBidi" w:cstheme="majorBidi"/>
            <w:sz w:val="20"/>
            <w:szCs w:val="20"/>
          </w:rPr>
          <w:delText>"</w:delText>
        </w:r>
      </w:del>
      <w:ins w:id="257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del w:id="2577" w:author="John Peate" w:date="2024-05-28T17:30:00Z">
        <w:r w:rsidRPr="00F66E3F" w:rsidDel="008F78DC">
          <w:rPr>
            <w:rFonts w:asciiTheme="majorBidi" w:hAnsiTheme="majorBidi" w:cstheme="majorBidi"/>
            <w:i/>
            <w:iCs/>
            <w:sz w:val="20"/>
            <w:szCs w:val="20"/>
          </w:rPr>
          <w:delText xml:space="preserve">Suwat </w:delText>
        </w:r>
      </w:del>
      <w:proofErr w:type="spellStart"/>
      <w:ins w:id="2578" w:author="John Peate" w:date="2024-05-28T17:31:00Z">
        <w:r w:rsidR="008F78DC" w:rsidRPr="008F78DC">
          <w:rPr>
            <w:rFonts w:asciiTheme="majorBidi" w:hAnsiTheme="majorBidi" w:cstheme="majorBidi"/>
            <w:i/>
            <w:iCs/>
            <w:sz w:val="20"/>
            <w:szCs w:val="20"/>
          </w:rPr>
          <w:t>Ṣawt</w:t>
        </w:r>
      </w:ins>
      <w:proofErr w:type="spellEnd"/>
      <w:ins w:id="2579" w:author="John Peate" w:date="2024-05-28T17:30:00Z">
        <w:r w:rsidR="008F78DC" w:rsidRPr="00F66E3F">
          <w:rPr>
            <w:rFonts w:asciiTheme="majorBidi" w:hAnsiTheme="majorBidi" w:cstheme="majorBidi"/>
            <w:i/>
            <w:iCs/>
            <w:sz w:val="20"/>
            <w:szCs w:val="20"/>
          </w:rPr>
          <w:t xml:space="preserve"> </w:t>
        </w:r>
      </w:ins>
      <w:r w:rsidRPr="00F66E3F">
        <w:rPr>
          <w:rFonts w:asciiTheme="majorBidi" w:hAnsiTheme="majorBidi" w:cstheme="majorBidi"/>
          <w:i/>
          <w:iCs/>
          <w:sz w:val="20"/>
          <w:szCs w:val="20"/>
        </w:rPr>
        <w:t>al-</w:t>
      </w:r>
      <w:proofErr w:type="spellStart"/>
      <w:ins w:id="2580" w:author="John Peate" w:date="2024-05-25T15:20:00Z">
        <w:r w:rsidR="005E1C1D" w:rsidRPr="00F66E3F">
          <w:rPr>
            <w:rFonts w:asciiTheme="majorBidi" w:hAnsiTheme="majorBidi" w:cstheme="majorBidi"/>
            <w:i/>
            <w:iCs/>
            <w:sz w:val="20"/>
            <w:szCs w:val="20"/>
            <w:shd w:val="clear" w:color="auto" w:fill="FFFFFF"/>
            <w:rPrChange w:id="2581" w:author="John Peate" w:date="2024-05-28T14:04:00Z">
              <w:rPr>
                <w:rFonts w:asciiTheme="majorBidi" w:hAnsiTheme="majorBidi" w:cstheme="majorBidi"/>
                <w:sz w:val="20"/>
                <w:szCs w:val="20"/>
                <w:shd w:val="clear" w:color="auto" w:fill="FFFFFF"/>
              </w:rPr>
            </w:rPrChange>
          </w:rPr>
          <w:t>Ḥ</w:t>
        </w:r>
      </w:ins>
      <w:del w:id="2582" w:author="John Peate" w:date="2024-05-25T15:20:00Z">
        <w:r w:rsidRPr="00F66E3F" w:rsidDel="005E1C1D">
          <w:rPr>
            <w:rFonts w:asciiTheme="majorBidi" w:hAnsiTheme="majorBidi" w:cstheme="majorBidi"/>
            <w:i/>
            <w:iCs/>
            <w:sz w:val="20"/>
            <w:szCs w:val="20"/>
          </w:rPr>
          <w:delText>H</w:delText>
        </w:r>
      </w:del>
      <w:r w:rsidRPr="00F66E3F">
        <w:rPr>
          <w:rFonts w:asciiTheme="majorBidi" w:hAnsiTheme="majorBidi" w:cstheme="majorBidi"/>
          <w:i/>
          <w:iCs/>
          <w:sz w:val="20"/>
          <w:szCs w:val="20"/>
        </w:rPr>
        <w:t>aq</w:t>
      </w:r>
      <w:ins w:id="2583" w:author="John Peate" w:date="2024-05-25T15:20:00Z">
        <w:r w:rsidR="005E1C1D" w:rsidRPr="00F66E3F">
          <w:rPr>
            <w:rFonts w:asciiTheme="majorBidi" w:hAnsiTheme="majorBidi" w:cstheme="majorBidi"/>
            <w:i/>
            <w:iCs/>
            <w:sz w:val="20"/>
            <w:szCs w:val="20"/>
          </w:rPr>
          <w:t>q</w:t>
        </w:r>
      </w:ins>
      <w:proofErr w:type="spellEnd"/>
      <w:r w:rsidRPr="00F66E3F">
        <w:rPr>
          <w:rFonts w:asciiTheme="majorBidi" w:hAnsiTheme="majorBidi" w:cstheme="majorBidi"/>
          <w:i/>
          <w:iCs/>
          <w:sz w:val="20"/>
          <w:szCs w:val="20"/>
        </w:rPr>
        <w:t xml:space="preserve"> </w:t>
      </w:r>
      <w:proofErr w:type="spellStart"/>
      <w:r w:rsidRPr="00F66E3F">
        <w:rPr>
          <w:rFonts w:asciiTheme="majorBidi" w:hAnsiTheme="majorBidi" w:cstheme="majorBidi"/>
          <w:i/>
          <w:iCs/>
          <w:sz w:val="20"/>
          <w:szCs w:val="20"/>
        </w:rPr>
        <w:t>wa</w:t>
      </w:r>
      <w:proofErr w:type="spellEnd"/>
      <w:r w:rsidRPr="00F66E3F">
        <w:rPr>
          <w:rFonts w:asciiTheme="majorBidi" w:hAnsiTheme="majorBidi" w:cstheme="majorBidi"/>
          <w:i/>
          <w:iCs/>
          <w:sz w:val="20"/>
          <w:szCs w:val="20"/>
        </w:rPr>
        <w:t>-</w:t>
      </w:r>
      <w:del w:id="2584" w:author="John Peate" w:date="2024-05-25T15:19:00Z">
        <w:r w:rsidRPr="00F66E3F" w:rsidDel="005E1C1D">
          <w:rPr>
            <w:rFonts w:asciiTheme="majorBidi" w:hAnsiTheme="majorBidi" w:cstheme="majorBidi"/>
            <w:i/>
            <w:iCs/>
            <w:sz w:val="20"/>
            <w:szCs w:val="20"/>
          </w:rPr>
          <w:delText>a</w:delText>
        </w:r>
      </w:del>
      <w:r w:rsidRPr="00F66E3F">
        <w:rPr>
          <w:rFonts w:asciiTheme="majorBidi" w:hAnsiTheme="majorBidi" w:cstheme="majorBidi"/>
          <w:i/>
          <w:iCs/>
          <w:sz w:val="20"/>
          <w:szCs w:val="20"/>
        </w:rPr>
        <w:t>l-</w:t>
      </w:r>
      <w:proofErr w:type="spellStart"/>
      <w:ins w:id="2585" w:author="John Peate" w:date="2024-05-25T15:19:00Z">
        <w:r w:rsidR="005E1C1D" w:rsidRPr="00F66E3F">
          <w:rPr>
            <w:rFonts w:asciiTheme="majorBidi" w:hAnsiTheme="majorBidi" w:cstheme="majorBidi"/>
            <w:i/>
            <w:iCs/>
            <w:sz w:val="20"/>
            <w:szCs w:val="20"/>
            <w:shd w:val="clear" w:color="auto" w:fill="FFFFFF"/>
            <w:rPrChange w:id="2586" w:author="John Peate" w:date="2024-05-28T14:04:00Z">
              <w:rPr>
                <w:rFonts w:asciiTheme="majorBidi" w:hAnsiTheme="majorBidi" w:cstheme="majorBidi"/>
                <w:sz w:val="20"/>
                <w:szCs w:val="20"/>
                <w:shd w:val="clear" w:color="auto" w:fill="FFFFFF"/>
              </w:rPr>
            </w:rPrChange>
          </w:rPr>
          <w:t>Ḥ</w:t>
        </w:r>
      </w:ins>
      <w:del w:id="2587" w:author="John Peate" w:date="2024-05-25T15:19:00Z">
        <w:r w:rsidRPr="00F66E3F" w:rsidDel="005E1C1D">
          <w:rPr>
            <w:rFonts w:asciiTheme="majorBidi" w:hAnsiTheme="majorBidi" w:cstheme="majorBidi"/>
            <w:i/>
            <w:iCs/>
            <w:sz w:val="20"/>
            <w:szCs w:val="20"/>
          </w:rPr>
          <w:delText>H</w:delText>
        </w:r>
      </w:del>
      <w:r w:rsidRPr="00F66E3F">
        <w:rPr>
          <w:rFonts w:asciiTheme="majorBidi" w:hAnsiTheme="majorBidi" w:cstheme="majorBidi"/>
          <w:i/>
          <w:iCs/>
          <w:sz w:val="20"/>
          <w:szCs w:val="20"/>
        </w:rPr>
        <w:t>u</w:t>
      </w:r>
      <w:del w:id="2588" w:author="John Peate" w:date="2024-05-25T15:19:00Z">
        <w:r w:rsidRPr="00F66E3F" w:rsidDel="005E1C1D">
          <w:rPr>
            <w:rFonts w:asciiTheme="majorBidi" w:hAnsiTheme="majorBidi" w:cstheme="majorBidi"/>
            <w:i/>
            <w:iCs/>
            <w:sz w:val="20"/>
            <w:szCs w:val="20"/>
          </w:rPr>
          <w:delText>r</w:delText>
        </w:r>
      </w:del>
      <w:r w:rsidRPr="00F66E3F">
        <w:rPr>
          <w:rFonts w:asciiTheme="majorBidi" w:hAnsiTheme="majorBidi" w:cstheme="majorBidi"/>
          <w:i/>
          <w:iCs/>
          <w:sz w:val="20"/>
          <w:szCs w:val="20"/>
        </w:rPr>
        <w:t>r</w:t>
      </w:r>
      <w:del w:id="2589" w:author="John Peate" w:date="2024-05-25T15:19:00Z">
        <w:r w:rsidRPr="00F66E3F" w:rsidDel="005E1C1D">
          <w:rPr>
            <w:rFonts w:asciiTheme="majorBidi" w:hAnsiTheme="majorBidi" w:cstheme="majorBidi"/>
            <w:i/>
            <w:iCs/>
            <w:sz w:val="20"/>
            <w:szCs w:val="20"/>
          </w:rPr>
          <w:delText>i</w:delText>
        </w:r>
      </w:del>
      <w:ins w:id="2590" w:author="John Peate" w:date="2024-05-25T15:20:00Z">
        <w:r w:rsidR="005E1C1D" w:rsidRPr="00F66E3F">
          <w:rPr>
            <w:rFonts w:asciiTheme="majorBidi" w:hAnsiTheme="majorBidi" w:cstheme="majorBidi"/>
            <w:i/>
            <w:iCs/>
            <w:sz w:val="20"/>
            <w:szCs w:val="20"/>
          </w:rPr>
          <w:t>ī</w:t>
        </w:r>
      </w:ins>
      <w:r w:rsidRPr="00F66E3F">
        <w:rPr>
          <w:rFonts w:asciiTheme="majorBidi" w:hAnsiTheme="majorBidi" w:cstheme="majorBidi"/>
          <w:i/>
          <w:iCs/>
          <w:sz w:val="20"/>
          <w:szCs w:val="20"/>
        </w:rPr>
        <w:t>ya</w:t>
      </w:r>
      <w:proofErr w:type="spellEnd"/>
      <w:r w:rsidRPr="00F66E3F">
        <w:rPr>
          <w:rFonts w:asciiTheme="majorBidi" w:hAnsiTheme="majorBidi" w:cstheme="majorBidi"/>
          <w:sz w:val="20"/>
          <w:szCs w:val="20"/>
        </w:rPr>
        <w:t xml:space="preserve">, 31.12.1993, p. 10; </w:t>
      </w:r>
      <w:del w:id="2591" w:author="John Peate" w:date="2024-05-23T10:39:00Z">
        <w:r w:rsidRPr="00F66E3F" w:rsidDel="006A3905">
          <w:rPr>
            <w:rFonts w:asciiTheme="majorBidi" w:hAnsiTheme="majorBidi" w:cstheme="majorBidi"/>
            <w:sz w:val="20"/>
            <w:szCs w:val="20"/>
          </w:rPr>
          <w:delText>"</w:delText>
        </w:r>
      </w:del>
      <w:ins w:id="259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Min </w:t>
      </w:r>
      <w:proofErr w:type="spellStart"/>
      <w:r w:rsidRPr="00F66E3F">
        <w:rPr>
          <w:rFonts w:asciiTheme="majorBidi" w:hAnsiTheme="majorBidi" w:cstheme="majorBidi"/>
          <w:sz w:val="20"/>
          <w:szCs w:val="20"/>
        </w:rPr>
        <w:t>Huwa</w:t>
      </w:r>
      <w:proofErr w:type="spellEnd"/>
      <w:r w:rsidRPr="00F66E3F">
        <w:rPr>
          <w:rFonts w:asciiTheme="majorBidi" w:hAnsiTheme="majorBidi" w:cstheme="majorBidi"/>
          <w:sz w:val="20"/>
          <w:szCs w:val="20"/>
        </w:rPr>
        <w:t xml:space="preserve"> </w:t>
      </w:r>
      <w:del w:id="2593" w:author="John Peate" w:date="2024-05-25T15:21:00Z">
        <w:r w:rsidRPr="00F66E3F" w:rsidDel="005E1C1D">
          <w:rPr>
            <w:rFonts w:asciiTheme="majorBidi" w:hAnsiTheme="majorBidi" w:cstheme="majorBidi"/>
            <w:sz w:val="20"/>
            <w:szCs w:val="20"/>
          </w:rPr>
          <w:delText>Darwish</w:delText>
        </w:r>
      </w:del>
      <w:proofErr w:type="spellStart"/>
      <w:ins w:id="2594" w:author="John Peate" w:date="2024-05-25T15:21:00Z">
        <w:r w:rsidR="005E1C1D" w:rsidRPr="00F66E3F">
          <w:rPr>
            <w:rFonts w:asciiTheme="majorBidi" w:hAnsiTheme="majorBidi" w:cstheme="majorBidi"/>
            <w:sz w:val="20"/>
            <w:szCs w:val="20"/>
          </w:rPr>
          <w:t>Darwīsh</w:t>
        </w:r>
      </w:ins>
      <w:proofErr w:type="spellEnd"/>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Mu</w:t>
      </w:r>
      <w:ins w:id="2595" w:author="John Peate" w:date="2024-05-25T15:22:00Z">
        <w:r w:rsidR="005E1C1D" w:rsidRPr="00F66E3F">
          <w:rPr>
            <w:rFonts w:asciiTheme="majorBidi" w:hAnsiTheme="majorBidi" w:cstheme="majorBidi"/>
            <w:sz w:val="20"/>
            <w:szCs w:val="20"/>
          </w:rPr>
          <w:t>ʾ</w:t>
        </w:r>
      </w:ins>
      <w:r w:rsidRPr="00F66E3F">
        <w:rPr>
          <w:rFonts w:asciiTheme="majorBidi" w:hAnsiTheme="majorBidi" w:cstheme="majorBidi"/>
          <w:sz w:val="20"/>
          <w:szCs w:val="20"/>
        </w:rPr>
        <w:t>as</w:t>
      </w:r>
      <w:ins w:id="2596" w:author="John Peate" w:date="2024-05-25T15:22:00Z">
        <w:r w:rsidR="005E1C1D" w:rsidRPr="00F66E3F">
          <w:rPr>
            <w:rFonts w:asciiTheme="majorBidi" w:hAnsiTheme="majorBidi" w:cstheme="majorBidi"/>
            <w:sz w:val="20"/>
            <w:szCs w:val="20"/>
          </w:rPr>
          <w:t>s</w:t>
        </w:r>
      </w:ins>
      <w:r w:rsidRPr="00F66E3F">
        <w:rPr>
          <w:rFonts w:asciiTheme="majorBidi" w:hAnsiTheme="majorBidi" w:cstheme="majorBidi"/>
          <w:sz w:val="20"/>
          <w:szCs w:val="20"/>
        </w:rPr>
        <w:t>is</w:t>
      </w:r>
      <w:proofErr w:type="spellEnd"/>
      <w:r w:rsidRPr="00F66E3F">
        <w:rPr>
          <w:rFonts w:asciiTheme="majorBidi" w:hAnsiTheme="majorBidi" w:cstheme="majorBidi"/>
          <w:sz w:val="20"/>
          <w:szCs w:val="20"/>
        </w:rPr>
        <w:t xml:space="preserve"> al-</w:t>
      </w:r>
      <w:proofErr w:type="spellStart"/>
      <w:ins w:id="2597" w:author="John Peate" w:date="2024-05-25T15:22:00Z">
        <w:r w:rsidR="005E1C1D" w:rsidRPr="00F66E3F">
          <w:rPr>
            <w:rFonts w:asciiTheme="majorBidi" w:hAnsiTheme="majorBidi" w:cstheme="majorBidi"/>
            <w:sz w:val="20"/>
            <w:szCs w:val="20"/>
            <w:shd w:val="clear" w:color="auto" w:fill="FFFFFF"/>
          </w:rPr>
          <w:t>Ḥaraka</w:t>
        </w:r>
        <w:proofErr w:type="spellEnd"/>
        <w:r w:rsidR="005E1C1D" w:rsidRPr="00F66E3F" w:rsidDel="005E1C1D">
          <w:rPr>
            <w:rFonts w:asciiTheme="majorBidi" w:hAnsiTheme="majorBidi" w:cstheme="majorBidi"/>
            <w:sz w:val="20"/>
            <w:szCs w:val="20"/>
          </w:rPr>
          <w:t xml:space="preserve"> </w:t>
        </w:r>
      </w:ins>
      <w:del w:id="2598" w:author="John Peate" w:date="2024-05-25T15:22:00Z">
        <w:r w:rsidRPr="00F66E3F" w:rsidDel="005E1C1D">
          <w:rPr>
            <w:rFonts w:asciiTheme="majorBidi" w:hAnsiTheme="majorBidi" w:cstheme="majorBidi"/>
            <w:sz w:val="20"/>
            <w:szCs w:val="20"/>
          </w:rPr>
          <w:delText xml:space="preserve">Harakat </w:delText>
        </w:r>
      </w:del>
      <w:r w:rsidRPr="00F66E3F">
        <w:rPr>
          <w:rFonts w:asciiTheme="majorBidi" w:hAnsiTheme="majorBidi" w:cstheme="majorBidi"/>
          <w:sz w:val="20"/>
          <w:szCs w:val="20"/>
        </w:rPr>
        <w:t>al-</w:t>
      </w:r>
      <w:proofErr w:type="spellStart"/>
      <w:r w:rsidRPr="00F66E3F">
        <w:rPr>
          <w:rFonts w:asciiTheme="majorBidi" w:hAnsiTheme="majorBidi" w:cstheme="majorBidi"/>
          <w:sz w:val="20"/>
          <w:szCs w:val="20"/>
        </w:rPr>
        <w:t>I</w:t>
      </w:r>
      <w:del w:id="2599" w:author="John Peate" w:date="2024-05-25T15:17:00Z">
        <w:r w:rsidRPr="00F66E3F" w:rsidDel="006734CC">
          <w:rPr>
            <w:rFonts w:asciiTheme="majorBidi" w:hAnsiTheme="majorBidi" w:cstheme="majorBidi"/>
            <w:sz w:val="20"/>
            <w:szCs w:val="20"/>
          </w:rPr>
          <w:delText>i</w:delText>
        </w:r>
      </w:del>
      <w:r w:rsidRPr="00F66E3F">
        <w:rPr>
          <w:rFonts w:asciiTheme="majorBidi" w:hAnsiTheme="majorBidi" w:cstheme="majorBidi"/>
          <w:sz w:val="20"/>
          <w:szCs w:val="20"/>
        </w:rPr>
        <w:t>sl</w:t>
      </w:r>
      <w:del w:id="2600" w:author="John Peate" w:date="2024-05-25T15:22:00Z">
        <w:r w:rsidRPr="00F66E3F" w:rsidDel="005E1C1D">
          <w:rPr>
            <w:rFonts w:asciiTheme="majorBidi" w:hAnsiTheme="majorBidi" w:cstheme="majorBidi"/>
            <w:sz w:val="20"/>
            <w:szCs w:val="20"/>
          </w:rPr>
          <w:delText>a</w:delText>
        </w:r>
      </w:del>
      <w:ins w:id="2601" w:author="John Peate" w:date="2024-05-25T15:22:00Z">
        <w:r w:rsidR="005E1C1D" w:rsidRPr="00F66E3F">
          <w:rPr>
            <w:rFonts w:asciiTheme="majorBidi" w:hAnsiTheme="majorBidi" w:cstheme="majorBidi"/>
            <w:sz w:val="20"/>
            <w:szCs w:val="20"/>
          </w:rPr>
          <w:t>ā</w:t>
        </w:r>
      </w:ins>
      <w:r w:rsidRPr="00F66E3F">
        <w:rPr>
          <w:rFonts w:asciiTheme="majorBidi" w:hAnsiTheme="majorBidi" w:cstheme="majorBidi"/>
          <w:sz w:val="20"/>
          <w:szCs w:val="20"/>
        </w:rPr>
        <w:t>mi</w:t>
      </w:r>
      <w:ins w:id="2602" w:author="John Peate" w:date="2024-05-25T15:17:00Z">
        <w:r w:rsidR="006734CC" w:rsidRPr="00F66E3F">
          <w:rPr>
            <w:rFonts w:asciiTheme="majorBidi" w:hAnsiTheme="majorBidi" w:cstheme="majorBidi"/>
            <w:sz w:val="20"/>
            <w:szCs w:val="20"/>
          </w:rPr>
          <w:t>y</w:t>
        </w:r>
      </w:ins>
      <w:r w:rsidRPr="00F66E3F">
        <w:rPr>
          <w:rFonts w:asciiTheme="majorBidi" w:hAnsiTheme="majorBidi" w:cstheme="majorBidi"/>
          <w:sz w:val="20"/>
          <w:szCs w:val="20"/>
        </w:rPr>
        <w:t>a</w:t>
      </w:r>
      <w:proofErr w:type="spellEnd"/>
      <w:r w:rsidRPr="00F66E3F">
        <w:rPr>
          <w:rFonts w:asciiTheme="majorBidi" w:hAnsiTheme="majorBidi" w:cstheme="majorBidi"/>
          <w:sz w:val="20"/>
          <w:szCs w:val="20"/>
        </w:rPr>
        <w:t xml:space="preserve"> bi-</w:t>
      </w:r>
      <w:del w:id="2603" w:author="John Peate" w:date="2024-05-25T15:17:00Z">
        <w:r w:rsidRPr="00F66E3F" w:rsidDel="006734CC">
          <w:rPr>
            <w:rFonts w:asciiTheme="majorBidi" w:hAnsiTheme="majorBidi" w:cstheme="majorBidi"/>
            <w:sz w:val="20"/>
            <w:szCs w:val="20"/>
          </w:rPr>
          <w:delText>a</w:delText>
        </w:r>
      </w:del>
      <w:r w:rsidRPr="00F66E3F">
        <w:rPr>
          <w:rFonts w:asciiTheme="majorBidi" w:hAnsiTheme="majorBidi" w:cstheme="majorBidi"/>
          <w:sz w:val="20"/>
          <w:szCs w:val="20"/>
        </w:rPr>
        <w:t>l-</w:t>
      </w:r>
      <w:proofErr w:type="spellStart"/>
      <w:del w:id="2604" w:author="John Peate" w:date="2024-05-25T15:17:00Z">
        <w:r w:rsidRPr="00F66E3F" w:rsidDel="006734CC">
          <w:rPr>
            <w:rFonts w:asciiTheme="majorBidi" w:hAnsiTheme="majorBidi" w:cstheme="majorBidi"/>
            <w:sz w:val="20"/>
            <w:szCs w:val="20"/>
          </w:rPr>
          <w:delText xml:space="preserve">Daakhil </w:delText>
        </w:r>
      </w:del>
      <w:ins w:id="2605" w:author="John Peate" w:date="2024-05-25T15:17:00Z">
        <w:r w:rsidR="006734CC" w:rsidRPr="00F66E3F">
          <w:rPr>
            <w:rFonts w:asciiTheme="majorBidi" w:hAnsiTheme="majorBidi" w:cstheme="majorBidi"/>
            <w:sz w:val="20"/>
            <w:szCs w:val="20"/>
          </w:rPr>
          <w:t>Dākhil</w:t>
        </w:r>
        <w:proofErr w:type="spellEnd"/>
        <w:r w:rsidR="006734CC" w:rsidRPr="00F66E3F">
          <w:rPr>
            <w:rFonts w:asciiTheme="majorBidi" w:hAnsiTheme="majorBidi" w:cstheme="majorBidi"/>
            <w:sz w:val="20"/>
            <w:szCs w:val="20"/>
          </w:rPr>
          <w:t xml:space="preserve"> </w:t>
        </w:r>
      </w:ins>
      <w:r w:rsidRPr="00F66E3F">
        <w:rPr>
          <w:rFonts w:asciiTheme="majorBidi" w:hAnsiTheme="majorBidi" w:cstheme="majorBidi"/>
          <w:sz w:val="20"/>
          <w:szCs w:val="20"/>
        </w:rPr>
        <w:t>al-</w:t>
      </w:r>
      <w:proofErr w:type="spellStart"/>
      <w:ins w:id="2606" w:author="John Peate" w:date="2024-05-25T15:23:00Z">
        <w:r w:rsidR="005E1C1D" w:rsidRPr="00F66E3F">
          <w:rPr>
            <w:rFonts w:asciiTheme="majorBidi" w:hAnsiTheme="majorBidi" w:cstheme="majorBidi"/>
            <w:sz w:val="20"/>
            <w:szCs w:val="20"/>
            <w:rPrChange w:id="2607" w:author="John Peate" w:date="2024-05-28T14:04:00Z">
              <w:rPr/>
            </w:rPrChange>
          </w:rPr>
          <w:t>Filas</w:t>
        </w:r>
        <w:r w:rsidR="005E1C1D" w:rsidRPr="00F66E3F">
          <w:rPr>
            <w:rFonts w:asciiTheme="majorBidi" w:hAnsiTheme="majorBidi" w:cstheme="majorBidi"/>
            <w:sz w:val="20"/>
            <w:szCs w:val="20"/>
          </w:rPr>
          <w:t>ṭīnī</w:t>
        </w:r>
        <w:proofErr w:type="spellEnd"/>
        <w:r w:rsidR="005E1C1D" w:rsidRPr="00F66E3F" w:rsidDel="005E1C1D">
          <w:rPr>
            <w:rFonts w:asciiTheme="majorBidi" w:hAnsiTheme="majorBidi" w:cstheme="majorBidi"/>
            <w:sz w:val="20"/>
            <w:szCs w:val="20"/>
          </w:rPr>
          <w:t xml:space="preserve"> </w:t>
        </w:r>
      </w:ins>
      <w:del w:id="2608" w:author="John Peate" w:date="2024-05-25T15:23:00Z">
        <w:r w:rsidRPr="00F66E3F" w:rsidDel="005E1C1D">
          <w:rPr>
            <w:rFonts w:asciiTheme="majorBidi" w:hAnsiTheme="majorBidi" w:cstheme="majorBidi"/>
            <w:sz w:val="20"/>
            <w:szCs w:val="20"/>
          </w:rPr>
          <w:delText>Filastinii</w:delText>
        </w:r>
      </w:del>
      <w:r w:rsidRPr="00F66E3F">
        <w:rPr>
          <w:rFonts w:asciiTheme="majorBidi" w:hAnsiTheme="majorBidi" w:cstheme="majorBidi"/>
          <w:sz w:val="20"/>
          <w:szCs w:val="20"/>
        </w:rPr>
        <w:t xml:space="preserve"> (Who is Darwish, The Founder of the Islamic Movement in the Palestinian Interior?)</w:t>
      </w:r>
      <w:del w:id="2609" w:author="John Peate" w:date="2024-05-23T10:39:00Z">
        <w:r w:rsidRPr="00F66E3F" w:rsidDel="006A3905">
          <w:rPr>
            <w:rFonts w:asciiTheme="majorBidi" w:hAnsiTheme="majorBidi" w:cstheme="majorBidi"/>
            <w:sz w:val="20"/>
            <w:szCs w:val="20"/>
          </w:rPr>
          <w:delText>"</w:delText>
        </w:r>
      </w:del>
      <w:ins w:id="261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Al-Jazeera</w:t>
      </w:r>
      <w:r w:rsidRPr="00F66E3F">
        <w:rPr>
          <w:rFonts w:asciiTheme="majorBidi" w:hAnsiTheme="majorBidi" w:cstheme="majorBidi"/>
          <w:sz w:val="20"/>
          <w:szCs w:val="20"/>
        </w:rPr>
        <w:t xml:space="preserve">, </w:t>
      </w:r>
      <w:del w:id="2611" w:author="John Peate" w:date="2024-05-25T15:24:00Z">
        <w:r w:rsidRPr="00F66E3F" w:rsidDel="005E1C1D">
          <w:rPr>
            <w:rFonts w:asciiTheme="majorBidi" w:hAnsiTheme="majorBidi" w:cstheme="majorBidi"/>
            <w:sz w:val="20"/>
            <w:szCs w:val="20"/>
          </w:rPr>
          <w:delText>12.1.</w:delText>
        </w:r>
      </w:del>
      <w:ins w:id="2612" w:author="John Peate" w:date="2024-05-25T15:24:00Z">
        <w:r w:rsidR="005E1C1D" w:rsidRPr="00F66E3F">
          <w:rPr>
            <w:rFonts w:asciiTheme="majorBidi" w:hAnsiTheme="majorBidi" w:cstheme="majorBidi"/>
            <w:sz w:val="20"/>
            <w:szCs w:val="20"/>
          </w:rPr>
          <w:t xml:space="preserve">January 12, </w:t>
        </w:r>
      </w:ins>
      <w:r w:rsidRPr="00F66E3F">
        <w:rPr>
          <w:rFonts w:asciiTheme="majorBidi" w:hAnsiTheme="majorBidi" w:cstheme="majorBidi"/>
          <w:sz w:val="20"/>
          <w:szCs w:val="20"/>
        </w:rPr>
        <w:t xml:space="preserve">2017, </w:t>
      </w:r>
      <w:r w:rsidRPr="00F66E3F">
        <w:rPr>
          <w:rFonts w:asciiTheme="majorBidi" w:hAnsiTheme="majorBidi" w:cstheme="majorBidi"/>
          <w:sz w:val="20"/>
          <w:szCs w:val="20"/>
          <w:rPrChange w:id="2613" w:author="John Peate" w:date="2024-05-28T14:04:00Z">
            <w:rPr>
              <w:rStyle w:val="Hyperlink"/>
              <w:rFonts w:asciiTheme="majorBidi" w:hAnsiTheme="majorBidi" w:cstheme="majorBidi"/>
              <w:sz w:val="20"/>
              <w:szCs w:val="20"/>
            </w:rPr>
          </w:rPrChange>
        </w:rPr>
        <w:t>https://bit.ly/3Cq3KCi</w:t>
      </w:r>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Awwad</w:t>
      </w:r>
      <w:proofErr w:type="spellEnd"/>
      <w:r w:rsidRPr="00F66E3F">
        <w:rPr>
          <w:rFonts w:asciiTheme="majorBidi" w:hAnsiTheme="majorBidi" w:cstheme="majorBidi"/>
          <w:sz w:val="20"/>
          <w:szCs w:val="20"/>
        </w:rPr>
        <w:t xml:space="preserve">, </w:t>
      </w:r>
      <w:del w:id="2614" w:author="John Peate" w:date="2024-05-23T10:39:00Z">
        <w:r w:rsidRPr="00F66E3F" w:rsidDel="006A3905">
          <w:rPr>
            <w:rFonts w:asciiTheme="majorBidi" w:hAnsiTheme="majorBidi" w:cstheme="majorBidi"/>
            <w:sz w:val="20"/>
            <w:szCs w:val="20"/>
          </w:rPr>
          <w:delText>"</w:delText>
        </w:r>
      </w:del>
      <w:ins w:id="2615"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R</w:t>
      </w:r>
      <w:del w:id="2616" w:author="John Peate" w:date="2024-05-25T15:26:00Z">
        <w:r w:rsidRPr="00F66E3F" w:rsidDel="005E1C1D">
          <w:rPr>
            <w:rFonts w:asciiTheme="majorBidi" w:hAnsiTheme="majorBidi" w:cstheme="majorBidi"/>
            <w:sz w:val="20"/>
            <w:szCs w:val="20"/>
          </w:rPr>
          <w:delText>a</w:delText>
        </w:r>
      </w:del>
      <w:ins w:id="2617" w:author="John Peate" w:date="2024-05-25T15:26:00Z">
        <w:r w:rsidR="005E1C1D" w:rsidRPr="00F66E3F">
          <w:rPr>
            <w:rFonts w:asciiTheme="majorBidi" w:hAnsiTheme="majorBidi" w:cstheme="majorBidi"/>
            <w:sz w:val="20"/>
            <w:szCs w:val="20"/>
          </w:rPr>
          <w:t>āʾi</w:t>
        </w:r>
      </w:ins>
      <w:del w:id="2618" w:author="John Peate" w:date="2024-05-25T15:26:00Z">
        <w:r w:rsidRPr="00F66E3F" w:rsidDel="005E1C1D">
          <w:rPr>
            <w:rFonts w:asciiTheme="majorBidi" w:hAnsiTheme="majorBidi" w:cstheme="majorBidi"/>
            <w:sz w:val="20"/>
            <w:szCs w:val="20"/>
          </w:rPr>
          <w:delText>e</w:delText>
        </w:r>
      </w:del>
      <w:r w:rsidRPr="00F66E3F">
        <w:rPr>
          <w:rFonts w:asciiTheme="majorBidi" w:hAnsiTheme="majorBidi" w:cstheme="majorBidi"/>
          <w:sz w:val="20"/>
          <w:szCs w:val="20"/>
        </w:rPr>
        <w:t>d</w:t>
      </w:r>
      <w:proofErr w:type="spellEnd"/>
      <w:r w:rsidRPr="00F66E3F">
        <w:rPr>
          <w:rFonts w:asciiTheme="majorBidi" w:hAnsiTheme="majorBidi" w:cstheme="majorBidi"/>
          <w:sz w:val="20"/>
          <w:szCs w:val="20"/>
        </w:rPr>
        <w:t xml:space="preserve"> </w:t>
      </w:r>
      <w:proofErr w:type="spellStart"/>
      <w:ins w:id="2619" w:author="John Peate" w:date="2024-05-25T15:28:00Z">
        <w:r w:rsidR="005E1C1D" w:rsidRPr="00F66E3F">
          <w:rPr>
            <w:rFonts w:asciiTheme="majorBidi" w:hAnsiTheme="majorBidi" w:cstheme="majorBidi"/>
            <w:sz w:val="20"/>
            <w:szCs w:val="20"/>
          </w:rPr>
          <w:t>Ṣalāḥ</w:t>
        </w:r>
      </w:ins>
      <w:proofErr w:type="spellEnd"/>
      <w:del w:id="2620" w:author="John Peate" w:date="2024-05-25T15:28:00Z">
        <w:r w:rsidRPr="00F66E3F" w:rsidDel="005E1C1D">
          <w:rPr>
            <w:rFonts w:asciiTheme="majorBidi" w:hAnsiTheme="majorBidi" w:cstheme="majorBidi"/>
            <w:sz w:val="20"/>
            <w:szCs w:val="20"/>
          </w:rPr>
          <w:delText>Salah</w:delText>
        </w:r>
      </w:del>
      <w:r w:rsidRPr="00F66E3F">
        <w:rPr>
          <w:rFonts w:asciiTheme="majorBidi" w:hAnsiTheme="majorBidi" w:cstheme="majorBidi"/>
          <w:sz w:val="20"/>
          <w:szCs w:val="20"/>
        </w:rPr>
        <w:t xml:space="preserve">, </w:t>
      </w:r>
      <w:del w:id="2621" w:author="John Peate" w:date="2024-05-25T15:25:00Z">
        <w:r w:rsidRPr="00F66E3F" w:rsidDel="005E1C1D">
          <w:rPr>
            <w:rFonts w:asciiTheme="majorBidi" w:hAnsiTheme="majorBidi" w:cstheme="majorBidi"/>
            <w:sz w:val="20"/>
            <w:szCs w:val="20"/>
          </w:rPr>
          <w:delText xml:space="preserve">Muqawim </w:delText>
        </w:r>
      </w:del>
      <w:proofErr w:type="spellStart"/>
      <w:ins w:id="2622" w:author="John Peate" w:date="2024-05-25T15:25:00Z">
        <w:r w:rsidR="005E1C1D" w:rsidRPr="00F66E3F">
          <w:rPr>
            <w:rFonts w:asciiTheme="majorBidi" w:hAnsiTheme="majorBidi" w:cstheme="majorBidi"/>
            <w:sz w:val="20"/>
            <w:szCs w:val="20"/>
          </w:rPr>
          <w:t>Muqāw</w:t>
        </w:r>
      </w:ins>
      <w:ins w:id="2623" w:author="John Peate" w:date="2024-05-27T08:41:00Z">
        <w:r w:rsidR="001170F1" w:rsidRPr="00F66E3F">
          <w:rPr>
            <w:rFonts w:asciiTheme="majorBidi" w:hAnsiTheme="majorBidi" w:cstheme="majorBidi"/>
            <w:sz w:val="20"/>
            <w:szCs w:val="20"/>
          </w:rPr>
          <w:t>a</w:t>
        </w:r>
      </w:ins>
      <w:ins w:id="2624" w:author="John Peate" w:date="2024-05-25T15:25:00Z">
        <w:r w:rsidR="005E1C1D" w:rsidRPr="00F66E3F">
          <w:rPr>
            <w:rFonts w:asciiTheme="majorBidi" w:hAnsiTheme="majorBidi" w:cstheme="majorBidi"/>
            <w:sz w:val="20"/>
            <w:szCs w:val="20"/>
          </w:rPr>
          <w:t>mī</w:t>
        </w:r>
        <w:proofErr w:type="spellEnd"/>
        <w:r w:rsidR="005E1C1D" w:rsidRPr="00F66E3F">
          <w:rPr>
            <w:rFonts w:asciiTheme="majorBidi" w:hAnsiTheme="majorBidi" w:cstheme="majorBidi"/>
            <w:sz w:val="20"/>
            <w:szCs w:val="20"/>
          </w:rPr>
          <w:t xml:space="preserve"> </w:t>
        </w:r>
      </w:ins>
      <w:r w:rsidRPr="00F66E3F">
        <w:rPr>
          <w:rFonts w:asciiTheme="majorBidi" w:hAnsiTheme="majorBidi" w:cstheme="majorBidi"/>
          <w:sz w:val="20"/>
          <w:szCs w:val="20"/>
        </w:rPr>
        <w:t>fi</w:t>
      </w:r>
      <w:ins w:id="2625" w:author="John Peate" w:date="2024-05-25T15:25:00Z">
        <w:r w:rsidR="005E1C1D" w:rsidRPr="00F66E3F">
          <w:rPr>
            <w:rFonts w:asciiTheme="majorBidi" w:hAnsiTheme="majorBidi" w:cstheme="majorBidi"/>
            <w:sz w:val="20"/>
            <w:szCs w:val="20"/>
          </w:rPr>
          <w:t>-</w:t>
        </w:r>
      </w:ins>
      <w:del w:id="2626" w:author="John Peate" w:date="2024-05-25T15:25:00Z">
        <w:r w:rsidRPr="00F66E3F" w:rsidDel="005E1C1D">
          <w:rPr>
            <w:rFonts w:asciiTheme="majorBidi" w:hAnsiTheme="majorBidi" w:cstheme="majorBidi"/>
            <w:sz w:val="20"/>
            <w:szCs w:val="20"/>
          </w:rPr>
          <w:delText xml:space="preserve"> a</w:delText>
        </w:r>
      </w:del>
      <w:r w:rsidRPr="00F66E3F">
        <w:rPr>
          <w:rFonts w:asciiTheme="majorBidi" w:hAnsiTheme="majorBidi" w:cstheme="majorBidi"/>
          <w:sz w:val="20"/>
          <w:szCs w:val="20"/>
        </w:rPr>
        <w:t>l-</w:t>
      </w:r>
      <w:proofErr w:type="spellStart"/>
      <w:del w:id="2627" w:author="John Peate" w:date="2024-05-25T15:25:00Z">
        <w:r w:rsidRPr="00F66E3F" w:rsidDel="005E1C1D">
          <w:rPr>
            <w:rFonts w:asciiTheme="majorBidi" w:hAnsiTheme="majorBidi" w:cstheme="majorBidi"/>
            <w:sz w:val="20"/>
            <w:szCs w:val="20"/>
          </w:rPr>
          <w:delText xml:space="preserve">Daakhil </w:delText>
        </w:r>
      </w:del>
      <w:ins w:id="2628" w:author="John Peate" w:date="2024-05-25T15:25:00Z">
        <w:r w:rsidR="005E1C1D" w:rsidRPr="00F66E3F">
          <w:rPr>
            <w:rFonts w:asciiTheme="majorBidi" w:hAnsiTheme="majorBidi" w:cstheme="majorBidi"/>
            <w:sz w:val="20"/>
            <w:szCs w:val="20"/>
          </w:rPr>
          <w:t>Dākhil</w:t>
        </w:r>
        <w:proofErr w:type="spellEnd"/>
        <w:r w:rsidR="005E1C1D" w:rsidRPr="00F66E3F">
          <w:rPr>
            <w:rFonts w:asciiTheme="majorBidi" w:hAnsiTheme="majorBidi" w:cstheme="majorBidi"/>
            <w:sz w:val="20"/>
            <w:szCs w:val="20"/>
          </w:rPr>
          <w:t xml:space="preserve"> </w:t>
        </w:r>
      </w:ins>
      <w:r w:rsidRPr="00F66E3F">
        <w:rPr>
          <w:rFonts w:asciiTheme="majorBidi" w:hAnsiTheme="majorBidi" w:cstheme="majorBidi"/>
          <w:sz w:val="20"/>
          <w:szCs w:val="20"/>
        </w:rPr>
        <w:t>(</w:t>
      </w:r>
      <w:proofErr w:type="spellStart"/>
      <w:r w:rsidRPr="00F66E3F">
        <w:rPr>
          <w:rFonts w:asciiTheme="majorBidi" w:hAnsiTheme="majorBidi" w:cstheme="majorBidi"/>
          <w:sz w:val="20"/>
          <w:szCs w:val="20"/>
        </w:rPr>
        <w:t>Raed</w:t>
      </w:r>
      <w:proofErr w:type="spellEnd"/>
      <w:r w:rsidRPr="00F66E3F">
        <w:rPr>
          <w:rFonts w:asciiTheme="majorBidi" w:hAnsiTheme="majorBidi" w:cstheme="majorBidi"/>
          <w:sz w:val="20"/>
          <w:szCs w:val="20"/>
        </w:rPr>
        <w:t xml:space="preserve"> Salah, A Resistant in the Interior)</w:t>
      </w:r>
      <w:del w:id="2629" w:author="John Peate" w:date="2024-05-23T10:39:00Z">
        <w:r w:rsidRPr="00F66E3F" w:rsidDel="006A3905">
          <w:rPr>
            <w:rFonts w:asciiTheme="majorBidi" w:hAnsiTheme="majorBidi" w:cstheme="majorBidi"/>
            <w:sz w:val="20"/>
            <w:szCs w:val="20"/>
          </w:rPr>
          <w:delText>"</w:delText>
        </w:r>
      </w:del>
      <w:ins w:id="263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Al-Jazeera</w:t>
      </w:r>
      <w:r w:rsidRPr="00F66E3F">
        <w:rPr>
          <w:rFonts w:asciiTheme="majorBidi" w:hAnsiTheme="majorBidi" w:cstheme="majorBidi"/>
          <w:sz w:val="20"/>
          <w:szCs w:val="20"/>
        </w:rPr>
        <w:t xml:space="preserve">, </w:t>
      </w:r>
      <w:del w:id="2631" w:author="John Peate" w:date="2024-05-25T15:26:00Z">
        <w:r w:rsidRPr="00F66E3F" w:rsidDel="005E1C1D">
          <w:rPr>
            <w:rFonts w:asciiTheme="majorBidi" w:hAnsiTheme="majorBidi" w:cstheme="majorBidi"/>
            <w:sz w:val="20"/>
            <w:szCs w:val="20"/>
          </w:rPr>
          <w:delText>13.5.</w:delText>
        </w:r>
      </w:del>
      <w:ins w:id="2632" w:author="John Peate" w:date="2024-05-25T15:26:00Z">
        <w:r w:rsidR="005E1C1D" w:rsidRPr="00F66E3F">
          <w:rPr>
            <w:rFonts w:asciiTheme="majorBidi" w:hAnsiTheme="majorBidi" w:cstheme="majorBidi"/>
            <w:sz w:val="20"/>
            <w:szCs w:val="20"/>
          </w:rPr>
          <w:t xml:space="preserve">May 13, </w:t>
        </w:r>
      </w:ins>
      <w:r w:rsidRPr="00F66E3F">
        <w:rPr>
          <w:rFonts w:asciiTheme="majorBidi" w:hAnsiTheme="majorBidi" w:cstheme="majorBidi"/>
          <w:sz w:val="20"/>
          <w:szCs w:val="20"/>
        </w:rPr>
        <w:t xml:space="preserve">2010, </w:t>
      </w:r>
      <w:r w:rsidRPr="00F66E3F">
        <w:rPr>
          <w:rFonts w:asciiTheme="majorBidi" w:hAnsiTheme="majorBidi" w:cstheme="majorBidi"/>
          <w:sz w:val="20"/>
          <w:szCs w:val="20"/>
          <w:rPrChange w:id="2633" w:author="John Peate" w:date="2024-05-28T14:04:00Z">
            <w:rPr>
              <w:rStyle w:val="Hyperlink"/>
              <w:rFonts w:asciiTheme="majorBidi" w:hAnsiTheme="majorBidi" w:cstheme="majorBidi"/>
              <w:sz w:val="20"/>
              <w:szCs w:val="20"/>
            </w:rPr>
          </w:rPrChange>
        </w:rPr>
        <w:t>https://bit.ly/2VATff4</w:t>
      </w:r>
      <w:r w:rsidRPr="00F66E3F">
        <w:rPr>
          <w:rFonts w:asciiTheme="majorBidi" w:hAnsiTheme="majorBidi" w:cstheme="majorBidi"/>
          <w:sz w:val="20"/>
          <w:szCs w:val="20"/>
        </w:rPr>
        <w:t>.</w:t>
      </w:r>
    </w:p>
  </w:footnote>
  <w:footnote w:id="50">
    <w:p w14:paraId="50881A6C" w14:textId="0CAE1D02" w:rsidR="00106636" w:rsidRPr="00F66E3F" w:rsidRDefault="00106636" w:rsidP="00106636">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
        <w:footnoteRef/>
      </w:r>
      <w:r w:rsidRPr="00F66E3F">
        <w:rPr>
          <w:rFonts w:asciiTheme="majorBidi" w:hAnsiTheme="majorBidi" w:cstheme="majorBidi"/>
          <w:sz w:val="20"/>
          <w:szCs w:val="20"/>
          <w:rtl/>
        </w:rPr>
        <w:t xml:space="preserve"> </w:t>
      </w:r>
      <w:proofErr w:type="spellStart"/>
      <w:r w:rsidRPr="00F66E3F">
        <w:rPr>
          <w:rFonts w:asciiTheme="majorBidi" w:hAnsiTheme="majorBidi" w:cstheme="majorBidi"/>
          <w:sz w:val="20"/>
          <w:szCs w:val="20"/>
        </w:rPr>
        <w:t>Badir</w:t>
      </w:r>
      <w:proofErr w:type="spellEnd"/>
      <w:r w:rsidRPr="00F66E3F">
        <w:rPr>
          <w:rFonts w:asciiTheme="majorBidi" w:hAnsiTheme="majorBidi" w:cstheme="majorBidi"/>
          <w:sz w:val="20"/>
          <w:szCs w:val="20"/>
        </w:rPr>
        <w:t xml:space="preserve">, </w:t>
      </w:r>
      <w:del w:id="2711" w:author="John Peate" w:date="2024-05-23T10:39:00Z">
        <w:r w:rsidRPr="00F66E3F" w:rsidDel="006A3905">
          <w:rPr>
            <w:rFonts w:asciiTheme="majorBidi" w:hAnsiTheme="majorBidi" w:cstheme="majorBidi"/>
            <w:sz w:val="20"/>
            <w:szCs w:val="20"/>
          </w:rPr>
          <w:delText>"</w:delText>
        </w:r>
      </w:del>
      <w:ins w:id="2712" w:author="John Peate" w:date="2024-05-23T10:39:00Z">
        <w:r w:rsidR="006A3905" w:rsidRPr="00F66E3F">
          <w:rPr>
            <w:rFonts w:asciiTheme="majorBidi" w:hAnsiTheme="majorBidi" w:cstheme="majorBidi"/>
            <w:sz w:val="20"/>
            <w:szCs w:val="20"/>
          </w:rPr>
          <w:t>“</w:t>
        </w:r>
      </w:ins>
      <w:proofErr w:type="spellStart"/>
      <w:del w:id="2713" w:author="John Peate" w:date="2024-05-25T15:28:00Z">
        <w:r w:rsidRPr="00F66E3F" w:rsidDel="005E1C1D">
          <w:rPr>
            <w:rFonts w:asciiTheme="majorBidi" w:hAnsiTheme="majorBidi" w:cstheme="majorBidi"/>
            <w:sz w:val="20"/>
            <w:szCs w:val="20"/>
          </w:rPr>
          <w:delText xml:space="preserve">Wujudna </w:delText>
        </w:r>
      </w:del>
      <w:ins w:id="2714" w:author="John Peate" w:date="2024-05-25T15:28:00Z">
        <w:r w:rsidR="005E1C1D" w:rsidRPr="00F66E3F">
          <w:rPr>
            <w:rFonts w:asciiTheme="majorBidi" w:hAnsiTheme="majorBidi" w:cstheme="majorBidi"/>
            <w:sz w:val="20"/>
            <w:szCs w:val="20"/>
          </w:rPr>
          <w:t>Wujūdu-nā</w:t>
        </w:r>
        <w:proofErr w:type="spellEnd"/>
        <w:r w:rsidR="005E1C1D" w:rsidRPr="00F66E3F">
          <w:rPr>
            <w:rFonts w:asciiTheme="majorBidi" w:hAnsiTheme="majorBidi" w:cstheme="majorBidi"/>
            <w:sz w:val="20"/>
            <w:szCs w:val="20"/>
          </w:rPr>
          <w:t xml:space="preserve"> </w:t>
        </w:r>
      </w:ins>
      <w:r w:rsidRPr="00F66E3F">
        <w:rPr>
          <w:rFonts w:asciiTheme="majorBidi" w:hAnsiTheme="majorBidi" w:cstheme="majorBidi"/>
          <w:sz w:val="20"/>
          <w:szCs w:val="20"/>
        </w:rPr>
        <w:t>fi</w:t>
      </w:r>
      <w:del w:id="2715" w:author="John Peate" w:date="2024-05-25T15:12:00Z">
        <w:r w:rsidRPr="00F66E3F" w:rsidDel="00207507">
          <w:rPr>
            <w:rFonts w:asciiTheme="majorBidi" w:hAnsiTheme="majorBidi" w:cstheme="majorBidi"/>
            <w:sz w:val="20"/>
            <w:szCs w:val="20"/>
          </w:rPr>
          <w:delText xml:space="preserve"> </w:delText>
        </w:r>
      </w:del>
      <w:ins w:id="2716" w:author="John Peate" w:date="2024-05-25T15:12:00Z">
        <w:r w:rsidR="00207507" w:rsidRPr="00F66E3F">
          <w:rPr>
            <w:rFonts w:asciiTheme="majorBidi" w:hAnsiTheme="majorBidi" w:cstheme="majorBidi"/>
            <w:sz w:val="20"/>
            <w:szCs w:val="20"/>
          </w:rPr>
          <w:t>-</w:t>
        </w:r>
      </w:ins>
      <w:del w:id="2717" w:author="John Peate" w:date="2024-05-25T15:12:00Z">
        <w:r w:rsidRPr="00F66E3F" w:rsidDel="00207507">
          <w:rPr>
            <w:rFonts w:asciiTheme="majorBidi" w:hAnsiTheme="majorBidi" w:cstheme="majorBidi"/>
            <w:sz w:val="20"/>
            <w:szCs w:val="20"/>
          </w:rPr>
          <w:delText>a</w:delText>
        </w:r>
      </w:del>
      <w:r w:rsidRPr="00F66E3F">
        <w:rPr>
          <w:rFonts w:asciiTheme="majorBidi" w:hAnsiTheme="majorBidi" w:cstheme="majorBidi"/>
          <w:sz w:val="20"/>
          <w:szCs w:val="20"/>
        </w:rPr>
        <w:t>l-</w:t>
      </w:r>
      <w:proofErr w:type="spellStart"/>
      <w:del w:id="2718" w:author="John Peate" w:date="2024-05-25T15:28:00Z">
        <w:r w:rsidRPr="00F66E3F" w:rsidDel="005E1C1D">
          <w:rPr>
            <w:rFonts w:asciiTheme="majorBidi" w:hAnsiTheme="majorBidi" w:cstheme="majorBidi"/>
            <w:sz w:val="20"/>
            <w:szCs w:val="20"/>
          </w:rPr>
          <w:delText xml:space="preserve">Barlaman </w:delText>
        </w:r>
      </w:del>
      <w:ins w:id="2719" w:author="John Peate" w:date="2024-05-25T15:28:00Z">
        <w:r w:rsidR="005E1C1D" w:rsidRPr="00F66E3F">
          <w:rPr>
            <w:rFonts w:asciiTheme="majorBidi" w:hAnsiTheme="majorBidi" w:cstheme="majorBidi"/>
            <w:sz w:val="20"/>
            <w:szCs w:val="20"/>
          </w:rPr>
          <w:t>Barlamān</w:t>
        </w:r>
        <w:proofErr w:type="spellEnd"/>
        <w:r w:rsidR="005E1C1D" w:rsidRPr="00F66E3F">
          <w:rPr>
            <w:rFonts w:asciiTheme="majorBidi" w:hAnsiTheme="majorBidi" w:cstheme="majorBidi"/>
            <w:sz w:val="20"/>
            <w:szCs w:val="20"/>
          </w:rPr>
          <w:t xml:space="preserve"> </w:t>
        </w:r>
      </w:ins>
      <w:ins w:id="2720" w:author="John Peate" w:date="2024-05-25T15:29:00Z">
        <w:r w:rsidR="008A2AA9" w:rsidRPr="00F66E3F">
          <w:rPr>
            <w:rFonts w:asciiTheme="majorBidi" w:hAnsiTheme="majorBidi" w:cstheme="majorBidi"/>
            <w:sz w:val="20"/>
            <w:szCs w:val="20"/>
          </w:rPr>
          <w:t>al-</w:t>
        </w:r>
        <w:proofErr w:type="spellStart"/>
        <w:r w:rsidR="008A2AA9" w:rsidRPr="00F66E3F">
          <w:rPr>
            <w:rFonts w:asciiTheme="majorBidi" w:hAnsiTheme="majorBidi" w:cstheme="majorBidi"/>
            <w:sz w:val="20"/>
            <w:szCs w:val="20"/>
          </w:rPr>
          <w:t>Ṣiḥyūnī</w:t>
        </w:r>
      </w:ins>
      <w:proofErr w:type="spellEnd"/>
      <w:del w:id="2721" w:author="John Peate" w:date="2024-05-25T15:29:00Z">
        <w:r w:rsidRPr="00F66E3F" w:rsidDel="008A2AA9">
          <w:rPr>
            <w:rFonts w:asciiTheme="majorBidi" w:hAnsiTheme="majorBidi" w:cstheme="majorBidi"/>
            <w:sz w:val="20"/>
            <w:szCs w:val="20"/>
          </w:rPr>
          <w:delText>al-Suhyuni</w:delText>
        </w:r>
      </w:del>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wa-Ta</w:t>
      </w:r>
      <w:ins w:id="2722" w:author="John Peate" w:date="2024-05-25T15:29:00Z">
        <w:r w:rsidR="008A2AA9" w:rsidRPr="00F66E3F">
          <w:rPr>
            <w:rFonts w:asciiTheme="majorBidi" w:hAnsiTheme="majorBidi" w:cstheme="majorBidi"/>
            <w:sz w:val="20"/>
            <w:szCs w:val="20"/>
          </w:rPr>
          <w:t>ḥ</w:t>
        </w:r>
      </w:ins>
      <w:del w:id="2723" w:author="John Peate" w:date="2024-05-25T15:29:00Z">
        <w:r w:rsidRPr="00F66E3F" w:rsidDel="008A2AA9">
          <w:rPr>
            <w:rFonts w:asciiTheme="majorBidi" w:hAnsiTheme="majorBidi" w:cstheme="majorBidi"/>
            <w:sz w:val="20"/>
            <w:szCs w:val="20"/>
          </w:rPr>
          <w:delText>ha</w:delText>
        </w:r>
      </w:del>
      <w:ins w:id="2724" w:author="John Peate" w:date="2024-05-25T15:29:00Z">
        <w:r w:rsidR="008A2AA9" w:rsidRPr="00F66E3F">
          <w:rPr>
            <w:rFonts w:asciiTheme="majorBidi" w:hAnsiTheme="majorBidi" w:cstheme="majorBidi"/>
            <w:sz w:val="20"/>
            <w:szCs w:val="20"/>
          </w:rPr>
          <w:t>ā</w:t>
        </w:r>
      </w:ins>
      <w:r w:rsidRPr="00F66E3F">
        <w:rPr>
          <w:rFonts w:asciiTheme="majorBidi" w:hAnsiTheme="majorBidi" w:cstheme="majorBidi"/>
          <w:sz w:val="20"/>
          <w:szCs w:val="20"/>
        </w:rPr>
        <w:t>lufu</w:t>
      </w:r>
      <w:ins w:id="2725" w:author="John Peate" w:date="2024-05-25T15:29:00Z">
        <w:r w:rsidR="008A2AA9" w:rsidRPr="00F66E3F">
          <w:rPr>
            <w:rFonts w:asciiTheme="majorBidi" w:hAnsiTheme="majorBidi" w:cstheme="majorBidi"/>
            <w:sz w:val="20"/>
            <w:szCs w:val="20"/>
          </w:rPr>
          <w:t>-</w:t>
        </w:r>
      </w:ins>
      <w:del w:id="2726" w:author="John Peate" w:date="2024-05-25T15:29:00Z">
        <w:r w:rsidRPr="00F66E3F" w:rsidDel="008A2AA9">
          <w:rPr>
            <w:rFonts w:asciiTheme="majorBidi" w:hAnsiTheme="majorBidi" w:cstheme="majorBidi"/>
            <w:sz w:val="20"/>
            <w:szCs w:val="20"/>
          </w:rPr>
          <w:delText xml:space="preserve">na </w:delText>
        </w:r>
      </w:del>
      <w:ins w:id="2727" w:author="John Peate" w:date="2024-05-25T15:29:00Z">
        <w:r w:rsidR="008A2AA9" w:rsidRPr="00F66E3F">
          <w:rPr>
            <w:rFonts w:asciiTheme="majorBidi" w:hAnsiTheme="majorBidi" w:cstheme="majorBidi"/>
            <w:sz w:val="20"/>
            <w:szCs w:val="20"/>
          </w:rPr>
          <w:t>n</w:t>
        </w:r>
      </w:ins>
      <w:ins w:id="2728" w:author="John Peate" w:date="2024-05-25T15:30:00Z">
        <w:r w:rsidR="008A2AA9" w:rsidRPr="00F66E3F">
          <w:rPr>
            <w:rFonts w:asciiTheme="majorBidi" w:hAnsiTheme="majorBidi" w:cstheme="majorBidi"/>
            <w:sz w:val="20"/>
            <w:szCs w:val="20"/>
          </w:rPr>
          <w:t>ā</w:t>
        </w:r>
      </w:ins>
      <w:proofErr w:type="spellEnd"/>
      <w:ins w:id="2729" w:author="John Peate" w:date="2024-05-25T15:29:00Z">
        <w:r w:rsidR="008A2AA9" w:rsidRPr="00F66E3F">
          <w:rPr>
            <w:rFonts w:asciiTheme="majorBidi" w:hAnsiTheme="majorBidi" w:cstheme="majorBidi"/>
            <w:sz w:val="20"/>
            <w:szCs w:val="20"/>
          </w:rPr>
          <w:t xml:space="preserve"> </w:t>
        </w:r>
      </w:ins>
      <w:del w:id="2730" w:author="John Peate" w:date="2024-05-25T15:30:00Z">
        <w:r w:rsidRPr="00F66E3F" w:rsidDel="008A2AA9">
          <w:rPr>
            <w:rFonts w:asciiTheme="majorBidi" w:hAnsiTheme="majorBidi" w:cstheme="majorBidi"/>
            <w:sz w:val="20"/>
            <w:szCs w:val="20"/>
          </w:rPr>
          <w:delText xml:space="preserve">fi </w:delText>
        </w:r>
      </w:del>
      <w:proofErr w:type="spellStart"/>
      <w:ins w:id="2731" w:author="John Peate" w:date="2024-05-25T15:30:00Z">
        <w:r w:rsidR="008A2AA9" w:rsidRPr="00F66E3F">
          <w:rPr>
            <w:rFonts w:asciiTheme="majorBidi" w:hAnsiTheme="majorBidi" w:cstheme="majorBidi"/>
            <w:sz w:val="20"/>
            <w:szCs w:val="20"/>
          </w:rPr>
          <w:t>fī</w:t>
        </w:r>
        <w:proofErr w:type="spellEnd"/>
        <w:r w:rsidR="008A2AA9" w:rsidRPr="00F66E3F">
          <w:rPr>
            <w:rFonts w:asciiTheme="majorBidi" w:hAnsiTheme="majorBidi" w:cstheme="majorBidi"/>
            <w:sz w:val="20"/>
            <w:szCs w:val="20"/>
          </w:rPr>
          <w:t>-</w:t>
        </w:r>
      </w:ins>
      <w:del w:id="2732" w:author="John Peate" w:date="2024-05-25T15:30:00Z">
        <w:r w:rsidRPr="00F66E3F" w:rsidDel="008A2AA9">
          <w:rPr>
            <w:rFonts w:asciiTheme="majorBidi" w:hAnsiTheme="majorBidi" w:cstheme="majorBidi"/>
            <w:sz w:val="20"/>
            <w:szCs w:val="20"/>
          </w:rPr>
          <w:delText>a</w:delText>
        </w:r>
      </w:del>
      <w:r w:rsidRPr="00F66E3F">
        <w:rPr>
          <w:rFonts w:asciiTheme="majorBidi" w:hAnsiTheme="majorBidi" w:cstheme="majorBidi"/>
          <w:sz w:val="20"/>
          <w:szCs w:val="20"/>
        </w:rPr>
        <w:t>l-</w:t>
      </w:r>
      <w:proofErr w:type="spellStart"/>
      <w:del w:id="2733" w:author="John Peate" w:date="2024-05-25T15:30:00Z">
        <w:r w:rsidRPr="00F66E3F" w:rsidDel="008A2AA9">
          <w:rPr>
            <w:rFonts w:asciiTheme="majorBidi" w:hAnsiTheme="majorBidi" w:cstheme="majorBidi"/>
            <w:sz w:val="20"/>
            <w:szCs w:val="20"/>
          </w:rPr>
          <w:delText xml:space="preserve">Qayima </w:delText>
        </w:r>
      </w:del>
      <w:ins w:id="2734" w:author="John Peate" w:date="2024-05-25T15:30:00Z">
        <w:r w:rsidR="008A2AA9" w:rsidRPr="00F66E3F">
          <w:rPr>
            <w:rFonts w:asciiTheme="majorBidi" w:hAnsiTheme="majorBidi" w:cstheme="majorBidi"/>
            <w:sz w:val="20"/>
            <w:szCs w:val="20"/>
          </w:rPr>
          <w:t>Qāʾima</w:t>
        </w:r>
        <w:proofErr w:type="spellEnd"/>
        <w:r w:rsidR="008A2AA9" w:rsidRPr="00F66E3F">
          <w:rPr>
            <w:rFonts w:asciiTheme="majorBidi" w:hAnsiTheme="majorBidi" w:cstheme="majorBidi"/>
            <w:sz w:val="20"/>
            <w:szCs w:val="20"/>
          </w:rPr>
          <w:t xml:space="preserve"> </w:t>
        </w:r>
      </w:ins>
      <w:r w:rsidRPr="00F66E3F">
        <w:rPr>
          <w:rFonts w:asciiTheme="majorBidi" w:hAnsiTheme="majorBidi" w:cstheme="majorBidi"/>
          <w:sz w:val="20"/>
          <w:szCs w:val="20"/>
        </w:rPr>
        <w:t>al-</w:t>
      </w:r>
      <w:proofErr w:type="spellStart"/>
      <w:del w:id="2735" w:author="John Peate" w:date="2024-05-25T15:30:00Z">
        <w:r w:rsidRPr="00F66E3F" w:rsidDel="008A2AA9">
          <w:rPr>
            <w:rFonts w:asciiTheme="majorBidi" w:hAnsiTheme="majorBidi" w:cstheme="majorBidi"/>
            <w:sz w:val="20"/>
            <w:szCs w:val="20"/>
          </w:rPr>
          <w:delText xml:space="preserve">Mushtaraka </w:delText>
        </w:r>
      </w:del>
      <w:ins w:id="2736" w:author="John Peate" w:date="2024-05-25T15:30:00Z">
        <w:r w:rsidR="008A2AA9" w:rsidRPr="00F66E3F">
          <w:rPr>
            <w:rFonts w:asciiTheme="majorBidi" w:hAnsiTheme="majorBidi" w:cstheme="majorBidi"/>
            <w:sz w:val="20"/>
            <w:szCs w:val="20"/>
          </w:rPr>
          <w:t>Mushtarika</w:t>
        </w:r>
      </w:ins>
      <w:proofErr w:type="spellEnd"/>
      <w:ins w:id="2737" w:author="John Peate" w:date="2024-05-27T07:10:00Z">
        <w:r w:rsidR="00BC4DBA" w:rsidRPr="00F66E3F">
          <w:rPr>
            <w:rFonts w:asciiTheme="majorBidi" w:hAnsiTheme="majorBidi" w:cstheme="majorBidi"/>
            <w:sz w:val="20"/>
            <w:szCs w:val="20"/>
          </w:rPr>
          <w:t>”</w:t>
        </w:r>
      </w:ins>
      <w:ins w:id="2738" w:author="John Peate" w:date="2024-05-28T16:35:00Z">
        <w:r w:rsidR="009F4406">
          <w:rPr>
            <w:rFonts w:asciiTheme="majorBidi" w:hAnsiTheme="majorBidi" w:cstheme="majorBidi"/>
            <w:sz w:val="20"/>
            <w:szCs w:val="20"/>
          </w:rPr>
          <w:t xml:space="preserve"> </w:t>
        </w:r>
      </w:ins>
      <w:r w:rsidRPr="00F66E3F">
        <w:rPr>
          <w:rFonts w:asciiTheme="majorBidi" w:hAnsiTheme="majorBidi" w:cstheme="majorBidi"/>
          <w:sz w:val="20"/>
          <w:szCs w:val="20"/>
        </w:rPr>
        <w:t>(Our Presence in the Zionist Parliament and Our Alliance in the Joint List)</w:t>
      </w:r>
      <w:del w:id="2739"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w:t>
      </w:r>
    </w:p>
  </w:footnote>
  <w:footnote w:id="51">
    <w:p w14:paraId="4C0A725E" w14:textId="40171A07" w:rsidR="00FF3C12" w:rsidRPr="00F66E3F" w:rsidRDefault="00FF3C12" w:rsidP="00FF3C12">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2780" w:author="John Peate" w:date="2024-05-28T14:04:00Z">
            <w:rPr>
              <w:rStyle w:val="FootnoteReference"/>
            </w:rPr>
          </w:rPrChange>
        </w:rPr>
        <w:footnoteRef/>
      </w:r>
      <w:r w:rsidRPr="00F66E3F">
        <w:rPr>
          <w:rFonts w:asciiTheme="majorBidi" w:hAnsiTheme="majorBidi" w:cstheme="majorBidi"/>
          <w:sz w:val="20"/>
          <w:szCs w:val="20"/>
          <w:rtl/>
          <w:rPrChange w:id="2781" w:author="John Peate" w:date="2024-05-28T14:04:00Z">
            <w:rPr>
              <w:rtl/>
            </w:rPr>
          </w:rPrChange>
        </w:rPr>
        <w:t xml:space="preserve"> </w:t>
      </w:r>
      <w:del w:id="2782" w:author="John Peate" w:date="2024-05-23T10:39:00Z">
        <w:r w:rsidRPr="00F66E3F" w:rsidDel="006A3905">
          <w:rPr>
            <w:rFonts w:asciiTheme="majorBidi" w:hAnsiTheme="majorBidi" w:cstheme="majorBidi"/>
            <w:sz w:val="20"/>
            <w:szCs w:val="20"/>
          </w:rPr>
          <w:delText>"</w:delText>
        </w:r>
      </w:del>
      <w:ins w:id="2783"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We </w:t>
      </w:r>
      <w:del w:id="2784" w:author="John Peate" w:date="2024-05-28T15:39:00Z">
        <w:r w:rsidRPr="00F66E3F" w:rsidDel="004E70A8">
          <w:rPr>
            <w:rFonts w:asciiTheme="majorBidi" w:hAnsiTheme="majorBidi" w:cstheme="majorBidi"/>
            <w:sz w:val="20"/>
            <w:szCs w:val="20"/>
          </w:rPr>
          <w:delText xml:space="preserve">are </w:delText>
        </w:r>
      </w:del>
      <w:ins w:id="2785" w:author="John Peate" w:date="2024-05-28T15:39:00Z">
        <w:r w:rsidR="004E70A8">
          <w:rPr>
            <w:rFonts w:asciiTheme="majorBidi" w:hAnsiTheme="majorBidi" w:cstheme="majorBidi"/>
            <w:sz w:val="20"/>
            <w:szCs w:val="20"/>
          </w:rPr>
          <w:t>A</w:t>
        </w:r>
        <w:r w:rsidR="004E70A8" w:rsidRPr="00F66E3F">
          <w:rPr>
            <w:rFonts w:asciiTheme="majorBidi" w:hAnsiTheme="majorBidi" w:cstheme="majorBidi"/>
            <w:sz w:val="20"/>
            <w:szCs w:val="20"/>
          </w:rPr>
          <w:t xml:space="preserve">re </w:t>
        </w:r>
      </w:ins>
      <w:del w:id="2786" w:author="John Peate" w:date="2024-05-28T15:39:00Z">
        <w:r w:rsidRPr="00F66E3F" w:rsidDel="004E70A8">
          <w:rPr>
            <w:rFonts w:asciiTheme="majorBidi" w:hAnsiTheme="majorBidi" w:cstheme="majorBidi"/>
            <w:sz w:val="20"/>
            <w:szCs w:val="20"/>
          </w:rPr>
          <w:delText xml:space="preserve">not </w:delText>
        </w:r>
      </w:del>
      <w:ins w:id="2787" w:author="John Peate" w:date="2024-05-28T15:39:00Z">
        <w:r w:rsidR="004E70A8">
          <w:rPr>
            <w:rFonts w:asciiTheme="majorBidi" w:hAnsiTheme="majorBidi" w:cstheme="majorBidi"/>
            <w:sz w:val="20"/>
            <w:szCs w:val="20"/>
          </w:rPr>
          <w:t>N</w:t>
        </w:r>
        <w:r w:rsidR="004E70A8" w:rsidRPr="00F66E3F">
          <w:rPr>
            <w:rFonts w:asciiTheme="majorBidi" w:hAnsiTheme="majorBidi" w:cstheme="majorBidi"/>
            <w:sz w:val="20"/>
            <w:szCs w:val="20"/>
          </w:rPr>
          <w:t xml:space="preserve">ot </w:t>
        </w:r>
      </w:ins>
      <w:r w:rsidRPr="00F66E3F">
        <w:rPr>
          <w:rFonts w:asciiTheme="majorBidi" w:hAnsiTheme="majorBidi" w:cstheme="majorBidi"/>
          <w:sz w:val="20"/>
          <w:szCs w:val="20"/>
        </w:rPr>
        <w:t>Islamic Jihad</w:t>
      </w:r>
      <w:del w:id="2788" w:author="John Peate" w:date="2024-05-23T10:39:00Z">
        <w:r w:rsidRPr="00F66E3F" w:rsidDel="006A3905">
          <w:rPr>
            <w:rFonts w:asciiTheme="majorBidi" w:hAnsiTheme="majorBidi" w:cstheme="majorBidi"/>
            <w:sz w:val="20"/>
            <w:szCs w:val="20"/>
          </w:rPr>
          <w:delText>"</w:delText>
        </w:r>
      </w:del>
      <w:ins w:id="2789"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Koteret</w:t>
      </w:r>
      <w:proofErr w:type="spellEnd"/>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Rashit</w:t>
      </w:r>
      <w:proofErr w:type="spellEnd"/>
      <w:r w:rsidRPr="00F66E3F">
        <w:rPr>
          <w:rFonts w:asciiTheme="majorBidi" w:hAnsiTheme="majorBidi" w:cstheme="majorBidi"/>
          <w:sz w:val="20"/>
          <w:szCs w:val="20"/>
        </w:rPr>
        <w:t xml:space="preserve">, </w:t>
      </w:r>
      <w:del w:id="2790" w:author="John Peate" w:date="2024-05-25T17:11:00Z">
        <w:r w:rsidRPr="00F66E3F" w:rsidDel="002A0C67">
          <w:rPr>
            <w:rFonts w:asciiTheme="majorBidi" w:hAnsiTheme="majorBidi" w:cstheme="majorBidi"/>
            <w:sz w:val="20"/>
            <w:szCs w:val="20"/>
          </w:rPr>
          <w:delText>23.3.</w:delText>
        </w:r>
      </w:del>
      <w:ins w:id="2791" w:author="John Peate" w:date="2024-05-25T17:11:00Z">
        <w:r w:rsidR="002A0C67" w:rsidRPr="00F66E3F">
          <w:rPr>
            <w:rFonts w:asciiTheme="majorBidi" w:hAnsiTheme="majorBidi" w:cstheme="majorBidi"/>
            <w:sz w:val="20"/>
            <w:szCs w:val="20"/>
          </w:rPr>
          <w:t xml:space="preserve">March 23, </w:t>
        </w:r>
      </w:ins>
      <w:r w:rsidRPr="00F66E3F">
        <w:rPr>
          <w:rFonts w:asciiTheme="majorBidi" w:hAnsiTheme="majorBidi" w:cstheme="majorBidi"/>
          <w:sz w:val="20"/>
          <w:szCs w:val="20"/>
        </w:rPr>
        <w:t xml:space="preserve">1988, p. 23. </w:t>
      </w:r>
    </w:p>
  </w:footnote>
  <w:footnote w:id="52">
    <w:p w14:paraId="3AE25D5C" w14:textId="08893CB3" w:rsidR="00FF3C12" w:rsidRPr="00F66E3F" w:rsidRDefault="00FF3C12" w:rsidP="00FF3C12">
      <w:pPr>
        <w:pStyle w:val="FootnoteText"/>
        <w:bidi w:val="0"/>
        <w:rPr>
          <w:rFonts w:asciiTheme="majorBidi" w:hAnsiTheme="majorBidi" w:cstheme="majorBidi"/>
          <w:rPrChange w:id="2802" w:author="John Peate" w:date="2024-05-28T14:04:00Z">
            <w:rPr/>
          </w:rPrChange>
        </w:rPr>
      </w:pPr>
      <w:r w:rsidRPr="00F66E3F">
        <w:rPr>
          <w:rStyle w:val="FootnoteReference"/>
          <w:rFonts w:asciiTheme="majorBidi" w:hAnsiTheme="majorBidi" w:cstheme="majorBidi"/>
          <w:rPrChange w:id="2803" w:author="John Peate" w:date="2024-05-28T14:04:00Z">
            <w:rPr>
              <w:rStyle w:val="FootnoteReference"/>
            </w:rPr>
          </w:rPrChange>
        </w:rPr>
        <w:footnoteRef/>
      </w:r>
      <w:r w:rsidRPr="00F66E3F">
        <w:rPr>
          <w:rFonts w:asciiTheme="majorBidi" w:hAnsiTheme="majorBidi" w:cstheme="majorBidi"/>
          <w:rtl/>
          <w:rPrChange w:id="2804" w:author="John Peate" w:date="2024-05-28T14:04:00Z">
            <w:rPr>
              <w:rtl/>
            </w:rPr>
          </w:rPrChange>
        </w:rPr>
        <w:t xml:space="preserve"> </w:t>
      </w:r>
      <w:r w:rsidRPr="00F66E3F">
        <w:rPr>
          <w:rFonts w:asciiTheme="majorBidi" w:hAnsiTheme="majorBidi" w:cstheme="majorBidi"/>
        </w:rPr>
        <w:t xml:space="preserve">Abramov, </w:t>
      </w:r>
      <w:del w:id="2805" w:author="John Peate" w:date="2024-05-23T10:39:00Z">
        <w:r w:rsidRPr="00F66E3F" w:rsidDel="006A3905">
          <w:rPr>
            <w:rFonts w:asciiTheme="majorBidi" w:hAnsiTheme="majorBidi" w:cstheme="majorBidi"/>
          </w:rPr>
          <w:delText>"</w:delText>
        </w:r>
      </w:del>
      <w:ins w:id="2806" w:author="John Peate" w:date="2024-05-23T10:39:00Z">
        <w:r w:rsidR="006A3905" w:rsidRPr="00F66E3F">
          <w:rPr>
            <w:rFonts w:asciiTheme="majorBidi" w:hAnsiTheme="majorBidi" w:cstheme="majorBidi"/>
          </w:rPr>
          <w:t>“</w:t>
        </w:r>
      </w:ins>
      <w:r w:rsidRPr="00F66E3F">
        <w:rPr>
          <w:rFonts w:asciiTheme="majorBidi" w:hAnsiTheme="majorBidi" w:cstheme="majorBidi"/>
        </w:rPr>
        <w:t>In the Name of the Quran</w:t>
      </w:r>
      <w:del w:id="2807" w:author="John Peate" w:date="2024-05-23T10:39:00Z">
        <w:r w:rsidRPr="00F66E3F" w:rsidDel="006A3905">
          <w:rPr>
            <w:rFonts w:asciiTheme="majorBidi" w:hAnsiTheme="majorBidi" w:cstheme="majorBidi"/>
          </w:rPr>
          <w:delText>"</w:delText>
        </w:r>
      </w:del>
      <w:ins w:id="2808" w:author="John Peate" w:date="2024-05-23T10:39:00Z">
        <w:r w:rsidR="006A3905" w:rsidRPr="00F66E3F">
          <w:rPr>
            <w:rFonts w:asciiTheme="majorBidi" w:hAnsiTheme="majorBidi" w:cstheme="majorBidi"/>
          </w:rPr>
          <w:t>”</w:t>
        </w:r>
      </w:ins>
      <w:r w:rsidR="002460D2" w:rsidRPr="00F66E3F">
        <w:rPr>
          <w:rFonts w:asciiTheme="majorBidi" w:hAnsiTheme="majorBidi" w:cstheme="majorBidi"/>
        </w:rPr>
        <w:t>, Tel Aviv, 23.11.2001, pp. 34</w:t>
      </w:r>
      <w:del w:id="2809" w:author="John Peate" w:date="2024-05-25T17:11:00Z">
        <w:r w:rsidR="002460D2" w:rsidRPr="00F66E3F" w:rsidDel="002A0C67">
          <w:rPr>
            <w:rFonts w:asciiTheme="majorBidi" w:hAnsiTheme="majorBidi" w:cstheme="majorBidi"/>
          </w:rPr>
          <w:delText>-</w:delText>
        </w:r>
      </w:del>
      <w:ins w:id="2810" w:author="John Peate" w:date="2024-05-25T17:11:00Z">
        <w:r w:rsidR="002A0C67" w:rsidRPr="00F66E3F">
          <w:rPr>
            <w:rFonts w:asciiTheme="majorBidi" w:hAnsiTheme="majorBidi" w:cstheme="majorBidi"/>
          </w:rPr>
          <w:t>–</w:t>
        </w:r>
      </w:ins>
      <w:r w:rsidR="002460D2" w:rsidRPr="00F66E3F">
        <w:rPr>
          <w:rFonts w:asciiTheme="majorBidi" w:hAnsiTheme="majorBidi" w:cstheme="majorBidi"/>
        </w:rPr>
        <w:t>37.</w:t>
      </w:r>
    </w:p>
  </w:footnote>
  <w:footnote w:id="53">
    <w:p w14:paraId="4B1CE212" w14:textId="7206AAC8" w:rsidR="007837AD" w:rsidRPr="00F66E3F" w:rsidRDefault="007837AD">
      <w:pPr>
        <w:bidi w:val="0"/>
        <w:spacing w:after="0" w:line="240" w:lineRule="auto"/>
        <w:rPr>
          <w:rFonts w:asciiTheme="majorBidi" w:hAnsiTheme="majorBidi" w:cstheme="majorBidi"/>
          <w:sz w:val="20"/>
          <w:szCs w:val="20"/>
        </w:rPr>
        <w:pPrChange w:id="2842" w:author="John Peate" w:date="2024-05-25T17:27:00Z">
          <w:pPr>
            <w:bidi w:val="0"/>
            <w:spacing w:after="0" w:line="240" w:lineRule="auto"/>
            <w:jc w:val="both"/>
          </w:pPr>
        </w:pPrChange>
      </w:pPr>
      <w:r w:rsidRPr="00F66E3F">
        <w:rPr>
          <w:rStyle w:val="FootnoteReference"/>
          <w:rFonts w:asciiTheme="majorBidi" w:hAnsiTheme="majorBidi" w:cstheme="majorBidi"/>
          <w:sz w:val="20"/>
          <w:szCs w:val="20"/>
          <w:rPrChange w:id="2843" w:author="John Peate" w:date="2024-05-28T14:04:00Z">
            <w:rPr>
              <w:rStyle w:val="FootnoteReference"/>
            </w:rPr>
          </w:rPrChange>
        </w:rPr>
        <w:footnoteRef/>
      </w:r>
      <w:r w:rsidRPr="00F66E3F">
        <w:rPr>
          <w:rFonts w:asciiTheme="majorBidi" w:hAnsiTheme="majorBidi" w:cstheme="majorBidi"/>
          <w:sz w:val="20"/>
          <w:szCs w:val="20"/>
          <w:rtl/>
          <w:rPrChange w:id="2844" w:author="John Peate" w:date="2024-05-28T14:04:00Z">
            <w:rPr>
              <w:rtl/>
            </w:rPr>
          </w:rPrChange>
        </w:rPr>
        <w:t xml:space="preserve"> </w:t>
      </w:r>
      <w:r w:rsidRPr="00F66E3F">
        <w:rPr>
          <w:rFonts w:asciiTheme="majorBidi" w:hAnsiTheme="majorBidi" w:cstheme="majorBidi"/>
          <w:sz w:val="20"/>
          <w:szCs w:val="20"/>
        </w:rPr>
        <w:t xml:space="preserve">Jaber, </w:t>
      </w:r>
      <w:ins w:id="2845" w:author="John Peate" w:date="2024-05-25T17:27:00Z">
        <w:r w:rsidR="007B2FB9" w:rsidRPr="00F66E3F">
          <w:rPr>
            <w:rFonts w:asciiTheme="majorBidi" w:hAnsiTheme="majorBidi" w:cstheme="majorBidi"/>
            <w:sz w:val="20"/>
            <w:szCs w:val="20"/>
          </w:rPr>
          <w:t>“</w:t>
        </w:r>
      </w:ins>
      <w:proofErr w:type="spellStart"/>
      <w:ins w:id="2846" w:author="John Peate" w:date="2024-05-25T17:26:00Z">
        <w:r w:rsidR="007B2FB9" w:rsidRPr="00F66E3F">
          <w:rPr>
            <w:rFonts w:asciiTheme="majorBidi" w:hAnsiTheme="majorBidi" w:cstheme="majorBidi"/>
            <w:sz w:val="20"/>
            <w:szCs w:val="20"/>
          </w:rPr>
          <w:t>Zaʿīm</w:t>
        </w:r>
        <w:proofErr w:type="spellEnd"/>
        <w:r w:rsidR="007B2FB9" w:rsidRPr="00F66E3F">
          <w:rPr>
            <w:rFonts w:asciiTheme="majorBidi" w:hAnsiTheme="majorBidi" w:cstheme="majorBidi"/>
            <w:sz w:val="20"/>
            <w:szCs w:val="20"/>
          </w:rPr>
          <w:t xml:space="preserve"> al-</w:t>
        </w:r>
        <w:proofErr w:type="spellStart"/>
        <w:r w:rsidR="007B2FB9" w:rsidRPr="00F66E3F">
          <w:rPr>
            <w:rFonts w:asciiTheme="majorBidi" w:hAnsiTheme="majorBidi" w:cstheme="majorBidi"/>
            <w:sz w:val="20"/>
            <w:szCs w:val="20"/>
          </w:rPr>
          <w:t>Ḥaraka</w:t>
        </w:r>
        <w:proofErr w:type="spellEnd"/>
        <w:r w:rsidR="007B2FB9" w:rsidRPr="00F66E3F">
          <w:rPr>
            <w:rFonts w:asciiTheme="majorBidi" w:hAnsiTheme="majorBidi" w:cstheme="majorBidi"/>
            <w:sz w:val="20"/>
            <w:szCs w:val="20"/>
          </w:rPr>
          <w:t xml:space="preserve"> al-</w:t>
        </w:r>
        <w:proofErr w:type="spellStart"/>
        <w:r w:rsidR="007B2FB9" w:rsidRPr="00F66E3F">
          <w:rPr>
            <w:rFonts w:asciiTheme="majorBidi" w:hAnsiTheme="majorBidi" w:cstheme="majorBidi"/>
            <w:sz w:val="20"/>
            <w:szCs w:val="20"/>
          </w:rPr>
          <w:t>Islāmiya</w:t>
        </w:r>
        <w:proofErr w:type="spellEnd"/>
        <w:r w:rsidR="007B2FB9" w:rsidRPr="00F66E3F">
          <w:rPr>
            <w:rFonts w:asciiTheme="majorBidi" w:hAnsiTheme="majorBidi" w:cstheme="majorBidi"/>
            <w:sz w:val="20"/>
            <w:szCs w:val="20"/>
          </w:rPr>
          <w:t xml:space="preserve"> fi </w:t>
        </w:r>
        <w:proofErr w:type="spellStart"/>
        <w:r w:rsidR="007B2FB9" w:rsidRPr="00F66E3F">
          <w:rPr>
            <w:rFonts w:asciiTheme="majorBidi" w:hAnsiTheme="majorBidi" w:cstheme="majorBidi"/>
            <w:sz w:val="20"/>
            <w:szCs w:val="20"/>
          </w:rPr>
          <w:t>Israʾīl</w:t>
        </w:r>
        <w:proofErr w:type="spellEnd"/>
        <w:r w:rsidR="007B2FB9" w:rsidRPr="00F66E3F">
          <w:rPr>
            <w:rFonts w:asciiTheme="majorBidi" w:hAnsiTheme="majorBidi" w:cstheme="majorBidi"/>
            <w:sz w:val="20"/>
            <w:szCs w:val="20"/>
          </w:rPr>
          <w:t>...</w:t>
        </w:r>
        <w:proofErr w:type="spellStart"/>
        <w:r w:rsidR="007B2FB9" w:rsidRPr="00F66E3F">
          <w:rPr>
            <w:rFonts w:asciiTheme="majorBidi" w:hAnsiTheme="majorBidi" w:cstheme="majorBidi"/>
            <w:sz w:val="20"/>
            <w:szCs w:val="20"/>
          </w:rPr>
          <w:t>fī</w:t>
        </w:r>
        <w:proofErr w:type="spellEnd"/>
        <w:r w:rsidR="007B2FB9" w:rsidRPr="00F66E3F">
          <w:rPr>
            <w:rFonts w:asciiTheme="majorBidi" w:hAnsiTheme="majorBidi" w:cstheme="majorBidi"/>
            <w:sz w:val="20"/>
            <w:szCs w:val="20"/>
          </w:rPr>
          <w:t xml:space="preserve"> </w:t>
        </w:r>
        <w:proofErr w:type="spellStart"/>
        <w:r w:rsidR="007B2FB9" w:rsidRPr="00F66E3F">
          <w:rPr>
            <w:rFonts w:asciiTheme="majorBidi" w:hAnsiTheme="majorBidi" w:cstheme="majorBidi"/>
            <w:sz w:val="20"/>
            <w:szCs w:val="20"/>
          </w:rPr>
          <w:t>Ḥadīth</w:t>
        </w:r>
        <w:proofErr w:type="spellEnd"/>
        <w:r w:rsidR="007B2FB9" w:rsidRPr="00F66E3F">
          <w:rPr>
            <w:rFonts w:asciiTheme="majorBidi" w:hAnsiTheme="majorBidi" w:cstheme="majorBidi"/>
            <w:sz w:val="20"/>
            <w:szCs w:val="20"/>
          </w:rPr>
          <w:t xml:space="preserve"> </w:t>
        </w:r>
        <w:proofErr w:type="spellStart"/>
        <w:r w:rsidR="007B2FB9" w:rsidRPr="00F66E3F">
          <w:rPr>
            <w:rFonts w:asciiTheme="majorBidi" w:hAnsiTheme="majorBidi" w:cstheme="majorBidi"/>
            <w:sz w:val="20"/>
            <w:szCs w:val="20"/>
          </w:rPr>
          <w:t>Khāṣṣ</w:t>
        </w:r>
        <w:proofErr w:type="spellEnd"/>
        <w:r w:rsidR="007B2FB9" w:rsidRPr="00F66E3F">
          <w:rPr>
            <w:rFonts w:asciiTheme="majorBidi" w:hAnsiTheme="majorBidi" w:cstheme="majorBidi"/>
            <w:sz w:val="20"/>
            <w:szCs w:val="20"/>
          </w:rPr>
          <w:t xml:space="preserve"> </w:t>
        </w:r>
        <w:proofErr w:type="spellStart"/>
        <w:r w:rsidR="007B2FB9" w:rsidRPr="00F66E3F">
          <w:rPr>
            <w:rFonts w:asciiTheme="majorBidi" w:hAnsiTheme="majorBidi" w:cstheme="majorBidi"/>
            <w:sz w:val="20"/>
            <w:szCs w:val="20"/>
          </w:rPr>
          <w:t>Mashāb</w:t>
        </w:r>
      </w:ins>
      <w:proofErr w:type="spellEnd"/>
      <w:del w:id="2847" w:author="John Peate" w:date="2024-05-23T10:39:00Z">
        <w:r w:rsidRPr="00F66E3F" w:rsidDel="006A3905">
          <w:rPr>
            <w:rFonts w:asciiTheme="majorBidi" w:hAnsiTheme="majorBidi" w:cstheme="majorBidi"/>
            <w:sz w:val="20"/>
            <w:szCs w:val="20"/>
          </w:rPr>
          <w:delText>"</w:delText>
        </w:r>
      </w:del>
      <w:ins w:id="2848" w:author="John Peate" w:date="2024-05-25T17:27:00Z">
        <w:r w:rsidR="007B2FB9" w:rsidRPr="00F66E3F">
          <w:rPr>
            <w:rFonts w:asciiTheme="majorBidi" w:hAnsiTheme="majorBidi" w:cstheme="majorBidi"/>
            <w:sz w:val="20"/>
            <w:szCs w:val="20"/>
          </w:rPr>
          <w:t xml:space="preserve">” </w:t>
        </w:r>
      </w:ins>
      <w:del w:id="2849" w:author="John Peate" w:date="2024-05-25T17:27:00Z">
        <w:r w:rsidRPr="00F66E3F" w:rsidDel="007B2FB9">
          <w:rPr>
            <w:rFonts w:asciiTheme="majorBidi" w:hAnsiTheme="majorBidi" w:cstheme="majorBidi"/>
            <w:sz w:val="20"/>
            <w:szCs w:val="20"/>
          </w:rPr>
          <w:delText>Zaeim al-Haraka al-Islamiya fi Israyil…</w:delText>
        </w:r>
      </w:del>
      <w:del w:id="2850" w:author="John Peate" w:date="2024-05-25T17:11:00Z">
        <w:r w:rsidRPr="00F66E3F" w:rsidDel="00983EB5">
          <w:rPr>
            <w:rFonts w:asciiTheme="majorBidi" w:hAnsiTheme="majorBidi" w:cstheme="majorBidi"/>
            <w:sz w:val="20"/>
            <w:szCs w:val="20"/>
          </w:rPr>
          <w:delText xml:space="preserve"> </w:delText>
        </w:r>
      </w:del>
      <w:del w:id="2851" w:author="John Peate" w:date="2024-05-25T17:27:00Z">
        <w:r w:rsidRPr="00F66E3F" w:rsidDel="007B2FB9">
          <w:rPr>
            <w:rFonts w:asciiTheme="majorBidi" w:hAnsiTheme="majorBidi" w:cstheme="majorBidi"/>
            <w:sz w:val="20"/>
            <w:szCs w:val="20"/>
          </w:rPr>
          <w:delText xml:space="preserve">fi Hadith Khasin Mashab </w:delText>
        </w:r>
      </w:del>
      <w:r w:rsidRPr="00F66E3F">
        <w:rPr>
          <w:rFonts w:asciiTheme="majorBidi" w:hAnsiTheme="majorBidi" w:cstheme="majorBidi"/>
          <w:sz w:val="20"/>
          <w:szCs w:val="20"/>
        </w:rPr>
        <w:t xml:space="preserve">(The </w:t>
      </w:r>
      <w:ins w:id="2852" w:author="John Peate" w:date="2024-05-25T17:11:00Z">
        <w:r w:rsidR="00983EB5" w:rsidRPr="00F66E3F">
          <w:rPr>
            <w:rFonts w:asciiTheme="majorBidi" w:hAnsiTheme="majorBidi" w:cstheme="majorBidi"/>
            <w:sz w:val="20"/>
            <w:szCs w:val="20"/>
          </w:rPr>
          <w:t>L</w:t>
        </w:r>
      </w:ins>
      <w:del w:id="2853" w:author="John Peate" w:date="2024-05-25T17:11:00Z">
        <w:r w:rsidRPr="00F66E3F" w:rsidDel="00983EB5">
          <w:rPr>
            <w:rFonts w:asciiTheme="majorBidi" w:hAnsiTheme="majorBidi" w:cstheme="majorBidi"/>
            <w:sz w:val="20"/>
            <w:szCs w:val="20"/>
          </w:rPr>
          <w:delText>l</w:delText>
        </w:r>
      </w:del>
      <w:r w:rsidRPr="00F66E3F">
        <w:rPr>
          <w:rFonts w:asciiTheme="majorBidi" w:hAnsiTheme="majorBidi" w:cstheme="majorBidi"/>
          <w:sz w:val="20"/>
          <w:szCs w:val="20"/>
        </w:rPr>
        <w:t>eader of the Islamic Movement in Israel…</w:t>
      </w:r>
      <w:del w:id="2854" w:author="John Peate" w:date="2024-05-25T17:23:00Z">
        <w:r w:rsidRPr="00F66E3F" w:rsidDel="00673DCC">
          <w:rPr>
            <w:rFonts w:asciiTheme="majorBidi" w:hAnsiTheme="majorBidi" w:cstheme="majorBidi"/>
            <w:sz w:val="20"/>
            <w:szCs w:val="20"/>
          </w:rPr>
          <w:delText xml:space="preserve"> </w:delText>
        </w:r>
      </w:del>
      <w:r w:rsidRPr="00F66E3F">
        <w:rPr>
          <w:rFonts w:asciiTheme="majorBidi" w:hAnsiTheme="majorBidi" w:cstheme="majorBidi"/>
          <w:sz w:val="20"/>
          <w:szCs w:val="20"/>
        </w:rPr>
        <w:t xml:space="preserve">in an </w:t>
      </w:r>
      <w:ins w:id="2855" w:author="John Peate" w:date="2024-05-25T17:23:00Z">
        <w:r w:rsidR="00673DCC" w:rsidRPr="00F66E3F">
          <w:rPr>
            <w:rFonts w:asciiTheme="majorBidi" w:hAnsiTheme="majorBidi" w:cstheme="majorBidi"/>
            <w:sz w:val="20"/>
            <w:szCs w:val="20"/>
          </w:rPr>
          <w:t>E</w:t>
        </w:r>
      </w:ins>
      <w:del w:id="2856" w:author="John Peate" w:date="2024-05-25T17:23:00Z">
        <w:r w:rsidRPr="00F66E3F" w:rsidDel="0017319B">
          <w:rPr>
            <w:rFonts w:asciiTheme="majorBidi" w:hAnsiTheme="majorBidi" w:cstheme="majorBidi"/>
            <w:sz w:val="20"/>
            <w:szCs w:val="20"/>
          </w:rPr>
          <w:delText>e</w:delText>
        </w:r>
      </w:del>
      <w:r w:rsidRPr="00F66E3F">
        <w:rPr>
          <w:rFonts w:asciiTheme="majorBidi" w:hAnsiTheme="majorBidi" w:cstheme="majorBidi"/>
          <w:sz w:val="20"/>
          <w:szCs w:val="20"/>
        </w:rPr>
        <w:t xml:space="preserve">xtensive </w:t>
      </w:r>
      <w:ins w:id="2857" w:author="John Peate" w:date="2024-05-25T17:24:00Z">
        <w:r w:rsidR="0017319B" w:rsidRPr="00F66E3F">
          <w:rPr>
            <w:rFonts w:asciiTheme="majorBidi" w:hAnsiTheme="majorBidi" w:cstheme="majorBidi"/>
            <w:sz w:val="20"/>
            <w:szCs w:val="20"/>
          </w:rPr>
          <w:t>S</w:t>
        </w:r>
      </w:ins>
      <w:del w:id="2858" w:author="John Peate" w:date="2024-05-25T17:24:00Z">
        <w:r w:rsidRPr="00F66E3F" w:rsidDel="0017319B">
          <w:rPr>
            <w:rFonts w:asciiTheme="majorBidi" w:hAnsiTheme="majorBidi" w:cstheme="majorBidi"/>
            <w:sz w:val="20"/>
            <w:szCs w:val="20"/>
          </w:rPr>
          <w:delText>s</w:delText>
        </w:r>
      </w:del>
      <w:r w:rsidRPr="00F66E3F">
        <w:rPr>
          <w:rFonts w:asciiTheme="majorBidi" w:hAnsiTheme="majorBidi" w:cstheme="majorBidi"/>
          <w:sz w:val="20"/>
          <w:szCs w:val="20"/>
        </w:rPr>
        <w:t xml:space="preserve">pecial </w:t>
      </w:r>
      <w:ins w:id="2859" w:author="John Peate" w:date="2024-05-25T17:24:00Z">
        <w:r w:rsidR="0017319B" w:rsidRPr="00F66E3F">
          <w:rPr>
            <w:rFonts w:asciiTheme="majorBidi" w:hAnsiTheme="majorBidi" w:cstheme="majorBidi"/>
            <w:sz w:val="20"/>
            <w:szCs w:val="20"/>
          </w:rPr>
          <w:t>I</w:t>
        </w:r>
      </w:ins>
      <w:del w:id="2860" w:author="John Peate" w:date="2024-05-25T17:24:00Z">
        <w:r w:rsidRPr="00F66E3F" w:rsidDel="0017319B">
          <w:rPr>
            <w:rFonts w:asciiTheme="majorBidi" w:hAnsiTheme="majorBidi" w:cstheme="majorBidi"/>
            <w:sz w:val="20"/>
            <w:szCs w:val="20"/>
          </w:rPr>
          <w:delText>i</w:delText>
        </w:r>
      </w:del>
      <w:r w:rsidRPr="00F66E3F">
        <w:rPr>
          <w:rFonts w:asciiTheme="majorBidi" w:hAnsiTheme="majorBidi" w:cstheme="majorBidi"/>
          <w:sz w:val="20"/>
          <w:szCs w:val="20"/>
        </w:rPr>
        <w:t>nterview)</w:t>
      </w:r>
      <w:del w:id="2861"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Panorama</w:t>
      </w:r>
      <w:r w:rsidRPr="00F66E3F">
        <w:rPr>
          <w:rFonts w:asciiTheme="majorBidi" w:hAnsiTheme="majorBidi" w:cstheme="majorBidi"/>
          <w:sz w:val="20"/>
          <w:szCs w:val="20"/>
        </w:rPr>
        <w:t xml:space="preserve">, </w:t>
      </w:r>
      <w:del w:id="2862" w:author="John Peate" w:date="2024-05-25T17:11:00Z">
        <w:r w:rsidRPr="00F66E3F" w:rsidDel="00983EB5">
          <w:rPr>
            <w:rFonts w:asciiTheme="majorBidi" w:hAnsiTheme="majorBidi" w:cstheme="majorBidi"/>
            <w:sz w:val="20"/>
            <w:szCs w:val="20"/>
          </w:rPr>
          <w:delText>8.4.</w:delText>
        </w:r>
      </w:del>
      <w:ins w:id="2863" w:author="John Peate" w:date="2024-05-25T17:11:00Z">
        <w:r w:rsidR="00983EB5" w:rsidRPr="00F66E3F">
          <w:rPr>
            <w:rFonts w:asciiTheme="majorBidi" w:hAnsiTheme="majorBidi" w:cstheme="majorBidi"/>
            <w:sz w:val="20"/>
            <w:szCs w:val="20"/>
          </w:rPr>
          <w:t xml:space="preserve">April 8, </w:t>
        </w:r>
      </w:ins>
      <w:r w:rsidRPr="00F66E3F">
        <w:rPr>
          <w:rFonts w:asciiTheme="majorBidi" w:hAnsiTheme="majorBidi" w:cstheme="majorBidi"/>
          <w:sz w:val="20"/>
          <w:szCs w:val="20"/>
        </w:rPr>
        <w:t>1994, pp. 14</w:t>
      </w:r>
      <w:del w:id="2864" w:author="John Peate" w:date="2024-05-25T17:11:00Z">
        <w:r w:rsidRPr="00F66E3F" w:rsidDel="00983EB5">
          <w:rPr>
            <w:rFonts w:asciiTheme="majorBidi" w:hAnsiTheme="majorBidi" w:cstheme="majorBidi"/>
            <w:sz w:val="20"/>
            <w:szCs w:val="20"/>
          </w:rPr>
          <w:delText>-</w:delText>
        </w:r>
      </w:del>
      <w:ins w:id="2865" w:author="John Peate" w:date="2024-05-25T17:11:00Z">
        <w:r w:rsidR="00983EB5" w:rsidRPr="00F66E3F">
          <w:rPr>
            <w:rFonts w:asciiTheme="majorBidi" w:hAnsiTheme="majorBidi" w:cstheme="majorBidi"/>
            <w:sz w:val="20"/>
            <w:szCs w:val="20"/>
          </w:rPr>
          <w:t>–</w:t>
        </w:r>
      </w:ins>
      <w:r w:rsidRPr="00F66E3F">
        <w:rPr>
          <w:rFonts w:asciiTheme="majorBidi" w:hAnsiTheme="majorBidi" w:cstheme="majorBidi"/>
          <w:sz w:val="20"/>
          <w:szCs w:val="20"/>
        </w:rPr>
        <w:t>18.</w:t>
      </w:r>
    </w:p>
  </w:footnote>
  <w:footnote w:id="54">
    <w:p w14:paraId="63147341" w14:textId="0EB22500" w:rsidR="00FB4D65" w:rsidRPr="00F66E3F" w:rsidRDefault="00FB4D65" w:rsidP="00FB4D65">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2884" w:author="John Peate" w:date="2024-05-28T14:04:00Z">
            <w:rPr>
              <w:rStyle w:val="FootnoteReference"/>
            </w:rPr>
          </w:rPrChange>
        </w:rPr>
        <w:footnoteRef/>
      </w:r>
      <w:r w:rsidRPr="00F66E3F">
        <w:rPr>
          <w:rFonts w:asciiTheme="majorBidi" w:hAnsiTheme="majorBidi" w:cstheme="majorBidi"/>
          <w:sz w:val="20"/>
          <w:szCs w:val="20"/>
          <w:rtl/>
          <w:rPrChange w:id="2885" w:author="John Peate" w:date="2024-05-28T14:04:00Z">
            <w:rPr>
              <w:rtl/>
            </w:rPr>
          </w:rPrChange>
        </w:rPr>
        <w:t xml:space="preserve"> </w:t>
      </w:r>
      <w:r w:rsidRPr="00F66E3F">
        <w:rPr>
          <w:rFonts w:asciiTheme="majorBidi" w:hAnsiTheme="majorBidi" w:cstheme="majorBidi"/>
          <w:sz w:val="20"/>
          <w:szCs w:val="20"/>
        </w:rPr>
        <w:t xml:space="preserve">Ali, </w:t>
      </w:r>
      <w:del w:id="2886" w:author="John Peate" w:date="2024-05-23T10:39:00Z">
        <w:r w:rsidRPr="00F66E3F" w:rsidDel="006A3905">
          <w:rPr>
            <w:rFonts w:asciiTheme="majorBidi" w:hAnsiTheme="majorBidi" w:cstheme="majorBidi"/>
            <w:sz w:val="20"/>
            <w:szCs w:val="20"/>
          </w:rPr>
          <w:delText>"</w:delText>
        </w:r>
      </w:del>
      <w:ins w:id="2887"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Islamic Movement in Israel: Between Religion, Nationalism and Modernity</w:t>
      </w:r>
      <w:del w:id="2888" w:author="John Peate" w:date="2024-05-23T10:39:00Z">
        <w:r w:rsidRPr="00F66E3F" w:rsidDel="006A3905">
          <w:rPr>
            <w:rFonts w:asciiTheme="majorBidi" w:hAnsiTheme="majorBidi" w:cstheme="majorBidi"/>
            <w:sz w:val="20"/>
            <w:szCs w:val="20"/>
          </w:rPr>
          <w:delText>"</w:delText>
        </w:r>
      </w:del>
      <w:ins w:id="2889"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 137.</w:t>
      </w:r>
    </w:p>
  </w:footnote>
  <w:footnote w:id="55">
    <w:p w14:paraId="70F0F355" w14:textId="46E48873" w:rsidR="007837AD" w:rsidRPr="00F66E3F" w:rsidRDefault="007837AD" w:rsidP="00FA4EAF">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2908" w:author="John Peate" w:date="2024-05-28T14:04:00Z">
            <w:rPr>
              <w:rStyle w:val="FootnoteReference"/>
            </w:rPr>
          </w:rPrChange>
        </w:rPr>
        <w:footnoteRef/>
      </w:r>
      <w:r w:rsidRPr="00F66E3F">
        <w:rPr>
          <w:rFonts w:asciiTheme="majorBidi" w:hAnsiTheme="majorBidi" w:cstheme="majorBidi"/>
          <w:sz w:val="20"/>
          <w:szCs w:val="20"/>
          <w:rtl/>
          <w:rPrChange w:id="2909" w:author="John Peate" w:date="2024-05-28T14:04:00Z">
            <w:rPr>
              <w:rtl/>
            </w:rPr>
          </w:rPrChange>
        </w:rPr>
        <w:t xml:space="preserve"> </w:t>
      </w:r>
      <w:r w:rsidRPr="00F66E3F">
        <w:rPr>
          <w:rFonts w:asciiTheme="majorBidi" w:hAnsiTheme="majorBidi" w:cstheme="majorBidi"/>
          <w:sz w:val="20"/>
          <w:szCs w:val="20"/>
        </w:rPr>
        <w:t xml:space="preserve">Quote from </w:t>
      </w:r>
      <w:proofErr w:type="spellStart"/>
      <w:r w:rsidRPr="00F66E3F">
        <w:rPr>
          <w:rFonts w:asciiTheme="majorBidi" w:hAnsiTheme="majorBidi" w:cstheme="majorBidi"/>
          <w:sz w:val="20"/>
          <w:szCs w:val="20"/>
        </w:rPr>
        <w:t>Landress</w:t>
      </w:r>
      <w:proofErr w:type="spellEnd"/>
      <w:r w:rsidRPr="00F66E3F">
        <w:rPr>
          <w:rFonts w:asciiTheme="majorBidi" w:hAnsiTheme="majorBidi" w:cstheme="majorBidi"/>
          <w:sz w:val="20"/>
          <w:szCs w:val="20"/>
        </w:rPr>
        <w:t xml:space="preserve">, </w:t>
      </w:r>
      <w:del w:id="2910" w:author="John Peate" w:date="2024-05-23T10:39:00Z">
        <w:r w:rsidRPr="00F66E3F" w:rsidDel="006A3905">
          <w:rPr>
            <w:rFonts w:asciiTheme="majorBidi" w:hAnsiTheme="majorBidi" w:cstheme="majorBidi"/>
            <w:sz w:val="20"/>
            <w:szCs w:val="20"/>
          </w:rPr>
          <w:delText>"</w:delText>
        </w:r>
      </w:del>
      <w:ins w:id="2911"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I am not a Monkey, I am your Brother</w:t>
      </w:r>
      <w:del w:id="2912" w:author="John Peate" w:date="2024-05-23T10:39:00Z">
        <w:r w:rsidRPr="00F66E3F" w:rsidDel="006A3905">
          <w:rPr>
            <w:rFonts w:asciiTheme="majorBidi" w:hAnsiTheme="majorBidi" w:cstheme="majorBidi"/>
            <w:sz w:val="20"/>
            <w:szCs w:val="20"/>
          </w:rPr>
          <w:delText>"</w:delText>
        </w:r>
      </w:del>
      <w:ins w:id="2913"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del w:id="2914" w:author="John Peate" w:date="2024-05-23T10:39:00Z">
        <w:r w:rsidR="00FA4EAF" w:rsidRPr="00F66E3F" w:rsidDel="006A3905">
          <w:rPr>
            <w:rFonts w:asciiTheme="majorBidi" w:hAnsiTheme="majorBidi" w:cstheme="majorBidi"/>
            <w:sz w:val="20"/>
            <w:szCs w:val="20"/>
          </w:rPr>
          <w:delText>"</w:delText>
        </w:r>
      </w:del>
      <w:del w:id="2915" w:author="John Peate" w:date="2024-05-25T17:38:00Z">
        <w:r w:rsidR="00FA4EAF" w:rsidRPr="00F66E3F" w:rsidDel="009F46BE">
          <w:rPr>
            <w:rFonts w:asciiTheme="majorBidi" w:hAnsiTheme="majorBidi" w:cstheme="majorBidi"/>
            <w:sz w:val="20"/>
            <w:szCs w:val="20"/>
          </w:rPr>
          <w:delText xml:space="preserve">, </w:delText>
        </w:r>
      </w:del>
      <w:proofErr w:type="spellStart"/>
      <w:r w:rsidR="00FA4EAF" w:rsidRPr="00F66E3F">
        <w:rPr>
          <w:rFonts w:asciiTheme="majorBidi" w:hAnsiTheme="majorBidi" w:cstheme="majorBidi"/>
          <w:sz w:val="20"/>
          <w:szCs w:val="20"/>
        </w:rPr>
        <w:t>Davar</w:t>
      </w:r>
      <w:proofErr w:type="spellEnd"/>
      <w:r w:rsidR="00FA4EAF" w:rsidRPr="00F66E3F">
        <w:rPr>
          <w:rFonts w:asciiTheme="majorBidi" w:hAnsiTheme="majorBidi" w:cstheme="majorBidi"/>
          <w:sz w:val="20"/>
          <w:szCs w:val="20"/>
        </w:rPr>
        <w:t xml:space="preserve"> </w:t>
      </w:r>
      <w:proofErr w:type="spellStart"/>
      <w:r w:rsidR="00FA4EAF" w:rsidRPr="00F66E3F">
        <w:rPr>
          <w:rFonts w:asciiTheme="majorBidi" w:hAnsiTheme="majorBidi" w:cstheme="majorBidi"/>
          <w:sz w:val="20"/>
          <w:szCs w:val="20"/>
        </w:rPr>
        <w:t>HaShavua</w:t>
      </w:r>
      <w:proofErr w:type="spellEnd"/>
      <w:r w:rsidR="00FA4EAF" w:rsidRPr="00F66E3F">
        <w:rPr>
          <w:rFonts w:asciiTheme="majorBidi" w:hAnsiTheme="majorBidi" w:cstheme="majorBidi"/>
          <w:sz w:val="20"/>
          <w:szCs w:val="20"/>
        </w:rPr>
        <w:t xml:space="preserve">, </w:t>
      </w:r>
      <w:del w:id="2916" w:author="John Peate" w:date="2024-05-25T17:39:00Z">
        <w:r w:rsidR="00FA4EAF" w:rsidRPr="00F66E3F" w:rsidDel="009F46BE">
          <w:rPr>
            <w:rFonts w:asciiTheme="majorBidi" w:hAnsiTheme="majorBidi" w:cstheme="majorBidi"/>
            <w:sz w:val="20"/>
            <w:szCs w:val="20"/>
          </w:rPr>
          <w:delText>6.11.</w:delText>
        </w:r>
      </w:del>
      <w:ins w:id="2917" w:author="John Peate" w:date="2024-05-25T17:39:00Z">
        <w:r w:rsidR="009F46BE" w:rsidRPr="00F66E3F">
          <w:rPr>
            <w:rFonts w:asciiTheme="majorBidi" w:hAnsiTheme="majorBidi" w:cstheme="majorBidi"/>
            <w:sz w:val="20"/>
            <w:szCs w:val="20"/>
          </w:rPr>
          <w:t xml:space="preserve">June 11, </w:t>
        </w:r>
      </w:ins>
      <w:r w:rsidR="00FA4EAF" w:rsidRPr="00F66E3F">
        <w:rPr>
          <w:rFonts w:asciiTheme="majorBidi" w:hAnsiTheme="majorBidi" w:cstheme="majorBidi"/>
          <w:sz w:val="20"/>
          <w:szCs w:val="20"/>
        </w:rPr>
        <w:t xml:space="preserve">1987, </w:t>
      </w:r>
      <w:r w:rsidRPr="00F66E3F">
        <w:rPr>
          <w:rFonts w:asciiTheme="majorBidi" w:hAnsiTheme="majorBidi" w:cstheme="majorBidi"/>
          <w:sz w:val="20"/>
          <w:szCs w:val="20"/>
        </w:rPr>
        <w:t xml:space="preserve">p. 12. See also </w:t>
      </w:r>
      <w:del w:id="2918" w:author="John Peate" w:date="2024-05-25T17:39:00Z">
        <w:r w:rsidRPr="00F66E3F" w:rsidDel="009F46BE">
          <w:rPr>
            <w:rFonts w:asciiTheme="majorBidi" w:hAnsiTheme="majorBidi" w:cstheme="majorBidi"/>
            <w:sz w:val="20"/>
            <w:szCs w:val="20"/>
          </w:rPr>
          <w:delText xml:space="preserve">- </w:delText>
        </w:r>
      </w:del>
      <w:proofErr w:type="spellStart"/>
      <w:r w:rsidRPr="00F66E3F">
        <w:rPr>
          <w:rFonts w:asciiTheme="majorBidi" w:hAnsiTheme="majorBidi" w:cstheme="majorBidi"/>
          <w:sz w:val="20"/>
          <w:szCs w:val="20"/>
        </w:rPr>
        <w:t>Rekhess</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 xml:space="preserve">Islamism </w:t>
      </w:r>
      <w:del w:id="2919" w:author="John Peate" w:date="2024-05-25T17:39:00Z">
        <w:r w:rsidRPr="00F66E3F" w:rsidDel="009F46BE">
          <w:rPr>
            <w:rFonts w:asciiTheme="majorBidi" w:hAnsiTheme="majorBidi" w:cstheme="majorBidi"/>
            <w:i/>
            <w:iCs/>
            <w:sz w:val="20"/>
            <w:szCs w:val="20"/>
          </w:rPr>
          <w:delText xml:space="preserve">across </w:delText>
        </w:r>
      </w:del>
      <w:ins w:id="2920" w:author="John Peate" w:date="2024-05-25T17:39:00Z">
        <w:r w:rsidR="009F46BE" w:rsidRPr="00F66E3F">
          <w:rPr>
            <w:rFonts w:asciiTheme="majorBidi" w:hAnsiTheme="majorBidi" w:cstheme="majorBidi"/>
            <w:i/>
            <w:iCs/>
            <w:sz w:val="20"/>
            <w:szCs w:val="20"/>
          </w:rPr>
          <w:t xml:space="preserve">Across </w:t>
        </w:r>
      </w:ins>
      <w:r w:rsidRPr="00F66E3F">
        <w:rPr>
          <w:rFonts w:asciiTheme="majorBidi" w:hAnsiTheme="majorBidi" w:cstheme="majorBidi"/>
          <w:i/>
          <w:iCs/>
          <w:sz w:val="20"/>
          <w:szCs w:val="20"/>
        </w:rPr>
        <w:t>the Green Line</w:t>
      </w:r>
      <w:r w:rsidRPr="00F66E3F">
        <w:rPr>
          <w:rFonts w:asciiTheme="majorBidi" w:hAnsiTheme="majorBidi" w:cstheme="majorBidi"/>
          <w:sz w:val="20"/>
          <w:szCs w:val="20"/>
        </w:rPr>
        <w:t>, pp. 9</w:t>
      </w:r>
      <w:del w:id="2921" w:author="John Peate" w:date="2024-05-25T17:39:00Z">
        <w:r w:rsidRPr="00F66E3F" w:rsidDel="009F46BE">
          <w:rPr>
            <w:rFonts w:asciiTheme="majorBidi" w:hAnsiTheme="majorBidi" w:cstheme="majorBidi"/>
            <w:sz w:val="20"/>
            <w:szCs w:val="20"/>
          </w:rPr>
          <w:delText>-</w:delText>
        </w:r>
      </w:del>
      <w:ins w:id="2922" w:author="John Peate" w:date="2024-05-25T17:39:00Z">
        <w:r w:rsidR="009F46BE" w:rsidRPr="00F66E3F">
          <w:rPr>
            <w:rFonts w:asciiTheme="majorBidi" w:hAnsiTheme="majorBidi" w:cstheme="majorBidi"/>
            <w:sz w:val="20"/>
            <w:szCs w:val="20"/>
          </w:rPr>
          <w:t>–</w:t>
        </w:r>
      </w:ins>
      <w:r w:rsidRPr="00F66E3F">
        <w:rPr>
          <w:rFonts w:asciiTheme="majorBidi" w:hAnsiTheme="majorBidi" w:cstheme="majorBidi"/>
          <w:sz w:val="20"/>
          <w:szCs w:val="20"/>
        </w:rPr>
        <w:t xml:space="preserve">21; </w:t>
      </w:r>
      <w:proofErr w:type="spellStart"/>
      <w:r w:rsidR="0066437D" w:rsidRPr="00F66E3F">
        <w:rPr>
          <w:rFonts w:asciiTheme="majorBidi" w:hAnsiTheme="majorBidi" w:cstheme="majorBidi"/>
          <w:sz w:val="20"/>
          <w:szCs w:val="20"/>
        </w:rPr>
        <w:t>Aburiya</w:t>
      </w:r>
      <w:proofErr w:type="spellEnd"/>
      <w:r w:rsidRPr="00F66E3F">
        <w:rPr>
          <w:rFonts w:asciiTheme="majorBidi" w:hAnsiTheme="majorBidi" w:cstheme="majorBidi"/>
          <w:sz w:val="20"/>
          <w:szCs w:val="20"/>
        </w:rPr>
        <w:t xml:space="preserve">, </w:t>
      </w:r>
      <w:del w:id="2923" w:author="John Peate" w:date="2024-05-23T10:39:00Z">
        <w:r w:rsidRPr="00F66E3F" w:rsidDel="006A3905">
          <w:rPr>
            <w:rFonts w:asciiTheme="majorBidi" w:hAnsiTheme="majorBidi" w:cstheme="majorBidi"/>
            <w:sz w:val="20"/>
            <w:szCs w:val="20"/>
          </w:rPr>
          <w:delText>"</w:delText>
        </w:r>
      </w:del>
      <w:ins w:id="292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Concrete Religiosity vs. Abstract Religiosity</w:t>
      </w:r>
      <w:del w:id="2925" w:author="John Peate" w:date="2024-05-23T10:39:00Z">
        <w:r w:rsidRPr="00F66E3F" w:rsidDel="006A3905">
          <w:rPr>
            <w:rFonts w:asciiTheme="majorBidi" w:hAnsiTheme="majorBidi" w:cstheme="majorBidi"/>
            <w:sz w:val="20"/>
            <w:szCs w:val="20"/>
          </w:rPr>
          <w:delText>"</w:delText>
        </w:r>
      </w:del>
      <w:ins w:id="292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690</w:t>
      </w:r>
      <w:del w:id="2927" w:author="John Peate" w:date="2024-05-25T17:41:00Z">
        <w:r w:rsidRPr="00F66E3F" w:rsidDel="002251D3">
          <w:rPr>
            <w:rFonts w:asciiTheme="majorBidi" w:hAnsiTheme="majorBidi" w:cstheme="majorBidi"/>
            <w:sz w:val="20"/>
            <w:szCs w:val="20"/>
          </w:rPr>
          <w:delText>-6</w:delText>
        </w:r>
      </w:del>
      <w:ins w:id="2928" w:author="John Peate" w:date="2024-05-25T17:41:00Z">
        <w:r w:rsidR="002251D3" w:rsidRPr="00F66E3F">
          <w:rPr>
            <w:rFonts w:asciiTheme="majorBidi" w:hAnsiTheme="majorBidi" w:cstheme="majorBidi"/>
            <w:sz w:val="20"/>
            <w:szCs w:val="20"/>
          </w:rPr>
          <w:t>–</w:t>
        </w:r>
      </w:ins>
      <w:r w:rsidRPr="00F66E3F">
        <w:rPr>
          <w:rFonts w:asciiTheme="majorBidi" w:hAnsiTheme="majorBidi" w:cstheme="majorBidi"/>
          <w:sz w:val="20"/>
          <w:szCs w:val="20"/>
        </w:rPr>
        <w:t xml:space="preserve">92; Ali, </w:t>
      </w:r>
      <w:del w:id="2929" w:author="John Peate" w:date="2024-05-23T10:39:00Z">
        <w:r w:rsidRPr="00F66E3F" w:rsidDel="006A3905">
          <w:rPr>
            <w:rFonts w:asciiTheme="majorBidi" w:hAnsiTheme="majorBidi" w:cstheme="majorBidi"/>
            <w:sz w:val="20"/>
            <w:szCs w:val="20"/>
          </w:rPr>
          <w:delText>"</w:delText>
        </w:r>
      </w:del>
      <w:ins w:id="293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The Islamic Movement in Israel </w:t>
      </w:r>
      <w:del w:id="2931" w:author="John Peate" w:date="2024-05-25T17:41:00Z">
        <w:r w:rsidRPr="00F66E3F" w:rsidDel="005456B3">
          <w:rPr>
            <w:rFonts w:asciiTheme="majorBidi" w:hAnsiTheme="majorBidi" w:cstheme="majorBidi"/>
            <w:sz w:val="20"/>
            <w:szCs w:val="20"/>
          </w:rPr>
          <w:delText xml:space="preserve">between </w:delText>
        </w:r>
      </w:del>
      <w:ins w:id="2932" w:author="John Peate" w:date="2024-05-25T17:41:00Z">
        <w:r w:rsidR="005456B3" w:rsidRPr="00F66E3F">
          <w:rPr>
            <w:rFonts w:asciiTheme="majorBidi" w:hAnsiTheme="majorBidi" w:cstheme="majorBidi"/>
            <w:sz w:val="20"/>
            <w:szCs w:val="20"/>
          </w:rPr>
          <w:t xml:space="preserve">Between </w:t>
        </w:r>
      </w:ins>
      <w:r w:rsidRPr="00F66E3F">
        <w:rPr>
          <w:rFonts w:asciiTheme="majorBidi" w:hAnsiTheme="majorBidi" w:cstheme="majorBidi"/>
          <w:sz w:val="20"/>
          <w:szCs w:val="20"/>
        </w:rPr>
        <w:t>Religion, Nationalism and Modernity</w:t>
      </w:r>
      <w:del w:id="2933" w:author="John Peate" w:date="2024-05-23T10:39:00Z">
        <w:r w:rsidRPr="00F66E3F" w:rsidDel="006A3905">
          <w:rPr>
            <w:rFonts w:asciiTheme="majorBidi" w:hAnsiTheme="majorBidi" w:cstheme="majorBidi"/>
            <w:sz w:val="20"/>
            <w:szCs w:val="20"/>
          </w:rPr>
          <w:delText>"</w:delText>
        </w:r>
      </w:del>
      <w:ins w:id="293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150</w:t>
      </w:r>
      <w:del w:id="2935" w:author="John Peate" w:date="2024-05-25T17:41:00Z">
        <w:r w:rsidRPr="00F66E3F" w:rsidDel="005456B3">
          <w:rPr>
            <w:rFonts w:asciiTheme="majorBidi" w:hAnsiTheme="majorBidi" w:cstheme="majorBidi"/>
            <w:sz w:val="20"/>
            <w:szCs w:val="20"/>
          </w:rPr>
          <w:delText>-</w:delText>
        </w:r>
      </w:del>
      <w:ins w:id="2936" w:author="John Peate" w:date="2024-05-25T17:41:00Z">
        <w:r w:rsidR="005456B3" w:rsidRPr="00F66E3F">
          <w:rPr>
            <w:rFonts w:asciiTheme="majorBidi" w:hAnsiTheme="majorBidi" w:cstheme="majorBidi"/>
            <w:sz w:val="20"/>
            <w:szCs w:val="20"/>
          </w:rPr>
          <w:t>–</w:t>
        </w:r>
      </w:ins>
      <w:r w:rsidRPr="00F66E3F">
        <w:rPr>
          <w:rFonts w:asciiTheme="majorBidi" w:hAnsiTheme="majorBidi" w:cstheme="majorBidi"/>
          <w:sz w:val="20"/>
          <w:szCs w:val="20"/>
        </w:rPr>
        <w:t xml:space="preserve">157; Daoud, </w:t>
      </w:r>
      <w:del w:id="2937" w:author="John Peate" w:date="2024-05-23T10:39:00Z">
        <w:r w:rsidRPr="00F66E3F" w:rsidDel="006A3905">
          <w:rPr>
            <w:rFonts w:asciiTheme="majorBidi" w:hAnsiTheme="majorBidi" w:cstheme="majorBidi"/>
            <w:sz w:val="20"/>
            <w:szCs w:val="20"/>
          </w:rPr>
          <w:delText>"</w:delText>
        </w:r>
      </w:del>
      <w:ins w:id="293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Islamism, Nationalism and Modernization</w:t>
      </w:r>
      <w:del w:id="2939" w:author="John Peate" w:date="2024-05-23T10:39:00Z">
        <w:r w:rsidRPr="00F66E3F" w:rsidDel="006A3905">
          <w:rPr>
            <w:rFonts w:asciiTheme="majorBidi" w:hAnsiTheme="majorBidi" w:cstheme="majorBidi"/>
            <w:sz w:val="20"/>
            <w:szCs w:val="20"/>
          </w:rPr>
          <w:delText>"</w:delText>
        </w:r>
      </w:del>
      <w:ins w:id="294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20</w:t>
      </w:r>
      <w:del w:id="2941" w:author="John Peate" w:date="2024-05-25T17:41:00Z">
        <w:r w:rsidRPr="00F66E3F" w:rsidDel="005456B3">
          <w:rPr>
            <w:rFonts w:asciiTheme="majorBidi" w:hAnsiTheme="majorBidi" w:cstheme="majorBidi"/>
            <w:sz w:val="20"/>
            <w:szCs w:val="20"/>
          </w:rPr>
          <w:delText>-</w:delText>
        </w:r>
      </w:del>
      <w:ins w:id="2942" w:author="John Peate" w:date="2024-05-25T17:41:00Z">
        <w:r w:rsidR="005456B3" w:rsidRPr="00F66E3F">
          <w:rPr>
            <w:rFonts w:asciiTheme="majorBidi" w:hAnsiTheme="majorBidi" w:cstheme="majorBidi"/>
            <w:sz w:val="20"/>
            <w:szCs w:val="20"/>
          </w:rPr>
          <w:t>–</w:t>
        </w:r>
      </w:ins>
      <w:r w:rsidRPr="00F66E3F">
        <w:rPr>
          <w:rFonts w:asciiTheme="majorBidi" w:hAnsiTheme="majorBidi" w:cstheme="majorBidi"/>
          <w:sz w:val="20"/>
          <w:szCs w:val="20"/>
        </w:rPr>
        <w:t xml:space="preserve">32; Mustafa, </w:t>
      </w:r>
      <w:del w:id="2943" w:author="John Peate" w:date="2024-05-23T10:39:00Z">
        <w:r w:rsidRPr="00F66E3F" w:rsidDel="006A3905">
          <w:rPr>
            <w:rFonts w:asciiTheme="majorBidi" w:hAnsiTheme="majorBidi" w:cstheme="majorBidi"/>
            <w:sz w:val="20"/>
            <w:szCs w:val="20"/>
          </w:rPr>
          <w:delText>"</w:delText>
        </w:r>
      </w:del>
      <w:ins w:id="294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Political Participation of the Islamic Movement in Israel</w:t>
      </w:r>
      <w:del w:id="2945" w:author="John Peate" w:date="2024-05-23T10:39:00Z">
        <w:r w:rsidRPr="00F66E3F" w:rsidDel="006A3905">
          <w:rPr>
            <w:rFonts w:asciiTheme="majorBidi" w:hAnsiTheme="majorBidi" w:cstheme="majorBidi"/>
            <w:sz w:val="20"/>
            <w:szCs w:val="20"/>
          </w:rPr>
          <w:delText>"</w:delText>
        </w:r>
      </w:del>
      <w:ins w:id="294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p. 54; </w:t>
      </w:r>
      <w:proofErr w:type="spellStart"/>
      <w:r w:rsidRPr="00F66E3F">
        <w:rPr>
          <w:rFonts w:asciiTheme="majorBidi" w:hAnsiTheme="majorBidi" w:cstheme="majorBidi"/>
          <w:sz w:val="20"/>
          <w:szCs w:val="20"/>
        </w:rPr>
        <w:t>Rekhess</w:t>
      </w:r>
      <w:proofErr w:type="spellEnd"/>
      <w:r w:rsidRPr="00F66E3F">
        <w:rPr>
          <w:rFonts w:asciiTheme="majorBidi" w:hAnsiTheme="majorBidi" w:cstheme="majorBidi"/>
          <w:sz w:val="20"/>
          <w:szCs w:val="20"/>
        </w:rPr>
        <w:t xml:space="preserve">, </w:t>
      </w:r>
      <w:del w:id="2947" w:author="John Peate" w:date="2024-05-23T10:39:00Z">
        <w:r w:rsidRPr="00F66E3F" w:rsidDel="006A3905">
          <w:rPr>
            <w:rFonts w:asciiTheme="majorBidi" w:hAnsiTheme="majorBidi" w:cstheme="majorBidi"/>
            <w:sz w:val="20"/>
            <w:szCs w:val="20"/>
          </w:rPr>
          <w:delText>"</w:delText>
        </w:r>
      </w:del>
      <w:ins w:id="294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Islamic Movement in Israel and its Linkage to Political Islam in the Territories</w:t>
      </w:r>
      <w:del w:id="2949" w:author="John Peate" w:date="2024-05-23T10:39:00Z">
        <w:r w:rsidRPr="00F66E3F" w:rsidDel="006A3905">
          <w:rPr>
            <w:rFonts w:asciiTheme="majorBidi" w:hAnsiTheme="majorBidi" w:cstheme="majorBidi"/>
            <w:sz w:val="20"/>
            <w:szCs w:val="20"/>
          </w:rPr>
          <w:delText>"</w:delText>
        </w:r>
      </w:del>
      <w:ins w:id="295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185</w:t>
      </w:r>
      <w:del w:id="2951" w:author="John Peate" w:date="2024-05-25T17:42:00Z">
        <w:r w:rsidRPr="00F66E3F" w:rsidDel="005456B3">
          <w:rPr>
            <w:rFonts w:asciiTheme="majorBidi" w:hAnsiTheme="majorBidi" w:cstheme="majorBidi"/>
            <w:sz w:val="20"/>
            <w:szCs w:val="20"/>
          </w:rPr>
          <w:delText>-</w:delText>
        </w:r>
      </w:del>
      <w:ins w:id="2952" w:author="John Peate" w:date="2024-05-25T17:42:00Z">
        <w:r w:rsidR="005456B3" w:rsidRPr="00F66E3F">
          <w:rPr>
            <w:rFonts w:asciiTheme="majorBidi" w:hAnsiTheme="majorBidi" w:cstheme="majorBidi"/>
            <w:sz w:val="20"/>
            <w:szCs w:val="20"/>
          </w:rPr>
          <w:t>–</w:t>
        </w:r>
      </w:ins>
      <w:r w:rsidRPr="00F66E3F">
        <w:rPr>
          <w:rFonts w:asciiTheme="majorBidi" w:hAnsiTheme="majorBidi" w:cstheme="majorBidi"/>
          <w:sz w:val="20"/>
          <w:szCs w:val="20"/>
        </w:rPr>
        <w:t xml:space="preserve">290; Roth, </w:t>
      </w:r>
      <w:del w:id="2953" w:author="John Peate" w:date="2024-05-23T10:39:00Z">
        <w:r w:rsidRPr="00F66E3F" w:rsidDel="006A3905">
          <w:rPr>
            <w:rFonts w:asciiTheme="majorBidi" w:hAnsiTheme="majorBidi" w:cstheme="majorBidi"/>
            <w:sz w:val="20"/>
            <w:szCs w:val="20"/>
          </w:rPr>
          <w:delText>"</w:delText>
        </w:r>
      </w:del>
      <w:ins w:id="295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Insider Religious Mediators </w:t>
      </w:r>
      <w:del w:id="2955" w:author="John Peate" w:date="2024-05-25T17:42:00Z">
        <w:r w:rsidRPr="00F66E3F" w:rsidDel="005456B3">
          <w:rPr>
            <w:rFonts w:asciiTheme="majorBidi" w:hAnsiTheme="majorBidi" w:cstheme="majorBidi"/>
            <w:sz w:val="20"/>
            <w:szCs w:val="20"/>
          </w:rPr>
          <w:delText xml:space="preserve">advancing </w:delText>
        </w:r>
      </w:del>
      <w:ins w:id="2956" w:author="John Peate" w:date="2024-05-25T17:42:00Z">
        <w:r w:rsidR="005456B3" w:rsidRPr="00F66E3F">
          <w:rPr>
            <w:rFonts w:asciiTheme="majorBidi" w:hAnsiTheme="majorBidi" w:cstheme="majorBidi"/>
            <w:sz w:val="20"/>
            <w:szCs w:val="20"/>
          </w:rPr>
          <w:t>Advancing R</w:t>
        </w:r>
      </w:ins>
      <w:del w:id="2957" w:author="John Peate" w:date="2024-05-25T17:42:00Z">
        <w:r w:rsidRPr="00F66E3F" w:rsidDel="005456B3">
          <w:rPr>
            <w:rFonts w:asciiTheme="majorBidi" w:hAnsiTheme="majorBidi" w:cstheme="majorBidi"/>
            <w:sz w:val="20"/>
            <w:szCs w:val="20"/>
          </w:rPr>
          <w:delText>r</w:delText>
        </w:r>
      </w:del>
      <w:r w:rsidRPr="00F66E3F">
        <w:rPr>
          <w:rFonts w:asciiTheme="majorBidi" w:hAnsiTheme="majorBidi" w:cstheme="majorBidi"/>
          <w:sz w:val="20"/>
          <w:szCs w:val="20"/>
        </w:rPr>
        <w:t xml:space="preserve">eligious </w:t>
      </w:r>
      <w:ins w:id="2958" w:author="John Peate" w:date="2024-05-25T17:42:00Z">
        <w:r w:rsidR="005456B3" w:rsidRPr="00F66E3F">
          <w:rPr>
            <w:rFonts w:asciiTheme="majorBidi" w:hAnsiTheme="majorBidi" w:cstheme="majorBidi"/>
            <w:sz w:val="20"/>
            <w:szCs w:val="20"/>
          </w:rPr>
          <w:t>P</w:t>
        </w:r>
      </w:ins>
      <w:del w:id="2959" w:author="John Peate" w:date="2024-05-25T17:42:00Z">
        <w:r w:rsidRPr="00F66E3F" w:rsidDel="005456B3">
          <w:rPr>
            <w:rFonts w:asciiTheme="majorBidi" w:hAnsiTheme="majorBidi" w:cstheme="majorBidi"/>
            <w:sz w:val="20"/>
            <w:szCs w:val="20"/>
          </w:rPr>
          <w:delText>p</w:delText>
        </w:r>
      </w:del>
      <w:r w:rsidRPr="00F66E3F">
        <w:rPr>
          <w:rFonts w:asciiTheme="majorBidi" w:hAnsiTheme="majorBidi" w:cstheme="majorBidi"/>
          <w:sz w:val="20"/>
          <w:szCs w:val="20"/>
        </w:rPr>
        <w:t>eace</w:t>
      </w:r>
      <w:del w:id="2960" w:author="John Peate" w:date="2024-05-23T10:39:00Z">
        <w:r w:rsidRPr="00F66E3F" w:rsidDel="006A3905">
          <w:rPr>
            <w:rFonts w:asciiTheme="majorBidi" w:hAnsiTheme="majorBidi" w:cstheme="majorBidi"/>
            <w:sz w:val="20"/>
            <w:szCs w:val="20"/>
          </w:rPr>
          <w:delText>"</w:delText>
        </w:r>
      </w:del>
      <w:ins w:id="2961"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43</w:t>
      </w:r>
      <w:del w:id="2962" w:author="John Peate" w:date="2024-05-25T17:42:00Z">
        <w:r w:rsidRPr="00F66E3F" w:rsidDel="005456B3">
          <w:rPr>
            <w:rFonts w:asciiTheme="majorBidi" w:hAnsiTheme="majorBidi" w:cstheme="majorBidi"/>
            <w:sz w:val="20"/>
            <w:szCs w:val="20"/>
          </w:rPr>
          <w:delText>-</w:delText>
        </w:r>
      </w:del>
      <w:ins w:id="2963" w:author="John Peate" w:date="2024-05-25T17:42:00Z">
        <w:r w:rsidR="005456B3" w:rsidRPr="00F66E3F">
          <w:rPr>
            <w:rFonts w:asciiTheme="majorBidi" w:hAnsiTheme="majorBidi" w:cstheme="majorBidi"/>
            <w:sz w:val="20"/>
            <w:szCs w:val="20"/>
          </w:rPr>
          <w:t>–</w:t>
        </w:r>
      </w:ins>
      <w:r w:rsidRPr="00F66E3F">
        <w:rPr>
          <w:rFonts w:asciiTheme="majorBidi" w:hAnsiTheme="majorBidi" w:cstheme="majorBidi"/>
          <w:sz w:val="20"/>
          <w:szCs w:val="20"/>
        </w:rPr>
        <w:t xml:space="preserve">83; Rubin, </w:t>
      </w:r>
      <w:del w:id="2964" w:author="John Peate" w:date="2024-05-23T10:39:00Z">
        <w:r w:rsidRPr="00F66E3F" w:rsidDel="006A3905">
          <w:rPr>
            <w:rFonts w:asciiTheme="majorBidi" w:hAnsiTheme="majorBidi" w:cstheme="majorBidi"/>
            <w:sz w:val="20"/>
            <w:szCs w:val="20"/>
          </w:rPr>
          <w:delText>"</w:delText>
        </w:r>
      </w:del>
      <w:ins w:id="2965"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Islamic Political Activism in Israel</w:t>
      </w:r>
      <w:del w:id="2966" w:author="John Peate" w:date="2024-05-23T10:39:00Z">
        <w:r w:rsidR="00FA4EAF" w:rsidRPr="00F66E3F" w:rsidDel="006A3905">
          <w:rPr>
            <w:rFonts w:asciiTheme="majorBidi" w:hAnsiTheme="majorBidi" w:cstheme="majorBidi"/>
            <w:sz w:val="20"/>
            <w:szCs w:val="20"/>
          </w:rPr>
          <w:delText>"</w:delText>
        </w:r>
      </w:del>
      <w:ins w:id="2967" w:author="John Peate" w:date="2024-05-23T10:39:00Z">
        <w:r w:rsidR="006A3905" w:rsidRPr="00F66E3F">
          <w:rPr>
            <w:rFonts w:asciiTheme="majorBidi" w:hAnsiTheme="majorBidi" w:cstheme="majorBidi"/>
            <w:sz w:val="20"/>
            <w:szCs w:val="20"/>
          </w:rPr>
          <w:t>”</w:t>
        </w:r>
      </w:ins>
      <w:r w:rsidR="00FA4EAF" w:rsidRPr="00F66E3F">
        <w:rPr>
          <w:rFonts w:asciiTheme="majorBidi" w:hAnsiTheme="majorBidi" w:cstheme="majorBidi"/>
          <w:sz w:val="20"/>
          <w:szCs w:val="20"/>
        </w:rPr>
        <w:t>.</w:t>
      </w:r>
      <w:r w:rsidRPr="00F66E3F">
        <w:rPr>
          <w:rFonts w:asciiTheme="majorBidi" w:hAnsiTheme="majorBidi" w:cstheme="majorBidi"/>
          <w:sz w:val="20"/>
          <w:szCs w:val="20"/>
        </w:rPr>
        <w:t xml:space="preserve"> </w:t>
      </w:r>
    </w:p>
  </w:footnote>
  <w:footnote w:id="56">
    <w:p w14:paraId="2932F016" w14:textId="7F1D0533" w:rsidR="00545F55" w:rsidRPr="00F66E3F" w:rsidRDefault="00545F55">
      <w:pPr>
        <w:pStyle w:val="FootnoteText"/>
        <w:bidi w:val="0"/>
        <w:rPr>
          <w:rFonts w:asciiTheme="majorBidi" w:hAnsiTheme="majorBidi" w:cstheme="majorBidi"/>
          <w:lang w:val="en-GB"/>
          <w:rPrChange w:id="3010" w:author="John Peate" w:date="2024-05-28T14:04:00Z">
            <w:rPr/>
          </w:rPrChange>
        </w:rPr>
        <w:pPrChange w:id="3011" w:author="John Peate" w:date="2024-05-27T07:13:00Z">
          <w:pPr>
            <w:pStyle w:val="FootnoteText"/>
          </w:pPr>
        </w:pPrChange>
      </w:pPr>
      <w:ins w:id="3012" w:author="John Peate" w:date="2024-05-27T07:13:00Z">
        <w:r w:rsidRPr="00F66E3F">
          <w:rPr>
            <w:rStyle w:val="FootnoteReference"/>
            <w:rFonts w:asciiTheme="majorBidi" w:hAnsiTheme="majorBidi" w:cstheme="majorBidi"/>
            <w:rPrChange w:id="3013" w:author="John Peate" w:date="2024-05-28T14:04:00Z">
              <w:rPr>
                <w:rStyle w:val="FootnoteReference"/>
              </w:rPr>
            </w:rPrChange>
          </w:rPr>
          <w:footnoteRef/>
        </w:r>
        <w:r w:rsidRPr="00F66E3F">
          <w:rPr>
            <w:rFonts w:asciiTheme="majorBidi" w:hAnsiTheme="majorBidi" w:cstheme="majorBidi"/>
            <w:rtl/>
            <w:rPrChange w:id="3014" w:author="John Peate" w:date="2024-05-28T14:04:00Z">
              <w:rPr>
                <w:rtl/>
              </w:rPr>
            </w:rPrChange>
          </w:rPr>
          <w:t xml:space="preserve"> </w:t>
        </w:r>
        <w:r w:rsidRPr="00F66E3F">
          <w:rPr>
            <w:rFonts w:asciiTheme="majorBidi" w:hAnsiTheme="majorBidi" w:cstheme="majorBidi"/>
            <w:lang w:val="en-GB"/>
            <w:rPrChange w:id="3015" w:author="John Peate" w:date="2024-05-28T14:04:00Z">
              <w:rPr>
                <w:lang w:val="en-GB"/>
              </w:rPr>
            </w:rPrChange>
          </w:rPr>
          <w:t xml:space="preserve"> </w:t>
        </w:r>
      </w:ins>
      <w:ins w:id="3016" w:author="John Peate" w:date="2024-05-27T07:14:00Z">
        <w:r w:rsidRPr="00F66E3F">
          <w:rPr>
            <w:rFonts w:asciiTheme="majorBidi" w:hAnsiTheme="majorBidi" w:cstheme="majorBidi"/>
            <w:lang w:val="en-GB"/>
            <w:rPrChange w:id="3017" w:author="John Peate" w:date="2024-05-28T14:04:00Z">
              <w:rPr>
                <w:lang w:val="en-GB"/>
              </w:rPr>
            </w:rPrChange>
          </w:rPr>
          <w:t>Tran</w:t>
        </w:r>
      </w:ins>
      <w:ins w:id="3018" w:author="John Peate" w:date="2024-05-27T07:18:00Z">
        <w:r w:rsidR="00EA33EE" w:rsidRPr="00F66E3F">
          <w:rPr>
            <w:rFonts w:asciiTheme="majorBidi" w:hAnsiTheme="majorBidi" w:cstheme="majorBidi"/>
            <w:lang w:val="en-GB"/>
          </w:rPr>
          <w:t>s</w:t>
        </w:r>
      </w:ins>
      <w:ins w:id="3019" w:author="John Peate" w:date="2024-05-27T07:14:00Z">
        <w:r w:rsidRPr="00F66E3F">
          <w:rPr>
            <w:rFonts w:asciiTheme="majorBidi" w:hAnsiTheme="majorBidi" w:cstheme="majorBidi"/>
            <w:lang w:val="en-GB"/>
            <w:rPrChange w:id="3020" w:author="John Peate" w:date="2024-05-28T14:04:00Z">
              <w:rPr>
                <w:lang w:val="en-GB"/>
              </w:rPr>
            </w:rPrChange>
          </w:rPr>
          <w:t xml:space="preserve">lation from Quran.com, accessed </w:t>
        </w:r>
        <w:r w:rsidR="000468E3" w:rsidRPr="00F66E3F">
          <w:rPr>
            <w:rFonts w:asciiTheme="majorBidi" w:hAnsiTheme="majorBidi" w:cstheme="majorBidi"/>
            <w:lang w:val="en-GB"/>
            <w:rPrChange w:id="3021" w:author="John Peate" w:date="2024-05-28T14:04:00Z">
              <w:rPr>
                <w:lang w:val="en-GB"/>
              </w:rPr>
            </w:rPrChange>
          </w:rPr>
          <w:t>May 27, 2024, https://legacy.quran.com/8/61.</w:t>
        </w:r>
      </w:ins>
    </w:p>
  </w:footnote>
  <w:footnote w:id="57">
    <w:p w14:paraId="7D98ADA6" w14:textId="07E16E67" w:rsidR="00AD5AE1" w:rsidRPr="00F66E3F" w:rsidRDefault="00AD5AE1" w:rsidP="00AD5AE1">
      <w:pPr>
        <w:pStyle w:val="FootnoteText"/>
        <w:bidi w:val="0"/>
        <w:rPr>
          <w:rFonts w:asciiTheme="majorBidi" w:hAnsiTheme="majorBidi" w:cstheme="majorBidi"/>
          <w:rPrChange w:id="3060" w:author="John Peate" w:date="2024-05-28T14:04:00Z">
            <w:rPr/>
          </w:rPrChange>
        </w:rPr>
      </w:pPr>
      <w:r w:rsidRPr="00F66E3F">
        <w:rPr>
          <w:rStyle w:val="FootnoteReference"/>
          <w:rFonts w:asciiTheme="majorBidi" w:hAnsiTheme="majorBidi" w:cstheme="majorBidi"/>
          <w:rPrChange w:id="3061" w:author="John Peate" w:date="2024-05-28T14:04:00Z">
            <w:rPr>
              <w:rStyle w:val="FootnoteReference"/>
            </w:rPr>
          </w:rPrChange>
        </w:rPr>
        <w:footnoteRef/>
      </w:r>
      <w:r w:rsidRPr="00F66E3F">
        <w:rPr>
          <w:rFonts w:asciiTheme="majorBidi" w:hAnsiTheme="majorBidi" w:cstheme="majorBidi"/>
          <w:rtl/>
          <w:rPrChange w:id="3062" w:author="John Peate" w:date="2024-05-28T14:04:00Z">
            <w:rPr>
              <w:rtl/>
            </w:rPr>
          </w:rPrChange>
        </w:rPr>
        <w:t xml:space="preserve"> </w:t>
      </w:r>
      <w:proofErr w:type="spellStart"/>
      <w:r w:rsidRPr="00F66E3F">
        <w:rPr>
          <w:rFonts w:asciiTheme="majorBidi" w:hAnsiTheme="majorBidi" w:cstheme="majorBidi"/>
        </w:rPr>
        <w:t>Badir</w:t>
      </w:r>
      <w:proofErr w:type="spellEnd"/>
      <w:r w:rsidRPr="00F66E3F">
        <w:rPr>
          <w:rFonts w:asciiTheme="majorBidi" w:hAnsiTheme="majorBidi" w:cstheme="majorBidi"/>
        </w:rPr>
        <w:t xml:space="preserve">, </w:t>
      </w:r>
      <w:del w:id="3063" w:author="John Peate" w:date="2024-05-23T10:39:00Z">
        <w:r w:rsidRPr="00F66E3F" w:rsidDel="006A3905">
          <w:rPr>
            <w:rFonts w:asciiTheme="majorBidi" w:hAnsiTheme="majorBidi" w:cstheme="majorBidi"/>
          </w:rPr>
          <w:delText>"</w:delText>
        </w:r>
      </w:del>
      <w:ins w:id="3064" w:author="John Peate" w:date="2024-05-23T10:39:00Z">
        <w:r w:rsidR="006A3905" w:rsidRPr="00F66E3F">
          <w:rPr>
            <w:rFonts w:asciiTheme="majorBidi" w:hAnsiTheme="majorBidi" w:cstheme="majorBidi"/>
          </w:rPr>
          <w:t>“</w:t>
        </w:r>
      </w:ins>
      <w:proofErr w:type="spellStart"/>
      <w:r w:rsidRPr="00F66E3F">
        <w:rPr>
          <w:rFonts w:asciiTheme="majorBidi" w:hAnsiTheme="majorBidi" w:cstheme="majorBidi"/>
          <w:highlight w:val="yellow"/>
          <w:rPrChange w:id="3065" w:author="John Peate" w:date="2024-05-28T14:04:00Z">
            <w:rPr>
              <w:rFonts w:asciiTheme="majorBidi" w:hAnsiTheme="majorBidi" w:cstheme="majorBidi"/>
            </w:rPr>
          </w:rPrChange>
        </w:rPr>
        <w:t>Daa</w:t>
      </w:r>
      <w:proofErr w:type="spellEnd"/>
      <w:r w:rsidRPr="00F66E3F">
        <w:rPr>
          <w:rFonts w:asciiTheme="majorBidi" w:hAnsiTheme="majorBidi" w:cstheme="majorBidi"/>
          <w:highlight w:val="yellow"/>
          <w:rPrChange w:id="3066" w:author="John Peate" w:date="2024-05-28T14:04:00Z">
            <w:rPr>
              <w:rFonts w:asciiTheme="majorBidi" w:hAnsiTheme="majorBidi" w:cstheme="majorBidi"/>
            </w:rPr>
          </w:rPrChange>
        </w:rPr>
        <w:t xml:space="preserve"> </w:t>
      </w:r>
      <w:proofErr w:type="spellStart"/>
      <w:ins w:id="3067" w:author="John Peate" w:date="2024-05-27T07:15:00Z">
        <w:r w:rsidR="008B0BD9" w:rsidRPr="00F66E3F">
          <w:rPr>
            <w:rFonts w:asciiTheme="majorBidi" w:hAnsiTheme="majorBidi" w:cstheme="majorBidi"/>
            <w:rPrChange w:id="3068" w:author="John Peate" w:date="2024-05-28T14:04:00Z">
              <w:rPr>
                <w:rFonts w:asciiTheme="majorBidi" w:hAnsiTheme="majorBidi" w:cstheme="majorBidi"/>
                <w:highlight w:val="yellow"/>
              </w:rPr>
            </w:rPrChange>
          </w:rPr>
          <w:t>I</w:t>
        </w:r>
      </w:ins>
      <w:del w:id="3069" w:author="John Peate" w:date="2024-05-27T07:15:00Z">
        <w:r w:rsidRPr="00F66E3F" w:rsidDel="008B0BD9">
          <w:rPr>
            <w:rFonts w:asciiTheme="majorBidi" w:hAnsiTheme="majorBidi" w:cstheme="majorBidi"/>
          </w:rPr>
          <w:delText>ai</w:delText>
        </w:r>
      </w:del>
      <w:r w:rsidRPr="00F66E3F">
        <w:rPr>
          <w:rFonts w:asciiTheme="majorBidi" w:hAnsiTheme="majorBidi" w:cstheme="majorBidi"/>
        </w:rPr>
        <w:t>ntib</w:t>
      </w:r>
      <w:del w:id="3070" w:author="John Peate" w:date="2024-05-27T07:15:00Z">
        <w:r w:rsidRPr="00F66E3F" w:rsidDel="008B0BD9">
          <w:rPr>
            <w:rFonts w:asciiTheme="majorBidi" w:hAnsiTheme="majorBidi" w:cstheme="majorBidi"/>
          </w:rPr>
          <w:delText>a</w:delText>
        </w:r>
      </w:del>
      <w:ins w:id="3071" w:author="John Peate" w:date="2024-05-27T07:15:00Z">
        <w:r w:rsidR="00E74805" w:rsidRPr="00F66E3F">
          <w:rPr>
            <w:rFonts w:asciiTheme="majorBidi" w:hAnsiTheme="majorBidi" w:cstheme="majorBidi"/>
            <w:rPrChange w:id="3072" w:author="John Peate" w:date="2024-05-28T14:04:00Z">
              <w:rPr>
                <w:rFonts w:asciiTheme="majorBidi" w:hAnsiTheme="majorBidi" w:cstheme="majorBidi"/>
                <w:highlight w:val="yellow"/>
              </w:rPr>
            </w:rPrChange>
          </w:rPr>
          <w:t>ā</w:t>
        </w:r>
      </w:ins>
      <w:r w:rsidRPr="00F66E3F">
        <w:rPr>
          <w:rFonts w:asciiTheme="majorBidi" w:hAnsiTheme="majorBidi" w:cstheme="majorBidi"/>
        </w:rPr>
        <w:t>q</w:t>
      </w:r>
      <w:proofErr w:type="spellEnd"/>
      <w:r w:rsidRPr="00F66E3F">
        <w:rPr>
          <w:rFonts w:asciiTheme="majorBidi" w:hAnsiTheme="majorBidi" w:cstheme="majorBidi"/>
        </w:rPr>
        <w:t xml:space="preserve"> </w:t>
      </w:r>
      <w:del w:id="3073" w:author="John Peate" w:date="2024-05-25T17:43:00Z">
        <w:r w:rsidRPr="00F66E3F" w:rsidDel="0080468B">
          <w:rPr>
            <w:rFonts w:asciiTheme="majorBidi" w:hAnsiTheme="majorBidi" w:cstheme="majorBidi"/>
          </w:rPr>
          <w:delText xml:space="preserve">wasf </w:delText>
        </w:r>
      </w:del>
      <w:proofErr w:type="spellStart"/>
      <w:ins w:id="3074" w:author="John Peate" w:date="2024-05-25T17:43:00Z">
        <w:r w:rsidR="0080468B" w:rsidRPr="00F66E3F">
          <w:rPr>
            <w:rFonts w:asciiTheme="majorBidi" w:hAnsiTheme="majorBidi" w:cstheme="majorBidi"/>
          </w:rPr>
          <w:t>Wasf</w:t>
        </w:r>
        <w:proofErr w:type="spellEnd"/>
        <w:r w:rsidR="0080468B" w:rsidRPr="00F66E3F">
          <w:rPr>
            <w:rFonts w:asciiTheme="majorBidi" w:hAnsiTheme="majorBidi" w:cstheme="majorBidi"/>
          </w:rPr>
          <w:t xml:space="preserve"> </w:t>
        </w:r>
      </w:ins>
      <w:r w:rsidRPr="00F66E3F">
        <w:rPr>
          <w:rFonts w:asciiTheme="majorBidi" w:hAnsiTheme="majorBidi" w:cstheme="majorBidi"/>
        </w:rPr>
        <w:t>Dar al-</w:t>
      </w:r>
      <w:proofErr w:type="spellStart"/>
      <w:r w:rsidRPr="00F66E3F">
        <w:rPr>
          <w:rFonts w:asciiTheme="majorBidi" w:hAnsiTheme="majorBidi" w:cstheme="majorBidi"/>
        </w:rPr>
        <w:t>Harb</w:t>
      </w:r>
      <w:proofErr w:type="spellEnd"/>
      <w:r w:rsidRPr="00F66E3F">
        <w:rPr>
          <w:rFonts w:asciiTheme="majorBidi" w:hAnsiTheme="majorBidi" w:cstheme="majorBidi"/>
        </w:rPr>
        <w:t xml:space="preserve"> </w:t>
      </w:r>
      <w:ins w:id="3075" w:author="John Peate" w:date="2024-05-27T07:16:00Z">
        <w:r w:rsidR="00E74805" w:rsidRPr="00F66E3F">
          <w:rPr>
            <w:rFonts w:asciiTheme="majorBidi" w:hAnsiTheme="majorBidi" w:cstheme="majorBidi"/>
          </w:rPr>
          <w:t>ʿalā</w:t>
        </w:r>
        <w:r w:rsidR="00E74805" w:rsidRPr="00F66E3F" w:rsidDel="00E74805">
          <w:rPr>
            <w:rFonts w:asciiTheme="majorBidi" w:hAnsiTheme="majorBidi" w:cstheme="majorBidi"/>
            <w:rPrChange w:id="3076" w:author="John Peate" w:date="2024-05-28T14:04:00Z">
              <w:rPr>
                <w:rFonts w:asciiTheme="majorBidi" w:hAnsiTheme="majorBidi" w:cstheme="majorBidi"/>
                <w:highlight w:val="yellow"/>
              </w:rPr>
            </w:rPrChange>
          </w:rPr>
          <w:t xml:space="preserve"> </w:t>
        </w:r>
      </w:ins>
      <w:del w:id="3077" w:author="John Peate" w:date="2024-05-27T07:16:00Z">
        <w:r w:rsidRPr="00F66E3F" w:rsidDel="00E74805">
          <w:rPr>
            <w:rFonts w:asciiTheme="majorBidi" w:hAnsiTheme="majorBidi" w:cstheme="majorBidi"/>
          </w:rPr>
          <w:delText>ealaa</w:delText>
        </w:r>
      </w:del>
      <w:r w:rsidRPr="00F66E3F">
        <w:rPr>
          <w:rFonts w:asciiTheme="majorBidi" w:hAnsiTheme="majorBidi" w:cstheme="majorBidi"/>
        </w:rPr>
        <w:t xml:space="preserve"> </w:t>
      </w:r>
      <w:del w:id="3078" w:author="John Peate" w:date="2024-05-25T17:43:00Z">
        <w:r w:rsidRPr="00F66E3F" w:rsidDel="00AC6D9D">
          <w:rPr>
            <w:rFonts w:asciiTheme="majorBidi" w:hAnsiTheme="majorBidi" w:cstheme="majorBidi"/>
          </w:rPr>
          <w:delText xml:space="preserve">Filastin </w:delText>
        </w:r>
      </w:del>
      <w:proofErr w:type="spellStart"/>
      <w:ins w:id="3079" w:author="John Peate" w:date="2024-05-25T17:43:00Z">
        <w:r w:rsidR="00AC6D9D" w:rsidRPr="00F66E3F">
          <w:rPr>
            <w:rFonts w:asciiTheme="majorBidi" w:hAnsiTheme="majorBidi" w:cstheme="majorBidi"/>
          </w:rPr>
          <w:t>Filastīn</w:t>
        </w:r>
        <w:proofErr w:type="spellEnd"/>
        <w:r w:rsidR="00AC6D9D" w:rsidRPr="00F66E3F">
          <w:rPr>
            <w:rFonts w:asciiTheme="majorBidi" w:hAnsiTheme="majorBidi" w:cstheme="majorBidi"/>
          </w:rPr>
          <w:t xml:space="preserve"> </w:t>
        </w:r>
      </w:ins>
      <w:r w:rsidRPr="00F66E3F">
        <w:rPr>
          <w:rFonts w:asciiTheme="majorBidi" w:hAnsiTheme="majorBidi" w:cstheme="majorBidi"/>
        </w:rPr>
        <w:t>al-</w:t>
      </w:r>
      <w:proofErr w:type="spellStart"/>
      <w:del w:id="3080" w:author="John Peate" w:date="2024-05-25T17:42:00Z">
        <w:r w:rsidRPr="00F66E3F" w:rsidDel="00433540">
          <w:rPr>
            <w:rFonts w:asciiTheme="majorBidi" w:hAnsiTheme="majorBidi" w:cstheme="majorBidi"/>
          </w:rPr>
          <w:delText xml:space="preserve">Taarikhia </w:delText>
        </w:r>
      </w:del>
      <w:ins w:id="3081" w:author="John Peate" w:date="2024-05-25T17:42:00Z">
        <w:r w:rsidR="00433540" w:rsidRPr="00F66E3F">
          <w:rPr>
            <w:rFonts w:asciiTheme="majorBidi" w:hAnsiTheme="majorBidi" w:cstheme="majorBidi"/>
          </w:rPr>
          <w:t>Tār</w:t>
        </w:r>
      </w:ins>
      <w:ins w:id="3082" w:author="John Peate" w:date="2024-05-25T17:43:00Z">
        <w:r w:rsidR="00433540" w:rsidRPr="00F66E3F">
          <w:rPr>
            <w:rFonts w:asciiTheme="majorBidi" w:hAnsiTheme="majorBidi" w:cstheme="majorBidi"/>
          </w:rPr>
          <w:t>ī</w:t>
        </w:r>
      </w:ins>
      <w:ins w:id="3083" w:author="John Peate" w:date="2024-05-25T17:42:00Z">
        <w:r w:rsidR="00433540" w:rsidRPr="00F66E3F">
          <w:rPr>
            <w:rFonts w:asciiTheme="majorBidi" w:hAnsiTheme="majorBidi" w:cstheme="majorBidi"/>
          </w:rPr>
          <w:t>khi</w:t>
        </w:r>
      </w:ins>
      <w:ins w:id="3084" w:author="John Peate" w:date="2024-05-25T17:43:00Z">
        <w:r w:rsidR="00433540" w:rsidRPr="00F66E3F">
          <w:rPr>
            <w:rFonts w:asciiTheme="majorBidi" w:hAnsiTheme="majorBidi" w:cstheme="majorBidi"/>
          </w:rPr>
          <w:t>y</w:t>
        </w:r>
      </w:ins>
      <w:ins w:id="3085" w:author="John Peate" w:date="2024-05-25T17:42:00Z">
        <w:r w:rsidR="00433540" w:rsidRPr="00F66E3F">
          <w:rPr>
            <w:rFonts w:asciiTheme="majorBidi" w:hAnsiTheme="majorBidi" w:cstheme="majorBidi"/>
          </w:rPr>
          <w:t>a</w:t>
        </w:r>
      </w:ins>
      <w:proofErr w:type="spellEnd"/>
      <w:ins w:id="3086" w:author="John Peate" w:date="2024-05-28T16:36:00Z">
        <w:r w:rsidR="009F4406">
          <w:rPr>
            <w:rFonts w:asciiTheme="majorBidi" w:hAnsiTheme="majorBidi" w:cstheme="majorBidi"/>
          </w:rPr>
          <w:t>”</w:t>
        </w:r>
      </w:ins>
      <w:ins w:id="3087" w:author="John Peate" w:date="2024-05-25T17:42:00Z">
        <w:r w:rsidR="00433540" w:rsidRPr="00F66E3F">
          <w:rPr>
            <w:rFonts w:asciiTheme="majorBidi" w:hAnsiTheme="majorBidi" w:cstheme="majorBidi"/>
          </w:rPr>
          <w:t xml:space="preserve"> </w:t>
        </w:r>
      </w:ins>
      <w:r w:rsidRPr="00F66E3F">
        <w:rPr>
          <w:rFonts w:asciiTheme="majorBidi" w:hAnsiTheme="majorBidi" w:cstheme="majorBidi"/>
        </w:rPr>
        <w:t>(</w:t>
      </w:r>
      <w:r w:rsidR="00EB03FE" w:rsidRPr="00F66E3F">
        <w:rPr>
          <w:rFonts w:asciiTheme="majorBidi" w:hAnsiTheme="majorBidi" w:cstheme="majorBidi"/>
        </w:rPr>
        <w:t xml:space="preserve">The </w:t>
      </w:r>
      <w:del w:id="3088" w:author="John Peate" w:date="2024-05-25T17:43:00Z">
        <w:r w:rsidR="00EB03FE" w:rsidRPr="00F66E3F" w:rsidDel="0080468B">
          <w:rPr>
            <w:rFonts w:asciiTheme="majorBidi" w:hAnsiTheme="majorBidi" w:cstheme="majorBidi"/>
          </w:rPr>
          <w:delText xml:space="preserve">description </w:delText>
        </w:r>
      </w:del>
      <w:ins w:id="3089" w:author="John Peate" w:date="2024-05-25T17:43:00Z">
        <w:r w:rsidR="0080468B" w:rsidRPr="00F66E3F">
          <w:rPr>
            <w:rFonts w:asciiTheme="majorBidi" w:hAnsiTheme="majorBidi" w:cstheme="majorBidi"/>
          </w:rPr>
          <w:t xml:space="preserve">Description </w:t>
        </w:r>
      </w:ins>
      <w:r w:rsidR="00EB03FE" w:rsidRPr="00F66E3F">
        <w:rPr>
          <w:rFonts w:asciiTheme="majorBidi" w:hAnsiTheme="majorBidi" w:cstheme="majorBidi"/>
        </w:rPr>
        <w:t xml:space="preserve">of Dar </w:t>
      </w:r>
      <w:ins w:id="3090" w:author="John Peate" w:date="2024-05-25T17:42:00Z">
        <w:r w:rsidR="00433540" w:rsidRPr="00F66E3F">
          <w:rPr>
            <w:rFonts w:asciiTheme="majorBidi" w:hAnsiTheme="majorBidi" w:cstheme="majorBidi"/>
          </w:rPr>
          <w:t>al-</w:t>
        </w:r>
      </w:ins>
      <w:proofErr w:type="spellStart"/>
      <w:r w:rsidR="00EB03FE" w:rsidRPr="00F66E3F">
        <w:rPr>
          <w:rFonts w:asciiTheme="majorBidi" w:hAnsiTheme="majorBidi" w:cstheme="majorBidi"/>
        </w:rPr>
        <w:t>Harb</w:t>
      </w:r>
      <w:proofErr w:type="spellEnd"/>
      <w:r w:rsidR="00EB03FE" w:rsidRPr="00F66E3F">
        <w:rPr>
          <w:rFonts w:asciiTheme="majorBidi" w:hAnsiTheme="majorBidi" w:cstheme="majorBidi"/>
        </w:rPr>
        <w:t xml:space="preserve"> </w:t>
      </w:r>
      <w:del w:id="3091" w:author="John Peate" w:date="2024-05-28T17:32:00Z">
        <w:r w:rsidR="00EB03FE" w:rsidRPr="00F66E3F" w:rsidDel="008F78DC">
          <w:rPr>
            <w:rFonts w:asciiTheme="majorBidi" w:hAnsiTheme="majorBidi" w:cstheme="majorBidi"/>
          </w:rPr>
          <w:delText xml:space="preserve">applies </w:delText>
        </w:r>
      </w:del>
      <w:ins w:id="3092" w:author="John Peate" w:date="2024-05-28T17:32:00Z">
        <w:r w:rsidR="008F78DC">
          <w:rPr>
            <w:rFonts w:asciiTheme="majorBidi" w:hAnsiTheme="majorBidi" w:cstheme="majorBidi"/>
          </w:rPr>
          <w:t>A</w:t>
        </w:r>
        <w:r w:rsidR="008F78DC" w:rsidRPr="00F66E3F">
          <w:rPr>
            <w:rFonts w:asciiTheme="majorBidi" w:hAnsiTheme="majorBidi" w:cstheme="majorBidi"/>
          </w:rPr>
          <w:t xml:space="preserve">pplies </w:t>
        </w:r>
      </w:ins>
      <w:r w:rsidR="00EB03FE" w:rsidRPr="00F66E3F">
        <w:rPr>
          <w:rFonts w:asciiTheme="majorBidi" w:hAnsiTheme="majorBidi" w:cstheme="majorBidi"/>
        </w:rPr>
        <w:t xml:space="preserve">to </w:t>
      </w:r>
      <w:del w:id="3093" w:author="John Peate" w:date="2024-05-27T07:14:00Z">
        <w:r w:rsidR="00EB03FE" w:rsidRPr="00F66E3F" w:rsidDel="0041738C">
          <w:rPr>
            <w:rFonts w:asciiTheme="majorBidi" w:hAnsiTheme="majorBidi" w:cstheme="majorBidi"/>
          </w:rPr>
          <w:delText xml:space="preserve">historical </w:delText>
        </w:r>
      </w:del>
      <w:ins w:id="3094" w:author="John Peate" w:date="2024-05-27T07:14:00Z">
        <w:r w:rsidR="0041738C" w:rsidRPr="00F66E3F">
          <w:rPr>
            <w:rFonts w:asciiTheme="majorBidi" w:hAnsiTheme="majorBidi" w:cstheme="majorBidi"/>
          </w:rPr>
          <w:t xml:space="preserve">Historical </w:t>
        </w:r>
      </w:ins>
      <w:r w:rsidR="00EB03FE" w:rsidRPr="00F66E3F">
        <w:rPr>
          <w:rFonts w:asciiTheme="majorBidi" w:hAnsiTheme="majorBidi" w:cstheme="majorBidi"/>
        </w:rPr>
        <w:t>Palestine</w:t>
      </w:r>
      <w:r w:rsidRPr="00F66E3F">
        <w:rPr>
          <w:rFonts w:asciiTheme="majorBidi" w:hAnsiTheme="majorBidi" w:cstheme="majorBidi"/>
        </w:rPr>
        <w:t>)</w:t>
      </w:r>
      <w:del w:id="3095"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w:t>
      </w:r>
    </w:p>
  </w:footnote>
  <w:footnote w:id="58">
    <w:p w14:paraId="0D233DB5" w14:textId="06A471B0" w:rsidR="00685945" w:rsidRPr="00F66E3F" w:rsidRDefault="00685945" w:rsidP="00050220">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3159" w:author="John Peate" w:date="2024-05-28T14:04:00Z">
            <w:rPr>
              <w:rStyle w:val="FootnoteReference"/>
            </w:rPr>
          </w:rPrChange>
        </w:rPr>
        <w:footnoteRef/>
      </w:r>
      <w:r w:rsidRPr="00F66E3F">
        <w:rPr>
          <w:rFonts w:asciiTheme="majorBidi" w:hAnsiTheme="majorBidi" w:cstheme="majorBidi"/>
          <w:sz w:val="20"/>
          <w:szCs w:val="20"/>
          <w:rtl/>
          <w:rPrChange w:id="3160" w:author="John Peate" w:date="2024-05-28T14:04:00Z">
            <w:rPr>
              <w:rtl/>
            </w:rPr>
          </w:rPrChange>
        </w:rPr>
        <w:t xml:space="preserve"> </w:t>
      </w:r>
      <w:r w:rsidRPr="00F66E3F">
        <w:rPr>
          <w:rFonts w:asciiTheme="majorBidi" w:hAnsiTheme="majorBidi" w:cstheme="majorBidi"/>
          <w:sz w:val="20"/>
          <w:szCs w:val="20"/>
        </w:rPr>
        <w:t>Al-</w:t>
      </w:r>
      <w:proofErr w:type="spellStart"/>
      <w:r w:rsidRPr="00F66E3F">
        <w:rPr>
          <w:rFonts w:asciiTheme="majorBidi" w:hAnsiTheme="majorBidi" w:cstheme="majorBidi"/>
          <w:sz w:val="20"/>
          <w:szCs w:val="20"/>
        </w:rPr>
        <w:t>Qaradawi</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Fi Fiqh al-</w:t>
      </w:r>
      <w:proofErr w:type="spellStart"/>
      <w:r w:rsidRPr="00F66E3F">
        <w:rPr>
          <w:rFonts w:asciiTheme="majorBidi" w:hAnsiTheme="majorBidi" w:cstheme="majorBidi"/>
          <w:i/>
          <w:iCs/>
          <w:sz w:val="20"/>
          <w:szCs w:val="20"/>
        </w:rPr>
        <w:t>Aqalliyyat</w:t>
      </w:r>
      <w:proofErr w:type="spellEnd"/>
      <w:r w:rsidRPr="00F66E3F">
        <w:rPr>
          <w:rFonts w:asciiTheme="majorBidi" w:hAnsiTheme="majorBidi" w:cstheme="majorBidi"/>
          <w:i/>
          <w:iCs/>
          <w:sz w:val="20"/>
          <w:szCs w:val="20"/>
        </w:rPr>
        <w:t xml:space="preserve"> al-Muslima</w:t>
      </w:r>
      <w:r w:rsidRPr="00F66E3F">
        <w:rPr>
          <w:rFonts w:asciiTheme="majorBidi" w:hAnsiTheme="majorBidi" w:cstheme="majorBidi"/>
          <w:sz w:val="20"/>
          <w:szCs w:val="20"/>
        </w:rPr>
        <w:t xml:space="preserve"> (</w:t>
      </w:r>
      <w:del w:id="3161" w:author="John Peate" w:date="2024-05-26T12:53:00Z">
        <w:r w:rsidRPr="00F66E3F" w:rsidDel="00550223">
          <w:rPr>
            <w:rFonts w:asciiTheme="majorBidi" w:hAnsiTheme="majorBidi" w:cstheme="majorBidi"/>
            <w:sz w:val="20"/>
            <w:szCs w:val="20"/>
          </w:rPr>
          <w:delText xml:space="preserve">In </w:delText>
        </w:r>
      </w:del>
      <w:ins w:id="3162" w:author="John Peate" w:date="2024-05-26T12:53:00Z">
        <w:r w:rsidR="00550223" w:rsidRPr="00F66E3F">
          <w:rPr>
            <w:rFonts w:asciiTheme="majorBidi" w:hAnsiTheme="majorBidi" w:cstheme="majorBidi"/>
            <w:sz w:val="20"/>
            <w:szCs w:val="20"/>
          </w:rPr>
          <w:t xml:space="preserve">On </w:t>
        </w:r>
      </w:ins>
      <w:r w:rsidRPr="00F66E3F">
        <w:rPr>
          <w:rFonts w:asciiTheme="majorBidi" w:hAnsiTheme="majorBidi" w:cstheme="majorBidi"/>
          <w:sz w:val="20"/>
          <w:szCs w:val="20"/>
        </w:rPr>
        <w:t xml:space="preserve">the </w:t>
      </w:r>
      <w:del w:id="3163" w:author="John Peate" w:date="2024-05-26T12:53:00Z">
        <w:r w:rsidRPr="00F66E3F" w:rsidDel="00550223">
          <w:rPr>
            <w:rFonts w:asciiTheme="majorBidi" w:hAnsiTheme="majorBidi" w:cstheme="majorBidi"/>
            <w:sz w:val="20"/>
            <w:szCs w:val="20"/>
          </w:rPr>
          <w:delText xml:space="preserve">jurisprudence </w:delText>
        </w:r>
      </w:del>
      <w:ins w:id="3164" w:author="John Peate" w:date="2024-05-26T12:53:00Z">
        <w:r w:rsidR="00550223" w:rsidRPr="00F66E3F">
          <w:rPr>
            <w:rFonts w:asciiTheme="majorBidi" w:hAnsiTheme="majorBidi" w:cstheme="majorBidi"/>
            <w:sz w:val="20"/>
            <w:szCs w:val="20"/>
          </w:rPr>
          <w:t xml:space="preserve">Jurisprudence </w:t>
        </w:r>
      </w:ins>
      <w:r w:rsidRPr="00F66E3F">
        <w:rPr>
          <w:rFonts w:asciiTheme="majorBidi" w:hAnsiTheme="majorBidi" w:cstheme="majorBidi"/>
          <w:sz w:val="20"/>
          <w:szCs w:val="20"/>
        </w:rPr>
        <w:t xml:space="preserve">of Muslim </w:t>
      </w:r>
      <w:del w:id="3165" w:author="John Peate" w:date="2024-05-26T12:53:00Z">
        <w:r w:rsidRPr="00F66E3F" w:rsidDel="00550223">
          <w:rPr>
            <w:rFonts w:asciiTheme="majorBidi" w:hAnsiTheme="majorBidi" w:cstheme="majorBidi"/>
            <w:sz w:val="20"/>
            <w:szCs w:val="20"/>
          </w:rPr>
          <w:delText>minorities</w:delText>
        </w:r>
      </w:del>
      <w:ins w:id="3166" w:author="John Peate" w:date="2024-05-26T12:53:00Z">
        <w:r w:rsidR="00550223" w:rsidRPr="00F66E3F">
          <w:rPr>
            <w:rFonts w:asciiTheme="majorBidi" w:hAnsiTheme="majorBidi" w:cstheme="majorBidi"/>
            <w:sz w:val="20"/>
            <w:szCs w:val="20"/>
          </w:rPr>
          <w:t>Minorities</w:t>
        </w:r>
      </w:ins>
      <w:r w:rsidRPr="00F66E3F">
        <w:rPr>
          <w:rFonts w:asciiTheme="majorBidi" w:hAnsiTheme="majorBidi" w:cstheme="majorBidi"/>
          <w:sz w:val="20"/>
          <w:szCs w:val="20"/>
        </w:rPr>
        <w:t>), pp. 5</w:t>
      </w:r>
      <w:del w:id="3167" w:author="John Peate" w:date="2024-05-26T12:53:00Z">
        <w:r w:rsidRPr="00F66E3F" w:rsidDel="00550223">
          <w:rPr>
            <w:rFonts w:asciiTheme="majorBidi" w:hAnsiTheme="majorBidi" w:cstheme="majorBidi"/>
            <w:sz w:val="20"/>
            <w:szCs w:val="20"/>
          </w:rPr>
          <w:delText>-</w:delText>
        </w:r>
      </w:del>
      <w:ins w:id="3168" w:author="John Peate" w:date="2024-05-26T12:53:00Z">
        <w:r w:rsidR="00550223" w:rsidRPr="00F66E3F">
          <w:rPr>
            <w:rFonts w:asciiTheme="majorBidi" w:hAnsiTheme="majorBidi" w:cstheme="majorBidi"/>
            <w:sz w:val="20"/>
            <w:szCs w:val="20"/>
          </w:rPr>
          <w:t>–</w:t>
        </w:r>
      </w:ins>
      <w:r w:rsidRPr="00F66E3F">
        <w:rPr>
          <w:rFonts w:asciiTheme="majorBidi" w:hAnsiTheme="majorBidi" w:cstheme="majorBidi"/>
          <w:sz w:val="20"/>
          <w:szCs w:val="20"/>
        </w:rPr>
        <w:t>8</w:t>
      </w:r>
      <w:del w:id="3169" w:author="John Peate" w:date="2024-05-26T12:53:00Z">
        <w:r w:rsidRPr="00F66E3F" w:rsidDel="004E1FAE">
          <w:rPr>
            <w:rFonts w:asciiTheme="majorBidi" w:hAnsiTheme="majorBidi" w:cstheme="majorBidi"/>
            <w:sz w:val="20"/>
            <w:szCs w:val="20"/>
          </w:rPr>
          <w:delText xml:space="preserve">, </w:delText>
        </w:r>
      </w:del>
      <w:ins w:id="3170" w:author="John Peate" w:date="2024-05-26T12:53:00Z">
        <w:r w:rsidR="004E1FAE" w:rsidRPr="00F66E3F">
          <w:rPr>
            <w:rFonts w:asciiTheme="majorBidi" w:hAnsiTheme="majorBidi" w:cstheme="majorBidi"/>
            <w:sz w:val="20"/>
            <w:szCs w:val="20"/>
          </w:rPr>
          <w:t xml:space="preserve">; </w:t>
        </w:r>
      </w:ins>
      <w:r w:rsidRPr="00F66E3F">
        <w:rPr>
          <w:rFonts w:asciiTheme="majorBidi" w:hAnsiTheme="majorBidi" w:cstheme="majorBidi"/>
          <w:sz w:val="20"/>
          <w:szCs w:val="20"/>
        </w:rPr>
        <w:t>Al-</w:t>
      </w:r>
      <w:proofErr w:type="spellStart"/>
      <w:r w:rsidRPr="00F66E3F">
        <w:rPr>
          <w:rFonts w:asciiTheme="majorBidi" w:hAnsiTheme="majorBidi" w:cstheme="majorBidi"/>
          <w:sz w:val="20"/>
          <w:szCs w:val="20"/>
        </w:rPr>
        <w:t>Qaradawi</w:t>
      </w:r>
      <w:proofErr w:type="spellEnd"/>
      <w:r w:rsidRPr="00F66E3F">
        <w:rPr>
          <w:rFonts w:asciiTheme="majorBidi" w:hAnsiTheme="majorBidi" w:cstheme="majorBidi"/>
          <w:sz w:val="20"/>
          <w:szCs w:val="20"/>
        </w:rPr>
        <w:t xml:space="preserve">, </w:t>
      </w:r>
      <w:del w:id="3171" w:author="John Peate" w:date="2024-05-26T12:53:00Z">
        <w:r w:rsidRPr="00F66E3F" w:rsidDel="004E1FAE">
          <w:rPr>
            <w:rFonts w:asciiTheme="majorBidi" w:hAnsiTheme="majorBidi" w:cstheme="majorBidi"/>
            <w:i/>
            <w:iCs/>
            <w:sz w:val="20"/>
            <w:szCs w:val="20"/>
          </w:rPr>
          <w:delText xml:space="preserve">Fatawi </w:delText>
        </w:r>
      </w:del>
      <w:proofErr w:type="spellStart"/>
      <w:ins w:id="3172" w:author="John Peate" w:date="2024-05-26T12:53:00Z">
        <w:r w:rsidR="004E1FAE" w:rsidRPr="00F66E3F">
          <w:rPr>
            <w:rFonts w:asciiTheme="majorBidi" w:hAnsiTheme="majorBidi" w:cstheme="majorBidi"/>
            <w:i/>
            <w:iCs/>
            <w:sz w:val="20"/>
            <w:szCs w:val="20"/>
          </w:rPr>
          <w:t>Fatāw</w:t>
        </w:r>
      </w:ins>
      <w:ins w:id="3173" w:author="John Peate" w:date="2024-05-27T11:05:00Z">
        <w:r w:rsidR="003102AC" w:rsidRPr="00F66E3F">
          <w:rPr>
            <w:rFonts w:asciiTheme="majorBidi" w:hAnsiTheme="majorBidi" w:cstheme="majorBidi"/>
            <w:i/>
            <w:iCs/>
            <w:sz w:val="20"/>
            <w:szCs w:val="20"/>
          </w:rPr>
          <w:t>ī</w:t>
        </w:r>
      </w:ins>
      <w:proofErr w:type="spellEnd"/>
      <w:ins w:id="3174" w:author="John Peate" w:date="2024-05-26T12:53:00Z">
        <w:r w:rsidR="004E1FAE" w:rsidRPr="00F66E3F">
          <w:rPr>
            <w:rFonts w:asciiTheme="majorBidi" w:hAnsiTheme="majorBidi" w:cstheme="majorBidi"/>
            <w:i/>
            <w:iCs/>
            <w:sz w:val="20"/>
            <w:szCs w:val="20"/>
          </w:rPr>
          <w:t xml:space="preserve"> </w:t>
        </w:r>
      </w:ins>
      <w:proofErr w:type="spellStart"/>
      <w:ins w:id="3175" w:author="John Peate" w:date="2024-05-26T12:54:00Z">
        <w:r w:rsidR="000C45C5" w:rsidRPr="00F66E3F">
          <w:rPr>
            <w:rFonts w:asciiTheme="majorBidi" w:hAnsiTheme="majorBidi" w:cstheme="majorBidi"/>
            <w:i/>
            <w:iCs/>
            <w:sz w:val="20"/>
            <w:szCs w:val="20"/>
          </w:rPr>
          <w:t>Muʾāṣira</w:t>
        </w:r>
      </w:ins>
      <w:proofErr w:type="spellEnd"/>
      <w:del w:id="3176" w:author="John Peate" w:date="2024-05-26T12:54:00Z">
        <w:r w:rsidRPr="00F66E3F" w:rsidDel="000C45C5">
          <w:rPr>
            <w:rFonts w:asciiTheme="majorBidi" w:hAnsiTheme="majorBidi" w:cstheme="majorBidi"/>
            <w:i/>
            <w:iCs/>
            <w:sz w:val="20"/>
            <w:szCs w:val="20"/>
          </w:rPr>
          <w:delText>Mu</w:delText>
        </w:r>
      </w:del>
      <w:del w:id="3177" w:author="John Peate" w:date="2024-05-23T10:40:00Z">
        <w:r w:rsidRPr="00F66E3F" w:rsidDel="006A3905">
          <w:rPr>
            <w:rFonts w:asciiTheme="majorBidi" w:hAnsiTheme="majorBidi" w:cstheme="majorBidi"/>
            <w:i/>
            <w:iCs/>
            <w:sz w:val="20"/>
            <w:szCs w:val="20"/>
          </w:rPr>
          <w:delText>'</w:delText>
        </w:r>
      </w:del>
      <w:del w:id="3178" w:author="John Peate" w:date="2024-05-26T12:54:00Z">
        <w:r w:rsidRPr="00F66E3F" w:rsidDel="000C45C5">
          <w:rPr>
            <w:rFonts w:asciiTheme="majorBidi" w:hAnsiTheme="majorBidi" w:cstheme="majorBidi"/>
            <w:i/>
            <w:iCs/>
            <w:sz w:val="20"/>
            <w:szCs w:val="20"/>
          </w:rPr>
          <w:delText>asira</w:delText>
        </w:r>
      </w:del>
      <w:r w:rsidRPr="00F66E3F">
        <w:rPr>
          <w:rFonts w:asciiTheme="majorBidi" w:hAnsiTheme="majorBidi" w:cstheme="majorBidi"/>
          <w:sz w:val="20"/>
          <w:szCs w:val="20"/>
        </w:rPr>
        <w:t xml:space="preserve"> (</w:t>
      </w:r>
      <w:r w:rsidR="00F56CAF" w:rsidRPr="00F66E3F">
        <w:rPr>
          <w:rFonts w:asciiTheme="majorBidi" w:hAnsiTheme="majorBidi" w:cstheme="majorBidi"/>
          <w:sz w:val="20"/>
          <w:szCs w:val="20"/>
        </w:rPr>
        <w:t>C</w:t>
      </w:r>
      <w:r w:rsidRPr="00F66E3F">
        <w:rPr>
          <w:rFonts w:asciiTheme="majorBidi" w:hAnsiTheme="majorBidi" w:cstheme="majorBidi"/>
          <w:sz w:val="20"/>
          <w:szCs w:val="20"/>
        </w:rPr>
        <w:t xml:space="preserve">ontemporary </w:t>
      </w:r>
      <w:r w:rsidR="00F56CAF" w:rsidRPr="00F66E3F">
        <w:rPr>
          <w:rFonts w:asciiTheme="majorBidi" w:hAnsiTheme="majorBidi" w:cstheme="majorBidi"/>
          <w:sz w:val="20"/>
          <w:szCs w:val="20"/>
        </w:rPr>
        <w:t>F</w:t>
      </w:r>
      <w:r w:rsidRPr="00F66E3F">
        <w:rPr>
          <w:rFonts w:asciiTheme="majorBidi" w:hAnsiTheme="majorBidi" w:cstheme="majorBidi"/>
          <w:sz w:val="20"/>
          <w:szCs w:val="20"/>
        </w:rPr>
        <w:t>atwas), pp. 492</w:t>
      </w:r>
      <w:del w:id="3179" w:author="John Peate" w:date="2024-05-26T12:54:00Z">
        <w:r w:rsidRPr="00F66E3F" w:rsidDel="000C45C5">
          <w:rPr>
            <w:rFonts w:asciiTheme="majorBidi" w:hAnsiTheme="majorBidi" w:cstheme="majorBidi"/>
            <w:sz w:val="20"/>
            <w:szCs w:val="20"/>
          </w:rPr>
          <w:delText>-4</w:delText>
        </w:r>
      </w:del>
      <w:ins w:id="3180" w:author="John Peate" w:date="2024-05-26T12:54:00Z">
        <w:r w:rsidR="000C45C5" w:rsidRPr="00F66E3F">
          <w:rPr>
            <w:rFonts w:asciiTheme="majorBidi" w:hAnsiTheme="majorBidi" w:cstheme="majorBidi"/>
            <w:sz w:val="20"/>
            <w:szCs w:val="20"/>
          </w:rPr>
          <w:t>–</w:t>
        </w:r>
      </w:ins>
      <w:r w:rsidRPr="00F66E3F">
        <w:rPr>
          <w:rFonts w:asciiTheme="majorBidi" w:hAnsiTheme="majorBidi" w:cstheme="majorBidi"/>
          <w:sz w:val="20"/>
          <w:szCs w:val="20"/>
        </w:rPr>
        <w:t xml:space="preserve">95; Ali, </w:t>
      </w:r>
      <w:r w:rsidRPr="00F66E3F">
        <w:rPr>
          <w:rFonts w:asciiTheme="majorBidi" w:hAnsiTheme="majorBidi" w:cstheme="majorBidi"/>
          <w:i/>
          <w:iCs/>
          <w:sz w:val="20"/>
          <w:szCs w:val="20"/>
        </w:rPr>
        <w:t>Religious Fundamentalism as Ideology and Practice</w:t>
      </w:r>
      <w:r w:rsidRPr="00F66E3F">
        <w:rPr>
          <w:rFonts w:asciiTheme="majorBidi" w:hAnsiTheme="majorBidi" w:cstheme="majorBidi"/>
          <w:sz w:val="20"/>
          <w:szCs w:val="20"/>
        </w:rPr>
        <w:t>, pp. 19</w:t>
      </w:r>
      <w:del w:id="3181" w:author="John Peate" w:date="2024-05-26T12:54:00Z">
        <w:r w:rsidRPr="00F66E3F" w:rsidDel="000C45C5">
          <w:rPr>
            <w:rFonts w:asciiTheme="majorBidi" w:hAnsiTheme="majorBidi" w:cstheme="majorBidi"/>
            <w:sz w:val="20"/>
            <w:szCs w:val="20"/>
          </w:rPr>
          <w:delText>-</w:delText>
        </w:r>
      </w:del>
      <w:ins w:id="3182" w:author="John Peate" w:date="2024-05-26T12:54:00Z">
        <w:r w:rsidR="000C45C5" w:rsidRPr="00F66E3F">
          <w:rPr>
            <w:rFonts w:asciiTheme="majorBidi" w:hAnsiTheme="majorBidi" w:cstheme="majorBidi"/>
            <w:sz w:val="20"/>
            <w:szCs w:val="20"/>
          </w:rPr>
          <w:t>–</w:t>
        </w:r>
      </w:ins>
      <w:r w:rsidRPr="00F66E3F">
        <w:rPr>
          <w:rFonts w:asciiTheme="majorBidi" w:hAnsiTheme="majorBidi" w:cstheme="majorBidi"/>
          <w:sz w:val="20"/>
          <w:szCs w:val="20"/>
        </w:rPr>
        <w:t xml:space="preserve">20; </w:t>
      </w:r>
      <w:proofErr w:type="spellStart"/>
      <w:r w:rsidRPr="00F66E3F">
        <w:rPr>
          <w:rFonts w:asciiTheme="majorBidi" w:hAnsiTheme="majorBidi" w:cstheme="majorBidi"/>
          <w:sz w:val="20"/>
          <w:szCs w:val="20"/>
        </w:rPr>
        <w:t>Bartal</w:t>
      </w:r>
      <w:proofErr w:type="spellEnd"/>
      <w:r w:rsidRPr="00F66E3F">
        <w:rPr>
          <w:rFonts w:asciiTheme="majorBidi" w:hAnsiTheme="majorBidi" w:cstheme="majorBidi"/>
          <w:sz w:val="20"/>
          <w:szCs w:val="20"/>
        </w:rPr>
        <w:t xml:space="preserve"> and Rubinste</w:t>
      </w:r>
      <w:ins w:id="3183" w:author="John Peate" w:date="2024-05-27T11:07:00Z">
        <w:r w:rsidR="003102AC" w:rsidRPr="00F66E3F">
          <w:rPr>
            <w:rFonts w:asciiTheme="majorBidi" w:hAnsiTheme="majorBidi" w:cstheme="majorBidi"/>
            <w:sz w:val="20"/>
            <w:szCs w:val="20"/>
          </w:rPr>
          <w:t>i</w:t>
        </w:r>
      </w:ins>
      <w:r w:rsidRPr="00F66E3F">
        <w:rPr>
          <w:rFonts w:asciiTheme="majorBidi" w:hAnsiTheme="majorBidi" w:cstheme="majorBidi"/>
          <w:sz w:val="20"/>
          <w:szCs w:val="20"/>
        </w:rPr>
        <w:t>n-</w:t>
      </w:r>
      <w:proofErr w:type="spellStart"/>
      <w:r w:rsidRPr="00F66E3F">
        <w:rPr>
          <w:rFonts w:asciiTheme="majorBidi" w:hAnsiTheme="majorBidi" w:cstheme="majorBidi"/>
          <w:sz w:val="20"/>
          <w:szCs w:val="20"/>
        </w:rPr>
        <w:t>Shemer</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 xml:space="preserve">Hamas and </w:t>
      </w:r>
      <w:del w:id="3184" w:author="John Peate" w:date="2024-05-26T12:54:00Z">
        <w:r w:rsidRPr="00F66E3F" w:rsidDel="003055A4">
          <w:rPr>
            <w:rFonts w:asciiTheme="majorBidi" w:hAnsiTheme="majorBidi" w:cstheme="majorBidi"/>
            <w:i/>
            <w:iCs/>
            <w:sz w:val="20"/>
            <w:szCs w:val="20"/>
          </w:rPr>
          <w:delText>ideology</w:delText>
        </w:r>
      </w:del>
      <w:ins w:id="3185" w:author="John Peate" w:date="2024-05-26T12:54:00Z">
        <w:r w:rsidR="003055A4" w:rsidRPr="00F66E3F">
          <w:rPr>
            <w:rFonts w:asciiTheme="majorBidi" w:hAnsiTheme="majorBidi" w:cstheme="majorBidi"/>
            <w:i/>
            <w:iCs/>
            <w:sz w:val="20"/>
            <w:szCs w:val="20"/>
          </w:rPr>
          <w:t>Ideology</w:t>
        </w:r>
      </w:ins>
      <w:r w:rsidRPr="00F66E3F">
        <w:rPr>
          <w:rFonts w:asciiTheme="majorBidi" w:hAnsiTheme="majorBidi" w:cstheme="majorBidi"/>
          <w:sz w:val="20"/>
          <w:szCs w:val="20"/>
        </w:rPr>
        <w:t>, pp. 128</w:t>
      </w:r>
      <w:del w:id="3186" w:author="John Peate" w:date="2024-05-26T12:54:00Z">
        <w:r w:rsidRPr="00F66E3F" w:rsidDel="003055A4">
          <w:rPr>
            <w:rFonts w:asciiTheme="majorBidi" w:hAnsiTheme="majorBidi" w:cstheme="majorBidi"/>
            <w:sz w:val="20"/>
            <w:szCs w:val="20"/>
          </w:rPr>
          <w:delText>-1</w:delText>
        </w:r>
      </w:del>
      <w:ins w:id="3187" w:author="John Peate" w:date="2024-05-26T12:54:00Z">
        <w:r w:rsidR="003055A4" w:rsidRPr="00F66E3F">
          <w:rPr>
            <w:rFonts w:asciiTheme="majorBidi" w:hAnsiTheme="majorBidi" w:cstheme="majorBidi"/>
            <w:sz w:val="20"/>
            <w:szCs w:val="20"/>
          </w:rPr>
          <w:t>–</w:t>
        </w:r>
      </w:ins>
      <w:r w:rsidRPr="00F66E3F">
        <w:rPr>
          <w:rFonts w:asciiTheme="majorBidi" w:hAnsiTheme="majorBidi" w:cstheme="majorBidi"/>
          <w:sz w:val="20"/>
          <w:szCs w:val="20"/>
        </w:rPr>
        <w:t xml:space="preserve">30; </w:t>
      </w:r>
      <w:proofErr w:type="spellStart"/>
      <w:r w:rsidRPr="00F66E3F">
        <w:rPr>
          <w:rFonts w:asciiTheme="majorBidi" w:hAnsiTheme="majorBidi" w:cstheme="majorBidi"/>
          <w:sz w:val="20"/>
          <w:szCs w:val="20"/>
        </w:rPr>
        <w:t>Rudnitzky</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The Arab Minority in Israel</w:t>
      </w:r>
      <w:r w:rsidRPr="00F66E3F">
        <w:rPr>
          <w:rFonts w:asciiTheme="majorBidi" w:hAnsiTheme="majorBidi" w:cstheme="majorBidi"/>
          <w:sz w:val="20"/>
          <w:szCs w:val="20"/>
        </w:rPr>
        <w:t>,</w:t>
      </w:r>
      <w:r w:rsidRPr="00F66E3F">
        <w:rPr>
          <w:rFonts w:asciiTheme="majorBidi" w:hAnsiTheme="majorBidi" w:cstheme="majorBidi"/>
          <w:sz w:val="20"/>
          <w:szCs w:val="20"/>
          <w:rtl/>
        </w:rPr>
        <w:t xml:space="preserve"> </w:t>
      </w:r>
      <w:ins w:id="3188" w:author="John Peate" w:date="2024-05-26T12:54:00Z">
        <w:r w:rsidR="003055A4" w:rsidRPr="00F66E3F">
          <w:rPr>
            <w:rFonts w:asciiTheme="majorBidi" w:hAnsiTheme="majorBidi" w:cstheme="majorBidi"/>
            <w:sz w:val="20"/>
            <w:szCs w:val="20"/>
          </w:rPr>
          <w:t xml:space="preserve">pp. </w:t>
        </w:r>
      </w:ins>
      <w:r w:rsidRPr="00F66E3F">
        <w:rPr>
          <w:rFonts w:asciiTheme="majorBidi" w:hAnsiTheme="majorBidi" w:cstheme="majorBidi"/>
          <w:sz w:val="20"/>
          <w:szCs w:val="20"/>
        </w:rPr>
        <w:t>64</w:t>
      </w:r>
      <w:del w:id="3189" w:author="John Peate" w:date="2024-05-26T12:54:00Z">
        <w:r w:rsidRPr="00F66E3F" w:rsidDel="003055A4">
          <w:rPr>
            <w:rFonts w:asciiTheme="majorBidi" w:hAnsiTheme="majorBidi" w:cstheme="majorBidi"/>
            <w:sz w:val="20"/>
            <w:szCs w:val="20"/>
          </w:rPr>
          <w:delText>-</w:delText>
        </w:r>
      </w:del>
      <w:ins w:id="3190" w:author="John Peate" w:date="2024-05-26T12:54:00Z">
        <w:r w:rsidR="003055A4" w:rsidRPr="00F66E3F">
          <w:rPr>
            <w:rFonts w:asciiTheme="majorBidi" w:hAnsiTheme="majorBidi" w:cstheme="majorBidi"/>
            <w:sz w:val="20"/>
            <w:szCs w:val="20"/>
          </w:rPr>
          <w:t>–</w:t>
        </w:r>
      </w:ins>
      <w:r w:rsidRPr="00F66E3F">
        <w:rPr>
          <w:rFonts w:asciiTheme="majorBidi" w:hAnsiTheme="majorBidi" w:cstheme="majorBidi"/>
          <w:sz w:val="20"/>
          <w:szCs w:val="20"/>
        </w:rPr>
        <w:t xml:space="preserve">80; Zahalka, </w:t>
      </w:r>
      <w:proofErr w:type="spellStart"/>
      <w:r w:rsidRPr="00F66E3F">
        <w:rPr>
          <w:rFonts w:asciiTheme="majorBidi" w:hAnsiTheme="majorBidi" w:cstheme="majorBidi"/>
          <w:i/>
          <w:iCs/>
          <w:sz w:val="20"/>
          <w:szCs w:val="20"/>
        </w:rPr>
        <w:t>Shari</w:t>
      </w:r>
      <w:del w:id="3191" w:author="John Peate" w:date="2024-05-23T10:40:00Z">
        <w:r w:rsidRPr="00F66E3F" w:rsidDel="006A3905">
          <w:rPr>
            <w:rFonts w:asciiTheme="majorBidi" w:hAnsiTheme="majorBidi" w:cstheme="majorBidi"/>
            <w:i/>
            <w:iCs/>
            <w:sz w:val="20"/>
            <w:szCs w:val="20"/>
          </w:rPr>
          <w:delText>'</w:delText>
        </w:r>
      </w:del>
      <w:ins w:id="3192" w:author="John Peate" w:date="2024-05-23T10:40:00Z">
        <w:r w:rsidR="006A3905" w:rsidRPr="00F66E3F">
          <w:rPr>
            <w:rFonts w:asciiTheme="majorBidi" w:hAnsiTheme="majorBidi" w:cstheme="majorBidi"/>
            <w:i/>
            <w:iCs/>
            <w:sz w:val="20"/>
            <w:szCs w:val="20"/>
          </w:rPr>
          <w:t>’</w:t>
        </w:r>
      </w:ins>
      <w:r w:rsidRPr="00F66E3F">
        <w:rPr>
          <w:rFonts w:asciiTheme="majorBidi" w:hAnsiTheme="majorBidi" w:cstheme="majorBidi"/>
          <w:i/>
          <w:iCs/>
          <w:sz w:val="20"/>
          <w:szCs w:val="20"/>
        </w:rPr>
        <w:t>a</w:t>
      </w:r>
      <w:proofErr w:type="spellEnd"/>
      <w:r w:rsidRPr="00F66E3F">
        <w:rPr>
          <w:rFonts w:asciiTheme="majorBidi" w:hAnsiTheme="majorBidi" w:cstheme="majorBidi"/>
          <w:i/>
          <w:iCs/>
          <w:sz w:val="20"/>
          <w:szCs w:val="20"/>
        </w:rPr>
        <w:t xml:space="preserve"> in the Modern Era</w:t>
      </w:r>
      <w:r w:rsidRPr="00F66E3F">
        <w:rPr>
          <w:rFonts w:asciiTheme="majorBidi" w:hAnsiTheme="majorBidi" w:cstheme="majorBidi"/>
          <w:sz w:val="20"/>
          <w:szCs w:val="20"/>
        </w:rPr>
        <w:t>, pp. 173</w:t>
      </w:r>
      <w:del w:id="3193" w:author="John Peate" w:date="2024-05-26T12:54:00Z">
        <w:r w:rsidRPr="00F66E3F" w:rsidDel="003055A4">
          <w:rPr>
            <w:rFonts w:asciiTheme="majorBidi" w:hAnsiTheme="majorBidi" w:cstheme="majorBidi"/>
            <w:sz w:val="20"/>
            <w:szCs w:val="20"/>
          </w:rPr>
          <w:delText>-1</w:delText>
        </w:r>
      </w:del>
      <w:ins w:id="3194" w:author="John Peate" w:date="2024-05-26T12:54:00Z">
        <w:r w:rsidR="003055A4" w:rsidRPr="00F66E3F">
          <w:rPr>
            <w:rFonts w:asciiTheme="majorBidi" w:hAnsiTheme="majorBidi" w:cstheme="majorBidi"/>
            <w:sz w:val="20"/>
            <w:szCs w:val="20"/>
          </w:rPr>
          <w:t>–</w:t>
        </w:r>
      </w:ins>
      <w:r w:rsidRPr="00F66E3F">
        <w:rPr>
          <w:rFonts w:asciiTheme="majorBidi" w:hAnsiTheme="majorBidi" w:cstheme="majorBidi"/>
          <w:sz w:val="20"/>
          <w:szCs w:val="20"/>
        </w:rPr>
        <w:t xml:space="preserve">88; </w:t>
      </w:r>
      <w:proofErr w:type="spellStart"/>
      <w:r w:rsidR="0066437D" w:rsidRPr="00F66E3F">
        <w:rPr>
          <w:rFonts w:asciiTheme="majorBidi" w:hAnsiTheme="majorBidi" w:cstheme="majorBidi"/>
          <w:sz w:val="20"/>
          <w:szCs w:val="20"/>
        </w:rPr>
        <w:t>Aburiya</w:t>
      </w:r>
      <w:proofErr w:type="spellEnd"/>
      <w:r w:rsidRPr="00F66E3F">
        <w:rPr>
          <w:rFonts w:asciiTheme="majorBidi" w:hAnsiTheme="majorBidi" w:cstheme="majorBidi"/>
          <w:sz w:val="20"/>
          <w:szCs w:val="20"/>
        </w:rPr>
        <w:t xml:space="preserve">, </w:t>
      </w:r>
      <w:del w:id="3195" w:author="John Peate" w:date="2024-05-23T10:39:00Z">
        <w:r w:rsidRPr="00F66E3F" w:rsidDel="006A3905">
          <w:rPr>
            <w:rFonts w:asciiTheme="majorBidi" w:hAnsiTheme="majorBidi" w:cstheme="majorBidi"/>
            <w:sz w:val="20"/>
            <w:szCs w:val="20"/>
          </w:rPr>
          <w:delText>"</w:delText>
        </w:r>
      </w:del>
      <w:ins w:id="319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Concrete Religiosity and Abstract Religiosity</w:t>
      </w:r>
      <w:del w:id="3197" w:author="John Peate" w:date="2024-05-23T10:39:00Z">
        <w:r w:rsidRPr="00F66E3F" w:rsidDel="006A3905">
          <w:rPr>
            <w:rFonts w:asciiTheme="majorBidi" w:hAnsiTheme="majorBidi" w:cstheme="majorBidi"/>
            <w:sz w:val="20"/>
            <w:szCs w:val="20"/>
          </w:rPr>
          <w:delText>"</w:delText>
        </w:r>
      </w:del>
      <w:ins w:id="319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r w:rsidRPr="00F66E3F">
        <w:rPr>
          <w:rFonts w:asciiTheme="majorBidi" w:hAnsiTheme="majorBidi" w:cstheme="majorBidi"/>
          <w:sz w:val="20"/>
          <w:szCs w:val="20"/>
          <w:highlight w:val="yellow"/>
          <w:rPrChange w:id="3199" w:author="John Peate" w:date="2024-05-28T14:04:00Z">
            <w:rPr>
              <w:rFonts w:asciiTheme="majorBidi" w:hAnsiTheme="majorBidi" w:cstheme="majorBidi"/>
              <w:sz w:val="20"/>
              <w:szCs w:val="20"/>
            </w:rPr>
          </w:rPrChange>
        </w:rPr>
        <w:t>pp. 682</w:t>
      </w:r>
      <w:del w:id="3200" w:author="John Peate" w:date="2024-05-26T12:56:00Z">
        <w:r w:rsidRPr="00F66E3F" w:rsidDel="00B84928">
          <w:rPr>
            <w:rFonts w:asciiTheme="majorBidi" w:hAnsiTheme="majorBidi" w:cstheme="majorBidi"/>
            <w:sz w:val="20"/>
            <w:szCs w:val="20"/>
            <w:highlight w:val="yellow"/>
            <w:rPrChange w:id="3201" w:author="John Peate" w:date="2024-05-28T14:04:00Z">
              <w:rPr>
                <w:rFonts w:asciiTheme="majorBidi" w:hAnsiTheme="majorBidi" w:cstheme="majorBidi"/>
                <w:sz w:val="20"/>
                <w:szCs w:val="20"/>
              </w:rPr>
            </w:rPrChange>
          </w:rPr>
          <w:delText>-</w:delText>
        </w:r>
      </w:del>
      <w:ins w:id="3202" w:author="John Peate" w:date="2024-05-26T12:56:00Z">
        <w:r w:rsidR="00B84928" w:rsidRPr="00F66E3F">
          <w:rPr>
            <w:rFonts w:asciiTheme="majorBidi" w:hAnsiTheme="majorBidi" w:cstheme="majorBidi"/>
            <w:sz w:val="20"/>
            <w:szCs w:val="20"/>
            <w:highlight w:val="yellow"/>
            <w:rPrChange w:id="3203" w:author="John Peate" w:date="2024-05-28T14:04:00Z">
              <w:rPr>
                <w:rFonts w:asciiTheme="majorBidi" w:hAnsiTheme="majorBidi" w:cstheme="majorBidi"/>
                <w:sz w:val="20"/>
                <w:szCs w:val="20"/>
              </w:rPr>
            </w:rPrChange>
          </w:rPr>
          <w:t>–</w:t>
        </w:r>
      </w:ins>
      <w:r w:rsidRPr="00F66E3F">
        <w:rPr>
          <w:rFonts w:asciiTheme="majorBidi" w:hAnsiTheme="majorBidi" w:cstheme="majorBidi"/>
          <w:sz w:val="20"/>
          <w:szCs w:val="20"/>
          <w:highlight w:val="yellow"/>
          <w:rPrChange w:id="3204" w:author="John Peate" w:date="2024-05-28T14:04:00Z">
            <w:rPr>
              <w:rFonts w:asciiTheme="majorBidi" w:hAnsiTheme="majorBidi" w:cstheme="majorBidi"/>
              <w:sz w:val="20"/>
              <w:szCs w:val="20"/>
            </w:rPr>
          </w:rPrChange>
        </w:rPr>
        <w:t>197</w:t>
      </w:r>
      <w:r w:rsidRPr="00F66E3F">
        <w:rPr>
          <w:rFonts w:asciiTheme="majorBidi" w:hAnsiTheme="majorBidi" w:cstheme="majorBidi"/>
          <w:sz w:val="20"/>
          <w:szCs w:val="20"/>
        </w:rPr>
        <w:t>; Al-</w:t>
      </w:r>
      <w:proofErr w:type="spellStart"/>
      <w:r w:rsidRPr="00F66E3F">
        <w:rPr>
          <w:rFonts w:asciiTheme="majorBidi" w:hAnsiTheme="majorBidi" w:cstheme="majorBidi"/>
          <w:sz w:val="20"/>
          <w:szCs w:val="20"/>
        </w:rPr>
        <w:t>Atawneh</w:t>
      </w:r>
      <w:proofErr w:type="spellEnd"/>
      <w:r w:rsidRPr="00F66E3F">
        <w:rPr>
          <w:rFonts w:asciiTheme="majorBidi" w:hAnsiTheme="majorBidi" w:cstheme="majorBidi"/>
          <w:sz w:val="20"/>
          <w:szCs w:val="20"/>
        </w:rPr>
        <w:t xml:space="preserve"> and </w:t>
      </w:r>
      <w:proofErr w:type="spellStart"/>
      <w:r w:rsidRPr="00F66E3F">
        <w:rPr>
          <w:rFonts w:asciiTheme="majorBidi" w:hAnsiTheme="majorBidi" w:cstheme="majorBidi"/>
          <w:sz w:val="20"/>
          <w:szCs w:val="20"/>
        </w:rPr>
        <w:t>Hatina</w:t>
      </w:r>
      <w:proofErr w:type="spellEnd"/>
      <w:r w:rsidRPr="00F66E3F">
        <w:rPr>
          <w:rFonts w:asciiTheme="majorBidi" w:hAnsiTheme="majorBidi" w:cstheme="majorBidi"/>
          <w:sz w:val="20"/>
          <w:szCs w:val="20"/>
        </w:rPr>
        <w:t xml:space="preserve">, </w:t>
      </w:r>
      <w:del w:id="3205" w:author="John Peate" w:date="2024-05-23T10:39:00Z">
        <w:r w:rsidRPr="00F66E3F" w:rsidDel="006A3905">
          <w:rPr>
            <w:rFonts w:asciiTheme="majorBidi" w:hAnsiTheme="majorBidi" w:cstheme="majorBidi"/>
            <w:sz w:val="20"/>
            <w:szCs w:val="20"/>
          </w:rPr>
          <w:delText>"</w:delText>
        </w:r>
      </w:del>
      <w:ins w:id="320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Study of Islam and Muslims in Israel</w:t>
      </w:r>
      <w:del w:id="3207" w:author="John Peate" w:date="2024-05-23T10:39:00Z">
        <w:r w:rsidRPr="00F66E3F" w:rsidDel="006A3905">
          <w:rPr>
            <w:rFonts w:asciiTheme="majorBidi" w:hAnsiTheme="majorBidi" w:cstheme="majorBidi"/>
            <w:sz w:val="20"/>
            <w:szCs w:val="20"/>
          </w:rPr>
          <w:delText>"</w:delText>
        </w:r>
      </w:del>
      <w:ins w:id="320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115</w:t>
      </w:r>
      <w:del w:id="3209" w:author="John Peate" w:date="2024-05-26T12:56:00Z">
        <w:r w:rsidRPr="00F66E3F" w:rsidDel="00C0023E">
          <w:rPr>
            <w:rFonts w:asciiTheme="majorBidi" w:hAnsiTheme="majorBidi" w:cstheme="majorBidi"/>
            <w:sz w:val="20"/>
            <w:szCs w:val="20"/>
          </w:rPr>
          <w:delText>-1</w:delText>
        </w:r>
      </w:del>
      <w:ins w:id="3210" w:author="John Peate" w:date="2024-05-26T12:56:00Z">
        <w:r w:rsidR="00C0023E" w:rsidRPr="00F66E3F">
          <w:rPr>
            <w:rFonts w:asciiTheme="majorBidi" w:hAnsiTheme="majorBidi" w:cstheme="majorBidi"/>
            <w:sz w:val="20"/>
            <w:szCs w:val="20"/>
          </w:rPr>
          <w:t>–</w:t>
        </w:r>
      </w:ins>
      <w:r w:rsidRPr="00F66E3F">
        <w:rPr>
          <w:rFonts w:asciiTheme="majorBidi" w:hAnsiTheme="majorBidi" w:cstheme="majorBidi"/>
          <w:sz w:val="20"/>
          <w:szCs w:val="20"/>
        </w:rPr>
        <w:t xml:space="preserve">18; Ghanem and </w:t>
      </w:r>
      <w:proofErr w:type="spellStart"/>
      <w:r w:rsidRPr="00F66E3F">
        <w:rPr>
          <w:rFonts w:asciiTheme="majorBidi" w:hAnsiTheme="majorBidi" w:cstheme="majorBidi"/>
          <w:sz w:val="20"/>
          <w:szCs w:val="20"/>
        </w:rPr>
        <w:t>Ozacky</w:t>
      </w:r>
      <w:proofErr w:type="spellEnd"/>
      <w:r w:rsidRPr="00F66E3F">
        <w:rPr>
          <w:rFonts w:asciiTheme="majorBidi" w:hAnsiTheme="majorBidi" w:cstheme="majorBidi"/>
          <w:sz w:val="20"/>
          <w:szCs w:val="20"/>
        </w:rPr>
        <w:t xml:space="preserve">-Lazar, </w:t>
      </w:r>
      <w:del w:id="3211" w:author="John Peate" w:date="2024-05-23T10:39:00Z">
        <w:r w:rsidRPr="00F66E3F" w:rsidDel="006A3905">
          <w:rPr>
            <w:rFonts w:asciiTheme="majorBidi" w:hAnsiTheme="majorBidi" w:cstheme="majorBidi"/>
            <w:sz w:val="20"/>
            <w:szCs w:val="20"/>
          </w:rPr>
          <w:delText>"</w:delText>
        </w:r>
      </w:del>
      <w:ins w:id="321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Status of the Palestinians in Israel in an Era of Peace</w:t>
      </w:r>
      <w:del w:id="3213" w:author="John Peate" w:date="2024-05-23T10:39:00Z">
        <w:r w:rsidRPr="00F66E3F" w:rsidDel="006A3905">
          <w:rPr>
            <w:rFonts w:asciiTheme="majorBidi" w:hAnsiTheme="majorBidi" w:cstheme="majorBidi"/>
            <w:sz w:val="20"/>
            <w:szCs w:val="20"/>
          </w:rPr>
          <w:delText>"</w:delText>
        </w:r>
      </w:del>
      <w:ins w:id="321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268</w:t>
      </w:r>
      <w:del w:id="3215" w:author="John Peate" w:date="2024-05-26T12:57:00Z">
        <w:r w:rsidRPr="00F66E3F" w:rsidDel="00C0023E">
          <w:rPr>
            <w:rFonts w:asciiTheme="majorBidi" w:hAnsiTheme="majorBidi" w:cstheme="majorBidi"/>
            <w:sz w:val="20"/>
            <w:szCs w:val="20"/>
          </w:rPr>
          <w:delText>-2</w:delText>
        </w:r>
      </w:del>
      <w:ins w:id="3216" w:author="John Peate" w:date="2024-05-26T12:57:00Z">
        <w:r w:rsidR="00C0023E" w:rsidRPr="00F66E3F">
          <w:rPr>
            <w:rFonts w:asciiTheme="majorBidi" w:hAnsiTheme="majorBidi" w:cstheme="majorBidi"/>
            <w:sz w:val="20"/>
            <w:szCs w:val="20"/>
          </w:rPr>
          <w:t>–</w:t>
        </w:r>
      </w:ins>
      <w:r w:rsidRPr="00F66E3F">
        <w:rPr>
          <w:rFonts w:asciiTheme="majorBidi" w:hAnsiTheme="majorBidi" w:cstheme="majorBidi"/>
          <w:sz w:val="20"/>
          <w:szCs w:val="20"/>
        </w:rPr>
        <w:t xml:space="preserve">72; Mustafa, </w:t>
      </w:r>
      <w:del w:id="3217" w:author="John Peate" w:date="2024-05-23T10:39:00Z">
        <w:r w:rsidRPr="00F66E3F" w:rsidDel="006A3905">
          <w:rPr>
            <w:rFonts w:asciiTheme="majorBidi" w:hAnsiTheme="majorBidi" w:cstheme="majorBidi"/>
            <w:sz w:val="20"/>
            <w:szCs w:val="20"/>
          </w:rPr>
          <w:delText>"</w:delText>
        </w:r>
      </w:del>
      <w:ins w:id="321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Political Participation of the Islamic Movement in Israel</w:t>
      </w:r>
      <w:del w:id="3219" w:author="John Peate" w:date="2024-05-23T10:39:00Z">
        <w:r w:rsidRPr="00F66E3F" w:rsidDel="006A3905">
          <w:rPr>
            <w:rFonts w:asciiTheme="majorBidi" w:hAnsiTheme="majorBidi" w:cstheme="majorBidi"/>
            <w:sz w:val="20"/>
            <w:szCs w:val="20"/>
          </w:rPr>
          <w:delText>"</w:delText>
        </w:r>
      </w:del>
      <w:ins w:id="322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99</w:t>
      </w:r>
      <w:del w:id="3221" w:author="John Peate" w:date="2024-05-26T12:57:00Z">
        <w:r w:rsidRPr="00F66E3F" w:rsidDel="00C0023E">
          <w:rPr>
            <w:rFonts w:asciiTheme="majorBidi" w:hAnsiTheme="majorBidi" w:cstheme="majorBidi"/>
            <w:sz w:val="20"/>
            <w:szCs w:val="20"/>
          </w:rPr>
          <w:delText>-</w:delText>
        </w:r>
      </w:del>
      <w:ins w:id="3222" w:author="John Peate" w:date="2024-05-26T12:57:00Z">
        <w:r w:rsidR="00C0023E" w:rsidRPr="00F66E3F">
          <w:rPr>
            <w:rFonts w:asciiTheme="majorBidi" w:hAnsiTheme="majorBidi" w:cstheme="majorBidi"/>
            <w:sz w:val="20"/>
            <w:szCs w:val="20"/>
          </w:rPr>
          <w:t>–</w:t>
        </w:r>
      </w:ins>
      <w:r w:rsidRPr="00F66E3F">
        <w:rPr>
          <w:rFonts w:asciiTheme="majorBidi" w:hAnsiTheme="majorBidi" w:cstheme="majorBidi"/>
          <w:sz w:val="20"/>
          <w:szCs w:val="20"/>
        </w:rPr>
        <w:t xml:space="preserve">115; Mustafa and Ghanem, </w:t>
      </w:r>
      <w:del w:id="3223" w:author="John Peate" w:date="2024-05-23T10:39:00Z">
        <w:r w:rsidRPr="00F66E3F" w:rsidDel="006A3905">
          <w:rPr>
            <w:rFonts w:asciiTheme="majorBidi" w:hAnsiTheme="majorBidi" w:cstheme="majorBidi"/>
            <w:sz w:val="20"/>
            <w:szCs w:val="20"/>
          </w:rPr>
          <w:delText>"</w:delText>
        </w:r>
      </w:del>
      <w:ins w:id="322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The Islamic Movement in Israel </w:t>
      </w:r>
      <w:del w:id="3225" w:author="John Peate" w:date="2024-05-26T12:57:00Z">
        <w:r w:rsidRPr="00F66E3F" w:rsidDel="00C0023E">
          <w:rPr>
            <w:rFonts w:asciiTheme="majorBidi" w:hAnsiTheme="majorBidi" w:cstheme="majorBidi"/>
            <w:sz w:val="20"/>
            <w:szCs w:val="20"/>
          </w:rPr>
          <w:delText xml:space="preserve">- </w:delText>
        </w:r>
      </w:del>
      <w:ins w:id="3226" w:author="John Peate" w:date="2024-05-26T12:57:00Z">
        <w:r w:rsidR="00C0023E" w:rsidRPr="00F66E3F">
          <w:rPr>
            <w:rFonts w:asciiTheme="majorBidi" w:hAnsiTheme="majorBidi" w:cstheme="majorBidi"/>
            <w:sz w:val="20"/>
            <w:szCs w:val="20"/>
          </w:rPr>
          <w:t xml:space="preserve">– </w:t>
        </w:r>
      </w:ins>
      <w:r w:rsidRPr="00F66E3F">
        <w:rPr>
          <w:rFonts w:asciiTheme="majorBidi" w:hAnsiTheme="majorBidi" w:cstheme="majorBidi"/>
          <w:sz w:val="20"/>
          <w:szCs w:val="20"/>
        </w:rPr>
        <w:t>Political Islam in a Jewish State</w:t>
      </w:r>
      <w:del w:id="3227" w:author="John Peate" w:date="2024-05-23T10:39:00Z">
        <w:r w:rsidRPr="00F66E3F" w:rsidDel="006A3905">
          <w:rPr>
            <w:rFonts w:asciiTheme="majorBidi" w:hAnsiTheme="majorBidi" w:cstheme="majorBidi"/>
            <w:sz w:val="20"/>
            <w:szCs w:val="20"/>
          </w:rPr>
          <w:delText>"</w:delText>
        </w:r>
      </w:del>
      <w:ins w:id="322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p. 59; </w:t>
      </w:r>
      <w:proofErr w:type="spellStart"/>
      <w:r w:rsidRPr="00F66E3F">
        <w:rPr>
          <w:rFonts w:asciiTheme="majorBidi" w:hAnsiTheme="majorBidi" w:cstheme="majorBidi"/>
          <w:sz w:val="20"/>
          <w:szCs w:val="20"/>
        </w:rPr>
        <w:t>Rudnitzky</w:t>
      </w:r>
      <w:proofErr w:type="spellEnd"/>
      <w:r w:rsidRPr="00F66E3F">
        <w:rPr>
          <w:rFonts w:asciiTheme="majorBidi" w:hAnsiTheme="majorBidi" w:cstheme="majorBidi"/>
          <w:sz w:val="20"/>
          <w:szCs w:val="20"/>
        </w:rPr>
        <w:t xml:space="preserve">, </w:t>
      </w:r>
      <w:del w:id="3229" w:author="John Peate" w:date="2024-05-23T10:39:00Z">
        <w:r w:rsidRPr="00F66E3F" w:rsidDel="006A3905">
          <w:rPr>
            <w:rFonts w:asciiTheme="majorBidi" w:hAnsiTheme="majorBidi" w:cstheme="majorBidi"/>
            <w:sz w:val="20"/>
            <w:szCs w:val="20"/>
          </w:rPr>
          <w:delText>"</w:delText>
        </w:r>
      </w:del>
      <w:ins w:id="323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Do Jews Have a Right to Self-Determination in Palestine?</w:t>
      </w:r>
      <w:del w:id="3231" w:author="John Peate" w:date="2024-05-23T10:39:00Z">
        <w:r w:rsidRPr="00F66E3F" w:rsidDel="006A3905">
          <w:rPr>
            <w:rFonts w:asciiTheme="majorBidi" w:hAnsiTheme="majorBidi" w:cstheme="majorBidi"/>
            <w:sz w:val="20"/>
            <w:szCs w:val="20"/>
          </w:rPr>
          <w:delText>"</w:delText>
        </w:r>
      </w:del>
      <w:ins w:id="323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p. 91; </w:t>
      </w:r>
      <w:proofErr w:type="spellStart"/>
      <w:r w:rsidRPr="00F66E3F">
        <w:rPr>
          <w:rFonts w:asciiTheme="majorBidi" w:hAnsiTheme="majorBidi" w:cstheme="majorBidi"/>
          <w:sz w:val="20"/>
          <w:szCs w:val="20"/>
        </w:rPr>
        <w:t>Shaham</w:t>
      </w:r>
      <w:proofErr w:type="spellEnd"/>
      <w:r w:rsidRPr="00F66E3F">
        <w:rPr>
          <w:rFonts w:asciiTheme="majorBidi" w:hAnsiTheme="majorBidi" w:cstheme="majorBidi"/>
          <w:sz w:val="20"/>
          <w:szCs w:val="20"/>
        </w:rPr>
        <w:t xml:space="preserve">, </w:t>
      </w:r>
      <w:del w:id="3233" w:author="John Peate" w:date="2024-05-23T10:39:00Z">
        <w:r w:rsidRPr="00F66E3F" w:rsidDel="006A3905">
          <w:rPr>
            <w:rFonts w:asciiTheme="majorBidi" w:hAnsiTheme="majorBidi" w:cstheme="majorBidi"/>
            <w:sz w:val="20"/>
            <w:szCs w:val="20"/>
          </w:rPr>
          <w:delText>"</w:delText>
        </w:r>
      </w:del>
      <w:ins w:id="323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Legal Maxims in </w:t>
      </w:r>
      <w:proofErr w:type="spellStart"/>
      <w:r w:rsidRPr="00F66E3F">
        <w:rPr>
          <w:rFonts w:asciiTheme="majorBidi" w:hAnsiTheme="majorBidi" w:cstheme="majorBidi"/>
          <w:sz w:val="20"/>
          <w:szCs w:val="20"/>
        </w:rPr>
        <w:t>Yūsuf</w:t>
      </w:r>
      <w:proofErr w:type="spellEnd"/>
      <w:r w:rsidRPr="00F66E3F">
        <w:rPr>
          <w:rFonts w:asciiTheme="majorBidi" w:hAnsiTheme="majorBidi" w:cstheme="majorBidi"/>
          <w:sz w:val="20"/>
          <w:szCs w:val="20"/>
        </w:rPr>
        <w:t xml:space="preserve"> al-</w:t>
      </w:r>
      <w:proofErr w:type="spellStart"/>
      <w:r w:rsidRPr="00F66E3F">
        <w:rPr>
          <w:rFonts w:asciiTheme="majorBidi" w:hAnsiTheme="majorBidi" w:cstheme="majorBidi"/>
          <w:sz w:val="20"/>
          <w:szCs w:val="20"/>
        </w:rPr>
        <w:t>Qaraḍāwī</w:t>
      </w:r>
      <w:del w:id="3235" w:author="John Peate" w:date="2024-05-23T10:40:00Z">
        <w:r w:rsidRPr="00F66E3F" w:rsidDel="006A3905">
          <w:rPr>
            <w:rFonts w:asciiTheme="majorBidi" w:hAnsiTheme="majorBidi" w:cstheme="majorBidi"/>
            <w:sz w:val="20"/>
            <w:szCs w:val="20"/>
          </w:rPr>
          <w:delText>'</w:delText>
        </w:r>
      </w:del>
      <w:ins w:id="3236" w:author="John Peate" w:date="2024-05-23T10:40:00Z">
        <w:r w:rsidR="006A3905" w:rsidRPr="00F66E3F">
          <w:rPr>
            <w:rFonts w:asciiTheme="majorBidi" w:hAnsiTheme="majorBidi" w:cstheme="majorBidi"/>
            <w:sz w:val="20"/>
            <w:szCs w:val="20"/>
          </w:rPr>
          <w:t>’</w:t>
        </w:r>
      </w:ins>
      <w:r w:rsidRPr="00F66E3F">
        <w:rPr>
          <w:rFonts w:asciiTheme="majorBidi" w:hAnsiTheme="majorBidi" w:cstheme="majorBidi"/>
          <w:sz w:val="20"/>
          <w:szCs w:val="20"/>
        </w:rPr>
        <w:t>s</w:t>
      </w:r>
      <w:proofErr w:type="spellEnd"/>
      <w:r w:rsidRPr="00F66E3F">
        <w:rPr>
          <w:rFonts w:asciiTheme="majorBidi" w:hAnsiTheme="majorBidi" w:cstheme="majorBidi"/>
          <w:sz w:val="20"/>
          <w:szCs w:val="20"/>
        </w:rPr>
        <w:t xml:space="preserve"> Jurisprudence and Fatwas</w:t>
      </w:r>
      <w:del w:id="3237" w:author="John Peate" w:date="2024-05-23T10:39:00Z">
        <w:r w:rsidRPr="00F66E3F" w:rsidDel="006A3905">
          <w:rPr>
            <w:rFonts w:asciiTheme="majorBidi" w:hAnsiTheme="majorBidi" w:cstheme="majorBidi"/>
            <w:sz w:val="20"/>
            <w:szCs w:val="20"/>
          </w:rPr>
          <w:delText>"</w:delText>
        </w:r>
      </w:del>
      <w:ins w:id="323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435</w:t>
      </w:r>
      <w:del w:id="3239" w:author="John Peate" w:date="2024-05-26T12:57:00Z">
        <w:r w:rsidRPr="00F66E3F" w:rsidDel="002D57A9">
          <w:rPr>
            <w:rFonts w:asciiTheme="majorBidi" w:hAnsiTheme="majorBidi" w:cstheme="majorBidi"/>
            <w:sz w:val="20"/>
            <w:szCs w:val="20"/>
          </w:rPr>
          <w:delText>-4</w:delText>
        </w:r>
      </w:del>
      <w:ins w:id="3240" w:author="John Peate" w:date="2024-05-26T12:57:00Z">
        <w:r w:rsidR="002D57A9" w:rsidRPr="00F66E3F">
          <w:rPr>
            <w:rFonts w:asciiTheme="majorBidi" w:hAnsiTheme="majorBidi" w:cstheme="majorBidi"/>
            <w:sz w:val="20"/>
            <w:szCs w:val="20"/>
          </w:rPr>
          <w:t>–</w:t>
        </w:r>
      </w:ins>
      <w:r w:rsidRPr="00F66E3F">
        <w:rPr>
          <w:rFonts w:asciiTheme="majorBidi" w:hAnsiTheme="majorBidi" w:cstheme="majorBidi"/>
          <w:sz w:val="20"/>
          <w:szCs w:val="20"/>
        </w:rPr>
        <w:t xml:space="preserve">50; Shavit, </w:t>
      </w:r>
      <w:del w:id="3241" w:author="John Peate" w:date="2024-05-23T10:39:00Z">
        <w:r w:rsidRPr="00F66E3F" w:rsidDel="006A3905">
          <w:rPr>
            <w:rFonts w:asciiTheme="majorBidi" w:hAnsiTheme="majorBidi" w:cstheme="majorBidi"/>
            <w:sz w:val="20"/>
            <w:szCs w:val="20"/>
          </w:rPr>
          <w:delText>"</w:delText>
        </w:r>
      </w:del>
      <w:ins w:id="324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Being a Muslim Minority</w:t>
      </w:r>
      <w:del w:id="3243" w:author="John Peate" w:date="2024-05-23T10:39:00Z">
        <w:r w:rsidRPr="00F66E3F" w:rsidDel="006A3905">
          <w:rPr>
            <w:rFonts w:asciiTheme="majorBidi" w:hAnsiTheme="majorBidi" w:cstheme="majorBidi"/>
            <w:sz w:val="20"/>
            <w:szCs w:val="20"/>
          </w:rPr>
          <w:delText>"</w:delText>
        </w:r>
      </w:del>
      <w:ins w:id="324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127</w:t>
      </w:r>
      <w:del w:id="3245" w:author="John Peate" w:date="2024-05-26T12:57:00Z">
        <w:r w:rsidRPr="00F66E3F" w:rsidDel="002D57A9">
          <w:rPr>
            <w:rFonts w:asciiTheme="majorBidi" w:hAnsiTheme="majorBidi" w:cstheme="majorBidi"/>
            <w:sz w:val="20"/>
            <w:szCs w:val="20"/>
          </w:rPr>
          <w:delText>-1</w:delText>
        </w:r>
      </w:del>
      <w:ins w:id="3246" w:author="John Peate" w:date="2024-05-26T12:57:00Z">
        <w:r w:rsidR="002D57A9" w:rsidRPr="00F66E3F">
          <w:rPr>
            <w:rFonts w:asciiTheme="majorBidi" w:hAnsiTheme="majorBidi" w:cstheme="majorBidi"/>
            <w:sz w:val="20"/>
            <w:szCs w:val="20"/>
          </w:rPr>
          <w:t>–</w:t>
        </w:r>
      </w:ins>
      <w:r w:rsidRPr="00F66E3F">
        <w:rPr>
          <w:rFonts w:asciiTheme="majorBidi" w:hAnsiTheme="majorBidi" w:cstheme="majorBidi"/>
          <w:sz w:val="20"/>
          <w:szCs w:val="20"/>
        </w:rPr>
        <w:t>29; Sha</w:t>
      </w:r>
      <w:r w:rsidR="00183BCB" w:rsidRPr="00F66E3F">
        <w:rPr>
          <w:rFonts w:asciiTheme="majorBidi" w:hAnsiTheme="majorBidi" w:cstheme="majorBidi"/>
          <w:sz w:val="20"/>
          <w:szCs w:val="20"/>
        </w:rPr>
        <w:t>v</w:t>
      </w:r>
      <w:r w:rsidRPr="00F66E3F">
        <w:rPr>
          <w:rFonts w:asciiTheme="majorBidi" w:hAnsiTheme="majorBidi" w:cstheme="majorBidi"/>
          <w:sz w:val="20"/>
          <w:szCs w:val="20"/>
        </w:rPr>
        <w:t xml:space="preserve">it, </w:t>
      </w:r>
      <w:del w:id="3247" w:author="John Peate" w:date="2024-05-23T10:39:00Z">
        <w:r w:rsidRPr="00F66E3F" w:rsidDel="006A3905">
          <w:rPr>
            <w:rFonts w:asciiTheme="majorBidi" w:hAnsiTheme="majorBidi" w:cstheme="majorBidi"/>
            <w:sz w:val="20"/>
            <w:szCs w:val="20"/>
          </w:rPr>
          <w:delText>"</w:delText>
        </w:r>
      </w:del>
      <w:ins w:id="3248"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Muslim Identity in Europe and Israel</w:t>
      </w:r>
      <w:del w:id="3249" w:author="John Peate" w:date="2024-05-23T10:39:00Z">
        <w:r w:rsidRPr="00F66E3F" w:rsidDel="006A3905">
          <w:rPr>
            <w:rFonts w:asciiTheme="majorBidi" w:hAnsiTheme="majorBidi" w:cstheme="majorBidi"/>
            <w:sz w:val="20"/>
            <w:szCs w:val="20"/>
          </w:rPr>
          <w:delText>"</w:delText>
        </w:r>
      </w:del>
      <w:ins w:id="325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pp. </w:t>
      </w:r>
      <w:r w:rsidRPr="00F66E3F">
        <w:rPr>
          <w:rFonts w:asciiTheme="majorBidi" w:hAnsiTheme="majorBidi" w:cstheme="majorBidi"/>
          <w:sz w:val="20"/>
          <w:szCs w:val="20"/>
          <w:highlight w:val="yellow"/>
          <w:rPrChange w:id="3251" w:author="John Peate" w:date="2024-05-28T14:04:00Z">
            <w:rPr>
              <w:rFonts w:asciiTheme="majorBidi" w:hAnsiTheme="majorBidi" w:cstheme="majorBidi"/>
              <w:sz w:val="20"/>
              <w:szCs w:val="20"/>
            </w:rPr>
          </w:rPrChange>
        </w:rPr>
        <w:t>26</w:t>
      </w:r>
      <w:del w:id="3252" w:author="John Peate" w:date="2024-05-26T12:57:00Z">
        <w:r w:rsidRPr="00F66E3F" w:rsidDel="002D57A9">
          <w:rPr>
            <w:rFonts w:asciiTheme="majorBidi" w:hAnsiTheme="majorBidi" w:cstheme="majorBidi"/>
            <w:sz w:val="20"/>
            <w:szCs w:val="20"/>
            <w:highlight w:val="yellow"/>
            <w:rPrChange w:id="3253" w:author="John Peate" w:date="2024-05-28T14:04:00Z">
              <w:rPr>
                <w:rFonts w:asciiTheme="majorBidi" w:hAnsiTheme="majorBidi" w:cstheme="majorBidi"/>
                <w:sz w:val="20"/>
                <w:szCs w:val="20"/>
              </w:rPr>
            </w:rPrChange>
          </w:rPr>
          <w:delText>-</w:delText>
        </w:r>
      </w:del>
      <w:ins w:id="3254" w:author="John Peate" w:date="2024-05-26T12:57:00Z">
        <w:r w:rsidR="002D57A9" w:rsidRPr="00F66E3F">
          <w:rPr>
            <w:rFonts w:asciiTheme="majorBidi" w:hAnsiTheme="majorBidi" w:cstheme="majorBidi"/>
            <w:sz w:val="20"/>
            <w:szCs w:val="20"/>
            <w:highlight w:val="yellow"/>
          </w:rPr>
          <w:t>–</w:t>
        </w:r>
      </w:ins>
      <w:r w:rsidRPr="00F66E3F">
        <w:rPr>
          <w:rFonts w:asciiTheme="majorBidi" w:hAnsiTheme="majorBidi" w:cstheme="majorBidi"/>
          <w:sz w:val="20"/>
          <w:szCs w:val="20"/>
          <w:highlight w:val="yellow"/>
          <w:rPrChange w:id="3255" w:author="John Peate" w:date="2024-05-28T14:04:00Z">
            <w:rPr>
              <w:rFonts w:asciiTheme="majorBidi" w:hAnsiTheme="majorBidi" w:cstheme="majorBidi"/>
              <w:sz w:val="20"/>
              <w:szCs w:val="20"/>
            </w:rPr>
          </w:rPrChange>
        </w:rPr>
        <w:t>21</w:t>
      </w:r>
      <w:r w:rsidRPr="00F66E3F">
        <w:rPr>
          <w:rFonts w:asciiTheme="majorBidi" w:hAnsiTheme="majorBidi" w:cstheme="majorBidi"/>
          <w:sz w:val="20"/>
          <w:szCs w:val="20"/>
        </w:rPr>
        <w:t xml:space="preserve">; Zahalka, </w:t>
      </w:r>
      <w:del w:id="3256" w:author="John Peate" w:date="2024-05-23T10:39:00Z">
        <w:r w:rsidRPr="00F66E3F" w:rsidDel="006A3905">
          <w:rPr>
            <w:rFonts w:asciiTheme="majorBidi" w:hAnsiTheme="majorBidi" w:cstheme="majorBidi"/>
            <w:sz w:val="20"/>
            <w:szCs w:val="20"/>
          </w:rPr>
          <w:delText>"</w:delText>
        </w:r>
      </w:del>
      <w:ins w:id="3257"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Development of Islamic Law in Israel and its Relation to the Laws of Minorities</w:t>
      </w:r>
      <w:del w:id="3258" w:author="John Peate" w:date="2024-05-23T10:39:00Z">
        <w:r w:rsidRPr="00F66E3F" w:rsidDel="006A3905">
          <w:rPr>
            <w:rFonts w:asciiTheme="majorBidi" w:hAnsiTheme="majorBidi" w:cstheme="majorBidi"/>
            <w:sz w:val="20"/>
            <w:szCs w:val="20"/>
          </w:rPr>
          <w:delText>"</w:delText>
        </w:r>
      </w:del>
      <w:ins w:id="3259"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197</w:t>
      </w:r>
      <w:del w:id="3260" w:author="John Peate" w:date="2024-05-26T12:58:00Z">
        <w:r w:rsidRPr="00F66E3F" w:rsidDel="00FA1F2C">
          <w:rPr>
            <w:rFonts w:asciiTheme="majorBidi" w:hAnsiTheme="majorBidi" w:cstheme="majorBidi"/>
            <w:sz w:val="20"/>
            <w:szCs w:val="20"/>
          </w:rPr>
          <w:delText>-</w:delText>
        </w:r>
      </w:del>
      <w:ins w:id="3261" w:author="John Peate" w:date="2024-05-26T12:58:00Z">
        <w:r w:rsidR="00FA1F2C" w:rsidRPr="00F66E3F">
          <w:rPr>
            <w:rFonts w:asciiTheme="majorBidi" w:hAnsiTheme="majorBidi" w:cstheme="majorBidi"/>
            <w:sz w:val="20"/>
            <w:szCs w:val="20"/>
          </w:rPr>
          <w:t>–</w:t>
        </w:r>
      </w:ins>
      <w:r w:rsidRPr="00F66E3F">
        <w:rPr>
          <w:rFonts w:asciiTheme="majorBidi" w:hAnsiTheme="majorBidi" w:cstheme="majorBidi"/>
          <w:sz w:val="20"/>
          <w:szCs w:val="20"/>
        </w:rPr>
        <w:t xml:space="preserve">201; </w:t>
      </w:r>
      <w:del w:id="3262" w:author="John Peate" w:date="2024-05-23T10:39:00Z">
        <w:r w:rsidR="00B43255" w:rsidRPr="00F66E3F" w:rsidDel="006A3905">
          <w:rPr>
            <w:rFonts w:asciiTheme="majorBidi" w:hAnsiTheme="majorBidi" w:cstheme="majorBidi"/>
            <w:sz w:val="20"/>
            <w:szCs w:val="20"/>
          </w:rPr>
          <w:delText>"</w:delText>
        </w:r>
      </w:del>
      <w:ins w:id="3263" w:author="John Peate" w:date="2024-05-23T10:39:00Z">
        <w:r w:rsidR="006A3905" w:rsidRPr="00F66E3F">
          <w:rPr>
            <w:rFonts w:asciiTheme="majorBidi" w:hAnsiTheme="majorBidi" w:cstheme="majorBidi"/>
            <w:sz w:val="20"/>
            <w:szCs w:val="20"/>
          </w:rPr>
          <w:t>“</w:t>
        </w:r>
      </w:ins>
      <w:r w:rsidR="00B43255" w:rsidRPr="00F66E3F">
        <w:rPr>
          <w:rFonts w:asciiTheme="majorBidi" w:hAnsiTheme="majorBidi" w:cstheme="majorBidi"/>
          <w:sz w:val="20"/>
          <w:szCs w:val="20"/>
        </w:rPr>
        <w:t>Al</w:t>
      </w:r>
      <w:r w:rsidRPr="00F66E3F">
        <w:rPr>
          <w:rFonts w:asciiTheme="majorBidi" w:hAnsiTheme="majorBidi" w:cstheme="majorBidi"/>
          <w:sz w:val="20"/>
          <w:szCs w:val="20"/>
        </w:rPr>
        <w:t>-</w:t>
      </w:r>
      <w:ins w:id="3264" w:author="John Peate" w:date="2024-05-26T13:00:00Z">
        <w:r w:rsidR="00C328B0" w:rsidRPr="00F66E3F">
          <w:rPr>
            <w:rFonts w:asciiTheme="majorBidi" w:hAnsiTheme="majorBidi" w:cstheme="majorBidi"/>
            <w:sz w:val="20"/>
            <w:szCs w:val="20"/>
            <w:rPrChange w:id="3265" w:author="John Peate" w:date="2024-05-28T14:04:00Z">
              <w:rPr>
                <w:rFonts w:asciiTheme="majorBidi" w:hAnsiTheme="majorBidi" w:cstheme="majorBidi"/>
                <w:i/>
                <w:iCs/>
                <w:sz w:val="24"/>
              </w:rPr>
            </w:rPrChange>
          </w:rPr>
          <w:t>Sharīʿa</w:t>
        </w:r>
      </w:ins>
      <w:del w:id="3266" w:author="John Peate" w:date="2024-05-26T13:00:00Z">
        <w:r w:rsidRPr="00F66E3F" w:rsidDel="00C328B0">
          <w:rPr>
            <w:rFonts w:asciiTheme="majorBidi" w:hAnsiTheme="majorBidi" w:cstheme="majorBidi"/>
            <w:sz w:val="20"/>
            <w:szCs w:val="20"/>
          </w:rPr>
          <w:delText>Shari</w:delText>
        </w:r>
      </w:del>
      <w:del w:id="3267" w:author="John Peate" w:date="2024-05-23T10:40:00Z">
        <w:r w:rsidRPr="00F66E3F" w:rsidDel="006A3905">
          <w:rPr>
            <w:rFonts w:asciiTheme="majorBidi" w:hAnsiTheme="majorBidi" w:cstheme="majorBidi"/>
            <w:sz w:val="20"/>
            <w:szCs w:val="20"/>
          </w:rPr>
          <w:delText>'</w:delText>
        </w:r>
      </w:del>
      <w:del w:id="3268" w:author="John Peate" w:date="2024-05-26T13:00:00Z">
        <w:r w:rsidRPr="00F66E3F" w:rsidDel="00C328B0">
          <w:rPr>
            <w:rFonts w:asciiTheme="majorBidi" w:hAnsiTheme="majorBidi" w:cstheme="majorBidi"/>
            <w:sz w:val="20"/>
            <w:szCs w:val="20"/>
          </w:rPr>
          <w:delText>a</w:delText>
        </w:r>
      </w:del>
      <w:del w:id="3269" w:author="John Peate" w:date="2024-05-26T12:59:00Z">
        <w:r w:rsidRPr="00F66E3F" w:rsidDel="002C14FB">
          <w:rPr>
            <w:rFonts w:asciiTheme="majorBidi" w:hAnsiTheme="majorBidi" w:cstheme="majorBidi"/>
            <w:sz w:val="20"/>
            <w:szCs w:val="20"/>
          </w:rPr>
          <w:delText>h</w:delText>
        </w:r>
      </w:del>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wa</w:t>
      </w:r>
      <w:proofErr w:type="spellEnd"/>
      <w:r w:rsidRPr="00F66E3F">
        <w:rPr>
          <w:rFonts w:asciiTheme="majorBidi" w:hAnsiTheme="majorBidi" w:cstheme="majorBidi"/>
          <w:sz w:val="20"/>
          <w:szCs w:val="20"/>
        </w:rPr>
        <w:t>-</w:t>
      </w:r>
      <w:del w:id="3270" w:author="John Peate" w:date="2024-05-26T12:58:00Z">
        <w:r w:rsidRPr="00F66E3F" w:rsidDel="00FA1F2C">
          <w:rPr>
            <w:rFonts w:asciiTheme="majorBidi" w:hAnsiTheme="majorBidi" w:cstheme="majorBidi"/>
            <w:sz w:val="20"/>
            <w:szCs w:val="20"/>
          </w:rPr>
          <w:delText>a</w:delText>
        </w:r>
      </w:del>
      <w:r w:rsidRPr="00F66E3F">
        <w:rPr>
          <w:rFonts w:asciiTheme="majorBidi" w:hAnsiTheme="majorBidi" w:cstheme="majorBidi"/>
          <w:sz w:val="20"/>
          <w:szCs w:val="20"/>
        </w:rPr>
        <w:t>l-</w:t>
      </w:r>
      <w:proofErr w:type="spellStart"/>
      <w:del w:id="3271" w:author="John Peate" w:date="2024-05-26T12:59:00Z">
        <w:r w:rsidRPr="00F66E3F" w:rsidDel="002C14FB">
          <w:rPr>
            <w:rFonts w:asciiTheme="majorBidi" w:hAnsiTheme="majorBidi" w:cstheme="majorBidi"/>
            <w:sz w:val="20"/>
            <w:szCs w:val="20"/>
          </w:rPr>
          <w:delText xml:space="preserve">Hayat </w:delText>
        </w:r>
      </w:del>
      <w:ins w:id="3272" w:author="John Peate" w:date="2024-05-26T13:01:00Z">
        <w:r w:rsidR="00714C06" w:rsidRPr="00F66E3F">
          <w:rPr>
            <w:rFonts w:asciiTheme="majorBidi" w:hAnsiTheme="majorBidi" w:cstheme="majorBidi"/>
            <w:sz w:val="20"/>
            <w:szCs w:val="20"/>
          </w:rPr>
          <w:t>Ḥ</w:t>
        </w:r>
      </w:ins>
      <w:ins w:id="3273" w:author="John Peate" w:date="2024-05-26T12:59:00Z">
        <w:r w:rsidR="002C14FB" w:rsidRPr="00F66E3F">
          <w:rPr>
            <w:rFonts w:asciiTheme="majorBidi" w:hAnsiTheme="majorBidi" w:cstheme="majorBidi"/>
            <w:sz w:val="20"/>
            <w:szCs w:val="20"/>
          </w:rPr>
          <w:t>ayāt</w:t>
        </w:r>
        <w:proofErr w:type="spellEnd"/>
        <w:r w:rsidR="002C14FB" w:rsidRPr="00F66E3F">
          <w:rPr>
            <w:rFonts w:asciiTheme="majorBidi" w:hAnsiTheme="majorBidi" w:cstheme="majorBidi"/>
            <w:sz w:val="20"/>
            <w:szCs w:val="20"/>
          </w:rPr>
          <w:t xml:space="preserve">: </w:t>
        </w:r>
      </w:ins>
      <w:del w:id="3274" w:author="John Peate" w:date="2024-05-26T12:59:00Z">
        <w:r w:rsidRPr="00F66E3F" w:rsidDel="002C14FB">
          <w:rPr>
            <w:rFonts w:asciiTheme="majorBidi" w:hAnsiTheme="majorBidi" w:cstheme="majorBidi"/>
            <w:sz w:val="20"/>
            <w:szCs w:val="20"/>
          </w:rPr>
          <w:delText xml:space="preserve">- </w:delText>
        </w:r>
      </w:del>
      <w:r w:rsidRPr="00F66E3F">
        <w:rPr>
          <w:rFonts w:asciiTheme="majorBidi" w:hAnsiTheme="majorBidi" w:cstheme="majorBidi"/>
          <w:sz w:val="20"/>
          <w:szCs w:val="20"/>
        </w:rPr>
        <w:t>Fiqh al-</w:t>
      </w:r>
      <w:proofErr w:type="spellStart"/>
      <w:r w:rsidRPr="00F66E3F">
        <w:rPr>
          <w:rFonts w:asciiTheme="majorBidi" w:hAnsiTheme="majorBidi" w:cstheme="majorBidi"/>
          <w:sz w:val="20"/>
          <w:szCs w:val="20"/>
        </w:rPr>
        <w:t>Aqalliyyat</w:t>
      </w:r>
      <w:proofErr w:type="spellEnd"/>
      <w:r w:rsidRPr="00F66E3F">
        <w:rPr>
          <w:rFonts w:asciiTheme="majorBidi" w:hAnsiTheme="majorBidi" w:cstheme="majorBidi"/>
          <w:sz w:val="20"/>
          <w:szCs w:val="20"/>
        </w:rPr>
        <w:t xml:space="preserve"> al-Muslima</w:t>
      </w:r>
      <w:del w:id="3275" w:author="John Peate" w:date="2024-05-26T12:59:00Z">
        <w:r w:rsidRPr="00F66E3F" w:rsidDel="002C14FB">
          <w:rPr>
            <w:rFonts w:asciiTheme="majorBidi" w:hAnsiTheme="majorBidi" w:cstheme="majorBidi"/>
            <w:sz w:val="20"/>
            <w:szCs w:val="20"/>
          </w:rPr>
          <w:delText>h</w:delText>
        </w:r>
      </w:del>
      <w:ins w:id="3276" w:author="John Peate" w:date="2024-05-26T12:58:00Z">
        <w:r w:rsidR="00FA1F2C"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ins w:id="3277" w:author="John Peate" w:date="2024-05-26T13:08:00Z">
        <w:r w:rsidR="0010603B" w:rsidRPr="00F66E3F">
          <w:rPr>
            <w:rFonts w:asciiTheme="majorBidi" w:hAnsiTheme="majorBidi" w:cstheme="majorBidi"/>
            <w:sz w:val="20"/>
            <w:szCs w:val="20"/>
          </w:rPr>
          <w:t>Sharīʿa</w:t>
        </w:r>
      </w:ins>
      <w:del w:id="3278" w:author="John Peate" w:date="2024-05-26T13:08:00Z">
        <w:r w:rsidRPr="00F66E3F" w:rsidDel="0010603B">
          <w:rPr>
            <w:rFonts w:asciiTheme="majorBidi" w:hAnsiTheme="majorBidi" w:cstheme="majorBidi"/>
            <w:sz w:val="20"/>
            <w:szCs w:val="20"/>
          </w:rPr>
          <w:delText>Sharia</w:delText>
        </w:r>
      </w:del>
      <w:r w:rsidRPr="00F66E3F">
        <w:rPr>
          <w:rFonts w:asciiTheme="majorBidi" w:hAnsiTheme="majorBidi" w:cstheme="majorBidi"/>
          <w:sz w:val="20"/>
          <w:szCs w:val="20"/>
        </w:rPr>
        <w:t xml:space="preserve"> and Life</w:t>
      </w:r>
      <w:ins w:id="3279" w:author="John Peate" w:date="2024-05-26T12:59:00Z">
        <w:r w:rsidR="001D1ADC" w:rsidRPr="00F66E3F">
          <w:rPr>
            <w:rFonts w:asciiTheme="majorBidi" w:hAnsiTheme="majorBidi" w:cstheme="majorBidi"/>
            <w:sz w:val="20"/>
            <w:szCs w:val="20"/>
          </w:rPr>
          <w:t xml:space="preserve">: </w:t>
        </w:r>
      </w:ins>
      <w:del w:id="3280" w:author="John Peate" w:date="2024-05-26T12:59:00Z">
        <w:r w:rsidRPr="00F66E3F" w:rsidDel="001D1ADC">
          <w:rPr>
            <w:rFonts w:asciiTheme="majorBidi" w:hAnsiTheme="majorBidi" w:cstheme="majorBidi"/>
            <w:sz w:val="20"/>
            <w:szCs w:val="20"/>
          </w:rPr>
          <w:delText xml:space="preserve"> - </w:delText>
        </w:r>
      </w:del>
      <w:del w:id="3281" w:author="John Peate" w:date="2024-05-26T12:58:00Z">
        <w:r w:rsidRPr="00F66E3F" w:rsidDel="00FA1F2C">
          <w:rPr>
            <w:rFonts w:asciiTheme="majorBidi" w:hAnsiTheme="majorBidi" w:cstheme="majorBidi"/>
            <w:sz w:val="20"/>
            <w:szCs w:val="20"/>
          </w:rPr>
          <w:delText xml:space="preserve">jurisprudence </w:delText>
        </w:r>
      </w:del>
      <w:ins w:id="3282" w:author="John Peate" w:date="2024-05-26T12:58:00Z">
        <w:r w:rsidR="00FA1F2C" w:rsidRPr="00F66E3F">
          <w:rPr>
            <w:rFonts w:asciiTheme="majorBidi" w:hAnsiTheme="majorBidi" w:cstheme="majorBidi"/>
            <w:sz w:val="20"/>
            <w:szCs w:val="20"/>
          </w:rPr>
          <w:t xml:space="preserve">Jurisprudence </w:t>
        </w:r>
      </w:ins>
      <w:r w:rsidRPr="00F66E3F">
        <w:rPr>
          <w:rFonts w:asciiTheme="majorBidi" w:hAnsiTheme="majorBidi" w:cstheme="majorBidi"/>
          <w:sz w:val="20"/>
          <w:szCs w:val="20"/>
        </w:rPr>
        <w:t xml:space="preserve">of Muslim </w:t>
      </w:r>
      <w:del w:id="3283" w:author="John Peate" w:date="2024-05-26T12:58:00Z">
        <w:r w:rsidRPr="00F66E3F" w:rsidDel="00FA1F2C">
          <w:rPr>
            <w:rFonts w:asciiTheme="majorBidi" w:hAnsiTheme="majorBidi" w:cstheme="majorBidi"/>
            <w:sz w:val="20"/>
            <w:szCs w:val="20"/>
          </w:rPr>
          <w:delText>minorities</w:delText>
        </w:r>
      </w:del>
      <w:ins w:id="3284" w:author="John Peate" w:date="2024-05-26T12:58:00Z">
        <w:r w:rsidR="00FA1F2C" w:rsidRPr="00F66E3F">
          <w:rPr>
            <w:rFonts w:asciiTheme="majorBidi" w:hAnsiTheme="majorBidi" w:cstheme="majorBidi"/>
            <w:sz w:val="20"/>
            <w:szCs w:val="20"/>
          </w:rPr>
          <w:t>Minorities</w:t>
        </w:r>
      </w:ins>
      <w:r w:rsidRPr="00F66E3F">
        <w:rPr>
          <w:rFonts w:asciiTheme="majorBidi" w:hAnsiTheme="majorBidi" w:cstheme="majorBidi"/>
          <w:sz w:val="20"/>
          <w:szCs w:val="20"/>
        </w:rPr>
        <w:t>)</w:t>
      </w:r>
      <w:del w:id="3285"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 xml:space="preserve">, </w:t>
      </w:r>
      <w:r w:rsidRPr="00F66E3F">
        <w:rPr>
          <w:rFonts w:asciiTheme="majorBidi" w:hAnsiTheme="majorBidi" w:cstheme="majorBidi"/>
          <w:sz w:val="20"/>
          <w:szCs w:val="20"/>
          <w:rPrChange w:id="3286" w:author="John Peate" w:date="2024-05-28T14:04:00Z">
            <w:rPr>
              <w:rFonts w:asciiTheme="majorBidi" w:hAnsiTheme="majorBidi" w:cstheme="majorBidi"/>
              <w:i/>
              <w:iCs/>
              <w:sz w:val="20"/>
              <w:szCs w:val="20"/>
            </w:rPr>
          </w:rPrChange>
        </w:rPr>
        <w:t>YouTube</w:t>
      </w:r>
      <w:r w:rsidRPr="00F66E3F">
        <w:rPr>
          <w:rFonts w:asciiTheme="majorBidi" w:hAnsiTheme="majorBidi" w:cstheme="majorBidi"/>
          <w:sz w:val="20"/>
          <w:szCs w:val="20"/>
        </w:rPr>
        <w:t xml:space="preserve">, </w:t>
      </w:r>
      <w:ins w:id="3287" w:author="John Peate" w:date="2024-05-27T11:04:00Z">
        <w:r w:rsidR="003102AC" w:rsidRPr="00F66E3F">
          <w:rPr>
            <w:rFonts w:asciiTheme="majorBidi" w:hAnsiTheme="majorBidi" w:cstheme="majorBidi"/>
            <w:sz w:val="20"/>
            <w:szCs w:val="20"/>
            <w:rPrChange w:id="3288" w:author="John Peate" w:date="2024-05-28T14:04:00Z">
              <w:rPr>
                <w:rStyle w:val="Hyperlink"/>
                <w:rFonts w:asciiTheme="majorBidi" w:hAnsiTheme="majorBidi" w:cstheme="majorBidi"/>
                <w:sz w:val="20"/>
                <w:szCs w:val="20"/>
              </w:rPr>
            </w:rPrChange>
          </w:rPr>
          <w:t>https://www.youtube.com/watch?v=4HY3PQnAcOU</w:t>
        </w:r>
      </w:ins>
      <w:r w:rsidRPr="00F66E3F">
        <w:rPr>
          <w:rFonts w:asciiTheme="majorBidi" w:hAnsiTheme="majorBidi" w:cstheme="majorBidi"/>
          <w:sz w:val="20"/>
          <w:szCs w:val="20"/>
        </w:rPr>
        <w:t>;</w:t>
      </w:r>
      <w:ins w:id="3289" w:author="John Peate" w:date="2024-05-27T11:04:00Z">
        <w:r w:rsidR="003102AC" w:rsidRPr="00F66E3F">
          <w:rPr>
            <w:rFonts w:asciiTheme="majorBidi" w:hAnsiTheme="majorBidi" w:cstheme="majorBidi"/>
            <w:sz w:val="20"/>
            <w:szCs w:val="20"/>
          </w:rPr>
          <w:t xml:space="preserve"> </w:t>
        </w:r>
      </w:ins>
      <w:del w:id="3290" w:author="John Peate" w:date="2024-05-26T12:58:00Z">
        <w:r w:rsidRPr="00F66E3F" w:rsidDel="002C14FB">
          <w:rPr>
            <w:rFonts w:asciiTheme="majorBidi" w:hAnsiTheme="majorBidi" w:cstheme="majorBidi"/>
            <w:sz w:val="20"/>
            <w:szCs w:val="20"/>
          </w:rPr>
          <w:delText xml:space="preserve">  </w:delText>
        </w:r>
      </w:del>
      <w:proofErr w:type="spellStart"/>
      <w:r w:rsidRPr="00F66E3F">
        <w:rPr>
          <w:rFonts w:asciiTheme="majorBidi" w:hAnsiTheme="majorBidi" w:cstheme="majorBidi"/>
          <w:sz w:val="20"/>
          <w:szCs w:val="20"/>
        </w:rPr>
        <w:t>Badir</w:t>
      </w:r>
      <w:proofErr w:type="spellEnd"/>
      <w:r w:rsidRPr="00F66E3F">
        <w:rPr>
          <w:rFonts w:asciiTheme="majorBidi" w:hAnsiTheme="majorBidi" w:cstheme="majorBidi"/>
          <w:sz w:val="20"/>
          <w:szCs w:val="20"/>
        </w:rPr>
        <w:t xml:space="preserve">, </w:t>
      </w:r>
      <w:ins w:id="3291" w:author="John Peate" w:date="2024-05-26T13:04:00Z">
        <w:r w:rsidR="00852F4A" w:rsidRPr="00F66E3F">
          <w:rPr>
            <w:rFonts w:asciiTheme="majorBidi" w:hAnsiTheme="majorBidi" w:cstheme="majorBidi"/>
            <w:sz w:val="20"/>
            <w:szCs w:val="20"/>
          </w:rPr>
          <w:t>“</w:t>
        </w:r>
        <w:proofErr w:type="spellStart"/>
        <w:r w:rsidR="00852F4A" w:rsidRPr="00F66E3F">
          <w:rPr>
            <w:rFonts w:asciiTheme="majorBidi" w:hAnsiTheme="majorBidi" w:cstheme="majorBidi"/>
            <w:sz w:val="20"/>
            <w:szCs w:val="20"/>
          </w:rPr>
          <w:t>Taʿallumnā</w:t>
        </w:r>
        <w:proofErr w:type="spellEnd"/>
        <w:r w:rsidR="00852F4A" w:rsidRPr="00F66E3F">
          <w:rPr>
            <w:rFonts w:asciiTheme="majorBidi" w:hAnsiTheme="majorBidi" w:cstheme="majorBidi"/>
            <w:sz w:val="20"/>
            <w:szCs w:val="20"/>
          </w:rPr>
          <w:t xml:space="preserve"> min al-Shaykh </w:t>
        </w:r>
        <w:proofErr w:type="spellStart"/>
        <w:r w:rsidR="00852F4A" w:rsidRPr="00F66E3F">
          <w:rPr>
            <w:rFonts w:asciiTheme="majorBidi" w:hAnsiTheme="majorBidi" w:cstheme="majorBidi"/>
            <w:sz w:val="20"/>
            <w:szCs w:val="20"/>
          </w:rPr>
          <w:t>Yūsuf</w:t>
        </w:r>
        <w:proofErr w:type="spellEnd"/>
        <w:r w:rsidR="00852F4A" w:rsidRPr="00F66E3F">
          <w:rPr>
            <w:rFonts w:asciiTheme="majorBidi" w:hAnsiTheme="majorBidi" w:cstheme="majorBidi"/>
            <w:sz w:val="20"/>
            <w:szCs w:val="20"/>
          </w:rPr>
          <w:t xml:space="preserve"> al-</w:t>
        </w:r>
        <w:proofErr w:type="spellStart"/>
        <w:r w:rsidR="00852F4A" w:rsidRPr="00F66E3F">
          <w:rPr>
            <w:rFonts w:asciiTheme="majorBidi" w:hAnsiTheme="majorBidi" w:cstheme="majorBidi"/>
            <w:sz w:val="20"/>
            <w:szCs w:val="20"/>
          </w:rPr>
          <w:t>Qaraḍāwī</w:t>
        </w:r>
        <w:proofErr w:type="spellEnd"/>
        <w:r w:rsidR="00852F4A" w:rsidRPr="00F66E3F">
          <w:rPr>
            <w:rFonts w:asciiTheme="majorBidi" w:hAnsiTheme="majorBidi" w:cstheme="majorBidi"/>
            <w:sz w:val="20"/>
            <w:szCs w:val="20"/>
          </w:rPr>
          <w:t>”</w:t>
        </w:r>
        <w:r w:rsidR="00852F4A" w:rsidRPr="00F66E3F" w:rsidDel="006A3905">
          <w:rPr>
            <w:rFonts w:asciiTheme="majorBidi" w:hAnsiTheme="majorBidi" w:cstheme="majorBidi"/>
            <w:sz w:val="20"/>
            <w:szCs w:val="20"/>
          </w:rPr>
          <w:t xml:space="preserve"> </w:t>
        </w:r>
      </w:ins>
      <w:del w:id="3292" w:author="John Peate" w:date="2024-05-23T10:39:00Z">
        <w:r w:rsidRPr="00F66E3F" w:rsidDel="006A3905">
          <w:rPr>
            <w:rFonts w:asciiTheme="majorBidi" w:hAnsiTheme="majorBidi" w:cstheme="majorBidi"/>
            <w:sz w:val="20"/>
            <w:szCs w:val="20"/>
          </w:rPr>
          <w:delText>"</w:delText>
        </w:r>
      </w:del>
      <w:del w:id="3293" w:author="John Peate" w:date="2024-05-26T13:04:00Z">
        <w:r w:rsidR="00D54946" w:rsidRPr="00F66E3F" w:rsidDel="00852F4A">
          <w:rPr>
            <w:rFonts w:asciiTheme="majorBidi" w:hAnsiTheme="majorBidi" w:cstheme="majorBidi"/>
            <w:sz w:val="20"/>
            <w:szCs w:val="20"/>
          </w:rPr>
          <w:delText>Taealamna min al-</w:delText>
        </w:r>
      </w:del>
      <w:del w:id="3294" w:author="John Peate" w:date="2024-05-26T13:02:00Z">
        <w:r w:rsidR="00D54946" w:rsidRPr="00F66E3F" w:rsidDel="00BA6E8F">
          <w:rPr>
            <w:rFonts w:asciiTheme="majorBidi" w:hAnsiTheme="majorBidi" w:cstheme="majorBidi"/>
            <w:sz w:val="20"/>
            <w:szCs w:val="20"/>
          </w:rPr>
          <w:delText xml:space="preserve">Sheikh </w:delText>
        </w:r>
        <w:r w:rsidR="00D54946" w:rsidRPr="00F66E3F" w:rsidDel="00204296">
          <w:rPr>
            <w:rFonts w:asciiTheme="majorBidi" w:hAnsiTheme="majorBidi" w:cstheme="majorBidi"/>
            <w:sz w:val="20"/>
            <w:szCs w:val="20"/>
          </w:rPr>
          <w:delText xml:space="preserve">Yusuf </w:delText>
        </w:r>
      </w:del>
      <w:del w:id="3295" w:author="John Peate" w:date="2024-05-26T13:04:00Z">
        <w:r w:rsidR="00D54946" w:rsidRPr="00F66E3F" w:rsidDel="00852F4A">
          <w:rPr>
            <w:rFonts w:asciiTheme="majorBidi" w:hAnsiTheme="majorBidi" w:cstheme="majorBidi"/>
            <w:sz w:val="20"/>
            <w:szCs w:val="20"/>
          </w:rPr>
          <w:delText xml:space="preserve">al-Qaradawi </w:delText>
        </w:r>
      </w:del>
      <w:r w:rsidR="00D54946" w:rsidRPr="00F66E3F">
        <w:rPr>
          <w:rFonts w:asciiTheme="majorBidi" w:hAnsiTheme="majorBidi" w:cstheme="majorBidi"/>
          <w:sz w:val="20"/>
          <w:szCs w:val="20"/>
        </w:rPr>
        <w:t>(</w:t>
      </w:r>
      <w:r w:rsidRPr="00F66E3F">
        <w:rPr>
          <w:rFonts w:asciiTheme="majorBidi" w:hAnsiTheme="majorBidi" w:cstheme="majorBidi"/>
          <w:sz w:val="20"/>
          <w:szCs w:val="20"/>
        </w:rPr>
        <w:t xml:space="preserve">We Learned from </w:t>
      </w:r>
      <w:del w:id="3296" w:author="John Peate" w:date="2024-05-27T11:59:00Z">
        <w:r w:rsidRPr="00F66E3F" w:rsidDel="00FB5BB2">
          <w:rPr>
            <w:rFonts w:asciiTheme="majorBidi" w:hAnsiTheme="majorBidi" w:cstheme="majorBidi"/>
            <w:sz w:val="20"/>
            <w:szCs w:val="20"/>
          </w:rPr>
          <w:delText xml:space="preserve">Sheikh </w:delText>
        </w:r>
      </w:del>
      <w:ins w:id="3297" w:author="John Peate" w:date="2024-05-27T11:59:00Z">
        <w:r w:rsidR="00FB5BB2" w:rsidRPr="00F66E3F">
          <w:rPr>
            <w:rFonts w:asciiTheme="majorBidi" w:hAnsiTheme="majorBidi" w:cstheme="majorBidi"/>
            <w:sz w:val="20"/>
            <w:szCs w:val="20"/>
          </w:rPr>
          <w:t xml:space="preserve">Shaykh </w:t>
        </w:r>
      </w:ins>
      <w:r w:rsidRPr="00F66E3F">
        <w:rPr>
          <w:rFonts w:asciiTheme="majorBidi" w:hAnsiTheme="majorBidi" w:cstheme="majorBidi"/>
          <w:sz w:val="20"/>
          <w:szCs w:val="20"/>
        </w:rPr>
        <w:t>Yusuf al-</w:t>
      </w:r>
      <w:proofErr w:type="spellStart"/>
      <w:r w:rsidRPr="00F66E3F">
        <w:rPr>
          <w:rFonts w:asciiTheme="majorBidi" w:hAnsiTheme="majorBidi" w:cstheme="majorBidi"/>
          <w:sz w:val="20"/>
          <w:szCs w:val="20"/>
        </w:rPr>
        <w:t>Qaradawi</w:t>
      </w:r>
      <w:proofErr w:type="spellEnd"/>
      <w:r w:rsidR="00D54946" w:rsidRPr="00F66E3F">
        <w:rPr>
          <w:rFonts w:asciiTheme="majorBidi" w:hAnsiTheme="majorBidi" w:cstheme="majorBidi"/>
          <w:sz w:val="20"/>
          <w:szCs w:val="20"/>
        </w:rPr>
        <w:t>)</w:t>
      </w:r>
      <w:del w:id="3298" w:author="John Peate" w:date="2024-05-23T10:39:00Z">
        <w:r w:rsidRPr="00F66E3F" w:rsidDel="006A3905">
          <w:rPr>
            <w:rFonts w:asciiTheme="majorBidi" w:hAnsiTheme="majorBidi" w:cstheme="majorBidi"/>
            <w:sz w:val="20"/>
            <w:szCs w:val="20"/>
          </w:rPr>
          <w:delText>"</w:delText>
        </w:r>
      </w:del>
      <w:ins w:id="3299"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xml:space="preserve">; </w:t>
      </w:r>
      <w:proofErr w:type="spellStart"/>
      <w:r w:rsidRPr="00F66E3F">
        <w:rPr>
          <w:rFonts w:asciiTheme="majorBidi" w:hAnsiTheme="majorBidi" w:cstheme="majorBidi"/>
          <w:sz w:val="20"/>
          <w:szCs w:val="20"/>
        </w:rPr>
        <w:t>Badir</w:t>
      </w:r>
      <w:proofErr w:type="spellEnd"/>
      <w:r w:rsidRPr="00F66E3F">
        <w:rPr>
          <w:rFonts w:asciiTheme="majorBidi" w:hAnsiTheme="majorBidi" w:cstheme="majorBidi"/>
          <w:sz w:val="20"/>
          <w:szCs w:val="20"/>
        </w:rPr>
        <w:t xml:space="preserve">, </w:t>
      </w:r>
      <w:del w:id="3300" w:author="John Peate" w:date="2024-05-23T10:39:00Z">
        <w:r w:rsidRPr="00F66E3F" w:rsidDel="006A3905">
          <w:rPr>
            <w:rFonts w:asciiTheme="majorBidi" w:hAnsiTheme="majorBidi" w:cstheme="majorBidi"/>
            <w:sz w:val="20"/>
            <w:szCs w:val="20"/>
          </w:rPr>
          <w:delText>"</w:delText>
        </w:r>
      </w:del>
      <w:ins w:id="3301" w:author="John Peate" w:date="2024-05-23T10:39:00Z">
        <w:r w:rsidR="006A3905" w:rsidRPr="00F66E3F">
          <w:rPr>
            <w:rFonts w:asciiTheme="majorBidi" w:hAnsiTheme="majorBidi" w:cstheme="majorBidi"/>
            <w:sz w:val="20"/>
            <w:szCs w:val="20"/>
          </w:rPr>
          <w:t>“</w:t>
        </w:r>
      </w:ins>
      <w:ins w:id="3302" w:author="John Peate" w:date="2024-05-26T13:15:00Z">
        <w:r w:rsidR="00EE31CF" w:rsidRPr="00F66E3F">
          <w:rPr>
            <w:rFonts w:asciiTheme="majorBidi" w:hAnsiTheme="majorBidi" w:cstheme="majorBidi"/>
            <w:sz w:val="20"/>
            <w:szCs w:val="20"/>
            <w:rPrChange w:id="3303" w:author="John Peate" w:date="2024-05-28T14:04:00Z">
              <w:rPr/>
            </w:rPrChange>
          </w:rPr>
          <w:t xml:space="preserve"> </w:t>
        </w:r>
        <w:proofErr w:type="spellStart"/>
        <w:r w:rsidR="00EE31CF" w:rsidRPr="00F66E3F">
          <w:rPr>
            <w:rFonts w:asciiTheme="majorBidi" w:hAnsiTheme="majorBidi" w:cstheme="majorBidi"/>
            <w:sz w:val="20"/>
            <w:szCs w:val="20"/>
          </w:rPr>
          <w:t>Risāla</w:t>
        </w:r>
        <w:proofErr w:type="spellEnd"/>
        <w:r w:rsidR="00EE31CF" w:rsidRPr="00F66E3F">
          <w:rPr>
            <w:rFonts w:asciiTheme="majorBidi" w:hAnsiTheme="majorBidi" w:cstheme="majorBidi"/>
            <w:sz w:val="20"/>
            <w:szCs w:val="20"/>
          </w:rPr>
          <w:t xml:space="preserve"> ʿalā </w:t>
        </w:r>
        <w:proofErr w:type="spellStart"/>
        <w:r w:rsidR="00EE31CF" w:rsidRPr="00F66E3F">
          <w:rPr>
            <w:rFonts w:asciiTheme="majorBidi" w:hAnsiTheme="majorBidi" w:cstheme="majorBidi"/>
            <w:sz w:val="20"/>
            <w:szCs w:val="20"/>
          </w:rPr>
          <w:t>Iʿaḍāʾ</w:t>
        </w:r>
        <w:proofErr w:type="spellEnd"/>
        <w:r w:rsidR="00EE31CF" w:rsidRPr="00F66E3F">
          <w:rPr>
            <w:rFonts w:asciiTheme="majorBidi" w:hAnsiTheme="majorBidi" w:cstheme="majorBidi"/>
            <w:sz w:val="20"/>
            <w:szCs w:val="20"/>
          </w:rPr>
          <w:t xml:space="preserve"> al-</w:t>
        </w:r>
        <w:proofErr w:type="spellStart"/>
        <w:r w:rsidR="00EE31CF" w:rsidRPr="00F66E3F">
          <w:rPr>
            <w:rFonts w:asciiTheme="majorBidi" w:hAnsiTheme="majorBidi" w:cstheme="majorBidi"/>
            <w:sz w:val="20"/>
            <w:szCs w:val="20"/>
          </w:rPr>
          <w:t>Ḥaraka</w:t>
        </w:r>
        <w:proofErr w:type="spellEnd"/>
        <w:r w:rsidR="00EE31CF" w:rsidRPr="00F66E3F">
          <w:rPr>
            <w:rFonts w:asciiTheme="majorBidi" w:hAnsiTheme="majorBidi" w:cstheme="majorBidi"/>
            <w:sz w:val="20"/>
            <w:szCs w:val="20"/>
          </w:rPr>
          <w:t xml:space="preserve"> al-</w:t>
        </w:r>
        <w:proofErr w:type="spellStart"/>
        <w:r w:rsidR="00EE31CF" w:rsidRPr="00F66E3F">
          <w:rPr>
            <w:rFonts w:asciiTheme="majorBidi" w:hAnsiTheme="majorBidi" w:cstheme="majorBidi"/>
            <w:sz w:val="20"/>
            <w:szCs w:val="20"/>
          </w:rPr>
          <w:t>Islāmiya</w:t>
        </w:r>
        <w:proofErr w:type="spellEnd"/>
        <w:r w:rsidR="00EE31CF" w:rsidRPr="00F66E3F">
          <w:rPr>
            <w:rFonts w:asciiTheme="majorBidi" w:hAnsiTheme="majorBidi" w:cstheme="majorBidi"/>
            <w:sz w:val="20"/>
            <w:szCs w:val="20"/>
          </w:rPr>
          <w:t>”</w:t>
        </w:r>
      </w:ins>
      <w:del w:id="3304" w:author="John Peate" w:date="2024-05-26T13:15:00Z">
        <w:r w:rsidR="007814D4" w:rsidRPr="00F66E3F" w:rsidDel="00EE31CF">
          <w:rPr>
            <w:rFonts w:asciiTheme="majorBidi" w:hAnsiTheme="majorBidi" w:cstheme="majorBidi"/>
            <w:sz w:val="20"/>
            <w:szCs w:val="20"/>
          </w:rPr>
          <w:delText>Risala ala</w:delText>
        </w:r>
      </w:del>
      <w:del w:id="3305" w:author="John Peate" w:date="2024-05-23T10:40:00Z">
        <w:r w:rsidR="007814D4" w:rsidRPr="00F66E3F" w:rsidDel="006A3905">
          <w:rPr>
            <w:rFonts w:asciiTheme="majorBidi" w:hAnsiTheme="majorBidi" w:cstheme="majorBidi"/>
            <w:sz w:val="20"/>
            <w:szCs w:val="20"/>
          </w:rPr>
          <w:delText>'</w:delText>
        </w:r>
      </w:del>
      <w:del w:id="3306" w:author="John Peate" w:date="2024-05-26T13:15:00Z">
        <w:r w:rsidR="007814D4" w:rsidRPr="00F66E3F" w:rsidDel="00EE31CF">
          <w:rPr>
            <w:rFonts w:asciiTheme="majorBidi" w:hAnsiTheme="majorBidi" w:cstheme="majorBidi"/>
            <w:sz w:val="20"/>
            <w:szCs w:val="20"/>
          </w:rPr>
          <w:delText xml:space="preserve">a </w:delText>
        </w:r>
      </w:del>
      <w:del w:id="3307" w:author="John Peate" w:date="2024-05-23T10:40:00Z">
        <w:r w:rsidR="007814D4" w:rsidRPr="00F66E3F" w:rsidDel="006A3905">
          <w:rPr>
            <w:rFonts w:asciiTheme="majorBidi" w:hAnsiTheme="majorBidi" w:cstheme="majorBidi"/>
            <w:sz w:val="20"/>
            <w:szCs w:val="20"/>
          </w:rPr>
          <w:delText>'</w:delText>
        </w:r>
      </w:del>
      <w:del w:id="3308" w:author="John Peate" w:date="2024-05-26T13:15:00Z">
        <w:r w:rsidR="007814D4" w:rsidRPr="00F66E3F" w:rsidDel="00EE31CF">
          <w:rPr>
            <w:rFonts w:asciiTheme="majorBidi" w:hAnsiTheme="majorBidi" w:cstheme="majorBidi"/>
            <w:sz w:val="20"/>
            <w:szCs w:val="20"/>
          </w:rPr>
          <w:delText>Aeda al-Haraka al-Islamia</w:delText>
        </w:r>
      </w:del>
      <w:r w:rsidR="007814D4" w:rsidRPr="00F66E3F">
        <w:rPr>
          <w:rFonts w:asciiTheme="majorBidi" w:hAnsiTheme="majorBidi" w:cstheme="majorBidi"/>
          <w:sz w:val="20"/>
          <w:szCs w:val="20"/>
        </w:rPr>
        <w:t xml:space="preserve"> (</w:t>
      </w:r>
      <w:r w:rsidRPr="00F66E3F">
        <w:rPr>
          <w:rFonts w:asciiTheme="majorBidi" w:hAnsiTheme="majorBidi" w:cstheme="majorBidi"/>
          <w:sz w:val="20"/>
          <w:szCs w:val="20"/>
        </w:rPr>
        <w:t>A Message to Members of the Islamic Movement</w:t>
      </w:r>
      <w:r w:rsidR="007814D4" w:rsidRPr="00F66E3F">
        <w:rPr>
          <w:rFonts w:asciiTheme="majorBidi" w:hAnsiTheme="majorBidi" w:cstheme="majorBidi"/>
          <w:sz w:val="20"/>
          <w:szCs w:val="20"/>
        </w:rPr>
        <w:t>)</w:t>
      </w:r>
      <w:del w:id="3309"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w:t>
      </w:r>
    </w:p>
  </w:footnote>
  <w:footnote w:id="59">
    <w:p w14:paraId="7E181AC1" w14:textId="71086A2C" w:rsidR="003130C0" w:rsidRPr="00F66E3F" w:rsidRDefault="003130C0">
      <w:pPr>
        <w:bidi w:val="0"/>
        <w:spacing w:after="0" w:line="240" w:lineRule="auto"/>
        <w:rPr>
          <w:rFonts w:asciiTheme="majorBidi" w:hAnsiTheme="majorBidi" w:cstheme="majorBidi"/>
          <w:sz w:val="20"/>
          <w:szCs w:val="20"/>
        </w:rPr>
        <w:pPrChange w:id="3324" w:author="John Peate" w:date="2024-05-26T13:20:00Z">
          <w:pPr>
            <w:bidi w:val="0"/>
            <w:spacing w:after="0" w:line="240" w:lineRule="auto"/>
            <w:jc w:val="both"/>
          </w:pPr>
        </w:pPrChange>
      </w:pPr>
      <w:r w:rsidRPr="00F66E3F">
        <w:rPr>
          <w:rStyle w:val="FootnoteReference"/>
          <w:rFonts w:asciiTheme="majorBidi" w:hAnsiTheme="majorBidi" w:cstheme="majorBidi"/>
          <w:sz w:val="20"/>
          <w:szCs w:val="20"/>
          <w:rPrChange w:id="3325" w:author="John Peate" w:date="2024-05-28T14:04:00Z">
            <w:rPr>
              <w:rStyle w:val="FootnoteReference"/>
            </w:rPr>
          </w:rPrChange>
        </w:rPr>
        <w:footnoteRef/>
      </w:r>
      <w:r w:rsidRPr="00F66E3F">
        <w:rPr>
          <w:rFonts w:asciiTheme="majorBidi" w:hAnsiTheme="majorBidi" w:cstheme="majorBidi"/>
          <w:sz w:val="20"/>
          <w:szCs w:val="20"/>
          <w:rtl/>
          <w:rPrChange w:id="3326" w:author="John Peate" w:date="2024-05-28T14:04:00Z">
            <w:rPr>
              <w:rtl/>
            </w:rPr>
          </w:rPrChange>
        </w:rPr>
        <w:t xml:space="preserve"> </w:t>
      </w:r>
      <w:r w:rsidRPr="00F66E3F">
        <w:rPr>
          <w:rFonts w:asciiTheme="majorBidi" w:hAnsiTheme="majorBidi" w:cstheme="majorBidi"/>
          <w:sz w:val="20"/>
          <w:szCs w:val="20"/>
        </w:rPr>
        <w:t xml:space="preserve">Darwish, </w:t>
      </w:r>
      <w:del w:id="3327" w:author="John Peate" w:date="2024-05-23T10:39:00Z">
        <w:r w:rsidRPr="00F66E3F" w:rsidDel="006A3905">
          <w:rPr>
            <w:rFonts w:asciiTheme="majorBidi" w:hAnsiTheme="majorBidi" w:cstheme="majorBidi"/>
            <w:sz w:val="20"/>
            <w:szCs w:val="20"/>
          </w:rPr>
          <w:delText>"</w:delText>
        </w:r>
      </w:del>
      <w:ins w:id="3328" w:author="John Peate" w:date="2024-05-23T10:39:00Z">
        <w:r w:rsidR="006A3905" w:rsidRPr="00F66E3F">
          <w:rPr>
            <w:rFonts w:asciiTheme="majorBidi" w:hAnsiTheme="majorBidi" w:cstheme="majorBidi"/>
            <w:sz w:val="20"/>
            <w:szCs w:val="20"/>
          </w:rPr>
          <w:t>“</w:t>
        </w:r>
      </w:ins>
      <w:ins w:id="3329" w:author="John Peate" w:date="2024-05-26T13:17:00Z">
        <w:r w:rsidR="00142ED4" w:rsidRPr="00F66E3F">
          <w:rPr>
            <w:rFonts w:asciiTheme="majorBidi" w:hAnsiTheme="majorBidi" w:cstheme="majorBidi"/>
            <w:sz w:val="20"/>
            <w:szCs w:val="20"/>
          </w:rPr>
          <w:t>Al</w:t>
        </w:r>
      </w:ins>
      <w:ins w:id="3330" w:author="John Peate" w:date="2024-05-26T13:20:00Z">
        <w:r w:rsidR="00050220" w:rsidRPr="00F66E3F">
          <w:rPr>
            <w:rFonts w:asciiTheme="majorBidi" w:hAnsiTheme="majorBidi" w:cstheme="majorBidi"/>
            <w:sz w:val="20"/>
            <w:szCs w:val="20"/>
          </w:rPr>
          <w:t>-</w:t>
        </w:r>
      </w:ins>
      <w:proofErr w:type="spellStart"/>
      <w:ins w:id="3331" w:author="John Peate" w:date="2024-05-26T13:19:00Z">
        <w:r w:rsidR="008E3CDB" w:rsidRPr="00F66E3F">
          <w:rPr>
            <w:rFonts w:asciiTheme="majorBidi" w:hAnsiTheme="majorBidi" w:cstheme="majorBidi"/>
            <w:sz w:val="20"/>
            <w:szCs w:val="20"/>
          </w:rPr>
          <w:t>Ḥ</w:t>
        </w:r>
      </w:ins>
      <w:ins w:id="3332" w:author="John Peate" w:date="2024-05-26T13:17:00Z">
        <w:r w:rsidR="00142ED4" w:rsidRPr="00F66E3F">
          <w:rPr>
            <w:rFonts w:asciiTheme="majorBidi" w:hAnsiTheme="majorBidi" w:cstheme="majorBidi"/>
            <w:sz w:val="20"/>
            <w:szCs w:val="20"/>
          </w:rPr>
          <w:t>iwār</w:t>
        </w:r>
        <w:proofErr w:type="spellEnd"/>
        <w:r w:rsidR="00142ED4" w:rsidRPr="00F66E3F">
          <w:rPr>
            <w:rFonts w:asciiTheme="majorBidi" w:hAnsiTheme="majorBidi" w:cstheme="majorBidi"/>
            <w:sz w:val="20"/>
            <w:szCs w:val="20"/>
          </w:rPr>
          <w:t xml:space="preserve"> al-</w:t>
        </w:r>
      </w:ins>
      <w:proofErr w:type="spellStart"/>
      <w:ins w:id="3333" w:author="John Peate" w:date="2024-05-26T13:19:00Z">
        <w:r w:rsidR="008E3CDB" w:rsidRPr="00F66E3F">
          <w:rPr>
            <w:rFonts w:asciiTheme="majorBidi" w:hAnsiTheme="majorBidi" w:cstheme="majorBidi"/>
            <w:sz w:val="20"/>
            <w:szCs w:val="20"/>
          </w:rPr>
          <w:t>Ḥ</w:t>
        </w:r>
      </w:ins>
      <w:ins w:id="3334" w:author="John Peate" w:date="2024-05-26T13:17:00Z">
        <w:r w:rsidR="00142ED4" w:rsidRPr="00F66E3F">
          <w:rPr>
            <w:rFonts w:asciiTheme="majorBidi" w:hAnsiTheme="majorBidi" w:cstheme="majorBidi"/>
            <w:sz w:val="20"/>
            <w:szCs w:val="20"/>
          </w:rPr>
          <w:t>aḍarī</w:t>
        </w:r>
        <w:proofErr w:type="spellEnd"/>
        <w:r w:rsidR="00142ED4" w:rsidRPr="00F66E3F">
          <w:rPr>
            <w:rFonts w:asciiTheme="majorBidi" w:hAnsiTheme="majorBidi" w:cstheme="majorBidi"/>
            <w:sz w:val="20"/>
            <w:szCs w:val="20"/>
          </w:rPr>
          <w:t xml:space="preserve"> </w:t>
        </w:r>
        <w:proofErr w:type="spellStart"/>
        <w:r w:rsidR="00142ED4" w:rsidRPr="00F66E3F">
          <w:rPr>
            <w:rFonts w:asciiTheme="majorBidi" w:hAnsiTheme="majorBidi" w:cstheme="majorBidi"/>
            <w:sz w:val="20"/>
            <w:szCs w:val="20"/>
          </w:rPr>
          <w:t>Huwa</w:t>
        </w:r>
        <w:proofErr w:type="spellEnd"/>
        <w:r w:rsidR="00142ED4" w:rsidRPr="00F66E3F">
          <w:rPr>
            <w:rFonts w:asciiTheme="majorBidi" w:hAnsiTheme="majorBidi" w:cstheme="majorBidi"/>
            <w:sz w:val="20"/>
            <w:szCs w:val="20"/>
          </w:rPr>
          <w:t xml:space="preserve"> </w:t>
        </w:r>
        <w:proofErr w:type="spellStart"/>
        <w:r w:rsidR="00142ED4" w:rsidRPr="00F66E3F">
          <w:rPr>
            <w:rFonts w:asciiTheme="majorBidi" w:hAnsiTheme="majorBidi" w:cstheme="majorBidi"/>
            <w:sz w:val="20"/>
            <w:szCs w:val="20"/>
          </w:rPr>
          <w:t>Nahj</w:t>
        </w:r>
        <w:proofErr w:type="spellEnd"/>
        <w:r w:rsidR="00142ED4" w:rsidRPr="00F66E3F">
          <w:rPr>
            <w:rFonts w:asciiTheme="majorBidi" w:hAnsiTheme="majorBidi" w:cstheme="majorBidi"/>
            <w:sz w:val="20"/>
            <w:szCs w:val="20"/>
          </w:rPr>
          <w:t xml:space="preserve"> </w:t>
        </w:r>
        <w:proofErr w:type="spellStart"/>
        <w:r w:rsidR="00142ED4" w:rsidRPr="00F66E3F">
          <w:rPr>
            <w:rFonts w:asciiTheme="majorBidi" w:hAnsiTheme="majorBidi" w:cstheme="majorBidi"/>
            <w:sz w:val="20"/>
            <w:szCs w:val="20"/>
          </w:rPr>
          <w:t>lil-Aqwiyāʾ</w:t>
        </w:r>
        <w:proofErr w:type="spellEnd"/>
        <w:r w:rsidR="00142ED4" w:rsidRPr="00F66E3F">
          <w:rPr>
            <w:rFonts w:asciiTheme="majorBidi" w:hAnsiTheme="majorBidi" w:cstheme="majorBidi"/>
            <w:sz w:val="20"/>
            <w:szCs w:val="20"/>
          </w:rPr>
          <w:t>”</w:t>
        </w:r>
        <w:r w:rsidR="00142ED4" w:rsidRPr="00F66E3F" w:rsidDel="00142ED4">
          <w:rPr>
            <w:rFonts w:asciiTheme="majorBidi" w:hAnsiTheme="majorBidi" w:cstheme="majorBidi"/>
            <w:sz w:val="20"/>
            <w:szCs w:val="20"/>
          </w:rPr>
          <w:t xml:space="preserve"> </w:t>
        </w:r>
      </w:ins>
      <w:del w:id="3335" w:author="John Peate" w:date="2024-05-26T13:17:00Z">
        <w:r w:rsidRPr="00F66E3F" w:rsidDel="00142ED4">
          <w:rPr>
            <w:rFonts w:asciiTheme="majorBidi" w:hAnsiTheme="majorBidi" w:cstheme="majorBidi"/>
            <w:sz w:val="20"/>
            <w:szCs w:val="20"/>
          </w:rPr>
          <w:delText>al-Hiwar al-Hadari hu Nahj li-l</w:delText>
        </w:r>
      </w:del>
      <w:del w:id="3336" w:author="John Peate" w:date="2024-05-23T10:40:00Z">
        <w:r w:rsidRPr="00F66E3F" w:rsidDel="006A3905">
          <w:rPr>
            <w:rFonts w:asciiTheme="majorBidi" w:hAnsiTheme="majorBidi" w:cstheme="majorBidi"/>
            <w:sz w:val="20"/>
            <w:szCs w:val="20"/>
          </w:rPr>
          <w:delText>'</w:delText>
        </w:r>
      </w:del>
      <w:del w:id="3337" w:author="John Peate" w:date="2024-05-26T13:17:00Z">
        <w:r w:rsidRPr="00F66E3F" w:rsidDel="00142ED4">
          <w:rPr>
            <w:rFonts w:asciiTheme="majorBidi" w:hAnsiTheme="majorBidi" w:cstheme="majorBidi"/>
            <w:sz w:val="20"/>
            <w:szCs w:val="20"/>
          </w:rPr>
          <w:delText xml:space="preserve">Aqwia </w:delText>
        </w:r>
      </w:del>
      <w:r w:rsidRPr="00F66E3F">
        <w:rPr>
          <w:rFonts w:asciiTheme="majorBidi" w:hAnsiTheme="majorBidi" w:cstheme="majorBidi"/>
          <w:sz w:val="20"/>
          <w:szCs w:val="20"/>
        </w:rPr>
        <w:t>(Cultural Dialogue is the Approach of the Strong)</w:t>
      </w:r>
      <w:del w:id="3338"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Sawt al-</w:t>
      </w:r>
      <w:proofErr w:type="spellStart"/>
      <w:ins w:id="3339" w:author="John Peate" w:date="2024-05-26T13:19:00Z">
        <w:r w:rsidR="00050220" w:rsidRPr="00F66E3F">
          <w:rPr>
            <w:rFonts w:asciiTheme="majorBidi" w:hAnsiTheme="majorBidi" w:cstheme="majorBidi"/>
            <w:i/>
            <w:iCs/>
            <w:sz w:val="20"/>
            <w:szCs w:val="20"/>
          </w:rPr>
          <w:t>Ḥ</w:t>
        </w:r>
      </w:ins>
      <w:del w:id="3340" w:author="John Peate" w:date="2024-05-26T13:19:00Z">
        <w:r w:rsidRPr="00F66E3F" w:rsidDel="00050220">
          <w:rPr>
            <w:rFonts w:asciiTheme="majorBidi" w:hAnsiTheme="majorBidi" w:cstheme="majorBidi"/>
            <w:i/>
            <w:iCs/>
            <w:sz w:val="20"/>
            <w:szCs w:val="20"/>
          </w:rPr>
          <w:delText>H</w:delText>
        </w:r>
      </w:del>
      <w:r w:rsidRPr="00F66E3F">
        <w:rPr>
          <w:rFonts w:asciiTheme="majorBidi" w:hAnsiTheme="majorBidi" w:cstheme="majorBidi"/>
          <w:i/>
          <w:iCs/>
          <w:sz w:val="20"/>
          <w:szCs w:val="20"/>
        </w:rPr>
        <w:t>aqq</w:t>
      </w:r>
      <w:proofErr w:type="spellEnd"/>
      <w:r w:rsidRPr="00F66E3F">
        <w:rPr>
          <w:rFonts w:asciiTheme="majorBidi" w:hAnsiTheme="majorBidi" w:cstheme="majorBidi"/>
          <w:i/>
          <w:iCs/>
          <w:sz w:val="20"/>
          <w:szCs w:val="20"/>
        </w:rPr>
        <w:t xml:space="preserve"> </w:t>
      </w:r>
      <w:proofErr w:type="spellStart"/>
      <w:r w:rsidRPr="00F66E3F">
        <w:rPr>
          <w:rFonts w:asciiTheme="majorBidi" w:hAnsiTheme="majorBidi" w:cstheme="majorBidi"/>
          <w:i/>
          <w:iCs/>
          <w:sz w:val="20"/>
          <w:szCs w:val="20"/>
        </w:rPr>
        <w:t>w</w:t>
      </w:r>
      <w:r w:rsidR="00E90913" w:rsidRPr="00F66E3F">
        <w:rPr>
          <w:rFonts w:asciiTheme="majorBidi" w:hAnsiTheme="majorBidi" w:cstheme="majorBidi"/>
          <w:i/>
          <w:iCs/>
          <w:sz w:val="20"/>
          <w:szCs w:val="20"/>
        </w:rPr>
        <w:t>a</w:t>
      </w:r>
      <w:proofErr w:type="spellEnd"/>
      <w:r w:rsidRPr="00F66E3F">
        <w:rPr>
          <w:rFonts w:asciiTheme="majorBidi" w:hAnsiTheme="majorBidi" w:cstheme="majorBidi"/>
          <w:i/>
          <w:iCs/>
          <w:sz w:val="20"/>
          <w:szCs w:val="20"/>
        </w:rPr>
        <w:t>-</w:t>
      </w:r>
      <w:del w:id="3341" w:author="John Peate" w:date="2024-05-26T13:17:00Z">
        <w:r w:rsidRPr="00F66E3F" w:rsidDel="006B04EC">
          <w:rPr>
            <w:rFonts w:asciiTheme="majorBidi" w:hAnsiTheme="majorBidi" w:cstheme="majorBidi"/>
            <w:i/>
            <w:iCs/>
            <w:sz w:val="20"/>
            <w:szCs w:val="20"/>
          </w:rPr>
          <w:delText>a</w:delText>
        </w:r>
      </w:del>
      <w:r w:rsidRPr="00F66E3F">
        <w:rPr>
          <w:rFonts w:asciiTheme="majorBidi" w:hAnsiTheme="majorBidi" w:cstheme="majorBidi"/>
          <w:i/>
          <w:iCs/>
          <w:sz w:val="20"/>
          <w:szCs w:val="20"/>
        </w:rPr>
        <w:t>l-</w:t>
      </w:r>
      <w:proofErr w:type="spellStart"/>
      <w:ins w:id="3342" w:author="John Peate" w:date="2024-05-26T13:19:00Z">
        <w:r w:rsidR="00050220" w:rsidRPr="00F66E3F">
          <w:rPr>
            <w:rFonts w:asciiTheme="majorBidi" w:hAnsiTheme="majorBidi" w:cstheme="majorBidi"/>
            <w:i/>
            <w:iCs/>
            <w:sz w:val="20"/>
            <w:szCs w:val="20"/>
          </w:rPr>
          <w:t>Ḥ</w:t>
        </w:r>
      </w:ins>
      <w:del w:id="3343" w:author="John Peate" w:date="2024-05-26T13:19:00Z">
        <w:r w:rsidRPr="00F66E3F" w:rsidDel="00050220">
          <w:rPr>
            <w:rFonts w:asciiTheme="majorBidi" w:hAnsiTheme="majorBidi" w:cstheme="majorBidi"/>
            <w:i/>
            <w:iCs/>
            <w:sz w:val="20"/>
            <w:szCs w:val="20"/>
          </w:rPr>
          <w:delText>H</w:delText>
        </w:r>
      </w:del>
      <w:r w:rsidRPr="00F66E3F">
        <w:rPr>
          <w:rFonts w:asciiTheme="majorBidi" w:hAnsiTheme="majorBidi" w:cstheme="majorBidi"/>
          <w:i/>
          <w:iCs/>
          <w:sz w:val="20"/>
          <w:szCs w:val="20"/>
        </w:rPr>
        <w:t>urriyah</w:t>
      </w:r>
      <w:proofErr w:type="spellEnd"/>
      <w:r w:rsidRPr="00F66E3F">
        <w:rPr>
          <w:rFonts w:asciiTheme="majorBidi" w:hAnsiTheme="majorBidi" w:cstheme="majorBidi"/>
          <w:i/>
          <w:iCs/>
          <w:sz w:val="20"/>
          <w:szCs w:val="20"/>
        </w:rPr>
        <w:t>,</w:t>
      </w:r>
      <w:r w:rsidRPr="00F66E3F">
        <w:rPr>
          <w:rFonts w:asciiTheme="majorBidi" w:hAnsiTheme="majorBidi" w:cstheme="majorBidi"/>
          <w:sz w:val="20"/>
          <w:szCs w:val="20"/>
        </w:rPr>
        <w:t xml:space="preserve"> </w:t>
      </w:r>
      <w:del w:id="3344" w:author="John Peate" w:date="2024-05-26T13:18:00Z">
        <w:r w:rsidRPr="00F66E3F" w:rsidDel="006B04EC">
          <w:rPr>
            <w:rFonts w:asciiTheme="majorBidi" w:hAnsiTheme="majorBidi" w:cstheme="majorBidi"/>
            <w:sz w:val="20"/>
            <w:szCs w:val="20"/>
          </w:rPr>
          <w:delText>13.03.</w:delText>
        </w:r>
      </w:del>
      <w:ins w:id="3345" w:author="John Peate" w:date="2024-05-26T13:18:00Z">
        <w:r w:rsidR="006B04EC" w:rsidRPr="00F66E3F">
          <w:rPr>
            <w:rFonts w:asciiTheme="majorBidi" w:hAnsiTheme="majorBidi" w:cstheme="majorBidi"/>
            <w:sz w:val="20"/>
            <w:szCs w:val="20"/>
          </w:rPr>
          <w:t xml:space="preserve">March 13, </w:t>
        </w:r>
      </w:ins>
      <w:r w:rsidRPr="00F66E3F">
        <w:rPr>
          <w:rFonts w:asciiTheme="majorBidi" w:hAnsiTheme="majorBidi" w:cstheme="majorBidi"/>
          <w:sz w:val="20"/>
          <w:szCs w:val="20"/>
        </w:rPr>
        <w:t>1992.</w:t>
      </w:r>
    </w:p>
  </w:footnote>
  <w:footnote w:id="60">
    <w:p w14:paraId="450C788D" w14:textId="1B4F7B74" w:rsidR="00103715" w:rsidRPr="00F66E3F" w:rsidRDefault="00103715" w:rsidP="00103715">
      <w:pPr>
        <w:pStyle w:val="FootnoteText"/>
        <w:bidi w:val="0"/>
        <w:rPr>
          <w:rFonts w:asciiTheme="majorBidi" w:hAnsiTheme="majorBidi" w:cstheme="majorBidi"/>
          <w:rPrChange w:id="3354" w:author="John Peate" w:date="2024-05-28T14:04:00Z">
            <w:rPr/>
          </w:rPrChange>
        </w:rPr>
      </w:pPr>
      <w:r w:rsidRPr="00F66E3F">
        <w:rPr>
          <w:rStyle w:val="FootnoteReference"/>
          <w:rFonts w:asciiTheme="majorBidi" w:hAnsiTheme="majorBidi" w:cstheme="majorBidi"/>
          <w:rPrChange w:id="3355" w:author="John Peate" w:date="2024-05-28T14:04:00Z">
            <w:rPr>
              <w:rStyle w:val="FootnoteReference"/>
            </w:rPr>
          </w:rPrChange>
        </w:rPr>
        <w:footnoteRef/>
      </w:r>
      <w:r w:rsidRPr="00F66E3F">
        <w:rPr>
          <w:rFonts w:asciiTheme="majorBidi" w:hAnsiTheme="majorBidi" w:cstheme="majorBidi"/>
          <w:rtl/>
          <w:rPrChange w:id="3356" w:author="John Peate" w:date="2024-05-28T14:04:00Z">
            <w:rPr>
              <w:rtl/>
            </w:rPr>
          </w:rPrChange>
        </w:rPr>
        <w:t xml:space="preserve"> </w:t>
      </w:r>
      <w:proofErr w:type="spellStart"/>
      <w:r w:rsidRPr="00F66E3F">
        <w:rPr>
          <w:rFonts w:asciiTheme="majorBidi" w:hAnsiTheme="majorBidi" w:cstheme="majorBidi"/>
        </w:rPr>
        <w:t>Badir</w:t>
      </w:r>
      <w:proofErr w:type="spellEnd"/>
      <w:r w:rsidRPr="00F66E3F">
        <w:rPr>
          <w:rFonts w:asciiTheme="majorBidi" w:hAnsiTheme="majorBidi" w:cstheme="majorBidi"/>
        </w:rPr>
        <w:t xml:space="preserve">, </w:t>
      </w:r>
      <w:del w:id="3357" w:author="John Peate" w:date="2024-05-23T10:39:00Z">
        <w:r w:rsidRPr="00F66E3F" w:rsidDel="006A3905">
          <w:rPr>
            <w:rFonts w:asciiTheme="majorBidi" w:hAnsiTheme="majorBidi" w:cstheme="majorBidi"/>
          </w:rPr>
          <w:delText>"</w:delText>
        </w:r>
      </w:del>
      <w:ins w:id="3358" w:author="John Peate" w:date="2024-05-23T10:39:00Z">
        <w:r w:rsidR="006A3905" w:rsidRPr="00F66E3F">
          <w:rPr>
            <w:rFonts w:asciiTheme="majorBidi" w:hAnsiTheme="majorBidi" w:cstheme="majorBidi"/>
          </w:rPr>
          <w:t>“</w:t>
        </w:r>
      </w:ins>
      <w:ins w:id="3359" w:author="John Peate" w:date="2024-05-26T13:25:00Z">
        <w:r w:rsidR="00913CE4" w:rsidRPr="00F66E3F">
          <w:rPr>
            <w:rFonts w:asciiTheme="majorBidi" w:hAnsiTheme="majorBidi" w:cstheme="majorBidi"/>
          </w:rPr>
          <w:t>Al-</w:t>
        </w:r>
        <w:proofErr w:type="spellStart"/>
        <w:r w:rsidR="00913CE4" w:rsidRPr="00F66E3F">
          <w:rPr>
            <w:rFonts w:asciiTheme="majorBidi" w:hAnsiTheme="majorBidi" w:cstheme="majorBidi"/>
          </w:rPr>
          <w:t>Juzʾ</w:t>
        </w:r>
        <w:proofErr w:type="spellEnd"/>
        <w:r w:rsidR="00913CE4" w:rsidRPr="00F66E3F">
          <w:rPr>
            <w:rFonts w:asciiTheme="majorBidi" w:hAnsiTheme="majorBidi" w:cstheme="majorBidi"/>
          </w:rPr>
          <w:t xml:space="preserve"> al-</w:t>
        </w:r>
        <w:proofErr w:type="spellStart"/>
        <w:r w:rsidR="00913CE4" w:rsidRPr="00F66E3F">
          <w:rPr>
            <w:rFonts w:asciiTheme="majorBidi" w:hAnsiTheme="majorBidi" w:cstheme="majorBidi"/>
          </w:rPr>
          <w:t>Thānī</w:t>
        </w:r>
        <w:proofErr w:type="spellEnd"/>
        <w:r w:rsidR="00913CE4" w:rsidRPr="00F66E3F">
          <w:rPr>
            <w:rFonts w:asciiTheme="majorBidi" w:hAnsiTheme="majorBidi" w:cstheme="majorBidi"/>
          </w:rPr>
          <w:t>: Al-</w:t>
        </w:r>
        <w:proofErr w:type="spellStart"/>
        <w:r w:rsidR="00913CE4" w:rsidRPr="00F66E3F">
          <w:rPr>
            <w:rFonts w:asciiTheme="majorBidi" w:hAnsiTheme="majorBidi" w:cstheme="majorBidi"/>
          </w:rPr>
          <w:t>Mubādira</w:t>
        </w:r>
        <w:proofErr w:type="spellEnd"/>
        <w:r w:rsidR="00913CE4" w:rsidRPr="00F66E3F">
          <w:rPr>
            <w:rFonts w:asciiTheme="majorBidi" w:hAnsiTheme="majorBidi" w:cstheme="majorBidi"/>
          </w:rPr>
          <w:t xml:space="preserve"> al-</w:t>
        </w:r>
        <w:proofErr w:type="spellStart"/>
        <w:r w:rsidR="00913CE4" w:rsidRPr="00F66E3F">
          <w:rPr>
            <w:rFonts w:asciiTheme="majorBidi" w:hAnsiTheme="majorBidi" w:cstheme="majorBidi"/>
          </w:rPr>
          <w:t>Dīniya</w:t>
        </w:r>
        <w:proofErr w:type="spellEnd"/>
        <w:r w:rsidR="00913CE4" w:rsidRPr="00F66E3F">
          <w:rPr>
            <w:rFonts w:asciiTheme="majorBidi" w:hAnsiTheme="majorBidi" w:cstheme="majorBidi"/>
          </w:rPr>
          <w:t xml:space="preserve"> li-l-</w:t>
        </w:r>
        <w:proofErr w:type="spellStart"/>
        <w:r w:rsidR="00913CE4" w:rsidRPr="00F66E3F">
          <w:rPr>
            <w:rFonts w:asciiTheme="majorBidi" w:hAnsiTheme="majorBidi" w:cstheme="majorBidi"/>
          </w:rPr>
          <w:t>Ṣalām</w:t>
        </w:r>
        <w:proofErr w:type="spellEnd"/>
        <w:r w:rsidR="00913CE4" w:rsidRPr="00F66E3F">
          <w:rPr>
            <w:rFonts w:asciiTheme="majorBidi" w:hAnsiTheme="majorBidi" w:cstheme="majorBidi"/>
          </w:rPr>
          <w:t xml:space="preserve"> </w:t>
        </w:r>
      </w:ins>
      <w:del w:id="3360" w:author="John Peate" w:date="2024-05-26T13:22:00Z">
        <w:r w:rsidRPr="00F66E3F" w:rsidDel="004267BF">
          <w:rPr>
            <w:rFonts w:asciiTheme="majorBidi" w:hAnsiTheme="majorBidi" w:cstheme="majorBidi"/>
          </w:rPr>
          <w:delText>al-Juz</w:delText>
        </w:r>
      </w:del>
      <w:del w:id="3361" w:author="John Peate" w:date="2024-05-23T10:40:00Z">
        <w:r w:rsidRPr="00F66E3F" w:rsidDel="006A3905">
          <w:rPr>
            <w:rFonts w:asciiTheme="majorBidi" w:hAnsiTheme="majorBidi" w:cstheme="majorBidi"/>
          </w:rPr>
          <w:delText>'</w:delText>
        </w:r>
      </w:del>
      <w:del w:id="3362" w:author="John Peate" w:date="2024-05-26T13:22:00Z">
        <w:r w:rsidRPr="00F66E3F" w:rsidDel="004267BF">
          <w:rPr>
            <w:rFonts w:asciiTheme="majorBidi" w:hAnsiTheme="majorBidi" w:cstheme="majorBidi"/>
          </w:rPr>
          <w:delText xml:space="preserve"> al-Thani: al-Mubadarat al-Diyniati li-l</w:delText>
        </w:r>
      </w:del>
      <w:del w:id="3363" w:author="John Peate" w:date="2024-05-23T10:40:00Z">
        <w:r w:rsidRPr="00F66E3F" w:rsidDel="006A3905">
          <w:rPr>
            <w:rFonts w:asciiTheme="majorBidi" w:hAnsiTheme="majorBidi" w:cstheme="majorBidi"/>
          </w:rPr>
          <w:delText>'</w:delText>
        </w:r>
      </w:del>
      <w:del w:id="3364" w:author="John Peate" w:date="2024-05-26T13:22:00Z">
        <w:r w:rsidRPr="00F66E3F" w:rsidDel="004267BF">
          <w:rPr>
            <w:rFonts w:asciiTheme="majorBidi" w:hAnsiTheme="majorBidi" w:cstheme="majorBidi"/>
          </w:rPr>
          <w:delText xml:space="preserve">Salam </w:delText>
        </w:r>
      </w:del>
      <w:r w:rsidRPr="00F66E3F">
        <w:rPr>
          <w:rFonts w:asciiTheme="majorBidi" w:hAnsiTheme="majorBidi" w:cstheme="majorBidi"/>
        </w:rPr>
        <w:t>(Part Two: The Religious Initiative for Peace)</w:t>
      </w:r>
      <w:del w:id="3365" w:author="John Peate" w:date="2024-05-23T10:39:00Z">
        <w:r w:rsidRPr="00F66E3F" w:rsidDel="006A3905">
          <w:rPr>
            <w:rFonts w:asciiTheme="majorBidi" w:hAnsiTheme="majorBidi" w:cstheme="majorBidi"/>
          </w:rPr>
          <w:delText>"</w:delText>
        </w:r>
      </w:del>
      <w:ins w:id="3366" w:author="John Peate" w:date="2024-05-23T10:39:00Z">
        <w:r w:rsidR="006A3905" w:rsidRPr="00F66E3F">
          <w:rPr>
            <w:rFonts w:asciiTheme="majorBidi" w:hAnsiTheme="majorBidi" w:cstheme="majorBidi"/>
          </w:rPr>
          <w:t>”</w:t>
        </w:r>
      </w:ins>
      <w:r w:rsidRPr="00F66E3F">
        <w:rPr>
          <w:rFonts w:asciiTheme="majorBidi" w:hAnsiTheme="majorBidi" w:cstheme="majorBidi"/>
        </w:rPr>
        <w:t>.</w:t>
      </w:r>
    </w:p>
  </w:footnote>
  <w:footnote w:id="61">
    <w:p w14:paraId="77B2A990" w14:textId="3288E7D8" w:rsidR="003F0F2E" w:rsidRPr="00F66E3F" w:rsidRDefault="003F0F2E" w:rsidP="003F0F2E">
      <w:pPr>
        <w:pStyle w:val="FootnoteText"/>
        <w:bidi w:val="0"/>
        <w:rPr>
          <w:rFonts w:asciiTheme="majorBidi" w:hAnsiTheme="majorBidi" w:cstheme="majorBidi"/>
          <w:rPrChange w:id="3370" w:author="John Peate" w:date="2024-05-28T14:04:00Z">
            <w:rPr/>
          </w:rPrChange>
        </w:rPr>
      </w:pPr>
      <w:r w:rsidRPr="00F66E3F">
        <w:rPr>
          <w:rStyle w:val="FootnoteReference"/>
          <w:rFonts w:asciiTheme="majorBidi" w:hAnsiTheme="majorBidi" w:cstheme="majorBidi"/>
          <w:rPrChange w:id="3371" w:author="John Peate" w:date="2024-05-28T14:04:00Z">
            <w:rPr>
              <w:rStyle w:val="FootnoteReference"/>
            </w:rPr>
          </w:rPrChange>
        </w:rPr>
        <w:footnoteRef/>
      </w:r>
      <w:r w:rsidRPr="00F66E3F">
        <w:rPr>
          <w:rFonts w:asciiTheme="majorBidi" w:hAnsiTheme="majorBidi" w:cstheme="majorBidi"/>
          <w:rtl/>
          <w:rPrChange w:id="3372" w:author="John Peate" w:date="2024-05-28T14:04:00Z">
            <w:rPr>
              <w:rtl/>
            </w:rPr>
          </w:rPrChange>
        </w:rPr>
        <w:t xml:space="preserve"> </w:t>
      </w:r>
      <w:r w:rsidRPr="00F66E3F">
        <w:rPr>
          <w:rFonts w:asciiTheme="majorBidi" w:hAnsiTheme="majorBidi" w:cstheme="majorBidi"/>
        </w:rPr>
        <w:t xml:space="preserve">For more on the extensive activities of </w:t>
      </w:r>
      <w:del w:id="3373" w:author="John Peate" w:date="2024-05-27T11:59:00Z">
        <w:r w:rsidRPr="00F66E3F" w:rsidDel="00FB5BB2">
          <w:rPr>
            <w:rFonts w:asciiTheme="majorBidi" w:hAnsiTheme="majorBidi" w:cstheme="majorBidi"/>
          </w:rPr>
          <w:delText xml:space="preserve">Sheikh </w:delText>
        </w:r>
      </w:del>
      <w:r w:rsidRPr="00F66E3F">
        <w:rPr>
          <w:rFonts w:asciiTheme="majorBidi" w:hAnsiTheme="majorBidi" w:cstheme="majorBidi"/>
        </w:rPr>
        <w:t>Darwish and his student</w:t>
      </w:r>
      <w:ins w:id="3374" w:author="John Peate" w:date="2024-05-27T11:59:00Z">
        <w:r w:rsidR="00FB5BB2" w:rsidRPr="00F66E3F">
          <w:rPr>
            <w:rFonts w:asciiTheme="majorBidi" w:hAnsiTheme="majorBidi" w:cstheme="majorBidi"/>
          </w:rPr>
          <w:t>,</w:t>
        </w:r>
      </w:ins>
      <w:r w:rsidRPr="00F66E3F">
        <w:rPr>
          <w:rFonts w:asciiTheme="majorBidi" w:hAnsiTheme="majorBidi" w:cstheme="majorBidi"/>
        </w:rPr>
        <w:t xml:space="preserve"> </w:t>
      </w:r>
      <w:del w:id="3375" w:author="John Peate" w:date="2024-05-27T11:59:00Z">
        <w:r w:rsidRPr="00F66E3F" w:rsidDel="00FB5BB2">
          <w:rPr>
            <w:rFonts w:asciiTheme="majorBidi" w:hAnsiTheme="majorBidi" w:cstheme="majorBidi"/>
          </w:rPr>
          <w:delText xml:space="preserve">Sheikh </w:delText>
        </w:r>
      </w:del>
      <w:ins w:id="3376" w:author="John Peate" w:date="2024-05-27T11:59:00Z">
        <w:r w:rsidR="00FB5BB2" w:rsidRPr="00F66E3F">
          <w:rPr>
            <w:rFonts w:asciiTheme="majorBidi" w:hAnsiTheme="majorBidi" w:cstheme="majorBidi"/>
          </w:rPr>
          <w:t xml:space="preserve">Shaykh </w:t>
        </w:r>
      </w:ins>
      <w:proofErr w:type="spellStart"/>
      <w:r w:rsidRPr="00F66E3F">
        <w:rPr>
          <w:rFonts w:asciiTheme="majorBidi" w:hAnsiTheme="majorBidi" w:cstheme="majorBidi"/>
        </w:rPr>
        <w:t>Badir</w:t>
      </w:r>
      <w:proofErr w:type="spellEnd"/>
      <w:ins w:id="3377" w:author="John Peate" w:date="2024-05-27T11:59:00Z">
        <w:r w:rsidR="00FB5BB2" w:rsidRPr="00F66E3F">
          <w:rPr>
            <w:rFonts w:asciiTheme="majorBidi" w:hAnsiTheme="majorBidi" w:cstheme="majorBidi"/>
          </w:rPr>
          <w:t>,</w:t>
        </w:r>
      </w:ins>
      <w:r w:rsidRPr="00F66E3F">
        <w:rPr>
          <w:rFonts w:asciiTheme="majorBidi" w:hAnsiTheme="majorBidi" w:cstheme="majorBidi"/>
        </w:rPr>
        <w:t xml:space="preserve"> on interfaith peace</w:t>
      </w:r>
      <w:ins w:id="3378" w:author="John Peate" w:date="2024-05-26T13:21:00Z">
        <w:r w:rsidR="00A579DB" w:rsidRPr="00F66E3F">
          <w:rPr>
            <w:rFonts w:asciiTheme="majorBidi" w:hAnsiTheme="majorBidi" w:cstheme="majorBidi"/>
          </w:rPr>
          <w:t>, see</w:t>
        </w:r>
      </w:ins>
      <w:r w:rsidRPr="00F66E3F">
        <w:rPr>
          <w:rFonts w:asciiTheme="majorBidi" w:hAnsiTheme="majorBidi" w:cstheme="majorBidi"/>
        </w:rPr>
        <w:t xml:space="preserve"> </w:t>
      </w:r>
      <w:del w:id="3379" w:author="John Peate" w:date="2024-05-26T13:21:00Z">
        <w:r w:rsidRPr="00F66E3F" w:rsidDel="00A579DB">
          <w:rPr>
            <w:rFonts w:asciiTheme="majorBidi" w:hAnsiTheme="majorBidi" w:cstheme="majorBidi"/>
          </w:rPr>
          <w:delText xml:space="preserve">- </w:delText>
        </w:r>
      </w:del>
      <w:r w:rsidRPr="00F66E3F">
        <w:rPr>
          <w:rFonts w:asciiTheme="majorBidi" w:hAnsiTheme="majorBidi" w:cstheme="majorBidi"/>
        </w:rPr>
        <w:t xml:space="preserve">Roth, </w:t>
      </w:r>
      <w:del w:id="3380" w:author="John Peate" w:date="2024-05-23T10:39:00Z">
        <w:r w:rsidRPr="00F66E3F" w:rsidDel="006A3905">
          <w:rPr>
            <w:rFonts w:asciiTheme="majorBidi" w:hAnsiTheme="majorBidi" w:cstheme="majorBidi"/>
          </w:rPr>
          <w:delText>"</w:delText>
        </w:r>
      </w:del>
      <w:ins w:id="3381"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Insider Religious Mediators </w:t>
      </w:r>
      <w:del w:id="3382" w:author="John Peate" w:date="2024-05-26T13:20:00Z">
        <w:r w:rsidRPr="00F66E3F" w:rsidDel="004B1BC5">
          <w:rPr>
            <w:rFonts w:asciiTheme="majorBidi" w:hAnsiTheme="majorBidi" w:cstheme="majorBidi"/>
          </w:rPr>
          <w:delText xml:space="preserve">advancing </w:delText>
        </w:r>
      </w:del>
      <w:ins w:id="3383" w:author="John Peate" w:date="2024-05-26T13:20:00Z">
        <w:r w:rsidR="004B1BC5" w:rsidRPr="00F66E3F">
          <w:rPr>
            <w:rFonts w:asciiTheme="majorBidi" w:hAnsiTheme="majorBidi" w:cstheme="majorBidi"/>
          </w:rPr>
          <w:t>Advancing R</w:t>
        </w:r>
      </w:ins>
      <w:del w:id="3384" w:author="John Peate" w:date="2024-05-26T13:20:00Z">
        <w:r w:rsidRPr="00F66E3F" w:rsidDel="004B1BC5">
          <w:rPr>
            <w:rFonts w:asciiTheme="majorBidi" w:hAnsiTheme="majorBidi" w:cstheme="majorBidi"/>
          </w:rPr>
          <w:delText>r</w:delText>
        </w:r>
      </w:del>
      <w:r w:rsidRPr="00F66E3F">
        <w:rPr>
          <w:rFonts w:asciiTheme="majorBidi" w:hAnsiTheme="majorBidi" w:cstheme="majorBidi"/>
        </w:rPr>
        <w:t xml:space="preserve">eligious </w:t>
      </w:r>
      <w:ins w:id="3385" w:author="John Peate" w:date="2024-05-26T13:20:00Z">
        <w:r w:rsidR="004B1BC5" w:rsidRPr="00F66E3F">
          <w:rPr>
            <w:rFonts w:asciiTheme="majorBidi" w:hAnsiTheme="majorBidi" w:cstheme="majorBidi"/>
          </w:rPr>
          <w:t>P</w:t>
        </w:r>
      </w:ins>
      <w:del w:id="3386" w:author="John Peate" w:date="2024-05-26T13:20:00Z">
        <w:r w:rsidRPr="00F66E3F" w:rsidDel="004B1BC5">
          <w:rPr>
            <w:rFonts w:asciiTheme="majorBidi" w:hAnsiTheme="majorBidi" w:cstheme="majorBidi"/>
          </w:rPr>
          <w:delText>p</w:delText>
        </w:r>
      </w:del>
      <w:r w:rsidRPr="00F66E3F">
        <w:rPr>
          <w:rFonts w:asciiTheme="majorBidi" w:hAnsiTheme="majorBidi" w:cstheme="majorBidi"/>
        </w:rPr>
        <w:t>eace</w:t>
      </w:r>
      <w:del w:id="3387" w:author="John Peate" w:date="2024-05-23T10:39:00Z">
        <w:r w:rsidRPr="00F66E3F" w:rsidDel="006A3905">
          <w:rPr>
            <w:rFonts w:asciiTheme="majorBidi" w:hAnsiTheme="majorBidi" w:cstheme="majorBidi"/>
          </w:rPr>
          <w:delText>"</w:delText>
        </w:r>
      </w:del>
      <w:ins w:id="3388" w:author="John Peate" w:date="2024-05-23T10:39:00Z">
        <w:r w:rsidR="006A3905" w:rsidRPr="00F66E3F">
          <w:rPr>
            <w:rFonts w:asciiTheme="majorBidi" w:hAnsiTheme="majorBidi" w:cstheme="majorBidi"/>
          </w:rPr>
          <w:t>”</w:t>
        </w:r>
      </w:ins>
      <w:r w:rsidRPr="00F66E3F">
        <w:rPr>
          <w:rFonts w:asciiTheme="majorBidi" w:hAnsiTheme="majorBidi" w:cstheme="majorBidi"/>
        </w:rPr>
        <w:t>, pp. 43</w:t>
      </w:r>
      <w:del w:id="3389" w:author="John Peate" w:date="2024-05-26T13:20:00Z">
        <w:r w:rsidRPr="00F66E3F" w:rsidDel="004B1BC5">
          <w:rPr>
            <w:rFonts w:asciiTheme="majorBidi" w:hAnsiTheme="majorBidi" w:cstheme="majorBidi"/>
          </w:rPr>
          <w:delText>-</w:delText>
        </w:r>
      </w:del>
      <w:ins w:id="3390" w:author="John Peate" w:date="2024-05-26T13:20:00Z">
        <w:r w:rsidR="004B1BC5" w:rsidRPr="00F66E3F">
          <w:rPr>
            <w:rFonts w:asciiTheme="majorBidi" w:hAnsiTheme="majorBidi" w:cstheme="majorBidi"/>
          </w:rPr>
          <w:t>–</w:t>
        </w:r>
      </w:ins>
      <w:r w:rsidRPr="00F66E3F">
        <w:rPr>
          <w:rFonts w:asciiTheme="majorBidi" w:hAnsiTheme="majorBidi" w:cstheme="majorBidi"/>
        </w:rPr>
        <w:t>83.</w:t>
      </w:r>
    </w:p>
  </w:footnote>
  <w:footnote w:id="62">
    <w:p w14:paraId="53061AFD" w14:textId="6A82DDA2" w:rsidR="00836005" w:rsidRPr="00F66E3F" w:rsidRDefault="00836005" w:rsidP="00836005">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3409" w:author="John Peate" w:date="2024-05-28T14:04:00Z">
            <w:rPr>
              <w:rStyle w:val="FootnoteReference"/>
            </w:rPr>
          </w:rPrChange>
        </w:rPr>
        <w:footnoteRef/>
      </w:r>
      <w:r w:rsidRPr="00F66E3F">
        <w:rPr>
          <w:rFonts w:asciiTheme="majorBidi" w:hAnsiTheme="majorBidi" w:cstheme="majorBidi"/>
          <w:sz w:val="20"/>
          <w:szCs w:val="20"/>
          <w:rtl/>
          <w:rPrChange w:id="3410" w:author="John Peate" w:date="2024-05-28T14:04:00Z">
            <w:rPr>
              <w:rtl/>
            </w:rPr>
          </w:rPrChange>
        </w:rPr>
        <w:t xml:space="preserve"> </w:t>
      </w:r>
      <w:proofErr w:type="spellStart"/>
      <w:r w:rsidRPr="00F66E3F">
        <w:rPr>
          <w:rFonts w:asciiTheme="majorBidi" w:hAnsiTheme="majorBidi" w:cstheme="majorBidi"/>
          <w:sz w:val="20"/>
          <w:szCs w:val="20"/>
        </w:rPr>
        <w:t>Landress</w:t>
      </w:r>
      <w:proofErr w:type="spellEnd"/>
      <w:r w:rsidRPr="00F66E3F">
        <w:rPr>
          <w:rFonts w:asciiTheme="majorBidi" w:hAnsiTheme="majorBidi" w:cstheme="majorBidi"/>
          <w:sz w:val="20"/>
          <w:szCs w:val="20"/>
        </w:rPr>
        <w:t xml:space="preserve">, </w:t>
      </w:r>
      <w:del w:id="3411" w:author="John Peate" w:date="2024-05-23T10:39:00Z">
        <w:r w:rsidRPr="00F66E3F" w:rsidDel="006A3905">
          <w:rPr>
            <w:rFonts w:asciiTheme="majorBidi" w:hAnsiTheme="majorBidi" w:cstheme="majorBidi"/>
            <w:sz w:val="20"/>
            <w:szCs w:val="20"/>
          </w:rPr>
          <w:delText>"</w:delText>
        </w:r>
      </w:del>
      <w:ins w:id="3412"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I am not a Monkey, I am your Brother</w:t>
      </w:r>
      <w:del w:id="3413" w:author="John Peate" w:date="2024-05-23T10:39:00Z">
        <w:r w:rsidRPr="00F66E3F" w:rsidDel="006A3905">
          <w:rPr>
            <w:rFonts w:asciiTheme="majorBidi" w:hAnsiTheme="majorBidi" w:cstheme="majorBidi"/>
            <w:sz w:val="20"/>
            <w:szCs w:val="20"/>
          </w:rPr>
          <w:delText>"</w:delText>
        </w:r>
      </w:del>
      <w:ins w:id="3414"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w:t>
      </w:r>
      <w:r w:rsidR="00183BCB" w:rsidRPr="00F66E3F">
        <w:rPr>
          <w:rFonts w:asciiTheme="majorBidi" w:hAnsiTheme="majorBidi" w:cstheme="majorBidi"/>
          <w:sz w:val="20"/>
          <w:szCs w:val="20"/>
        </w:rPr>
        <w:t xml:space="preserve"> </w:t>
      </w:r>
      <w:proofErr w:type="spellStart"/>
      <w:r w:rsidR="00183BCB" w:rsidRPr="00F66E3F">
        <w:rPr>
          <w:rFonts w:asciiTheme="majorBidi" w:hAnsiTheme="majorBidi" w:cstheme="majorBidi"/>
          <w:sz w:val="20"/>
          <w:szCs w:val="20"/>
        </w:rPr>
        <w:t>Davar</w:t>
      </w:r>
      <w:proofErr w:type="spellEnd"/>
      <w:r w:rsidR="00183BCB" w:rsidRPr="00F66E3F">
        <w:rPr>
          <w:rFonts w:asciiTheme="majorBidi" w:hAnsiTheme="majorBidi" w:cstheme="majorBidi"/>
          <w:sz w:val="20"/>
          <w:szCs w:val="20"/>
        </w:rPr>
        <w:t xml:space="preserve"> </w:t>
      </w:r>
      <w:proofErr w:type="spellStart"/>
      <w:r w:rsidR="00183BCB" w:rsidRPr="00F66E3F">
        <w:rPr>
          <w:rFonts w:asciiTheme="majorBidi" w:hAnsiTheme="majorBidi" w:cstheme="majorBidi"/>
          <w:sz w:val="20"/>
          <w:szCs w:val="20"/>
        </w:rPr>
        <w:t>HaShavua</w:t>
      </w:r>
      <w:proofErr w:type="spellEnd"/>
      <w:r w:rsidR="00183BCB" w:rsidRPr="00F66E3F">
        <w:rPr>
          <w:rFonts w:asciiTheme="majorBidi" w:hAnsiTheme="majorBidi" w:cstheme="majorBidi"/>
          <w:sz w:val="20"/>
          <w:szCs w:val="20"/>
        </w:rPr>
        <w:t xml:space="preserve">, </w:t>
      </w:r>
      <w:del w:id="3415" w:author="John Peate" w:date="2024-05-26T13:20:00Z">
        <w:r w:rsidR="00183BCB" w:rsidRPr="00F66E3F" w:rsidDel="00A579DB">
          <w:rPr>
            <w:rFonts w:asciiTheme="majorBidi" w:hAnsiTheme="majorBidi" w:cstheme="majorBidi"/>
            <w:sz w:val="20"/>
            <w:szCs w:val="20"/>
          </w:rPr>
          <w:delText>6.11.</w:delText>
        </w:r>
      </w:del>
      <w:ins w:id="3416" w:author="John Peate" w:date="2024-05-26T13:20:00Z">
        <w:r w:rsidR="00A579DB" w:rsidRPr="00F66E3F">
          <w:rPr>
            <w:rFonts w:asciiTheme="majorBidi" w:hAnsiTheme="majorBidi" w:cstheme="majorBidi"/>
            <w:sz w:val="20"/>
            <w:szCs w:val="20"/>
          </w:rPr>
          <w:t>J</w:t>
        </w:r>
      </w:ins>
      <w:ins w:id="3417" w:author="John Peate" w:date="2024-05-26T13:21:00Z">
        <w:r w:rsidR="00A579DB" w:rsidRPr="00F66E3F">
          <w:rPr>
            <w:rFonts w:asciiTheme="majorBidi" w:hAnsiTheme="majorBidi" w:cstheme="majorBidi"/>
            <w:sz w:val="20"/>
            <w:szCs w:val="20"/>
          </w:rPr>
          <w:t>une 11,</w:t>
        </w:r>
      </w:ins>
      <w:r w:rsidR="00183BCB" w:rsidRPr="00F66E3F">
        <w:rPr>
          <w:rFonts w:asciiTheme="majorBidi" w:hAnsiTheme="majorBidi" w:cstheme="majorBidi"/>
          <w:sz w:val="20"/>
          <w:szCs w:val="20"/>
        </w:rPr>
        <w:t>1987,</w:t>
      </w:r>
      <w:r w:rsidRPr="00F66E3F">
        <w:rPr>
          <w:rFonts w:asciiTheme="majorBidi" w:hAnsiTheme="majorBidi" w:cstheme="majorBidi"/>
          <w:sz w:val="20"/>
          <w:szCs w:val="20"/>
        </w:rPr>
        <w:t xml:space="preserve"> p. 13.</w:t>
      </w:r>
    </w:p>
  </w:footnote>
  <w:footnote w:id="63">
    <w:p w14:paraId="74E6EFB9" w14:textId="049F1CF3" w:rsidR="00836005" w:rsidRPr="00F66E3F" w:rsidRDefault="00836005" w:rsidP="00836005">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3453" w:author="John Peate" w:date="2024-05-28T14:04:00Z">
            <w:rPr>
              <w:rStyle w:val="FootnoteReference"/>
            </w:rPr>
          </w:rPrChange>
        </w:rPr>
        <w:footnoteRef/>
      </w:r>
      <w:r w:rsidRPr="00F66E3F">
        <w:rPr>
          <w:rFonts w:asciiTheme="majorBidi" w:hAnsiTheme="majorBidi" w:cstheme="majorBidi"/>
          <w:sz w:val="20"/>
          <w:szCs w:val="20"/>
          <w:rtl/>
          <w:rPrChange w:id="3454" w:author="John Peate" w:date="2024-05-28T14:04:00Z">
            <w:rPr>
              <w:rtl/>
            </w:rPr>
          </w:rPrChange>
        </w:rPr>
        <w:t xml:space="preserve"> </w:t>
      </w:r>
      <w:r w:rsidRPr="00F66E3F">
        <w:rPr>
          <w:rFonts w:asciiTheme="majorBidi" w:hAnsiTheme="majorBidi" w:cstheme="majorBidi"/>
          <w:sz w:val="20"/>
          <w:szCs w:val="20"/>
        </w:rPr>
        <w:t xml:space="preserve">Darwish, </w:t>
      </w:r>
      <w:r w:rsidRPr="00F66E3F">
        <w:rPr>
          <w:rFonts w:asciiTheme="majorBidi" w:hAnsiTheme="majorBidi" w:cstheme="majorBidi"/>
          <w:i/>
          <w:iCs/>
          <w:sz w:val="20"/>
          <w:szCs w:val="20"/>
        </w:rPr>
        <w:t>Islam is the Solution</w:t>
      </w:r>
      <w:r w:rsidRPr="00F66E3F">
        <w:rPr>
          <w:rFonts w:asciiTheme="majorBidi" w:hAnsiTheme="majorBidi" w:cstheme="majorBidi"/>
          <w:sz w:val="20"/>
          <w:szCs w:val="20"/>
        </w:rPr>
        <w:t xml:space="preserve">, p. 22; Ghanem, </w:t>
      </w:r>
      <w:del w:id="3455" w:author="John Peate" w:date="2024-05-23T10:39:00Z">
        <w:r w:rsidRPr="00F66E3F" w:rsidDel="006A3905">
          <w:rPr>
            <w:rFonts w:asciiTheme="majorBidi" w:hAnsiTheme="majorBidi" w:cstheme="majorBidi"/>
            <w:sz w:val="20"/>
            <w:szCs w:val="20"/>
          </w:rPr>
          <w:delText>"</w:delText>
        </w:r>
      </w:del>
      <w:ins w:id="3456"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Islamic Movement</w:t>
      </w:r>
      <w:del w:id="3457" w:author="John Peate" w:date="2024-05-23T10:40:00Z">
        <w:r w:rsidRPr="00F66E3F" w:rsidDel="006A3905">
          <w:rPr>
            <w:rFonts w:asciiTheme="majorBidi" w:hAnsiTheme="majorBidi" w:cstheme="majorBidi"/>
            <w:sz w:val="20"/>
            <w:szCs w:val="20"/>
          </w:rPr>
          <w:delText>'</w:delText>
        </w:r>
      </w:del>
      <w:ins w:id="3458" w:author="John Peate" w:date="2024-05-23T10:40:00Z">
        <w:r w:rsidR="006A3905" w:rsidRPr="00F66E3F">
          <w:rPr>
            <w:rFonts w:asciiTheme="majorBidi" w:hAnsiTheme="majorBidi" w:cstheme="majorBidi"/>
            <w:sz w:val="20"/>
            <w:szCs w:val="20"/>
          </w:rPr>
          <w:t>’</w:t>
        </w:r>
      </w:ins>
      <w:r w:rsidRPr="00F66E3F">
        <w:rPr>
          <w:rFonts w:asciiTheme="majorBidi" w:hAnsiTheme="majorBidi" w:cstheme="majorBidi"/>
          <w:sz w:val="20"/>
          <w:szCs w:val="20"/>
        </w:rPr>
        <w:t>s Perception of Peace in the Region</w:t>
      </w:r>
      <w:del w:id="3459" w:author="John Peate" w:date="2024-05-23T10:39:00Z">
        <w:r w:rsidRPr="00F66E3F" w:rsidDel="006A3905">
          <w:rPr>
            <w:rFonts w:asciiTheme="majorBidi" w:hAnsiTheme="majorBidi" w:cstheme="majorBidi"/>
            <w:sz w:val="20"/>
            <w:szCs w:val="20"/>
          </w:rPr>
          <w:delText>"</w:delText>
        </w:r>
      </w:del>
      <w:ins w:id="3460"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83</w:t>
      </w:r>
      <w:del w:id="3461" w:author="John Peate" w:date="2024-05-27T07:19:00Z">
        <w:r w:rsidRPr="00F66E3F" w:rsidDel="00BD7643">
          <w:rPr>
            <w:rFonts w:asciiTheme="majorBidi" w:hAnsiTheme="majorBidi" w:cstheme="majorBidi"/>
            <w:sz w:val="20"/>
            <w:szCs w:val="20"/>
          </w:rPr>
          <w:delText>-</w:delText>
        </w:r>
      </w:del>
      <w:ins w:id="3462" w:author="John Peate" w:date="2024-05-27T07:19:00Z">
        <w:r w:rsidR="00BD7643" w:rsidRPr="00F66E3F">
          <w:rPr>
            <w:rFonts w:asciiTheme="majorBidi" w:hAnsiTheme="majorBidi" w:cstheme="majorBidi"/>
            <w:sz w:val="20"/>
            <w:szCs w:val="20"/>
          </w:rPr>
          <w:t>–</w:t>
        </w:r>
      </w:ins>
      <w:r w:rsidRPr="00F66E3F">
        <w:rPr>
          <w:rFonts w:asciiTheme="majorBidi" w:hAnsiTheme="majorBidi" w:cstheme="majorBidi"/>
          <w:sz w:val="20"/>
          <w:szCs w:val="20"/>
        </w:rPr>
        <w:t>99.</w:t>
      </w:r>
    </w:p>
  </w:footnote>
  <w:footnote w:id="64">
    <w:p w14:paraId="0168D663" w14:textId="1DAA2C5E" w:rsidR="00836005" w:rsidRPr="00F66E3F" w:rsidRDefault="00836005" w:rsidP="00836005">
      <w:pPr>
        <w:pStyle w:val="FootnoteText"/>
        <w:bidi w:val="0"/>
        <w:rPr>
          <w:rFonts w:asciiTheme="majorBidi" w:hAnsiTheme="majorBidi" w:cstheme="majorBidi"/>
          <w:rPrChange w:id="3484" w:author="John Peate" w:date="2024-05-28T14:04:00Z">
            <w:rPr/>
          </w:rPrChange>
        </w:rPr>
      </w:pPr>
      <w:r w:rsidRPr="00F66E3F">
        <w:rPr>
          <w:rStyle w:val="FootnoteReference"/>
          <w:rFonts w:asciiTheme="majorBidi" w:hAnsiTheme="majorBidi" w:cstheme="majorBidi"/>
          <w:rPrChange w:id="3485" w:author="John Peate" w:date="2024-05-28T14:04:00Z">
            <w:rPr>
              <w:rStyle w:val="FootnoteReference"/>
            </w:rPr>
          </w:rPrChange>
        </w:rPr>
        <w:footnoteRef/>
      </w:r>
      <w:r w:rsidRPr="00F66E3F">
        <w:rPr>
          <w:rFonts w:asciiTheme="majorBidi" w:hAnsiTheme="majorBidi" w:cstheme="majorBidi"/>
          <w:rtl/>
          <w:rPrChange w:id="3486" w:author="John Peate" w:date="2024-05-28T14:04:00Z">
            <w:rPr>
              <w:rtl/>
            </w:rPr>
          </w:rPrChange>
        </w:rPr>
        <w:t xml:space="preserve"> </w:t>
      </w:r>
      <w:r w:rsidRPr="00F66E3F">
        <w:rPr>
          <w:rFonts w:asciiTheme="majorBidi" w:hAnsiTheme="majorBidi" w:cstheme="majorBidi"/>
        </w:rPr>
        <w:t xml:space="preserve">Ben </w:t>
      </w:r>
      <w:proofErr w:type="spellStart"/>
      <w:r w:rsidRPr="00F66E3F">
        <w:rPr>
          <w:rFonts w:asciiTheme="majorBidi" w:hAnsiTheme="majorBidi" w:cstheme="majorBidi"/>
        </w:rPr>
        <w:t>Horin</w:t>
      </w:r>
      <w:proofErr w:type="spellEnd"/>
      <w:r w:rsidRPr="00F66E3F">
        <w:rPr>
          <w:rFonts w:asciiTheme="majorBidi" w:hAnsiTheme="majorBidi" w:cstheme="majorBidi"/>
        </w:rPr>
        <w:t xml:space="preserve">, </w:t>
      </w:r>
      <w:del w:id="3487" w:author="John Peate" w:date="2024-05-23T10:39:00Z">
        <w:r w:rsidRPr="00F66E3F" w:rsidDel="006A3905">
          <w:rPr>
            <w:rFonts w:asciiTheme="majorBidi" w:hAnsiTheme="majorBidi" w:cstheme="majorBidi"/>
          </w:rPr>
          <w:delText>"</w:delText>
        </w:r>
      </w:del>
      <w:ins w:id="3488" w:author="John Peate" w:date="2024-05-23T10:39:00Z">
        <w:r w:rsidR="006A3905" w:rsidRPr="00F66E3F">
          <w:rPr>
            <w:rFonts w:asciiTheme="majorBidi" w:hAnsiTheme="majorBidi" w:cstheme="majorBidi"/>
          </w:rPr>
          <w:t>“</w:t>
        </w:r>
      </w:ins>
      <w:r w:rsidRPr="00F66E3F">
        <w:rPr>
          <w:rFonts w:asciiTheme="majorBidi" w:hAnsiTheme="majorBidi" w:cstheme="majorBidi"/>
        </w:rPr>
        <w:t>A Political Sheikh</w:t>
      </w:r>
      <w:del w:id="3489" w:author="John Peate" w:date="2024-05-23T10:39:00Z">
        <w:r w:rsidRPr="00F66E3F" w:rsidDel="006A3905">
          <w:rPr>
            <w:rFonts w:asciiTheme="majorBidi" w:hAnsiTheme="majorBidi" w:cstheme="majorBidi"/>
          </w:rPr>
          <w:delText>"</w:delText>
        </w:r>
      </w:del>
      <w:ins w:id="3490" w:author="John Peate" w:date="2024-05-23T10:39:00Z">
        <w:r w:rsidR="006A3905" w:rsidRPr="00F66E3F">
          <w:rPr>
            <w:rFonts w:asciiTheme="majorBidi" w:hAnsiTheme="majorBidi" w:cstheme="majorBidi"/>
          </w:rPr>
          <w:t>”</w:t>
        </w:r>
      </w:ins>
      <w:r w:rsidRPr="00F66E3F">
        <w:rPr>
          <w:rFonts w:asciiTheme="majorBidi" w:hAnsiTheme="majorBidi" w:cstheme="majorBidi"/>
        </w:rPr>
        <w:t>,</w:t>
      </w:r>
      <w:r w:rsidR="00183BCB" w:rsidRPr="00F66E3F">
        <w:rPr>
          <w:rFonts w:asciiTheme="majorBidi" w:hAnsiTheme="majorBidi" w:cstheme="majorBidi"/>
        </w:rPr>
        <w:t xml:space="preserve"> Maariv </w:t>
      </w:r>
      <w:proofErr w:type="spellStart"/>
      <w:r w:rsidR="00183BCB" w:rsidRPr="00F66E3F">
        <w:rPr>
          <w:rFonts w:asciiTheme="majorBidi" w:hAnsiTheme="majorBidi" w:cstheme="majorBidi"/>
        </w:rPr>
        <w:t>SofShavua</w:t>
      </w:r>
      <w:proofErr w:type="spellEnd"/>
      <w:r w:rsidR="00183BCB" w:rsidRPr="00F66E3F">
        <w:rPr>
          <w:rFonts w:asciiTheme="majorBidi" w:hAnsiTheme="majorBidi" w:cstheme="majorBidi"/>
        </w:rPr>
        <w:t xml:space="preserve">, </w:t>
      </w:r>
      <w:del w:id="3491" w:author="John Peate" w:date="2024-05-27T07:19:00Z">
        <w:r w:rsidR="00183BCB" w:rsidRPr="00F66E3F" w:rsidDel="00BD7643">
          <w:rPr>
            <w:rFonts w:asciiTheme="majorBidi" w:hAnsiTheme="majorBidi" w:cstheme="majorBidi"/>
          </w:rPr>
          <w:delText>29.7.</w:delText>
        </w:r>
      </w:del>
      <w:ins w:id="3492" w:author="John Peate" w:date="2024-05-27T07:19:00Z">
        <w:r w:rsidR="00BD7643" w:rsidRPr="00F66E3F">
          <w:rPr>
            <w:rFonts w:asciiTheme="majorBidi" w:hAnsiTheme="majorBidi" w:cstheme="majorBidi"/>
          </w:rPr>
          <w:t xml:space="preserve">July 29, </w:t>
        </w:r>
      </w:ins>
      <w:r w:rsidR="00183BCB" w:rsidRPr="00F66E3F">
        <w:rPr>
          <w:rFonts w:asciiTheme="majorBidi" w:hAnsiTheme="majorBidi" w:cstheme="majorBidi"/>
        </w:rPr>
        <w:t>1988,</w:t>
      </w:r>
      <w:r w:rsidRPr="00F66E3F">
        <w:rPr>
          <w:rFonts w:asciiTheme="majorBidi" w:hAnsiTheme="majorBidi" w:cstheme="majorBidi"/>
        </w:rPr>
        <w:t xml:space="preserve"> p. 32.</w:t>
      </w:r>
    </w:p>
  </w:footnote>
  <w:footnote w:id="65">
    <w:p w14:paraId="2BB39F2B" w14:textId="5A1EFF41" w:rsidR="00D75595" w:rsidRPr="00F66E3F" w:rsidRDefault="00D75595" w:rsidP="00D75595">
      <w:pPr>
        <w:pStyle w:val="FootnoteText"/>
        <w:bidi w:val="0"/>
        <w:rPr>
          <w:rFonts w:asciiTheme="majorBidi" w:hAnsiTheme="majorBidi" w:cstheme="majorBidi"/>
          <w:rPrChange w:id="3640" w:author="John Peate" w:date="2024-05-28T14:04:00Z">
            <w:rPr/>
          </w:rPrChange>
        </w:rPr>
      </w:pPr>
      <w:r w:rsidRPr="00F66E3F">
        <w:rPr>
          <w:rStyle w:val="FootnoteReference"/>
          <w:rFonts w:asciiTheme="majorBidi" w:hAnsiTheme="majorBidi" w:cstheme="majorBidi"/>
          <w:rPrChange w:id="3641" w:author="John Peate" w:date="2024-05-28T14:04:00Z">
            <w:rPr>
              <w:rStyle w:val="FootnoteReference"/>
            </w:rPr>
          </w:rPrChange>
        </w:rPr>
        <w:footnoteRef/>
      </w:r>
      <w:r w:rsidRPr="00F66E3F">
        <w:rPr>
          <w:rFonts w:asciiTheme="majorBidi" w:hAnsiTheme="majorBidi" w:cstheme="majorBidi"/>
          <w:rtl/>
          <w:rPrChange w:id="3642" w:author="John Peate" w:date="2024-05-28T14:04:00Z">
            <w:rPr>
              <w:rtl/>
            </w:rPr>
          </w:rPrChange>
        </w:rPr>
        <w:t xml:space="preserve"> </w:t>
      </w:r>
      <w:proofErr w:type="spellStart"/>
      <w:r w:rsidRPr="00F66E3F">
        <w:rPr>
          <w:rFonts w:asciiTheme="majorBidi" w:hAnsiTheme="majorBidi" w:cstheme="majorBidi"/>
        </w:rPr>
        <w:t>Rudnitzky</w:t>
      </w:r>
      <w:proofErr w:type="spellEnd"/>
      <w:r w:rsidRPr="00F66E3F">
        <w:rPr>
          <w:rFonts w:asciiTheme="majorBidi" w:hAnsiTheme="majorBidi" w:cstheme="majorBidi"/>
        </w:rPr>
        <w:t xml:space="preserve">, </w:t>
      </w:r>
      <w:del w:id="3643" w:author="John Peate" w:date="2024-05-23T10:39:00Z">
        <w:r w:rsidRPr="00F66E3F" w:rsidDel="006A3905">
          <w:rPr>
            <w:rFonts w:asciiTheme="majorBidi" w:hAnsiTheme="majorBidi" w:cstheme="majorBidi"/>
          </w:rPr>
          <w:delText>"</w:delText>
        </w:r>
      </w:del>
      <w:ins w:id="3644" w:author="John Peate" w:date="2024-05-23T10:39:00Z">
        <w:r w:rsidR="006A3905" w:rsidRPr="00F66E3F">
          <w:rPr>
            <w:rFonts w:asciiTheme="majorBidi" w:hAnsiTheme="majorBidi" w:cstheme="majorBidi"/>
          </w:rPr>
          <w:t>“</w:t>
        </w:r>
      </w:ins>
      <w:r w:rsidRPr="00F66E3F">
        <w:rPr>
          <w:rFonts w:asciiTheme="majorBidi" w:hAnsiTheme="majorBidi" w:cstheme="majorBidi"/>
        </w:rPr>
        <w:t>Do Jews Have a Right to Self-Determination in Palestine?</w:t>
      </w:r>
      <w:del w:id="3645" w:author="John Peate" w:date="2024-05-23T10:39:00Z">
        <w:r w:rsidRPr="00F66E3F" w:rsidDel="006A3905">
          <w:rPr>
            <w:rFonts w:asciiTheme="majorBidi" w:hAnsiTheme="majorBidi" w:cstheme="majorBidi"/>
          </w:rPr>
          <w:delText>"</w:delText>
        </w:r>
      </w:del>
      <w:ins w:id="3646" w:author="John Peate" w:date="2024-05-23T10:39:00Z">
        <w:r w:rsidR="006A3905" w:rsidRPr="00F66E3F">
          <w:rPr>
            <w:rFonts w:asciiTheme="majorBidi" w:hAnsiTheme="majorBidi" w:cstheme="majorBidi"/>
          </w:rPr>
          <w:t>”</w:t>
        </w:r>
      </w:ins>
      <w:r w:rsidRPr="00F66E3F">
        <w:rPr>
          <w:rFonts w:asciiTheme="majorBidi" w:hAnsiTheme="majorBidi" w:cstheme="majorBidi"/>
        </w:rPr>
        <w:t>, p</w:t>
      </w:r>
      <w:del w:id="3647" w:author="John Peate" w:date="2024-05-27T08:37:00Z">
        <w:r w:rsidRPr="00F66E3F" w:rsidDel="00B366CE">
          <w:rPr>
            <w:rFonts w:asciiTheme="majorBidi" w:hAnsiTheme="majorBidi" w:cstheme="majorBidi"/>
          </w:rPr>
          <w:delText>p</w:delText>
        </w:r>
      </w:del>
      <w:r w:rsidRPr="00F66E3F">
        <w:rPr>
          <w:rFonts w:asciiTheme="majorBidi" w:hAnsiTheme="majorBidi" w:cstheme="majorBidi"/>
        </w:rPr>
        <w:t>. 84.</w:t>
      </w:r>
    </w:p>
  </w:footnote>
  <w:footnote w:id="66">
    <w:p w14:paraId="55337FC3" w14:textId="71AE4081" w:rsidR="00002405" w:rsidRPr="00F66E3F" w:rsidRDefault="00002405" w:rsidP="00002405">
      <w:pPr>
        <w:pStyle w:val="FootnoteText"/>
        <w:bidi w:val="0"/>
        <w:rPr>
          <w:rFonts w:asciiTheme="majorBidi" w:hAnsiTheme="majorBidi" w:cstheme="majorBidi"/>
          <w:rPrChange w:id="3675" w:author="John Peate" w:date="2024-05-28T14:04:00Z">
            <w:rPr/>
          </w:rPrChange>
        </w:rPr>
      </w:pPr>
      <w:r w:rsidRPr="00F66E3F">
        <w:rPr>
          <w:rStyle w:val="FootnoteReference"/>
          <w:rFonts w:asciiTheme="majorBidi" w:hAnsiTheme="majorBidi" w:cstheme="majorBidi"/>
          <w:rPrChange w:id="3676" w:author="John Peate" w:date="2024-05-28T14:04:00Z">
            <w:rPr>
              <w:rStyle w:val="FootnoteReference"/>
            </w:rPr>
          </w:rPrChange>
        </w:rPr>
        <w:footnoteRef/>
      </w:r>
      <w:r w:rsidRPr="00F66E3F">
        <w:rPr>
          <w:rFonts w:asciiTheme="majorBidi" w:hAnsiTheme="majorBidi" w:cstheme="majorBidi"/>
          <w:rtl/>
          <w:rPrChange w:id="3677" w:author="John Peate" w:date="2024-05-28T14:04:00Z">
            <w:rPr>
              <w:rtl/>
            </w:rPr>
          </w:rPrChange>
        </w:rPr>
        <w:t xml:space="preserve"> </w:t>
      </w:r>
      <w:ins w:id="3678" w:author="John Peate" w:date="2024-05-27T08:37:00Z">
        <w:r w:rsidR="00B366CE" w:rsidRPr="00F66E3F">
          <w:rPr>
            <w:rFonts w:asciiTheme="majorBidi" w:hAnsiTheme="majorBidi" w:cstheme="majorBidi"/>
          </w:rPr>
          <w:t xml:space="preserve">The quotation is recorded in </w:t>
        </w:r>
      </w:ins>
      <w:del w:id="3679" w:author="John Peate" w:date="2024-05-27T08:37:00Z">
        <w:r w:rsidRPr="00F66E3F" w:rsidDel="00B366CE">
          <w:rPr>
            <w:rFonts w:asciiTheme="majorBidi" w:hAnsiTheme="majorBidi" w:cstheme="majorBidi"/>
          </w:rPr>
          <w:delText xml:space="preserve">quote - </w:delText>
        </w:r>
      </w:del>
      <w:proofErr w:type="spellStart"/>
      <w:r w:rsidRPr="00F66E3F">
        <w:rPr>
          <w:rFonts w:asciiTheme="majorBidi" w:hAnsiTheme="majorBidi" w:cstheme="majorBidi"/>
        </w:rPr>
        <w:t>Rudnitzky</w:t>
      </w:r>
      <w:proofErr w:type="spellEnd"/>
      <w:r w:rsidRPr="00F66E3F">
        <w:rPr>
          <w:rFonts w:asciiTheme="majorBidi" w:hAnsiTheme="majorBidi" w:cstheme="majorBidi"/>
        </w:rPr>
        <w:t xml:space="preserve">, </w:t>
      </w:r>
      <w:del w:id="3680" w:author="John Peate" w:date="2024-05-23T10:39:00Z">
        <w:r w:rsidRPr="00F66E3F" w:rsidDel="006A3905">
          <w:rPr>
            <w:rFonts w:asciiTheme="majorBidi" w:hAnsiTheme="majorBidi" w:cstheme="majorBidi"/>
          </w:rPr>
          <w:delText>"</w:delText>
        </w:r>
      </w:del>
      <w:ins w:id="3681" w:author="John Peate" w:date="2024-05-23T10:39:00Z">
        <w:r w:rsidR="006A3905" w:rsidRPr="00F66E3F">
          <w:rPr>
            <w:rFonts w:asciiTheme="majorBidi" w:hAnsiTheme="majorBidi" w:cstheme="majorBidi"/>
          </w:rPr>
          <w:t>“</w:t>
        </w:r>
      </w:ins>
      <w:r w:rsidRPr="00F66E3F">
        <w:rPr>
          <w:rFonts w:asciiTheme="majorBidi" w:hAnsiTheme="majorBidi" w:cstheme="majorBidi"/>
        </w:rPr>
        <w:t>Do Jews Have a Right to Self-Determination in Palestine?</w:t>
      </w:r>
      <w:del w:id="3682" w:author="John Peate" w:date="2024-05-23T10:39:00Z">
        <w:r w:rsidRPr="00F66E3F" w:rsidDel="006A3905">
          <w:rPr>
            <w:rFonts w:asciiTheme="majorBidi" w:hAnsiTheme="majorBidi" w:cstheme="majorBidi"/>
          </w:rPr>
          <w:delText>"</w:delText>
        </w:r>
      </w:del>
      <w:ins w:id="3683" w:author="John Peate" w:date="2024-05-23T10:39:00Z">
        <w:r w:rsidR="006A3905" w:rsidRPr="00F66E3F">
          <w:rPr>
            <w:rFonts w:asciiTheme="majorBidi" w:hAnsiTheme="majorBidi" w:cstheme="majorBidi"/>
          </w:rPr>
          <w:t>”</w:t>
        </w:r>
      </w:ins>
      <w:r w:rsidRPr="00F66E3F">
        <w:rPr>
          <w:rFonts w:asciiTheme="majorBidi" w:hAnsiTheme="majorBidi" w:cstheme="majorBidi"/>
        </w:rPr>
        <w:t>, p</w:t>
      </w:r>
      <w:del w:id="3684" w:author="John Peate" w:date="2024-05-27T08:37:00Z">
        <w:r w:rsidRPr="00F66E3F" w:rsidDel="00B366CE">
          <w:rPr>
            <w:rFonts w:asciiTheme="majorBidi" w:hAnsiTheme="majorBidi" w:cstheme="majorBidi"/>
          </w:rPr>
          <w:delText>p</w:delText>
        </w:r>
      </w:del>
      <w:r w:rsidRPr="00F66E3F">
        <w:rPr>
          <w:rFonts w:asciiTheme="majorBidi" w:hAnsiTheme="majorBidi" w:cstheme="majorBidi"/>
        </w:rPr>
        <w:t>. 86</w:t>
      </w:r>
      <w:ins w:id="3685" w:author="John Peate" w:date="2024-05-27T08:37:00Z">
        <w:r w:rsidR="00B366CE" w:rsidRPr="00F66E3F">
          <w:rPr>
            <w:rFonts w:asciiTheme="majorBidi" w:hAnsiTheme="majorBidi" w:cstheme="majorBidi"/>
          </w:rPr>
          <w:t xml:space="preserve">; see also </w:t>
        </w:r>
      </w:ins>
      <w:del w:id="3686" w:author="John Peate" w:date="2024-05-27T08:37:00Z">
        <w:r w:rsidRPr="00F66E3F" w:rsidDel="00B366CE">
          <w:rPr>
            <w:rFonts w:asciiTheme="majorBidi" w:hAnsiTheme="majorBidi" w:cstheme="majorBidi"/>
          </w:rPr>
          <w:delText>.</w:delText>
        </w:r>
        <w:r w:rsidRPr="00F66E3F" w:rsidDel="00B366CE">
          <w:rPr>
            <w:rFonts w:asciiTheme="majorBidi" w:hAnsiTheme="majorBidi" w:cstheme="majorBidi"/>
          </w:rPr>
          <w:br/>
        </w:r>
      </w:del>
      <w:proofErr w:type="spellStart"/>
      <w:r w:rsidRPr="00F66E3F">
        <w:rPr>
          <w:rFonts w:asciiTheme="majorBidi" w:hAnsiTheme="majorBidi" w:cstheme="majorBidi"/>
        </w:rPr>
        <w:t>Bartal</w:t>
      </w:r>
      <w:proofErr w:type="spellEnd"/>
      <w:r w:rsidRPr="00F66E3F">
        <w:rPr>
          <w:rFonts w:asciiTheme="majorBidi" w:hAnsiTheme="majorBidi" w:cstheme="majorBidi"/>
        </w:rPr>
        <w:t xml:space="preserve"> and Rubinste</w:t>
      </w:r>
      <w:ins w:id="3687" w:author="John Peate" w:date="2024-05-27T11:07:00Z">
        <w:r w:rsidR="003102AC" w:rsidRPr="00F66E3F">
          <w:rPr>
            <w:rFonts w:asciiTheme="majorBidi" w:hAnsiTheme="majorBidi" w:cstheme="majorBidi"/>
          </w:rPr>
          <w:t>i</w:t>
        </w:r>
      </w:ins>
      <w:r w:rsidRPr="00F66E3F">
        <w:rPr>
          <w:rFonts w:asciiTheme="majorBidi" w:hAnsiTheme="majorBidi" w:cstheme="majorBidi"/>
        </w:rPr>
        <w:t>n-</w:t>
      </w:r>
      <w:proofErr w:type="spellStart"/>
      <w:r w:rsidRPr="00F66E3F">
        <w:rPr>
          <w:rFonts w:asciiTheme="majorBidi" w:hAnsiTheme="majorBidi" w:cstheme="majorBidi"/>
        </w:rPr>
        <w:t>Shemer</w:t>
      </w:r>
      <w:proofErr w:type="spellEnd"/>
      <w:r w:rsidRPr="00F66E3F">
        <w:rPr>
          <w:rFonts w:asciiTheme="majorBidi" w:hAnsiTheme="majorBidi" w:cstheme="majorBidi"/>
        </w:rPr>
        <w:t xml:space="preserve">, </w:t>
      </w:r>
      <w:r w:rsidRPr="00F66E3F">
        <w:rPr>
          <w:rFonts w:asciiTheme="majorBidi" w:hAnsiTheme="majorBidi" w:cstheme="majorBidi"/>
          <w:i/>
          <w:iCs/>
        </w:rPr>
        <w:t xml:space="preserve">Hamas and </w:t>
      </w:r>
      <w:del w:id="3688" w:author="John Peate" w:date="2024-05-27T08:38:00Z">
        <w:r w:rsidRPr="00F66E3F" w:rsidDel="00B366CE">
          <w:rPr>
            <w:rFonts w:asciiTheme="majorBidi" w:hAnsiTheme="majorBidi" w:cstheme="majorBidi"/>
            <w:i/>
            <w:iCs/>
          </w:rPr>
          <w:delText>ideology</w:delText>
        </w:r>
      </w:del>
      <w:ins w:id="3689" w:author="John Peate" w:date="2024-05-27T08:38:00Z">
        <w:r w:rsidR="00B366CE" w:rsidRPr="00F66E3F">
          <w:rPr>
            <w:rFonts w:asciiTheme="majorBidi" w:hAnsiTheme="majorBidi" w:cstheme="majorBidi"/>
            <w:i/>
            <w:iCs/>
          </w:rPr>
          <w:t>Ideology</w:t>
        </w:r>
      </w:ins>
      <w:r w:rsidRPr="00F66E3F">
        <w:rPr>
          <w:rFonts w:asciiTheme="majorBidi" w:hAnsiTheme="majorBidi" w:cstheme="majorBidi"/>
        </w:rPr>
        <w:t>, pp. 122</w:t>
      </w:r>
      <w:del w:id="3690" w:author="John Peate" w:date="2024-05-27T08:38:00Z">
        <w:r w:rsidRPr="00F66E3F" w:rsidDel="00B366CE">
          <w:rPr>
            <w:rFonts w:asciiTheme="majorBidi" w:hAnsiTheme="majorBidi" w:cstheme="majorBidi"/>
          </w:rPr>
          <w:delText>-1</w:delText>
        </w:r>
      </w:del>
      <w:ins w:id="3691" w:author="John Peate" w:date="2024-05-27T08:38:00Z">
        <w:r w:rsidR="00B366CE" w:rsidRPr="00F66E3F">
          <w:rPr>
            <w:rFonts w:asciiTheme="majorBidi" w:hAnsiTheme="majorBidi" w:cstheme="majorBidi"/>
          </w:rPr>
          <w:t>–</w:t>
        </w:r>
      </w:ins>
      <w:r w:rsidRPr="00F66E3F">
        <w:rPr>
          <w:rFonts w:asciiTheme="majorBidi" w:hAnsiTheme="majorBidi" w:cstheme="majorBidi"/>
        </w:rPr>
        <w:t>26, 128</w:t>
      </w:r>
      <w:del w:id="3692" w:author="John Peate" w:date="2024-05-27T08:38:00Z">
        <w:r w:rsidRPr="00F66E3F" w:rsidDel="00B366CE">
          <w:rPr>
            <w:rFonts w:asciiTheme="majorBidi" w:hAnsiTheme="majorBidi" w:cstheme="majorBidi"/>
          </w:rPr>
          <w:delText>-1</w:delText>
        </w:r>
      </w:del>
      <w:ins w:id="3693" w:author="John Peate" w:date="2024-05-27T08:38:00Z">
        <w:r w:rsidR="00B366CE" w:rsidRPr="00F66E3F">
          <w:rPr>
            <w:rFonts w:asciiTheme="majorBidi" w:hAnsiTheme="majorBidi" w:cstheme="majorBidi"/>
          </w:rPr>
          <w:t>–</w:t>
        </w:r>
      </w:ins>
      <w:r w:rsidRPr="00F66E3F">
        <w:rPr>
          <w:rFonts w:asciiTheme="majorBidi" w:hAnsiTheme="majorBidi" w:cstheme="majorBidi"/>
        </w:rPr>
        <w:t>30, 148, 151</w:t>
      </w:r>
      <w:del w:id="3694" w:author="John Peate" w:date="2024-05-27T08:38:00Z">
        <w:r w:rsidRPr="00F66E3F" w:rsidDel="00B366CE">
          <w:rPr>
            <w:rFonts w:asciiTheme="majorBidi" w:hAnsiTheme="majorBidi" w:cstheme="majorBidi"/>
          </w:rPr>
          <w:delText>-1</w:delText>
        </w:r>
      </w:del>
      <w:ins w:id="3695" w:author="John Peate" w:date="2024-05-27T08:38:00Z">
        <w:r w:rsidR="00B366CE" w:rsidRPr="00F66E3F">
          <w:rPr>
            <w:rFonts w:asciiTheme="majorBidi" w:hAnsiTheme="majorBidi" w:cstheme="majorBidi"/>
          </w:rPr>
          <w:t>–</w:t>
        </w:r>
      </w:ins>
      <w:r w:rsidRPr="00F66E3F">
        <w:rPr>
          <w:rFonts w:asciiTheme="majorBidi" w:hAnsiTheme="majorBidi" w:cstheme="majorBidi"/>
        </w:rPr>
        <w:t xml:space="preserve">60; Darwish, </w:t>
      </w:r>
      <w:r w:rsidRPr="00F66E3F">
        <w:rPr>
          <w:rFonts w:asciiTheme="majorBidi" w:hAnsiTheme="majorBidi" w:cstheme="majorBidi"/>
          <w:i/>
          <w:iCs/>
        </w:rPr>
        <w:t>Islam is the Solution</w:t>
      </w:r>
      <w:r w:rsidRPr="00F66E3F">
        <w:rPr>
          <w:rFonts w:asciiTheme="majorBidi" w:hAnsiTheme="majorBidi" w:cstheme="majorBidi"/>
        </w:rPr>
        <w:t>, pp. 37</w:t>
      </w:r>
      <w:del w:id="3696" w:author="John Peate" w:date="2024-05-27T08:38:00Z">
        <w:r w:rsidRPr="00F66E3F" w:rsidDel="001170F1">
          <w:rPr>
            <w:rFonts w:asciiTheme="majorBidi" w:hAnsiTheme="majorBidi" w:cstheme="majorBidi"/>
          </w:rPr>
          <w:delText>-</w:delText>
        </w:r>
      </w:del>
      <w:ins w:id="3697" w:author="John Peate" w:date="2024-05-27T08:38:00Z">
        <w:r w:rsidR="001170F1" w:rsidRPr="00F66E3F">
          <w:rPr>
            <w:rFonts w:asciiTheme="majorBidi" w:hAnsiTheme="majorBidi" w:cstheme="majorBidi"/>
          </w:rPr>
          <w:t>–</w:t>
        </w:r>
      </w:ins>
      <w:r w:rsidRPr="00F66E3F">
        <w:rPr>
          <w:rFonts w:asciiTheme="majorBidi" w:hAnsiTheme="majorBidi" w:cstheme="majorBidi"/>
        </w:rPr>
        <w:t xml:space="preserve">109; Ali, </w:t>
      </w:r>
      <w:r w:rsidRPr="00F66E3F">
        <w:rPr>
          <w:rFonts w:asciiTheme="majorBidi" w:hAnsiTheme="majorBidi" w:cstheme="majorBidi"/>
          <w:i/>
          <w:iCs/>
        </w:rPr>
        <w:t>Religious Fundamentalism as Ideology and Practice</w:t>
      </w:r>
      <w:r w:rsidRPr="00F66E3F">
        <w:rPr>
          <w:rFonts w:asciiTheme="majorBidi" w:hAnsiTheme="majorBidi" w:cstheme="majorBidi"/>
        </w:rPr>
        <w:t>, pp. 18</w:t>
      </w:r>
      <w:del w:id="3698" w:author="John Peate" w:date="2024-05-27T08:38:00Z">
        <w:r w:rsidRPr="00F66E3F" w:rsidDel="001170F1">
          <w:rPr>
            <w:rFonts w:asciiTheme="majorBidi" w:hAnsiTheme="majorBidi" w:cstheme="majorBidi"/>
          </w:rPr>
          <w:delText>-</w:delText>
        </w:r>
      </w:del>
      <w:ins w:id="3699" w:author="John Peate" w:date="2024-05-27T08:38:00Z">
        <w:r w:rsidR="001170F1" w:rsidRPr="00F66E3F">
          <w:rPr>
            <w:rFonts w:asciiTheme="majorBidi" w:hAnsiTheme="majorBidi" w:cstheme="majorBidi"/>
          </w:rPr>
          <w:t>–</w:t>
        </w:r>
      </w:ins>
      <w:r w:rsidRPr="00F66E3F">
        <w:rPr>
          <w:rFonts w:asciiTheme="majorBidi" w:hAnsiTheme="majorBidi" w:cstheme="majorBidi"/>
        </w:rPr>
        <w:t xml:space="preserve">21; Ali, </w:t>
      </w:r>
      <w:del w:id="3700" w:author="John Peate" w:date="2024-05-23T10:39:00Z">
        <w:r w:rsidRPr="00F66E3F" w:rsidDel="006A3905">
          <w:rPr>
            <w:rFonts w:asciiTheme="majorBidi" w:hAnsiTheme="majorBidi" w:cstheme="majorBidi"/>
          </w:rPr>
          <w:delText>"</w:delText>
        </w:r>
      </w:del>
      <w:ins w:id="3701" w:author="John Peate" w:date="2024-05-23T10:39:00Z">
        <w:r w:rsidR="006A3905" w:rsidRPr="00F66E3F">
          <w:rPr>
            <w:rFonts w:asciiTheme="majorBidi" w:hAnsiTheme="majorBidi" w:cstheme="majorBidi"/>
          </w:rPr>
          <w:t>“</w:t>
        </w:r>
      </w:ins>
      <w:r w:rsidRPr="00F66E3F">
        <w:rPr>
          <w:rFonts w:asciiTheme="majorBidi" w:hAnsiTheme="majorBidi" w:cstheme="majorBidi"/>
        </w:rPr>
        <w:t>The Islamic Movement</w:t>
      </w:r>
      <w:del w:id="3702" w:author="John Peate" w:date="2024-05-23T10:40:00Z">
        <w:r w:rsidRPr="00F66E3F" w:rsidDel="006A3905">
          <w:rPr>
            <w:rFonts w:asciiTheme="majorBidi" w:hAnsiTheme="majorBidi" w:cstheme="majorBidi"/>
          </w:rPr>
          <w:delText>'</w:delText>
        </w:r>
      </w:del>
      <w:ins w:id="3703" w:author="John Peate" w:date="2024-05-23T10:40:00Z">
        <w:r w:rsidR="006A3905" w:rsidRPr="00F66E3F">
          <w:rPr>
            <w:rFonts w:asciiTheme="majorBidi" w:hAnsiTheme="majorBidi" w:cstheme="majorBidi"/>
          </w:rPr>
          <w:t>’</w:t>
        </w:r>
      </w:ins>
      <w:r w:rsidRPr="00F66E3F">
        <w:rPr>
          <w:rFonts w:asciiTheme="majorBidi" w:hAnsiTheme="majorBidi" w:cstheme="majorBidi"/>
        </w:rPr>
        <w:t xml:space="preserve">s Conception of </w:t>
      </w:r>
      <w:del w:id="3704" w:author="John Peate" w:date="2024-05-23T10:40:00Z">
        <w:r w:rsidRPr="00F66E3F" w:rsidDel="006A3905">
          <w:rPr>
            <w:rFonts w:asciiTheme="majorBidi" w:hAnsiTheme="majorBidi" w:cstheme="majorBidi"/>
          </w:rPr>
          <w:delText>'</w:delText>
        </w:r>
      </w:del>
      <w:ins w:id="3705" w:author="John Peate" w:date="2024-05-23T10:40:00Z">
        <w:r w:rsidR="006A3905" w:rsidRPr="00F66E3F">
          <w:rPr>
            <w:rFonts w:asciiTheme="majorBidi" w:hAnsiTheme="majorBidi" w:cstheme="majorBidi"/>
          </w:rPr>
          <w:t>‘</w:t>
        </w:r>
      </w:ins>
      <w:r w:rsidRPr="00F66E3F">
        <w:rPr>
          <w:rFonts w:asciiTheme="majorBidi" w:hAnsiTheme="majorBidi" w:cstheme="majorBidi"/>
        </w:rPr>
        <w:t>al-</w:t>
      </w:r>
      <w:proofErr w:type="spellStart"/>
      <w:r w:rsidRPr="00F66E3F">
        <w:rPr>
          <w:rFonts w:asciiTheme="majorBidi" w:hAnsiTheme="majorBidi" w:cstheme="majorBidi"/>
        </w:rPr>
        <w:t>Mujtama</w:t>
      </w:r>
      <w:proofErr w:type="spellEnd"/>
      <w:del w:id="3706" w:author="John Peate" w:date="2024-05-23T10:40:00Z">
        <w:r w:rsidRPr="00F66E3F" w:rsidDel="006A3905">
          <w:rPr>
            <w:rFonts w:asciiTheme="majorBidi" w:hAnsiTheme="majorBidi" w:cstheme="majorBidi"/>
          </w:rPr>
          <w:delText>'</w:delText>
        </w:r>
      </w:del>
      <w:ins w:id="3707" w:author="John Peate" w:date="2024-05-23T10:40:00Z">
        <w:r w:rsidR="006A3905" w:rsidRPr="00F66E3F">
          <w:rPr>
            <w:rFonts w:asciiTheme="majorBidi" w:hAnsiTheme="majorBidi" w:cstheme="majorBidi"/>
          </w:rPr>
          <w:t>’</w:t>
        </w:r>
      </w:ins>
      <w:r w:rsidRPr="00F66E3F">
        <w:rPr>
          <w:rFonts w:asciiTheme="majorBidi" w:hAnsiTheme="majorBidi" w:cstheme="majorBidi"/>
        </w:rPr>
        <w:t xml:space="preserve"> al-</w:t>
      </w:r>
      <w:del w:id="3708" w:author="John Peate" w:date="2024-05-23T10:40:00Z">
        <w:r w:rsidRPr="00F66E3F" w:rsidDel="006A3905">
          <w:rPr>
            <w:rFonts w:asciiTheme="majorBidi" w:hAnsiTheme="majorBidi" w:cstheme="majorBidi"/>
          </w:rPr>
          <w:delText>'</w:delText>
        </w:r>
      </w:del>
      <w:ins w:id="3709" w:author="John Peate" w:date="2024-05-23T10:40:00Z">
        <w:r w:rsidR="006A3905" w:rsidRPr="00F66E3F">
          <w:rPr>
            <w:rFonts w:asciiTheme="majorBidi" w:hAnsiTheme="majorBidi" w:cstheme="majorBidi"/>
          </w:rPr>
          <w:t>’</w:t>
        </w:r>
      </w:ins>
      <w:proofErr w:type="spellStart"/>
      <w:r w:rsidRPr="00F66E3F">
        <w:rPr>
          <w:rFonts w:asciiTheme="majorBidi" w:hAnsiTheme="majorBidi" w:cstheme="majorBidi"/>
        </w:rPr>
        <w:t>Usami</w:t>
      </w:r>
      <w:proofErr w:type="spellEnd"/>
      <w:del w:id="3710" w:author="John Peate" w:date="2024-05-23T10:40:00Z">
        <w:r w:rsidRPr="00F66E3F" w:rsidDel="006A3905">
          <w:rPr>
            <w:rFonts w:asciiTheme="majorBidi" w:hAnsiTheme="majorBidi" w:cstheme="majorBidi"/>
          </w:rPr>
          <w:delText>'</w:delText>
        </w:r>
      </w:del>
      <w:ins w:id="3711" w:author="John Peate" w:date="2024-05-23T10:40:00Z">
        <w:r w:rsidR="006A3905" w:rsidRPr="00F66E3F">
          <w:rPr>
            <w:rFonts w:asciiTheme="majorBidi" w:hAnsiTheme="majorBidi" w:cstheme="majorBidi"/>
          </w:rPr>
          <w:t>’</w:t>
        </w:r>
      </w:ins>
      <w:del w:id="3712" w:author="John Peate" w:date="2024-05-23T10:39:00Z">
        <w:r w:rsidRPr="00F66E3F" w:rsidDel="006A3905">
          <w:rPr>
            <w:rFonts w:asciiTheme="majorBidi" w:hAnsiTheme="majorBidi" w:cstheme="majorBidi"/>
          </w:rPr>
          <w:delText>"</w:delText>
        </w:r>
      </w:del>
      <w:ins w:id="3713" w:author="John Peate" w:date="2024-05-27T08:38:00Z">
        <w:r w:rsidR="001170F1" w:rsidRPr="00F66E3F">
          <w:rPr>
            <w:rFonts w:asciiTheme="majorBidi" w:hAnsiTheme="majorBidi" w:cstheme="majorBidi"/>
          </w:rPr>
          <w:t>”</w:t>
        </w:r>
      </w:ins>
      <w:r w:rsidRPr="00F66E3F">
        <w:rPr>
          <w:rFonts w:asciiTheme="majorBidi" w:hAnsiTheme="majorBidi" w:cstheme="majorBidi"/>
        </w:rPr>
        <w:t>, pp. 100</w:t>
      </w:r>
      <w:del w:id="3714" w:author="John Peate" w:date="2024-05-27T08:38:00Z">
        <w:r w:rsidRPr="00F66E3F" w:rsidDel="001170F1">
          <w:rPr>
            <w:rFonts w:asciiTheme="majorBidi" w:hAnsiTheme="majorBidi" w:cstheme="majorBidi"/>
          </w:rPr>
          <w:delText>-1</w:delText>
        </w:r>
      </w:del>
      <w:ins w:id="3715" w:author="John Peate" w:date="2024-05-27T08:38:00Z">
        <w:r w:rsidR="001170F1" w:rsidRPr="00F66E3F">
          <w:rPr>
            <w:rFonts w:asciiTheme="majorBidi" w:hAnsiTheme="majorBidi" w:cstheme="majorBidi"/>
          </w:rPr>
          <w:t>–</w:t>
        </w:r>
      </w:ins>
      <w:r w:rsidRPr="00F66E3F">
        <w:rPr>
          <w:rFonts w:asciiTheme="majorBidi" w:hAnsiTheme="majorBidi" w:cstheme="majorBidi"/>
        </w:rPr>
        <w:t xml:space="preserve">10; </w:t>
      </w:r>
      <w:proofErr w:type="spellStart"/>
      <w:r w:rsidRPr="00F66E3F">
        <w:rPr>
          <w:rFonts w:asciiTheme="majorBidi" w:hAnsiTheme="majorBidi" w:cstheme="majorBidi"/>
        </w:rPr>
        <w:t>Awwad</w:t>
      </w:r>
      <w:proofErr w:type="spellEnd"/>
      <w:r w:rsidRPr="00F66E3F">
        <w:rPr>
          <w:rFonts w:asciiTheme="majorBidi" w:hAnsiTheme="majorBidi" w:cstheme="majorBidi"/>
        </w:rPr>
        <w:t xml:space="preserve">, </w:t>
      </w:r>
      <w:del w:id="3716" w:author="John Peate" w:date="2024-05-23T10:39:00Z">
        <w:r w:rsidRPr="00F66E3F" w:rsidDel="006A3905">
          <w:rPr>
            <w:rFonts w:asciiTheme="majorBidi" w:hAnsiTheme="majorBidi" w:cstheme="majorBidi"/>
          </w:rPr>
          <w:delText>"</w:delText>
        </w:r>
      </w:del>
      <w:ins w:id="3717" w:author="John Peate" w:date="2024-05-23T10:39:00Z">
        <w:r w:rsidR="006A3905" w:rsidRPr="00F66E3F">
          <w:rPr>
            <w:rFonts w:asciiTheme="majorBidi" w:hAnsiTheme="majorBidi" w:cstheme="majorBidi"/>
          </w:rPr>
          <w:t>“</w:t>
        </w:r>
      </w:ins>
      <w:ins w:id="3718" w:author="John Peate" w:date="2024-05-27T08:38:00Z">
        <w:r w:rsidR="001170F1" w:rsidRPr="00F66E3F">
          <w:rPr>
            <w:rFonts w:asciiTheme="majorBidi" w:hAnsiTheme="majorBidi" w:cstheme="majorBidi"/>
          </w:rPr>
          <w:t xml:space="preserve"> </w:t>
        </w:r>
      </w:ins>
      <w:proofErr w:type="spellStart"/>
      <w:ins w:id="3719" w:author="John Peate" w:date="2024-05-27T08:41:00Z">
        <w:r w:rsidR="001170F1" w:rsidRPr="00F66E3F">
          <w:rPr>
            <w:rFonts w:asciiTheme="majorBidi" w:hAnsiTheme="majorBidi" w:cstheme="majorBidi"/>
          </w:rPr>
          <w:t>Rāʾid</w:t>
        </w:r>
        <w:proofErr w:type="spellEnd"/>
        <w:r w:rsidR="001170F1" w:rsidRPr="00F66E3F">
          <w:rPr>
            <w:rFonts w:asciiTheme="majorBidi" w:hAnsiTheme="majorBidi" w:cstheme="majorBidi"/>
          </w:rPr>
          <w:t xml:space="preserve"> </w:t>
        </w:r>
        <w:proofErr w:type="spellStart"/>
        <w:r w:rsidR="001170F1" w:rsidRPr="00F66E3F">
          <w:rPr>
            <w:rFonts w:asciiTheme="majorBidi" w:hAnsiTheme="majorBidi" w:cstheme="majorBidi"/>
          </w:rPr>
          <w:t>Ṣalāḥ</w:t>
        </w:r>
        <w:proofErr w:type="spellEnd"/>
        <w:r w:rsidR="001170F1" w:rsidRPr="00F66E3F">
          <w:rPr>
            <w:rFonts w:asciiTheme="majorBidi" w:hAnsiTheme="majorBidi" w:cstheme="majorBidi"/>
          </w:rPr>
          <w:t xml:space="preserve">, </w:t>
        </w:r>
        <w:proofErr w:type="spellStart"/>
        <w:r w:rsidR="001170F1" w:rsidRPr="00F66E3F">
          <w:rPr>
            <w:rFonts w:asciiTheme="majorBidi" w:hAnsiTheme="majorBidi" w:cstheme="majorBidi"/>
          </w:rPr>
          <w:t>Muqāwamī</w:t>
        </w:r>
        <w:proofErr w:type="spellEnd"/>
        <w:r w:rsidR="001170F1" w:rsidRPr="00F66E3F">
          <w:rPr>
            <w:rFonts w:asciiTheme="majorBidi" w:hAnsiTheme="majorBidi" w:cstheme="majorBidi"/>
          </w:rPr>
          <w:t xml:space="preserve"> fi-l-</w:t>
        </w:r>
        <w:proofErr w:type="spellStart"/>
        <w:r w:rsidR="001170F1" w:rsidRPr="00F66E3F">
          <w:rPr>
            <w:rFonts w:asciiTheme="majorBidi" w:hAnsiTheme="majorBidi" w:cstheme="majorBidi"/>
          </w:rPr>
          <w:t>Dākhil</w:t>
        </w:r>
      </w:ins>
      <w:proofErr w:type="spellEnd"/>
      <w:del w:id="3720" w:author="John Peate" w:date="2024-05-27T08:39:00Z">
        <w:r w:rsidRPr="00F66E3F" w:rsidDel="001170F1">
          <w:rPr>
            <w:rFonts w:asciiTheme="majorBidi" w:hAnsiTheme="majorBidi" w:cstheme="majorBidi"/>
          </w:rPr>
          <w:delText>Raed Salah, A Resistant in the Interior (</w:delText>
        </w:r>
      </w:del>
      <w:del w:id="3721" w:author="John Peate" w:date="2024-05-27T08:38:00Z">
        <w:r w:rsidR="00D61F24" w:rsidRPr="00F66E3F" w:rsidDel="001170F1">
          <w:rPr>
            <w:rFonts w:asciiTheme="majorBidi" w:hAnsiTheme="majorBidi" w:cstheme="majorBidi"/>
          </w:rPr>
          <w:delText>Raed Salah</w:delText>
        </w:r>
        <w:r w:rsidRPr="00F66E3F" w:rsidDel="001170F1">
          <w:rPr>
            <w:rFonts w:asciiTheme="majorBidi" w:hAnsiTheme="majorBidi" w:cstheme="majorBidi"/>
          </w:rPr>
          <w:delText>, Muqawim fi al-Daakhil</w:delText>
        </w:r>
      </w:del>
      <w:del w:id="3722" w:author="John Peate" w:date="2024-05-27T08:39:00Z">
        <w:r w:rsidRPr="00F66E3F" w:rsidDel="001170F1">
          <w:rPr>
            <w:rFonts w:asciiTheme="majorBidi" w:hAnsiTheme="majorBidi" w:cstheme="majorBidi"/>
          </w:rPr>
          <w:delText>)</w:delText>
        </w:r>
      </w:del>
      <w:del w:id="3723" w:author="John Peate" w:date="2024-05-23T10:39:00Z">
        <w:r w:rsidRPr="00F66E3F" w:rsidDel="006A3905">
          <w:rPr>
            <w:rFonts w:asciiTheme="majorBidi" w:hAnsiTheme="majorBidi" w:cstheme="majorBidi"/>
          </w:rPr>
          <w:delText>"</w:delText>
        </w:r>
      </w:del>
      <w:ins w:id="3724"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r w:rsidRPr="00F66E3F">
        <w:rPr>
          <w:rFonts w:asciiTheme="majorBidi" w:hAnsiTheme="majorBidi" w:cstheme="majorBidi"/>
          <w:i/>
          <w:iCs/>
        </w:rPr>
        <w:t>Al-Jazeera</w:t>
      </w:r>
      <w:r w:rsidRPr="00F66E3F">
        <w:rPr>
          <w:rFonts w:asciiTheme="majorBidi" w:hAnsiTheme="majorBidi" w:cstheme="majorBidi"/>
        </w:rPr>
        <w:t xml:space="preserve">, </w:t>
      </w:r>
      <w:del w:id="3725" w:author="John Peate" w:date="2024-05-27T08:41:00Z">
        <w:r w:rsidRPr="00F66E3F" w:rsidDel="001170F1">
          <w:rPr>
            <w:rFonts w:asciiTheme="majorBidi" w:hAnsiTheme="majorBidi" w:cstheme="majorBidi"/>
          </w:rPr>
          <w:delText>13.5.</w:delText>
        </w:r>
      </w:del>
      <w:ins w:id="3726" w:author="John Peate" w:date="2024-05-27T08:41:00Z">
        <w:r w:rsidR="001170F1" w:rsidRPr="00F66E3F">
          <w:rPr>
            <w:rFonts w:asciiTheme="majorBidi" w:hAnsiTheme="majorBidi" w:cstheme="majorBidi"/>
          </w:rPr>
          <w:t xml:space="preserve">May 13, </w:t>
        </w:r>
      </w:ins>
      <w:r w:rsidRPr="00F66E3F">
        <w:rPr>
          <w:rFonts w:asciiTheme="majorBidi" w:hAnsiTheme="majorBidi" w:cstheme="majorBidi"/>
        </w:rPr>
        <w:t xml:space="preserve">2010, </w:t>
      </w:r>
      <w:r w:rsidRPr="00F66E3F">
        <w:rPr>
          <w:rFonts w:asciiTheme="majorBidi" w:hAnsiTheme="majorBidi" w:cstheme="majorBidi"/>
          <w:rPrChange w:id="3727" w:author="John Peate" w:date="2024-05-28T14:04:00Z">
            <w:rPr>
              <w:rStyle w:val="Hyperlink"/>
              <w:rFonts w:asciiTheme="majorBidi" w:hAnsiTheme="majorBidi" w:cstheme="majorBidi"/>
            </w:rPr>
          </w:rPrChange>
        </w:rPr>
        <w:t>https://bit.ly/2VATff4</w:t>
      </w:r>
      <w:r w:rsidRPr="00F66E3F">
        <w:rPr>
          <w:rFonts w:asciiTheme="majorBidi" w:hAnsiTheme="majorBidi" w:cstheme="majorBidi"/>
        </w:rPr>
        <w:t xml:space="preserve">; Daoud, </w:t>
      </w:r>
      <w:del w:id="3728" w:author="John Peate" w:date="2024-05-23T10:39:00Z">
        <w:r w:rsidRPr="00F66E3F" w:rsidDel="006A3905">
          <w:rPr>
            <w:rFonts w:asciiTheme="majorBidi" w:hAnsiTheme="majorBidi" w:cstheme="majorBidi"/>
          </w:rPr>
          <w:delText>"</w:delText>
        </w:r>
      </w:del>
      <w:ins w:id="3729" w:author="John Peate" w:date="2024-05-23T10:39:00Z">
        <w:r w:rsidR="006A3905" w:rsidRPr="00F66E3F">
          <w:rPr>
            <w:rFonts w:asciiTheme="majorBidi" w:hAnsiTheme="majorBidi" w:cstheme="majorBidi"/>
          </w:rPr>
          <w:t>“</w:t>
        </w:r>
      </w:ins>
      <w:r w:rsidRPr="00F66E3F">
        <w:rPr>
          <w:rFonts w:asciiTheme="majorBidi" w:hAnsiTheme="majorBidi" w:cstheme="majorBidi"/>
        </w:rPr>
        <w:t>Islamism, Nationalism and Modernization</w:t>
      </w:r>
      <w:del w:id="3730" w:author="John Peate" w:date="2024-05-23T10:39:00Z">
        <w:r w:rsidRPr="00F66E3F" w:rsidDel="006A3905">
          <w:rPr>
            <w:rFonts w:asciiTheme="majorBidi" w:hAnsiTheme="majorBidi" w:cstheme="majorBidi"/>
          </w:rPr>
          <w:delText>"</w:delText>
        </w:r>
      </w:del>
      <w:ins w:id="3731" w:author="John Peate" w:date="2024-05-23T10:39:00Z">
        <w:r w:rsidR="006A3905" w:rsidRPr="00F66E3F">
          <w:rPr>
            <w:rFonts w:asciiTheme="majorBidi" w:hAnsiTheme="majorBidi" w:cstheme="majorBidi"/>
          </w:rPr>
          <w:t>”</w:t>
        </w:r>
      </w:ins>
      <w:r w:rsidRPr="00F66E3F">
        <w:rPr>
          <w:rFonts w:asciiTheme="majorBidi" w:hAnsiTheme="majorBidi" w:cstheme="majorBidi"/>
        </w:rPr>
        <w:t>, pp. 20</w:t>
      </w:r>
      <w:del w:id="3732" w:author="John Peate" w:date="2024-05-27T08:42:00Z">
        <w:r w:rsidRPr="00F66E3F" w:rsidDel="001170F1">
          <w:rPr>
            <w:rFonts w:asciiTheme="majorBidi" w:hAnsiTheme="majorBidi" w:cstheme="majorBidi"/>
          </w:rPr>
          <w:delText>-</w:delText>
        </w:r>
      </w:del>
      <w:ins w:id="3733"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32; Mustafa, </w:t>
      </w:r>
      <w:del w:id="3734" w:author="John Peate" w:date="2024-05-23T10:39:00Z">
        <w:r w:rsidRPr="00F66E3F" w:rsidDel="006A3905">
          <w:rPr>
            <w:rFonts w:asciiTheme="majorBidi" w:hAnsiTheme="majorBidi" w:cstheme="majorBidi"/>
          </w:rPr>
          <w:delText>"</w:delText>
        </w:r>
      </w:del>
      <w:ins w:id="3735" w:author="John Peate" w:date="2024-05-23T10:39:00Z">
        <w:r w:rsidR="006A3905" w:rsidRPr="00F66E3F">
          <w:rPr>
            <w:rFonts w:asciiTheme="majorBidi" w:hAnsiTheme="majorBidi" w:cstheme="majorBidi"/>
          </w:rPr>
          <w:t>“</w:t>
        </w:r>
      </w:ins>
      <w:r w:rsidRPr="00F66E3F">
        <w:rPr>
          <w:rFonts w:asciiTheme="majorBidi" w:hAnsiTheme="majorBidi" w:cstheme="majorBidi"/>
        </w:rPr>
        <w:t>The Political Participation of the Islamic Movement in Israel</w:t>
      </w:r>
      <w:del w:id="3736" w:author="John Peate" w:date="2024-05-23T10:39:00Z">
        <w:r w:rsidRPr="00F66E3F" w:rsidDel="006A3905">
          <w:rPr>
            <w:rFonts w:asciiTheme="majorBidi" w:hAnsiTheme="majorBidi" w:cstheme="majorBidi"/>
          </w:rPr>
          <w:delText>"</w:delText>
        </w:r>
      </w:del>
      <w:ins w:id="3737" w:author="John Peate" w:date="2024-05-23T10:39:00Z">
        <w:r w:rsidR="006A3905" w:rsidRPr="00F66E3F">
          <w:rPr>
            <w:rFonts w:asciiTheme="majorBidi" w:hAnsiTheme="majorBidi" w:cstheme="majorBidi"/>
          </w:rPr>
          <w:t>”</w:t>
        </w:r>
      </w:ins>
      <w:r w:rsidRPr="00F66E3F">
        <w:rPr>
          <w:rFonts w:asciiTheme="majorBidi" w:hAnsiTheme="majorBidi" w:cstheme="majorBidi"/>
        </w:rPr>
        <w:t>, pp. 99</w:t>
      </w:r>
      <w:del w:id="3738" w:author="John Peate" w:date="2024-05-27T08:42:00Z">
        <w:r w:rsidRPr="00F66E3F" w:rsidDel="001170F1">
          <w:rPr>
            <w:rFonts w:asciiTheme="majorBidi" w:hAnsiTheme="majorBidi" w:cstheme="majorBidi"/>
          </w:rPr>
          <w:delText>-</w:delText>
        </w:r>
      </w:del>
      <w:ins w:id="3739"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115; </w:t>
      </w:r>
      <w:proofErr w:type="spellStart"/>
      <w:r w:rsidRPr="00F66E3F">
        <w:rPr>
          <w:rFonts w:asciiTheme="majorBidi" w:hAnsiTheme="majorBidi" w:cstheme="majorBidi"/>
        </w:rPr>
        <w:t>Nasasra</w:t>
      </w:r>
      <w:proofErr w:type="spellEnd"/>
      <w:r w:rsidRPr="00F66E3F">
        <w:rPr>
          <w:rFonts w:asciiTheme="majorBidi" w:hAnsiTheme="majorBidi" w:cstheme="majorBidi"/>
        </w:rPr>
        <w:t xml:space="preserve">, </w:t>
      </w:r>
      <w:del w:id="3740" w:author="John Peate" w:date="2024-05-23T10:39:00Z">
        <w:r w:rsidRPr="00F66E3F" w:rsidDel="006A3905">
          <w:rPr>
            <w:rFonts w:asciiTheme="majorBidi" w:hAnsiTheme="majorBidi" w:cstheme="majorBidi"/>
          </w:rPr>
          <w:delText>"</w:delText>
        </w:r>
      </w:del>
      <w:ins w:id="3741" w:author="John Peate" w:date="2024-05-23T10:39:00Z">
        <w:r w:rsidR="006A3905" w:rsidRPr="00F66E3F">
          <w:rPr>
            <w:rFonts w:asciiTheme="majorBidi" w:hAnsiTheme="majorBidi" w:cstheme="majorBidi"/>
          </w:rPr>
          <w:t>“</w:t>
        </w:r>
      </w:ins>
      <w:r w:rsidRPr="00F66E3F">
        <w:rPr>
          <w:rFonts w:asciiTheme="majorBidi" w:hAnsiTheme="majorBidi" w:cstheme="majorBidi"/>
        </w:rPr>
        <w:t>The Politics of Exclusion and Localization</w:t>
      </w:r>
      <w:del w:id="3742" w:author="John Peate" w:date="2024-05-23T10:39:00Z">
        <w:r w:rsidRPr="00F66E3F" w:rsidDel="006A3905">
          <w:rPr>
            <w:rFonts w:asciiTheme="majorBidi" w:hAnsiTheme="majorBidi" w:cstheme="majorBidi"/>
          </w:rPr>
          <w:delText>"</w:delText>
        </w:r>
      </w:del>
      <w:ins w:id="3743" w:author="John Peate" w:date="2024-05-23T10:39:00Z">
        <w:r w:rsidR="006A3905" w:rsidRPr="00F66E3F">
          <w:rPr>
            <w:rFonts w:asciiTheme="majorBidi" w:hAnsiTheme="majorBidi" w:cstheme="majorBidi"/>
          </w:rPr>
          <w:t>”</w:t>
        </w:r>
      </w:ins>
      <w:r w:rsidRPr="00F66E3F">
        <w:rPr>
          <w:rFonts w:asciiTheme="majorBidi" w:hAnsiTheme="majorBidi" w:cstheme="majorBidi"/>
        </w:rPr>
        <w:t>, pp. 1</w:t>
      </w:r>
      <w:del w:id="3744" w:author="John Peate" w:date="2024-05-27T08:42:00Z">
        <w:r w:rsidRPr="00F66E3F" w:rsidDel="001170F1">
          <w:rPr>
            <w:rFonts w:asciiTheme="majorBidi" w:hAnsiTheme="majorBidi" w:cstheme="majorBidi"/>
          </w:rPr>
          <w:delText>-</w:delText>
        </w:r>
      </w:del>
      <w:ins w:id="3745"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23; Reiter, </w:t>
      </w:r>
      <w:del w:id="3746" w:author="John Peate" w:date="2024-05-23T10:39:00Z">
        <w:r w:rsidRPr="00F66E3F" w:rsidDel="006A3905">
          <w:rPr>
            <w:rFonts w:asciiTheme="majorBidi" w:hAnsiTheme="majorBidi" w:cstheme="majorBidi"/>
          </w:rPr>
          <w:delText>"</w:delText>
        </w:r>
      </w:del>
      <w:ins w:id="3747" w:author="John Peate" w:date="2024-05-23T10:39:00Z">
        <w:r w:rsidR="006A3905" w:rsidRPr="00F66E3F">
          <w:rPr>
            <w:rFonts w:asciiTheme="majorBidi" w:hAnsiTheme="majorBidi" w:cstheme="majorBidi"/>
          </w:rPr>
          <w:t>“</w:t>
        </w:r>
      </w:ins>
      <w:r w:rsidRPr="00F66E3F">
        <w:rPr>
          <w:rFonts w:asciiTheme="majorBidi" w:hAnsiTheme="majorBidi" w:cstheme="majorBidi"/>
        </w:rPr>
        <w:t>Religion as an Obstacle to Compromise in the Israeli-Palestinian Conflict</w:t>
      </w:r>
      <w:del w:id="3748" w:author="John Peate" w:date="2024-05-23T10:39:00Z">
        <w:r w:rsidRPr="00F66E3F" w:rsidDel="006A3905">
          <w:rPr>
            <w:rFonts w:asciiTheme="majorBidi" w:hAnsiTheme="majorBidi" w:cstheme="majorBidi"/>
          </w:rPr>
          <w:delText>"</w:delText>
        </w:r>
      </w:del>
      <w:ins w:id="3749" w:author="John Peate" w:date="2024-05-23T10:39:00Z">
        <w:r w:rsidR="006A3905" w:rsidRPr="00F66E3F">
          <w:rPr>
            <w:rFonts w:asciiTheme="majorBidi" w:hAnsiTheme="majorBidi" w:cstheme="majorBidi"/>
          </w:rPr>
          <w:t>”</w:t>
        </w:r>
      </w:ins>
      <w:r w:rsidRPr="00F66E3F">
        <w:rPr>
          <w:rFonts w:asciiTheme="majorBidi" w:hAnsiTheme="majorBidi" w:cstheme="majorBidi"/>
        </w:rPr>
        <w:t>, pp. 294</w:t>
      </w:r>
      <w:del w:id="3750" w:author="John Peate" w:date="2024-05-27T08:42:00Z">
        <w:r w:rsidRPr="00F66E3F" w:rsidDel="001170F1">
          <w:rPr>
            <w:rFonts w:asciiTheme="majorBidi" w:hAnsiTheme="majorBidi" w:cstheme="majorBidi"/>
          </w:rPr>
          <w:delText>-</w:delText>
        </w:r>
      </w:del>
      <w:ins w:id="3751"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324; </w:t>
      </w:r>
      <w:proofErr w:type="spellStart"/>
      <w:r w:rsidRPr="00F66E3F">
        <w:rPr>
          <w:rFonts w:asciiTheme="majorBidi" w:hAnsiTheme="majorBidi" w:cstheme="majorBidi"/>
        </w:rPr>
        <w:t>Rekhess</w:t>
      </w:r>
      <w:proofErr w:type="spellEnd"/>
      <w:r w:rsidRPr="00F66E3F">
        <w:rPr>
          <w:rFonts w:asciiTheme="majorBidi" w:hAnsiTheme="majorBidi" w:cstheme="majorBidi"/>
        </w:rPr>
        <w:t xml:space="preserve">, </w:t>
      </w:r>
      <w:del w:id="3752" w:author="John Peate" w:date="2024-05-23T10:39:00Z">
        <w:r w:rsidRPr="00F66E3F" w:rsidDel="006A3905">
          <w:rPr>
            <w:rFonts w:asciiTheme="majorBidi" w:hAnsiTheme="majorBidi" w:cstheme="majorBidi"/>
          </w:rPr>
          <w:delText>"</w:delText>
        </w:r>
      </w:del>
      <w:ins w:id="3753" w:author="John Peate" w:date="2024-05-23T10:39:00Z">
        <w:r w:rsidR="006A3905" w:rsidRPr="00F66E3F">
          <w:rPr>
            <w:rFonts w:asciiTheme="majorBidi" w:hAnsiTheme="majorBidi" w:cstheme="majorBidi"/>
          </w:rPr>
          <w:t>“</w:t>
        </w:r>
      </w:ins>
      <w:r w:rsidRPr="00F66E3F">
        <w:rPr>
          <w:rFonts w:asciiTheme="majorBidi" w:hAnsiTheme="majorBidi" w:cstheme="majorBidi"/>
        </w:rPr>
        <w:t>The Islamization of the Arab Identity in Israel</w:t>
      </w:r>
      <w:del w:id="3754" w:author="John Peate" w:date="2024-05-23T10:39:00Z">
        <w:r w:rsidRPr="00F66E3F" w:rsidDel="006A3905">
          <w:rPr>
            <w:rFonts w:asciiTheme="majorBidi" w:hAnsiTheme="majorBidi" w:cstheme="majorBidi"/>
          </w:rPr>
          <w:delText>"</w:delText>
        </w:r>
      </w:del>
      <w:ins w:id="3755" w:author="John Peate" w:date="2024-05-23T10:39:00Z">
        <w:r w:rsidR="006A3905" w:rsidRPr="00F66E3F">
          <w:rPr>
            <w:rFonts w:asciiTheme="majorBidi" w:hAnsiTheme="majorBidi" w:cstheme="majorBidi"/>
          </w:rPr>
          <w:t>”</w:t>
        </w:r>
      </w:ins>
      <w:r w:rsidRPr="00F66E3F">
        <w:rPr>
          <w:rFonts w:asciiTheme="majorBidi" w:hAnsiTheme="majorBidi" w:cstheme="majorBidi"/>
        </w:rPr>
        <w:t>, pp. 63</w:t>
      </w:r>
      <w:del w:id="3756" w:author="John Peate" w:date="2024-05-27T08:42:00Z">
        <w:r w:rsidRPr="00F66E3F" w:rsidDel="001170F1">
          <w:rPr>
            <w:rFonts w:asciiTheme="majorBidi" w:hAnsiTheme="majorBidi" w:cstheme="majorBidi"/>
          </w:rPr>
          <w:delText>-</w:delText>
        </w:r>
      </w:del>
      <w:ins w:id="3757"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73; </w:t>
      </w:r>
      <w:proofErr w:type="spellStart"/>
      <w:r w:rsidRPr="00F66E3F">
        <w:rPr>
          <w:rFonts w:asciiTheme="majorBidi" w:hAnsiTheme="majorBidi" w:cstheme="majorBidi"/>
        </w:rPr>
        <w:t>Rekhess</w:t>
      </w:r>
      <w:proofErr w:type="spellEnd"/>
      <w:r w:rsidRPr="00F66E3F">
        <w:rPr>
          <w:rFonts w:asciiTheme="majorBidi" w:hAnsiTheme="majorBidi" w:cstheme="majorBidi"/>
        </w:rPr>
        <w:t xml:space="preserve">, </w:t>
      </w:r>
      <w:del w:id="3758" w:author="John Peate" w:date="2024-05-23T10:39:00Z">
        <w:r w:rsidRPr="00F66E3F" w:rsidDel="006A3905">
          <w:rPr>
            <w:rFonts w:asciiTheme="majorBidi" w:hAnsiTheme="majorBidi" w:cstheme="majorBidi"/>
          </w:rPr>
          <w:delText>"</w:delText>
        </w:r>
      </w:del>
      <w:ins w:id="3759" w:author="John Peate" w:date="2024-05-23T10:39:00Z">
        <w:r w:rsidR="006A3905" w:rsidRPr="00F66E3F">
          <w:rPr>
            <w:rFonts w:asciiTheme="majorBidi" w:hAnsiTheme="majorBidi" w:cstheme="majorBidi"/>
          </w:rPr>
          <w:t>“</w:t>
        </w:r>
      </w:ins>
      <w:r w:rsidRPr="00F66E3F">
        <w:rPr>
          <w:rFonts w:asciiTheme="majorBidi" w:hAnsiTheme="majorBidi" w:cstheme="majorBidi"/>
        </w:rPr>
        <w:t>The Islamic Movement in Israel and its Linkage to Political Islam in the Territories</w:t>
      </w:r>
      <w:del w:id="3760" w:author="John Peate" w:date="2024-05-23T10:39:00Z">
        <w:r w:rsidRPr="00F66E3F" w:rsidDel="006A3905">
          <w:rPr>
            <w:rFonts w:asciiTheme="majorBidi" w:hAnsiTheme="majorBidi" w:cstheme="majorBidi"/>
          </w:rPr>
          <w:delText>"</w:delText>
        </w:r>
      </w:del>
      <w:ins w:id="3761" w:author="John Peate" w:date="2024-05-23T10:39:00Z">
        <w:r w:rsidR="006A3905" w:rsidRPr="00F66E3F">
          <w:rPr>
            <w:rFonts w:asciiTheme="majorBidi" w:hAnsiTheme="majorBidi" w:cstheme="majorBidi"/>
          </w:rPr>
          <w:t>”</w:t>
        </w:r>
      </w:ins>
      <w:r w:rsidRPr="00F66E3F">
        <w:rPr>
          <w:rFonts w:asciiTheme="majorBidi" w:hAnsiTheme="majorBidi" w:cstheme="majorBidi"/>
        </w:rPr>
        <w:t>,</w:t>
      </w:r>
      <w:r w:rsidR="00D61F24" w:rsidRPr="00F66E3F">
        <w:rPr>
          <w:rFonts w:asciiTheme="majorBidi" w:hAnsiTheme="majorBidi" w:cstheme="majorBidi"/>
        </w:rPr>
        <w:t xml:space="preserve"> </w:t>
      </w:r>
      <w:r w:rsidRPr="00F66E3F">
        <w:rPr>
          <w:rFonts w:asciiTheme="majorBidi" w:hAnsiTheme="majorBidi" w:cstheme="majorBidi"/>
        </w:rPr>
        <w:t>pp. 279</w:t>
      </w:r>
      <w:del w:id="3762" w:author="John Peate" w:date="2024-05-27T08:42:00Z">
        <w:r w:rsidRPr="00F66E3F" w:rsidDel="001170F1">
          <w:rPr>
            <w:rFonts w:asciiTheme="majorBidi" w:hAnsiTheme="majorBidi" w:cstheme="majorBidi"/>
          </w:rPr>
          <w:delText>-2</w:delText>
        </w:r>
      </w:del>
      <w:ins w:id="3763"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81; Rubin, </w:t>
      </w:r>
      <w:del w:id="3764" w:author="John Peate" w:date="2024-05-23T10:39:00Z">
        <w:r w:rsidRPr="00F66E3F" w:rsidDel="006A3905">
          <w:rPr>
            <w:rFonts w:asciiTheme="majorBidi" w:hAnsiTheme="majorBidi" w:cstheme="majorBidi"/>
          </w:rPr>
          <w:delText>"</w:delText>
        </w:r>
      </w:del>
      <w:ins w:id="3765" w:author="John Peate" w:date="2024-05-23T10:39:00Z">
        <w:r w:rsidR="006A3905" w:rsidRPr="00F66E3F">
          <w:rPr>
            <w:rFonts w:asciiTheme="majorBidi" w:hAnsiTheme="majorBidi" w:cstheme="majorBidi"/>
          </w:rPr>
          <w:t>“</w:t>
        </w:r>
      </w:ins>
      <w:r w:rsidRPr="00F66E3F">
        <w:rPr>
          <w:rFonts w:asciiTheme="majorBidi" w:hAnsiTheme="majorBidi" w:cstheme="majorBidi"/>
        </w:rPr>
        <w:t>Islamic Political Activism in Israel</w:t>
      </w:r>
      <w:del w:id="3766" w:author="John Peate" w:date="2024-05-23T10:39:00Z">
        <w:r w:rsidRPr="00F66E3F" w:rsidDel="006A3905">
          <w:rPr>
            <w:rFonts w:asciiTheme="majorBidi" w:hAnsiTheme="majorBidi" w:cstheme="majorBidi"/>
          </w:rPr>
          <w:delText>"</w:delText>
        </w:r>
      </w:del>
      <w:ins w:id="3767" w:author="John Peate" w:date="2024-05-23T10:39:00Z">
        <w:r w:rsidR="006A3905" w:rsidRPr="00F66E3F">
          <w:rPr>
            <w:rFonts w:asciiTheme="majorBidi" w:hAnsiTheme="majorBidi" w:cstheme="majorBidi"/>
          </w:rPr>
          <w:t>”</w:t>
        </w:r>
      </w:ins>
      <w:r w:rsidRPr="00F66E3F">
        <w:rPr>
          <w:rFonts w:asciiTheme="majorBidi" w:hAnsiTheme="majorBidi" w:cstheme="majorBidi"/>
        </w:rPr>
        <w:t>, pp. 1</w:t>
      </w:r>
      <w:del w:id="3768" w:author="John Peate" w:date="2024-05-27T08:42:00Z">
        <w:r w:rsidRPr="00F66E3F" w:rsidDel="001170F1">
          <w:rPr>
            <w:rFonts w:asciiTheme="majorBidi" w:hAnsiTheme="majorBidi" w:cstheme="majorBidi"/>
          </w:rPr>
          <w:delText>-</w:delText>
        </w:r>
      </w:del>
      <w:ins w:id="3769" w:author="John Peate" w:date="2024-05-27T08:42:00Z">
        <w:r w:rsidR="001170F1" w:rsidRPr="00F66E3F">
          <w:rPr>
            <w:rFonts w:asciiTheme="majorBidi" w:hAnsiTheme="majorBidi" w:cstheme="majorBidi"/>
          </w:rPr>
          <w:t>–</w:t>
        </w:r>
      </w:ins>
      <w:r w:rsidRPr="00F66E3F">
        <w:rPr>
          <w:rFonts w:asciiTheme="majorBidi" w:hAnsiTheme="majorBidi" w:cstheme="majorBidi"/>
        </w:rPr>
        <w:t>20.</w:t>
      </w:r>
    </w:p>
  </w:footnote>
  <w:footnote w:id="67">
    <w:p w14:paraId="49CB37F3" w14:textId="4816F86C" w:rsidR="00332C0A" w:rsidRPr="00F66E3F" w:rsidRDefault="00332C0A" w:rsidP="00332C0A">
      <w:pPr>
        <w:pStyle w:val="FootnoteText"/>
        <w:bidi w:val="0"/>
        <w:rPr>
          <w:rFonts w:asciiTheme="majorBidi" w:hAnsiTheme="majorBidi" w:cstheme="majorBidi"/>
          <w:rPrChange w:id="3855" w:author="John Peate" w:date="2024-05-28T14:04:00Z">
            <w:rPr/>
          </w:rPrChange>
        </w:rPr>
      </w:pPr>
      <w:r w:rsidRPr="00F66E3F">
        <w:rPr>
          <w:rStyle w:val="FootnoteReference"/>
          <w:rFonts w:asciiTheme="majorBidi" w:hAnsiTheme="majorBidi" w:cstheme="majorBidi"/>
          <w:rPrChange w:id="3856" w:author="John Peate" w:date="2024-05-28T14:04:00Z">
            <w:rPr>
              <w:rStyle w:val="FootnoteReference"/>
            </w:rPr>
          </w:rPrChange>
        </w:rPr>
        <w:footnoteRef/>
      </w:r>
      <w:r w:rsidRPr="00F66E3F">
        <w:rPr>
          <w:rFonts w:asciiTheme="majorBidi" w:hAnsiTheme="majorBidi" w:cstheme="majorBidi"/>
          <w:rtl/>
          <w:rPrChange w:id="3857" w:author="John Peate" w:date="2024-05-28T14:04:00Z">
            <w:rPr>
              <w:rtl/>
            </w:rPr>
          </w:rPrChange>
        </w:rPr>
        <w:t xml:space="preserve"> </w:t>
      </w:r>
      <w:proofErr w:type="spellStart"/>
      <w:r w:rsidRPr="00F66E3F">
        <w:rPr>
          <w:rFonts w:asciiTheme="majorBidi" w:hAnsiTheme="majorBidi" w:cstheme="majorBidi"/>
        </w:rPr>
        <w:t>Rekhess</w:t>
      </w:r>
      <w:proofErr w:type="spellEnd"/>
      <w:r w:rsidRPr="00F66E3F">
        <w:rPr>
          <w:rFonts w:asciiTheme="majorBidi" w:hAnsiTheme="majorBidi" w:cstheme="majorBidi"/>
        </w:rPr>
        <w:t xml:space="preserve">, </w:t>
      </w:r>
      <w:r w:rsidRPr="00F66E3F">
        <w:rPr>
          <w:rFonts w:asciiTheme="majorBidi" w:hAnsiTheme="majorBidi" w:cstheme="majorBidi"/>
          <w:i/>
          <w:iCs/>
        </w:rPr>
        <w:t xml:space="preserve">Islamism </w:t>
      </w:r>
      <w:del w:id="3858" w:author="John Peate" w:date="2024-05-28T17:33:00Z">
        <w:r w:rsidRPr="00F66E3F" w:rsidDel="008F78DC">
          <w:rPr>
            <w:rFonts w:asciiTheme="majorBidi" w:hAnsiTheme="majorBidi" w:cstheme="majorBidi"/>
            <w:i/>
            <w:iCs/>
          </w:rPr>
          <w:delText xml:space="preserve">across </w:delText>
        </w:r>
      </w:del>
      <w:ins w:id="3859" w:author="John Peate" w:date="2024-05-28T17:33:00Z">
        <w:r w:rsidR="008F78DC">
          <w:rPr>
            <w:rFonts w:asciiTheme="majorBidi" w:hAnsiTheme="majorBidi" w:cstheme="majorBidi"/>
            <w:i/>
            <w:iCs/>
          </w:rPr>
          <w:t>A</w:t>
        </w:r>
        <w:r w:rsidR="008F78DC" w:rsidRPr="00F66E3F">
          <w:rPr>
            <w:rFonts w:asciiTheme="majorBidi" w:hAnsiTheme="majorBidi" w:cstheme="majorBidi"/>
            <w:i/>
            <w:iCs/>
          </w:rPr>
          <w:t xml:space="preserve">cross </w:t>
        </w:r>
      </w:ins>
      <w:r w:rsidRPr="00F66E3F">
        <w:rPr>
          <w:rFonts w:asciiTheme="majorBidi" w:hAnsiTheme="majorBidi" w:cstheme="majorBidi"/>
          <w:i/>
          <w:iCs/>
        </w:rPr>
        <w:t>the Green Line</w:t>
      </w:r>
      <w:r w:rsidRPr="00F66E3F">
        <w:rPr>
          <w:rFonts w:asciiTheme="majorBidi" w:hAnsiTheme="majorBidi" w:cstheme="majorBidi"/>
        </w:rPr>
        <w:t>, pp. 9</w:t>
      </w:r>
      <w:del w:id="3860" w:author="John Peate" w:date="2024-05-27T08:42:00Z">
        <w:r w:rsidRPr="00F66E3F" w:rsidDel="001170F1">
          <w:rPr>
            <w:rFonts w:asciiTheme="majorBidi" w:hAnsiTheme="majorBidi" w:cstheme="majorBidi"/>
          </w:rPr>
          <w:delText>-</w:delText>
        </w:r>
      </w:del>
      <w:ins w:id="3861"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21; </w:t>
      </w:r>
      <w:bookmarkStart w:id="3862" w:name="_Hlk166411990"/>
      <w:proofErr w:type="spellStart"/>
      <w:r w:rsidR="0066437D" w:rsidRPr="00F66E3F">
        <w:rPr>
          <w:rFonts w:asciiTheme="majorBidi" w:hAnsiTheme="majorBidi" w:cstheme="majorBidi"/>
          <w:rPrChange w:id="3863" w:author="John Peate" w:date="2024-05-28T14:04:00Z">
            <w:rPr>
              <w:rFonts w:asciiTheme="majorBidi" w:hAnsiTheme="majorBidi" w:cstheme="majorBidi"/>
              <w:szCs w:val="16"/>
            </w:rPr>
          </w:rPrChange>
        </w:rPr>
        <w:t>Aburiya</w:t>
      </w:r>
      <w:bookmarkEnd w:id="3862"/>
      <w:proofErr w:type="spellEnd"/>
      <w:r w:rsidRPr="00F66E3F">
        <w:rPr>
          <w:rFonts w:asciiTheme="majorBidi" w:hAnsiTheme="majorBidi" w:cstheme="majorBidi"/>
        </w:rPr>
        <w:t xml:space="preserve">, </w:t>
      </w:r>
      <w:del w:id="3864" w:author="John Peate" w:date="2024-05-23T10:39:00Z">
        <w:r w:rsidRPr="00F66E3F" w:rsidDel="006A3905">
          <w:rPr>
            <w:rFonts w:asciiTheme="majorBidi" w:hAnsiTheme="majorBidi" w:cstheme="majorBidi"/>
          </w:rPr>
          <w:delText>"</w:delText>
        </w:r>
      </w:del>
      <w:ins w:id="3865" w:author="John Peate" w:date="2024-05-23T10:39:00Z">
        <w:r w:rsidR="006A3905" w:rsidRPr="00F66E3F">
          <w:rPr>
            <w:rFonts w:asciiTheme="majorBidi" w:hAnsiTheme="majorBidi" w:cstheme="majorBidi"/>
          </w:rPr>
          <w:t>“</w:t>
        </w:r>
      </w:ins>
      <w:r w:rsidRPr="00F66E3F">
        <w:rPr>
          <w:rFonts w:asciiTheme="majorBidi" w:hAnsiTheme="majorBidi" w:cstheme="majorBidi"/>
        </w:rPr>
        <w:t>Concrete Religiosity vs. Abstract Religiosity</w:t>
      </w:r>
      <w:del w:id="3866" w:author="John Peate" w:date="2024-05-23T10:39:00Z">
        <w:r w:rsidRPr="00F66E3F" w:rsidDel="006A3905">
          <w:rPr>
            <w:rFonts w:asciiTheme="majorBidi" w:hAnsiTheme="majorBidi" w:cstheme="majorBidi"/>
          </w:rPr>
          <w:delText>"</w:delText>
        </w:r>
      </w:del>
      <w:ins w:id="3867" w:author="John Peate" w:date="2024-05-23T10:39:00Z">
        <w:r w:rsidR="006A3905" w:rsidRPr="00F66E3F">
          <w:rPr>
            <w:rFonts w:asciiTheme="majorBidi" w:hAnsiTheme="majorBidi" w:cstheme="majorBidi"/>
          </w:rPr>
          <w:t>”</w:t>
        </w:r>
      </w:ins>
      <w:r w:rsidRPr="00F66E3F">
        <w:rPr>
          <w:rFonts w:asciiTheme="majorBidi" w:hAnsiTheme="majorBidi" w:cstheme="majorBidi"/>
        </w:rPr>
        <w:t>, pp. 690</w:t>
      </w:r>
      <w:del w:id="3868" w:author="John Peate" w:date="2024-05-27T08:42:00Z">
        <w:r w:rsidRPr="00F66E3F" w:rsidDel="001170F1">
          <w:rPr>
            <w:rFonts w:asciiTheme="majorBidi" w:hAnsiTheme="majorBidi" w:cstheme="majorBidi"/>
          </w:rPr>
          <w:delText>-6</w:delText>
        </w:r>
      </w:del>
      <w:ins w:id="3869"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92; Ali, </w:t>
      </w:r>
      <w:del w:id="3870" w:author="John Peate" w:date="2024-05-23T10:39:00Z">
        <w:r w:rsidRPr="00F66E3F" w:rsidDel="006A3905">
          <w:rPr>
            <w:rFonts w:asciiTheme="majorBidi" w:hAnsiTheme="majorBidi" w:cstheme="majorBidi"/>
          </w:rPr>
          <w:delText>"</w:delText>
        </w:r>
      </w:del>
      <w:ins w:id="3871"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The Islamic Movement in Israel </w:t>
      </w:r>
      <w:del w:id="3872" w:author="John Peate" w:date="2024-05-27T08:42:00Z">
        <w:r w:rsidRPr="00F66E3F" w:rsidDel="001170F1">
          <w:rPr>
            <w:rFonts w:asciiTheme="majorBidi" w:hAnsiTheme="majorBidi" w:cstheme="majorBidi"/>
          </w:rPr>
          <w:delText xml:space="preserve">between </w:delText>
        </w:r>
      </w:del>
      <w:ins w:id="3873" w:author="John Peate" w:date="2024-05-27T08:42:00Z">
        <w:r w:rsidR="001170F1" w:rsidRPr="00F66E3F">
          <w:rPr>
            <w:rFonts w:asciiTheme="majorBidi" w:hAnsiTheme="majorBidi" w:cstheme="majorBidi"/>
          </w:rPr>
          <w:t xml:space="preserve">Between </w:t>
        </w:r>
      </w:ins>
      <w:r w:rsidRPr="00F66E3F">
        <w:rPr>
          <w:rFonts w:asciiTheme="majorBidi" w:hAnsiTheme="majorBidi" w:cstheme="majorBidi"/>
        </w:rPr>
        <w:t>Religion, Nationalism and Modernity</w:t>
      </w:r>
      <w:del w:id="3874" w:author="John Peate" w:date="2024-05-23T10:39:00Z">
        <w:r w:rsidRPr="00F66E3F" w:rsidDel="006A3905">
          <w:rPr>
            <w:rFonts w:asciiTheme="majorBidi" w:hAnsiTheme="majorBidi" w:cstheme="majorBidi"/>
          </w:rPr>
          <w:delText>"</w:delText>
        </w:r>
      </w:del>
      <w:ins w:id="3875" w:author="John Peate" w:date="2024-05-23T10:39:00Z">
        <w:r w:rsidR="006A3905" w:rsidRPr="00F66E3F">
          <w:rPr>
            <w:rFonts w:asciiTheme="majorBidi" w:hAnsiTheme="majorBidi" w:cstheme="majorBidi"/>
          </w:rPr>
          <w:t>”</w:t>
        </w:r>
      </w:ins>
      <w:r w:rsidRPr="00F66E3F">
        <w:rPr>
          <w:rFonts w:asciiTheme="majorBidi" w:hAnsiTheme="majorBidi" w:cstheme="majorBidi"/>
        </w:rPr>
        <w:t>, pp. 150</w:t>
      </w:r>
      <w:del w:id="3876" w:author="John Peate" w:date="2024-05-27T08:42:00Z">
        <w:r w:rsidRPr="00F66E3F" w:rsidDel="001170F1">
          <w:rPr>
            <w:rFonts w:asciiTheme="majorBidi" w:hAnsiTheme="majorBidi" w:cstheme="majorBidi"/>
          </w:rPr>
          <w:delText>-1</w:delText>
        </w:r>
      </w:del>
      <w:ins w:id="3877" w:author="John Peate" w:date="2024-05-27T08:42:00Z">
        <w:r w:rsidR="001170F1" w:rsidRPr="00F66E3F">
          <w:rPr>
            <w:rFonts w:asciiTheme="majorBidi" w:hAnsiTheme="majorBidi" w:cstheme="majorBidi"/>
          </w:rPr>
          <w:t>–</w:t>
        </w:r>
      </w:ins>
      <w:r w:rsidRPr="00F66E3F">
        <w:rPr>
          <w:rFonts w:asciiTheme="majorBidi" w:hAnsiTheme="majorBidi" w:cstheme="majorBidi"/>
        </w:rPr>
        <w:t xml:space="preserve">57; Daoud, </w:t>
      </w:r>
      <w:del w:id="3878" w:author="John Peate" w:date="2024-05-23T10:39:00Z">
        <w:r w:rsidRPr="00F66E3F" w:rsidDel="006A3905">
          <w:rPr>
            <w:rFonts w:asciiTheme="majorBidi" w:hAnsiTheme="majorBidi" w:cstheme="majorBidi"/>
          </w:rPr>
          <w:delText>"</w:delText>
        </w:r>
      </w:del>
      <w:ins w:id="3879" w:author="John Peate" w:date="2024-05-23T10:39:00Z">
        <w:r w:rsidR="006A3905" w:rsidRPr="00F66E3F">
          <w:rPr>
            <w:rFonts w:asciiTheme="majorBidi" w:hAnsiTheme="majorBidi" w:cstheme="majorBidi"/>
          </w:rPr>
          <w:t>“</w:t>
        </w:r>
      </w:ins>
      <w:r w:rsidRPr="00F66E3F">
        <w:rPr>
          <w:rFonts w:asciiTheme="majorBidi" w:hAnsiTheme="majorBidi" w:cstheme="majorBidi"/>
        </w:rPr>
        <w:t>Islamism, Nationalism and Modernization</w:t>
      </w:r>
      <w:del w:id="3880" w:author="John Peate" w:date="2024-05-23T10:39:00Z">
        <w:r w:rsidRPr="00F66E3F" w:rsidDel="006A3905">
          <w:rPr>
            <w:rFonts w:asciiTheme="majorBidi" w:hAnsiTheme="majorBidi" w:cstheme="majorBidi"/>
          </w:rPr>
          <w:delText>"</w:delText>
        </w:r>
      </w:del>
      <w:ins w:id="3881" w:author="John Peate" w:date="2024-05-23T10:39:00Z">
        <w:r w:rsidR="006A3905" w:rsidRPr="00F66E3F">
          <w:rPr>
            <w:rFonts w:asciiTheme="majorBidi" w:hAnsiTheme="majorBidi" w:cstheme="majorBidi"/>
          </w:rPr>
          <w:t>”</w:t>
        </w:r>
      </w:ins>
      <w:r w:rsidRPr="00F66E3F">
        <w:rPr>
          <w:rFonts w:asciiTheme="majorBidi" w:hAnsiTheme="majorBidi" w:cstheme="majorBidi"/>
        </w:rPr>
        <w:t>, pp. 20</w:t>
      </w:r>
      <w:del w:id="3882" w:author="John Peate" w:date="2024-05-27T08:43:00Z">
        <w:r w:rsidRPr="00F66E3F" w:rsidDel="001170F1">
          <w:rPr>
            <w:rFonts w:asciiTheme="majorBidi" w:hAnsiTheme="majorBidi" w:cstheme="majorBidi"/>
          </w:rPr>
          <w:delText>-</w:delText>
        </w:r>
      </w:del>
      <w:ins w:id="3883" w:author="John Peate" w:date="2024-05-27T08:43:00Z">
        <w:r w:rsidR="001170F1" w:rsidRPr="00F66E3F">
          <w:rPr>
            <w:rFonts w:asciiTheme="majorBidi" w:hAnsiTheme="majorBidi" w:cstheme="majorBidi"/>
          </w:rPr>
          <w:t>–</w:t>
        </w:r>
      </w:ins>
      <w:r w:rsidRPr="00F66E3F">
        <w:rPr>
          <w:rFonts w:asciiTheme="majorBidi" w:hAnsiTheme="majorBidi" w:cstheme="majorBidi"/>
        </w:rPr>
        <w:t xml:space="preserve">32; Mustafa, </w:t>
      </w:r>
      <w:del w:id="3884" w:author="John Peate" w:date="2024-05-23T10:39:00Z">
        <w:r w:rsidRPr="00F66E3F" w:rsidDel="006A3905">
          <w:rPr>
            <w:rFonts w:asciiTheme="majorBidi" w:hAnsiTheme="majorBidi" w:cstheme="majorBidi"/>
          </w:rPr>
          <w:delText>"</w:delText>
        </w:r>
      </w:del>
      <w:ins w:id="3885" w:author="John Peate" w:date="2024-05-23T10:39:00Z">
        <w:r w:rsidR="006A3905" w:rsidRPr="00F66E3F">
          <w:rPr>
            <w:rFonts w:asciiTheme="majorBidi" w:hAnsiTheme="majorBidi" w:cstheme="majorBidi"/>
          </w:rPr>
          <w:t>“</w:t>
        </w:r>
      </w:ins>
      <w:r w:rsidRPr="00F66E3F">
        <w:rPr>
          <w:rFonts w:asciiTheme="majorBidi" w:hAnsiTheme="majorBidi" w:cstheme="majorBidi"/>
        </w:rPr>
        <w:t>The Political Participation of the Islamic Movement in Israel</w:t>
      </w:r>
      <w:del w:id="3886" w:author="John Peate" w:date="2024-05-23T10:39:00Z">
        <w:r w:rsidRPr="00F66E3F" w:rsidDel="006A3905">
          <w:rPr>
            <w:rFonts w:asciiTheme="majorBidi" w:hAnsiTheme="majorBidi" w:cstheme="majorBidi"/>
          </w:rPr>
          <w:delText>"</w:delText>
        </w:r>
      </w:del>
      <w:ins w:id="3887"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p. 54; Mustafa and Ghanem, </w:t>
      </w:r>
      <w:del w:id="3888" w:author="John Peate" w:date="2024-05-23T10:39:00Z">
        <w:r w:rsidRPr="00F66E3F" w:rsidDel="006A3905">
          <w:rPr>
            <w:rFonts w:asciiTheme="majorBidi" w:hAnsiTheme="majorBidi" w:cstheme="majorBidi"/>
          </w:rPr>
          <w:delText>"</w:delText>
        </w:r>
      </w:del>
      <w:ins w:id="3889"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The Islamic Movement in Israel </w:t>
      </w:r>
      <w:del w:id="3890" w:author="John Peate" w:date="2024-05-27T08:43:00Z">
        <w:r w:rsidRPr="00F66E3F" w:rsidDel="001170F1">
          <w:rPr>
            <w:rFonts w:asciiTheme="majorBidi" w:hAnsiTheme="majorBidi" w:cstheme="majorBidi"/>
          </w:rPr>
          <w:delText xml:space="preserve">- </w:delText>
        </w:r>
      </w:del>
      <w:ins w:id="3891" w:author="John Peate" w:date="2024-05-27T08:43:00Z">
        <w:r w:rsidR="001170F1" w:rsidRPr="00F66E3F">
          <w:rPr>
            <w:rFonts w:asciiTheme="majorBidi" w:hAnsiTheme="majorBidi" w:cstheme="majorBidi"/>
          </w:rPr>
          <w:t xml:space="preserve">– </w:t>
        </w:r>
      </w:ins>
      <w:r w:rsidRPr="00F66E3F">
        <w:rPr>
          <w:rFonts w:asciiTheme="majorBidi" w:hAnsiTheme="majorBidi" w:cstheme="majorBidi"/>
        </w:rPr>
        <w:t>Political Islam in a Jewish State</w:t>
      </w:r>
      <w:del w:id="3892" w:author="John Peate" w:date="2024-05-23T10:39:00Z">
        <w:r w:rsidRPr="00F66E3F" w:rsidDel="006A3905">
          <w:rPr>
            <w:rFonts w:asciiTheme="majorBidi" w:hAnsiTheme="majorBidi" w:cstheme="majorBidi"/>
          </w:rPr>
          <w:delText>"</w:delText>
        </w:r>
      </w:del>
      <w:ins w:id="3893" w:author="John Peate" w:date="2024-05-23T10:39:00Z">
        <w:r w:rsidR="006A3905" w:rsidRPr="00F66E3F">
          <w:rPr>
            <w:rFonts w:asciiTheme="majorBidi" w:hAnsiTheme="majorBidi" w:cstheme="majorBidi"/>
          </w:rPr>
          <w:t>”</w:t>
        </w:r>
      </w:ins>
      <w:r w:rsidRPr="00F66E3F">
        <w:rPr>
          <w:rFonts w:asciiTheme="majorBidi" w:hAnsiTheme="majorBidi" w:cstheme="majorBidi"/>
        </w:rPr>
        <w:t>, pp. 49</w:t>
      </w:r>
      <w:del w:id="3894" w:author="John Peate" w:date="2024-05-27T08:43:00Z">
        <w:r w:rsidRPr="00F66E3F" w:rsidDel="001170F1">
          <w:rPr>
            <w:rFonts w:asciiTheme="majorBidi" w:hAnsiTheme="majorBidi" w:cstheme="majorBidi"/>
          </w:rPr>
          <w:delText>-</w:delText>
        </w:r>
      </w:del>
      <w:ins w:id="3895" w:author="John Peate" w:date="2024-05-27T08:43:00Z">
        <w:r w:rsidR="001170F1" w:rsidRPr="00F66E3F">
          <w:rPr>
            <w:rFonts w:asciiTheme="majorBidi" w:hAnsiTheme="majorBidi" w:cstheme="majorBidi"/>
          </w:rPr>
          <w:t>–</w:t>
        </w:r>
      </w:ins>
      <w:r w:rsidRPr="00F66E3F">
        <w:rPr>
          <w:rFonts w:asciiTheme="majorBidi" w:hAnsiTheme="majorBidi" w:cstheme="majorBidi"/>
        </w:rPr>
        <w:t xml:space="preserve">60; </w:t>
      </w:r>
      <w:proofErr w:type="spellStart"/>
      <w:r w:rsidRPr="00F66E3F">
        <w:rPr>
          <w:rFonts w:asciiTheme="majorBidi" w:hAnsiTheme="majorBidi" w:cstheme="majorBidi"/>
        </w:rPr>
        <w:t>Rekhess</w:t>
      </w:r>
      <w:proofErr w:type="spellEnd"/>
      <w:r w:rsidRPr="00F66E3F">
        <w:rPr>
          <w:rFonts w:asciiTheme="majorBidi" w:hAnsiTheme="majorBidi" w:cstheme="majorBidi"/>
        </w:rPr>
        <w:t xml:space="preserve">, </w:t>
      </w:r>
      <w:del w:id="3896" w:author="John Peate" w:date="2024-05-23T10:39:00Z">
        <w:r w:rsidRPr="00F66E3F" w:rsidDel="006A3905">
          <w:rPr>
            <w:rFonts w:asciiTheme="majorBidi" w:hAnsiTheme="majorBidi" w:cstheme="majorBidi"/>
          </w:rPr>
          <w:delText>"</w:delText>
        </w:r>
      </w:del>
      <w:ins w:id="3897" w:author="John Peate" w:date="2024-05-23T10:39:00Z">
        <w:r w:rsidR="006A3905" w:rsidRPr="00F66E3F">
          <w:rPr>
            <w:rFonts w:asciiTheme="majorBidi" w:hAnsiTheme="majorBidi" w:cstheme="majorBidi"/>
          </w:rPr>
          <w:t>“</w:t>
        </w:r>
      </w:ins>
      <w:r w:rsidRPr="00F66E3F">
        <w:rPr>
          <w:rFonts w:asciiTheme="majorBidi" w:hAnsiTheme="majorBidi" w:cstheme="majorBidi"/>
        </w:rPr>
        <w:t>The Islamic Movement in Israel and its Linkage to Political Islam in the Territories</w:t>
      </w:r>
      <w:del w:id="3898" w:author="John Peate" w:date="2024-05-23T10:39:00Z">
        <w:r w:rsidRPr="00F66E3F" w:rsidDel="006A3905">
          <w:rPr>
            <w:rFonts w:asciiTheme="majorBidi" w:hAnsiTheme="majorBidi" w:cstheme="majorBidi"/>
          </w:rPr>
          <w:delText>"</w:delText>
        </w:r>
      </w:del>
      <w:ins w:id="3899" w:author="John Peate" w:date="2024-05-23T10:39:00Z">
        <w:r w:rsidR="006A3905" w:rsidRPr="00F66E3F">
          <w:rPr>
            <w:rFonts w:asciiTheme="majorBidi" w:hAnsiTheme="majorBidi" w:cstheme="majorBidi"/>
          </w:rPr>
          <w:t>”</w:t>
        </w:r>
      </w:ins>
      <w:r w:rsidRPr="00F66E3F">
        <w:rPr>
          <w:rFonts w:asciiTheme="majorBidi" w:hAnsiTheme="majorBidi" w:cstheme="majorBidi"/>
        </w:rPr>
        <w:t>, pp. 185</w:t>
      </w:r>
      <w:del w:id="3900" w:author="John Peate" w:date="2024-05-27T08:43:00Z">
        <w:r w:rsidRPr="00F66E3F" w:rsidDel="001170F1">
          <w:rPr>
            <w:rFonts w:asciiTheme="majorBidi" w:hAnsiTheme="majorBidi" w:cstheme="majorBidi"/>
          </w:rPr>
          <w:delText>-</w:delText>
        </w:r>
      </w:del>
      <w:ins w:id="3901" w:author="John Peate" w:date="2024-05-27T08:43:00Z">
        <w:r w:rsidR="001170F1" w:rsidRPr="00F66E3F">
          <w:rPr>
            <w:rFonts w:asciiTheme="majorBidi" w:hAnsiTheme="majorBidi" w:cstheme="majorBidi"/>
          </w:rPr>
          <w:t>–</w:t>
        </w:r>
      </w:ins>
      <w:r w:rsidRPr="00F66E3F">
        <w:rPr>
          <w:rFonts w:asciiTheme="majorBidi" w:hAnsiTheme="majorBidi" w:cstheme="majorBidi"/>
        </w:rPr>
        <w:t>290;</w:t>
      </w:r>
      <w:r w:rsidRPr="00F66E3F">
        <w:rPr>
          <w:rFonts w:asciiTheme="majorBidi" w:hAnsiTheme="majorBidi" w:cstheme="majorBidi"/>
          <w:rtl/>
        </w:rPr>
        <w:t xml:space="preserve"> </w:t>
      </w:r>
      <w:r w:rsidRPr="00F66E3F">
        <w:rPr>
          <w:rFonts w:asciiTheme="majorBidi" w:hAnsiTheme="majorBidi" w:cstheme="majorBidi"/>
        </w:rPr>
        <w:t xml:space="preserve">Rubin, </w:t>
      </w:r>
      <w:del w:id="3902" w:author="John Peate" w:date="2024-05-23T10:39:00Z">
        <w:r w:rsidRPr="00F66E3F" w:rsidDel="006A3905">
          <w:rPr>
            <w:rFonts w:asciiTheme="majorBidi" w:hAnsiTheme="majorBidi" w:cstheme="majorBidi"/>
          </w:rPr>
          <w:delText>"</w:delText>
        </w:r>
      </w:del>
      <w:ins w:id="3903" w:author="John Peate" w:date="2024-05-23T10:39:00Z">
        <w:r w:rsidR="006A3905" w:rsidRPr="00F66E3F">
          <w:rPr>
            <w:rFonts w:asciiTheme="majorBidi" w:hAnsiTheme="majorBidi" w:cstheme="majorBidi"/>
          </w:rPr>
          <w:t>“</w:t>
        </w:r>
      </w:ins>
      <w:r w:rsidRPr="00F66E3F">
        <w:rPr>
          <w:rFonts w:asciiTheme="majorBidi" w:hAnsiTheme="majorBidi" w:cstheme="majorBidi"/>
        </w:rPr>
        <w:t>Islamic Political Activism in Israel</w:t>
      </w:r>
      <w:del w:id="3904" w:author="John Peate" w:date="2024-05-23T10:39:00Z">
        <w:r w:rsidRPr="00F66E3F" w:rsidDel="006A3905">
          <w:rPr>
            <w:rFonts w:asciiTheme="majorBidi" w:hAnsiTheme="majorBidi" w:cstheme="majorBidi"/>
          </w:rPr>
          <w:delText>"</w:delText>
        </w:r>
      </w:del>
      <w:ins w:id="3905" w:author="John Peate" w:date="2024-05-23T10:39:00Z">
        <w:r w:rsidR="006A3905" w:rsidRPr="00F66E3F">
          <w:rPr>
            <w:rFonts w:asciiTheme="majorBidi" w:hAnsiTheme="majorBidi" w:cstheme="majorBidi"/>
          </w:rPr>
          <w:t>”</w:t>
        </w:r>
      </w:ins>
      <w:r w:rsidRPr="00F66E3F">
        <w:rPr>
          <w:rFonts w:asciiTheme="majorBidi" w:hAnsiTheme="majorBidi" w:cstheme="majorBidi"/>
        </w:rPr>
        <w:t>, pp. 1</w:t>
      </w:r>
      <w:del w:id="3906" w:author="John Peate" w:date="2024-05-27T08:43:00Z">
        <w:r w:rsidRPr="00F66E3F" w:rsidDel="001170F1">
          <w:rPr>
            <w:rFonts w:asciiTheme="majorBidi" w:hAnsiTheme="majorBidi" w:cstheme="majorBidi"/>
          </w:rPr>
          <w:delText>-</w:delText>
        </w:r>
      </w:del>
      <w:ins w:id="3907" w:author="John Peate" w:date="2024-05-27T08:43:00Z">
        <w:r w:rsidR="001170F1" w:rsidRPr="00F66E3F">
          <w:rPr>
            <w:rFonts w:asciiTheme="majorBidi" w:hAnsiTheme="majorBidi" w:cstheme="majorBidi"/>
          </w:rPr>
          <w:t>–</w:t>
        </w:r>
      </w:ins>
      <w:r w:rsidRPr="00F66E3F">
        <w:rPr>
          <w:rFonts w:asciiTheme="majorBidi" w:hAnsiTheme="majorBidi" w:cstheme="majorBidi"/>
        </w:rPr>
        <w:t xml:space="preserve">20; </w:t>
      </w:r>
      <w:del w:id="3908" w:author="John Peate" w:date="2024-05-23T10:39:00Z">
        <w:r w:rsidRPr="00F66E3F" w:rsidDel="006A3905">
          <w:rPr>
            <w:rFonts w:asciiTheme="majorBidi" w:hAnsiTheme="majorBidi" w:cstheme="majorBidi"/>
          </w:rPr>
          <w:delText>"</w:delText>
        </w:r>
      </w:del>
      <w:ins w:id="3909" w:author="John Peate" w:date="2024-05-23T10:39:00Z">
        <w:r w:rsidR="006A3905" w:rsidRPr="00F66E3F">
          <w:rPr>
            <w:rFonts w:asciiTheme="majorBidi" w:hAnsiTheme="majorBidi" w:cstheme="majorBidi"/>
          </w:rPr>
          <w:t>“</w:t>
        </w:r>
      </w:ins>
      <w:r w:rsidRPr="00F66E3F">
        <w:rPr>
          <w:rFonts w:asciiTheme="majorBidi" w:hAnsiTheme="majorBidi" w:cstheme="majorBidi"/>
        </w:rPr>
        <w:t>1993</w:t>
      </w:r>
      <w:ins w:id="3910" w:author="John Peate" w:date="2024-05-27T08:45:00Z">
        <w:r w:rsidR="001170F1" w:rsidRPr="00F66E3F">
          <w:rPr>
            <w:rFonts w:asciiTheme="majorBidi" w:hAnsiTheme="majorBidi" w:cstheme="majorBidi"/>
          </w:rPr>
          <w:t>:</w:t>
        </w:r>
      </w:ins>
      <w:r w:rsidRPr="00F66E3F">
        <w:rPr>
          <w:rFonts w:asciiTheme="majorBidi" w:hAnsiTheme="majorBidi" w:cstheme="majorBidi"/>
        </w:rPr>
        <w:t xml:space="preserve"> </w:t>
      </w:r>
      <w:del w:id="3911" w:author="John Peate" w:date="2024-05-27T08:45:00Z">
        <w:r w:rsidRPr="00F66E3F" w:rsidDel="001170F1">
          <w:rPr>
            <w:rFonts w:asciiTheme="majorBidi" w:hAnsiTheme="majorBidi" w:cstheme="majorBidi"/>
          </w:rPr>
          <w:delText>– Am al-Salam al-Zayif</w:delText>
        </w:r>
      </w:del>
      <w:proofErr w:type="spellStart"/>
      <w:ins w:id="3912" w:author="John Peate" w:date="2024-05-27T08:45:00Z">
        <w:r w:rsidR="001170F1" w:rsidRPr="00F66E3F">
          <w:rPr>
            <w:rFonts w:asciiTheme="majorBidi" w:hAnsiTheme="majorBidi" w:cstheme="majorBidi"/>
          </w:rPr>
          <w:t>ʿĀm</w:t>
        </w:r>
        <w:proofErr w:type="spellEnd"/>
        <w:r w:rsidR="001170F1" w:rsidRPr="00F66E3F">
          <w:rPr>
            <w:rFonts w:asciiTheme="majorBidi" w:hAnsiTheme="majorBidi" w:cstheme="majorBidi"/>
          </w:rPr>
          <w:t xml:space="preserve"> al-</w:t>
        </w:r>
        <w:proofErr w:type="spellStart"/>
        <w:r w:rsidR="001170F1" w:rsidRPr="00F66E3F">
          <w:rPr>
            <w:rFonts w:asciiTheme="majorBidi" w:hAnsiTheme="majorBidi" w:cstheme="majorBidi"/>
          </w:rPr>
          <w:t>Ṣalām</w:t>
        </w:r>
        <w:proofErr w:type="spellEnd"/>
        <w:r w:rsidR="001170F1" w:rsidRPr="00F66E3F">
          <w:rPr>
            <w:rFonts w:asciiTheme="majorBidi" w:hAnsiTheme="majorBidi" w:cstheme="majorBidi"/>
          </w:rPr>
          <w:t xml:space="preserve"> al-</w:t>
        </w:r>
        <w:proofErr w:type="spellStart"/>
        <w:r w:rsidR="001170F1" w:rsidRPr="00F66E3F">
          <w:rPr>
            <w:rFonts w:asciiTheme="majorBidi" w:hAnsiTheme="majorBidi" w:cstheme="majorBidi"/>
          </w:rPr>
          <w:t>Zāʾif</w:t>
        </w:r>
      </w:ins>
      <w:proofErr w:type="spellEnd"/>
      <w:ins w:id="3913" w:author="John Peate" w:date="2024-05-27T08:43:00Z">
        <w:r w:rsidR="001170F1" w:rsidRPr="00F66E3F">
          <w:rPr>
            <w:rFonts w:asciiTheme="majorBidi" w:hAnsiTheme="majorBidi" w:cstheme="majorBidi"/>
          </w:rPr>
          <w:t>”</w:t>
        </w:r>
      </w:ins>
      <w:r w:rsidRPr="00F66E3F">
        <w:rPr>
          <w:rFonts w:asciiTheme="majorBidi" w:hAnsiTheme="majorBidi" w:cstheme="majorBidi"/>
        </w:rPr>
        <w:t xml:space="preserve"> (1993</w:t>
      </w:r>
      <w:ins w:id="3914" w:author="John Peate" w:date="2024-05-27T08:45:00Z">
        <w:r w:rsidR="001170F1" w:rsidRPr="00F66E3F">
          <w:rPr>
            <w:rFonts w:asciiTheme="majorBidi" w:hAnsiTheme="majorBidi" w:cstheme="majorBidi"/>
          </w:rPr>
          <w:t>:</w:t>
        </w:r>
      </w:ins>
      <w:del w:id="3915" w:author="John Peate" w:date="2024-05-27T08:45:00Z">
        <w:r w:rsidRPr="00F66E3F" w:rsidDel="001170F1">
          <w:rPr>
            <w:rFonts w:asciiTheme="majorBidi" w:hAnsiTheme="majorBidi" w:cstheme="majorBidi"/>
          </w:rPr>
          <w:delText xml:space="preserve"> -</w:delText>
        </w:r>
      </w:del>
      <w:r w:rsidRPr="00F66E3F">
        <w:rPr>
          <w:rFonts w:asciiTheme="majorBidi" w:hAnsiTheme="majorBidi" w:cstheme="majorBidi"/>
        </w:rPr>
        <w:t xml:space="preserve"> The Year of False Peace)</w:t>
      </w:r>
      <w:del w:id="3916"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proofErr w:type="spellStart"/>
      <w:ins w:id="3917" w:author="John Peate" w:date="2024-05-27T08:47:00Z">
        <w:r w:rsidR="001170F1" w:rsidRPr="00F66E3F">
          <w:rPr>
            <w:rFonts w:asciiTheme="majorBidi" w:hAnsiTheme="majorBidi" w:cstheme="majorBidi"/>
            <w:i/>
            <w:iCs/>
            <w:rPrChange w:id="3918" w:author="John Peate" w:date="2024-05-28T14:04:00Z">
              <w:rPr>
                <w:rFonts w:asciiTheme="majorBidi" w:hAnsiTheme="majorBidi" w:cstheme="majorBidi"/>
              </w:rPr>
            </w:rPrChange>
          </w:rPr>
          <w:t>Ṣ</w:t>
        </w:r>
      </w:ins>
      <w:del w:id="3919" w:author="John Peate" w:date="2024-05-27T08:47:00Z">
        <w:r w:rsidRPr="00F66E3F" w:rsidDel="001170F1">
          <w:rPr>
            <w:rFonts w:asciiTheme="majorBidi" w:hAnsiTheme="majorBidi" w:cstheme="majorBidi"/>
            <w:i/>
            <w:iCs/>
          </w:rPr>
          <w:delText>S</w:delText>
        </w:r>
      </w:del>
      <w:r w:rsidRPr="00F66E3F">
        <w:rPr>
          <w:rFonts w:asciiTheme="majorBidi" w:hAnsiTheme="majorBidi" w:cstheme="majorBidi"/>
          <w:i/>
          <w:iCs/>
        </w:rPr>
        <w:t>awt</w:t>
      </w:r>
      <w:proofErr w:type="spellEnd"/>
      <w:r w:rsidRPr="00F66E3F">
        <w:rPr>
          <w:rFonts w:asciiTheme="majorBidi" w:hAnsiTheme="majorBidi" w:cstheme="majorBidi"/>
          <w:i/>
          <w:iCs/>
        </w:rPr>
        <w:t xml:space="preserve"> al-</w:t>
      </w:r>
      <w:ins w:id="3920" w:author="John Peate" w:date="2024-05-27T08:47:00Z">
        <w:r w:rsidR="001170F1" w:rsidRPr="00F66E3F">
          <w:rPr>
            <w:rFonts w:asciiTheme="majorBidi" w:hAnsiTheme="majorBidi" w:cstheme="majorBidi"/>
            <w:i/>
            <w:iCs/>
            <w:rPrChange w:id="3921" w:author="John Peate" w:date="2024-05-28T14:04:00Z">
              <w:rPr/>
            </w:rPrChange>
          </w:rPr>
          <w:t xml:space="preserve"> </w:t>
        </w:r>
        <w:proofErr w:type="spellStart"/>
        <w:r w:rsidR="001170F1" w:rsidRPr="00F66E3F">
          <w:rPr>
            <w:rFonts w:asciiTheme="majorBidi" w:hAnsiTheme="majorBidi" w:cstheme="majorBidi"/>
            <w:i/>
            <w:iCs/>
          </w:rPr>
          <w:t>Ḥ</w:t>
        </w:r>
      </w:ins>
      <w:del w:id="3922" w:author="John Peate" w:date="2024-05-27T08:47:00Z">
        <w:r w:rsidRPr="00F66E3F" w:rsidDel="001170F1">
          <w:rPr>
            <w:rFonts w:asciiTheme="majorBidi" w:hAnsiTheme="majorBidi" w:cstheme="majorBidi"/>
            <w:i/>
            <w:iCs/>
          </w:rPr>
          <w:delText>H</w:delText>
        </w:r>
      </w:del>
      <w:r w:rsidRPr="00F66E3F">
        <w:rPr>
          <w:rFonts w:asciiTheme="majorBidi" w:hAnsiTheme="majorBidi" w:cstheme="majorBidi"/>
          <w:i/>
          <w:iCs/>
        </w:rPr>
        <w:t>aqq</w:t>
      </w:r>
      <w:proofErr w:type="spellEnd"/>
      <w:r w:rsidRPr="00F66E3F">
        <w:rPr>
          <w:rFonts w:asciiTheme="majorBidi" w:hAnsiTheme="majorBidi" w:cstheme="majorBidi"/>
          <w:i/>
          <w:iCs/>
        </w:rPr>
        <w:t xml:space="preserve"> </w:t>
      </w:r>
      <w:proofErr w:type="spellStart"/>
      <w:r w:rsidRPr="00F66E3F">
        <w:rPr>
          <w:rFonts w:asciiTheme="majorBidi" w:hAnsiTheme="majorBidi" w:cstheme="majorBidi"/>
          <w:i/>
          <w:iCs/>
        </w:rPr>
        <w:t>wa</w:t>
      </w:r>
      <w:proofErr w:type="spellEnd"/>
      <w:r w:rsidR="00E90913" w:rsidRPr="00F66E3F">
        <w:rPr>
          <w:rFonts w:asciiTheme="majorBidi" w:hAnsiTheme="majorBidi" w:cstheme="majorBidi"/>
          <w:i/>
          <w:iCs/>
        </w:rPr>
        <w:t>-</w:t>
      </w:r>
      <w:del w:id="3923" w:author="John Peate" w:date="2024-05-27T08:47:00Z">
        <w:r w:rsidRPr="00F66E3F" w:rsidDel="001170F1">
          <w:rPr>
            <w:rFonts w:asciiTheme="majorBidi" w:hAnsiTheme="majorBidi" w:cstheme="majorBidi"/>
            <w:i/>
            <w:iCs/>
          </w:rPr>
          <w:delText>a</w:delText>
        </w:r>
      </w:del>
      <w:r w:rsidRPr="00F66E3F">
        <w:rPr>
          <w:rFonts w:asciiTheme="majorBidi" w:hAnsiTheme="majorBidi" w:cstheme="majorBidi"/>
          <w:i/>
          <w:iCs/>
        </w:rPr>
        <w:t>l-</w:t>
      </w:r>
      <w:proofErr w:type="spellStart"/>
      <w:ins w:id="3924" w:author="John Peate" w:date="2024-05-27T08:47:00Z">
        <w:r w:rsidR="001170F1" w:rsidRPr="00F66E3F">
          <w:rPr>
            <w:rFonts w:asciiTheme="majorBidi" w:hAnsiTheme="majorBidi" w:cstheme="majorBidi"/>
            <w:i/>
            <w:iCs/>
          </w:rPr>
          <w:t>Ḥ</w:t>
        </w:r>
      </w:ins>
      <w:del w:id="3925" w:author="John Peate" w:date="2024-05-27T08:47:00Z">
        <w:r w:rsidRPr="00F66E3F" w:rsidDel="001170F1">
          <w:rPr>
            <w:rFonts w:asciiTheme="majorBidi" w:hAnsiTheme="majorBidi" w:cstheme="majorBidi"/>
            <w:i/>
            <w:iCs/>
          </w:rPr>
          <w:delText>H</w:delText>
        </w:r>
      </w:del>
      <w:r w:rsidRPr="00F66E3F">
        <w:rPr>
          <w:rFonts w:asciiTheme="majorBidi" w:hAnsiTheme="majorBidi" w:cstheme="majorBidi"/>
          <w:i/>
          <w:iCs/>
        </w:rPr>
        <w:t>urriya</w:t>
      </w:r>
      <w:proofErr w:type="spellEnd"/>
      <w:del w:id="3926" w:author="John Peate" w:date="2024-05-27T08:47:00Z">
        <w:r w:rsidRPr="00F66E3F" w:rsidDel="001170F1">
          <w:rPr>
            <w:rFonts w:asciiTheme="majorBidi" w:hAnsiTheme="majorBidi" w:cstheme="majorBidi"/>
            <w:i/>
            <w:iCs/>
          </w:rPr>
          <w:delText>h</w:delText>
        </w:r>
      </w:del>
      <w:r w:rsidRPr="00F66E3F">
        <w:rPr>
          <w:rFonts w:asciiTheme="majorBidi" w:hAnsiTheme="majorBidi" w:cstheme="majorBidi"/>
        </w:rPr>
        <w:t xml:space="preserve">, </w:t>
      </w:r>
      <w:del w:id="3927" w:author="John Peate" w:date="2024-05-27T08:46:00Z">
        <w:r w:rsidRPr="00F66E3F" w:rsidDel="001170F1">
          <w:rPr>
            <w:rFonts w:asciiTheme="majorBidi" w:hAnsiTheme="majorBidi" w:cstheme="majorBidi"/>
          </w:rPr>
          <w:delText>31.12.</w:delText>
        </w:r>
      </w:del>
      <w:ins w:id="3928" w:author="John Peate" w:date="2024-05-27T08:46:00Z">
        <w:r w:rsidR="001170F1" w:rsidRPr="00F66E3F">
          <w:rPr>
            <w:rFonts w:asciiTheme="majorBidi" w:hAnsiTheme="majorBidi" w:cstheme="majorBidi"/>
          </w:rPr>
          <w:t xml:space="preserve">December 31, </w:t>
        </w:r>
      </w:ins>
      <w:r w:rsidRPr="00F66E3F">
        <w:rPr>
          <w:rFonts w:asciiTheme="majorBidi" w:hAnsiTheme="majorBidi" w:cstheme="majorBidi"/>
        </w:rPr>
        <w:t>1993, p. 12.</w:t>
      </w:r>
    </w:p>
  </w:footnote>
  <w:footnote w:id="68">
    <w:p w14:paraId="0683C716" w14:textId="488E1E29" w:rsidR="00B55DE2" w:rsidRPr="00F66E3F" w:rsidRDefault="00B55DE2" w:rsidP="00B55DE2">
      <w:pPr>
        <w:pStyle w:val="FootnoteText"/>
        <w:bidi w:val="0"/>
        <w:rPr>
          <w:rFonts w:asciiTheme="majorBidi" w:hAnsiTheme="majorBidi" w:cstheme="majorBidi"/>
          <w:rPrChange w:id="3938" w:author="John Peate" w:date="2024-05-28T14:04:00Z">
            <w:rPr/>
          </w:rPrChange>
        </w:rPr>
      </w:pPr>
      <w:r w:rsidRPr="00F66E3F">
        <w:rPr>
          <w:rStyle w:val="FootnoteReference"/>
          <w:rFonts w:asciiTheme="majorBidi" w:hAnsiTheme="majorBidi" w:cstheme="majorBidi"/>
          <w:rPrChange w:id="3939" w:author="John Peate" w:date="2024-05-28T14:04:00Z">
            <w:rPr>
              <w:rStyle w:val="FootnoteReference"/>
            </w:rPr>
          </w:rPrChange>
        </w:rPr>
        <w:footnoteRef/>
      </w:r>
      <w:r w:rsidRPr="00F66E3F">
        <w:rPr>
          <w:rFonts w:asciiTheme="majorBidi" w:hAnsiTheme="majorBidi" w:cstheme="majorBidi"/>
          <w:rtl/>
          <w:rPrChange w:id="3940" w:author="John Peate" w:date="2024-05-28T14:04:00Z">
            <w:rPr>
              <w:rtl/>
            </w:rPr>
          </w:rPrChange>
        </w:rPr>
        <w:t xml:space="preserve"> </w:t>
      </w:r>
      <w:proofErr w:type="spellStart"/>
      <w:r w:rsidRPr="00F66E3F">
        <w:rPr>
          <w:rFonts w:asciiTheme="majorBidi" w:hAnsiTheme="majorBidi" w:cstheme="majorBidi"/>
        </w:rPr>
        <w:t>Rekhess</w:t>
      </w:r>
      <w:proofErr w:type="spellEnd"/>
      <w:r w:rsidRPr="00F66E3F">
        <w:rPr>
          <w:rFonts w:asciiTheme="majorBidi" w:hAnsiTheme="majorBidi" w:cstheme="majorBidi"/>
        </w:rPr>
        <w:t xml:space="preserve">, </w:t>
      </w:r>
      <w:r w:rsidRPr="00F66E3F">
        <w:rPr>
          <w:rFonts w:asciiTheme="majorBidi" w:hAnsiTheme="majorBidi" w:cstheme="majorBidi"/>
          <w:i/>
          <w:iCs/>
        </w:rPr>
        <w:t>Islamism across the Green Line</w:t>
      </w:r>
      <w:r w:rsidRPr="00F66E3F">
        <w:rPr>
          <w:rFonts w:asciiTheme="majorBidi" w:hAnsiTheme="majorBidi" w:cstheme="majorBidi"/>
        </w:rPr>
        <w:t>, pp. 9</w:t>
      </w:r>
      <w:del w:id="3941" w:author="John Peate" w:date="2024-05-27T10:54:00Z">
        <w:r w:rsidRPr="00F66E3F" w:rsidDel="001565CB">
          <w:rPr>
            <w:rFonts w:asciiTheme="majorBidi" w:hAnsiTheme="majorBidi" w:cstheme="majorBidi"/>
          </w:rPr>
          <w:delText>-</w:delText>
        </w:r>
      </w:del>
      <w:ins w:id="3942" w:author="John Peate" w:date="2024-05-27T10:54:00Z">
        <w:r w:rsidR="001565CB" w:rsidRPr="00F66E3F">
          <w:rPr>
            <w:rFonts w:asciiTheme="majorBidi" w:hAnsiTheme="majorBidi" w:cstheme="majorBidi"/>
          </w:rPr>
          <w:t>–</w:t>
        </w:r>
      </w:ins>
      <w:r w:rsidRPr="00F66E3F">
        <w:rPr>
          <w:rFonts w:asciiTheme="majorBidi" w:hAnsiTheme="majorBidi" w:cstheme="majorBidi"/>
        </w:rPr>
        <w:t xml:space="preserve">21; Daoud, </w:t>
      </w:r>
      <w:del w:id="3943" w:author="John Peate" w:date="2024-05-23T10:39:00Z">
        <w:r w:rsidRPr="00F66E3F" w:rsidDel="006A3905">
          <w:rPr>
            <w:rFonts w:asciiTheme="majorBidi" w:hAnsiTheme="majorBidi" w:cstheme="majorBidi"/>
          </w:rPr>
          <w:delText>"</w:delText>
        </w:r>
      </w:del>
      <w:ins w:id="3944" w:author="John Peate" w:date="2024-05-23T10:39:00Z">
        <w:r w:rsidR="006A3905" w:rsidRPr="00F66E3F">
          <w:rPr>
            <w:rFonts w:asciiTheme="majorBidi" w:hAnsiTheme="majorBidi" w:cstheme="majorBidi"/>
          </w:rPr>
          <w:t>“</w:t>
        </w:r>
      </w:ins>
      <w:r w:rsidRPr="00F66E3F">
        <w:rPr>
          <w:rFonts w:asciiTheme="majorBidi" w:hAnsiTheme="majorBidi" w:cstheme="majorBidi"/>
        </w:rPr>
        <w:t>Islamism, Nationalism and Modernization</w:t>
      </w:r>
      <w:del w:id="3945" w:author="John Peate" w:date="2024-05-23T10:39:00Z">
        <w:r w:rsidRPr="00F66E3F" w:rsidDel="006A3905">
          <w:rPr>
            <w:rFonts w:asciiTheme="majorBidi" w:hAnsiTheme="majorBidi" w:cstheme="majorBidi"/>
          </w:rPr>
          <w:delText>"</w:delText>
        </w:r>
      </w:del>
      <w:ins w:id="3946" w:author="John Peate" w:date="2024-05-23T10:39:00Z">
        <w:r w:rsidR="006A3905" w:rsidRPr="00F66E3F">
          <w:rPr>
            <w:rFonts w:asciiTheme="majorBidi" w:hAnsiTheme="majorBidi" w:cstheme="majorBidi"/>
          </w:rPr>
          <w:t>”</w:t>
        </w:r>
      </w:ins>
      <w:r w:rsidRPr="00F66E3F">
        <w:rPr>
          <w:rFonts w:asciiTheme="majorBidi" w:hAnsiTheme="majorBidi" w:cstheme="majorBidi"/>
        </w:rPr>
        <w:t>, pp. 20</w:t>
      </w:r>
      <w:del w:id="3947" w:author="John Peate" w:date="2024-05-27T10:55:00Z">
        <w:r w:rsidRPr="00F66E3F" w:rsidDel="00A234EA">
          <w:rPr>
            <w:rFonts w:asciiTheme="majorBidi" w:hAnsiTheme="majorBidi" w:cstheme="majorBidi"/>
          </w:rPr>
          <w:delText>-</w:delText>
        </w:r>
      </w:del>
      <w:ins w:id="3948" w:author="John Peate" w:date="2024-05-27T10:55:00Z">
        <w:r w:rsidR="00A234EA" w:rsidRPr="00F66E3F">
          <w:rPr>
            <w:rFonts w:asciiTheme="majorBidi" w:hAnsiTheme="majorBidi" w:cstheme="majorBidi"/>
          </w:rPr>
          <w:t>–</w:t>
        </w:r>
      </w:ins>
      <w:r w:rsidRPr="00F66E3F">
        <w:rPr>
          <w:rFonts w:asciiTheme="majorBidi" w:hAnsiTheme="majorBidi" w:cstheme="majorBidi"/>
        </w:rPr>
        <w:t xml:space="preserve">32; </w:t>
      </w:r>
      <w:proofErr w:type="spellStart"/>
      <w:r w:rsidRPr="00F66E3F">
        <w:rPr>
          <w:rFonts w:asciiTheme="majorBidi" w:hAnsiTheme="majorBidi" w:cstheme="majorBidi"/>
        </w:rPr>
        <w:t>Nasasra</w:t>
      </w:r>
      <w:proofErr w:type="spellEnd"/>
      <w:r w:rsidRPr="00F66E3F">
        <w:rPr>
          <w:rFonts w:asciiTheme="majorBidi" w:hAnsiTheme="majorBidi" w:cstheme="majorBidi"/>
        </w:rPr>
        <w:t xml:space="preserve">, </w:t>
      </w:r>
      <w:del w:id="3949" w:author="John Peate" w:date="2024-05-23T10:39:00Z">
        <w:r w:rsidRPr="00F66E3F" w:rsidDel="006A3905">
          <w:rPr>
            <w:rFonts w:asciiTheme="majorBidi" w:hAnsiTheme="majorBidi" w:cstheme="majorBidi"/>
          </w:rPr>
          <w:delText>"</w:delText>
        </w:r>
      </w:del>
      <w:ins w:id="3950" w:author="John Peate" w:date="2024-05-23T10:39:00Z">
        <w:r w:rsidR="006A3905" w:rsidRPr="00F66E3F">
          <w:rPr>
            <w:rFonts w:asciiTheme="majorBidi" w:hAnsiTheme="majorBidi" w:cstheme="majorBidi"/>
          </w:rPr>
          <w:t>“</w:t>
        </w:r>
      </w:ins>
      <w:r w:rsidRPr="00F66E3F">
        <w:rPr>
          <w:rFonts w:asciiTheme="majorBidi" w:hAnsiTheme="majorBidi" w:cstheme="majorBidi"/>
        </w:rPr>
        <w:t>The Politics of Exclusion and Localization</w:t>
      </w:r>
      <w:del w:id="3951" w:author="John Peate" w:date="2024-05-23T10:39:00Z">
        <w:r w:rsidRPr="00F66E3F" w:rsidDel="006A3905">
          <w:rPr>
            <w:rFonts w:asciiTheme="majorBidi" w:hAnsiTheme="majorBidi" w:cstheme="majorBidi"/>
          </w:rPr>
          <w:delText>"</w:delText>
        </w:r>
      </w:del>
      <w:ins w:id="3952" w:author="John Peate" w:date="2024-05-23T10:39:00Z">
        <w:r w:rsidR="006A3905" w:rsidRPr="00F66E3F">
          <w:rPr>
            <w:rFonts w:asciiTheme="majorBidi" w:hAnsiTheme="majorBidi" w:cstheme="majorBidi"/>
          </w:rPr>
          <w:t>”</w:t>
        </w:r>
      </w:ins>
      <w:r w:rsidRPr="00F66E3F">
        <w:rPr>
          <w:rFonts w:asciiTheme="majorBidi" w:hAnsiTheme="majorBidi" w:cstheme="majorBidi"/>
        </w:rPr>
        <w:t>, pp. 1</w:t>
      </w:r>
      <w:del w:id="3953" w:author="John Peate" w:date="2024-05-27T10:55:00Z">
        <w:r w:rsidRPr="00F66E3F" w:rsidDel="00A234EA">
          <w:rPr>
            <w:rFonts w:asciiTheme="majorBidi" w:hAnsiTheme="majorBidi" w:cstheme="majorBidi"/>
          </w:rPr>
          <w:delText>-</w:delText>
        </w:r>
      </w:del>
      <w:ins w:id="3954" w:author="John Peate" w:date="2024-05-27T10:55:00Z">
        <w:r w:rsidR="00A234EA" w:rsidRPr="00F66E3F">
          <w:rPr>
            <w:rFonts w:asciiTheme="majorBidi" w:hAnsiTheme="majorBidi" w:cstheme="majorBidi"/>
          </w:rPr>
          <w:t>–</w:t>
        </w:r>
      </w:ins>
      <w:r w:rsidRPr="00F66E3F">
        <w:rPr>
          <w:rFonts w:asciiTheme="majorBidi" w:hAnsiTheme="majorBidi" w:cstheme="majorBidi"/>
        </w:rPr>
        <w:t xml:space="preserve">23; </w:t>
      </w:r>
      <w:proofErr w:type="spellStart"/>
      <w:r w:rsidRPr="00F66E3F">
        <w:rPr>
          <w:rFonts w:asciiTheme="majorBidi" w:hAnsiTheme="majorBidi" w:cstheme="majorBidi"/>
        </w:rPr>
        <w:t>Rekhess</w:t>
      </w:r>
      <w:proofErr w:type="spellEnd"/>
      <w:r w:rsidRPr="00F66E3F">
        <w:rPr>
          <w:rFonts w:asciiTheme="majorBidi" w:hAnsiTheme="majorBidi" w:cstheme="majorBidi"/>
        </w:rPr>
        <w:t xml:space="preserve">, </w:t>
      </w:r>
      <w:del w:id="3955" w:author="John Peate" w:date="2024-05-23T10:39:00Z">
        <w:r w:rsidRPr="00F66E3F" w:rsidDel="006A3905">
          <w:rPr>
            <w:rFonts w:asciiTheme="majorBidi" w:hAnsiTheme="majorBidi" w:cstheme="majorBidi"/>
          </w:rPr>
          <w:delText>"</w:delText>
        </w:r>
      </w:del>
      <w:ins w:id="3956" w:author="John Peate" w:date="2024-05-23T10:39:00Z">
        <w:r w:rsidR="006A3905" w:rsidRPr="00F66E3F">
          <w:rPr>
            <w:rFonts w:asciiTheme="majorBidi" w:hAnsiTheme="majorBidi" w:cstheme="majorBidi"/>
          </w:rPr>
          <w:t>“</w:t>
        </w:r>
      </w:ins>
      <w:r w:rsidRPr="00F66E3F">
        <w:rPr>
          <w:rFonts w:asciiTheme="majorBidi" w:hAnsiTheme="majorBidi" w:cstheme="majorBidi"/>
        </w:rPr>
        <w:t>The Islamic Movement in Israel and its Linkage to Political Islam in the Territories</w:t>
      </w:r>
      <w:del w:id="3957" w:author="John Peate" w:date="2024-05-23T10:39:00Z">
        <w:r w:rsidRPr="00F66E3F" w:rsidDel="006A3905">
          <w:rPr>
            <w:rFonts w:asciiTheme="majorBidi" w:hAnsiTheme="majorBidi" w:cstheme="majorBidi"/>
          </w:rPr>
          <w:delText>"</w:delText>
        </w:r>
      </w:del>
      <w:ins w:id="3958" w:author="John Peate" w:date="2024-05-23T10:39:00Z">
        <w:r w:rsidR="006A3905" w:rsidRPr="00F66E3F">
          <w:rPr>
            <w:rFonts w:asciiTheme="majorBidi" w:hAnsiTheme="majorBidi" w:cstheme="majorBidi"/>
          </w:rPr>
          <w:t>”</w:t>
        </w:r>
      </w:ins>
      <w:r w:rsidRPr="00F66E3F">
        <w:rPr>
          <w:rFonts w:asciiTheme="majorBidi" w:hAnsiTheme="majorBidi" w:cstheme="majorBidi"/>
        </w:rPr>
        <w:t>, pp. 185</w:t>
      </w:r>
      <w:del w:id="3959" w:author="John Peate" w:date="2024-05-27T10:55:00Z">
        <w:r w:rsidRPr="00F66E3F" w:rsidDel="00A234EA">
          <w:rPr>
            <w:rFonts w:asciiTheme="majorBidi" w:hAnsiTheme="majorBidi" w:cstheme="majorBidi"/>
          </w:rPr>
          <w:delText>-</w:delText>
        </w:r>
      </w:del>
      <w:ins w:id="3960" w:author="John Peate" w:date="2024-05-27T10:55:00Z">
        <w:r w:rsidR="00A234EA" w:rsidRPr="00F66E3F">
          <w:rPr>
            <w:rFonts w:asciiTheme="majorBidi" w:hAnsiTheme="majorBidi" w:cstheme="majorBidi"/>
          </w:rPr>
          <w:t>–</w:t>
        </w:r>
      </w:ins>
      <w:r w:rsidRPr="00F66E3F">
        <w:rPr>
          <w:rFonts w:asciiTheme="majorBidi" w:hAnsiTheme="majorBidi" w:cstheme="majorBidi"/>
        </w:rPr>
        <w:t xml:space="preserve">290; </w:t>
      </w:r>
      <w:proofErr w:type="spellStart"/>
      <w:r w:rsidRPr="00F66E3F">
        <w:rPr>
          <w:rFonts w:asciiTheme="majorBidi" w:hAnsiTheme="majorBidi" w:cstheme="majorBidi"/>
        </w:rPr>
        <w:t>Rudnitzky</w:t>
      </w:r>
      <w:proofErr w:type="spellEnd"/>
      <w:r w:rsidRPr="00F66E3F">
        <w:rPr>
          <w:rFonts w:asciiTheme="majorBidi" w:hAnsiTheme="majorBidi" w:cstheme="majorBidi"/>
        </w:rPr>
        <w:t xml:space="preserve">, </w:t>
      </w:r>
      <w:del w:id="3961" w:author="John Peate" w:date="2024-05-23T10:39:00Z">
        <w:r w:rsidRPr="00F66E3F" w:rsidDel="006A3905">
          <w:rPr>
            <w:rFonts w:asciiTheme="majorBidi" w:hAnsiTheme="majorBidi" w:cstheme="majorBidi"/>
          </w:rPr>
          <w:delText>"</w:delText>
        </w:r>
      </w:del>
      <w:ins w:id="3962" w:author="John Peate" w:date="2024-05-23T10:39:00Z">
        <w:r w:rsidR="006A3905" w:rsidRPr="00F66E3F">
          <w:rPr>
            <w:rFonts w:asciiTheme="majorBidi" w:hAnsiTheme="majorBidi" w:cstheme="majorBidi"/>
          </w:rPr>
          <w:t>“</w:t>
        </w:r>
      </w:ins>
      <w:r w:rsidRPr="00F66E3F">
        <w:rPr>
          <w:rFonts w:asciiTheme="majorBidi" w:hAnsiTheme="majorBidi" w:cstheme="majorBidi"/>
        </w:rPr>
        <w:t>Do Jews Have a Right to Self-Determination in Palestine?</w:t>
      </w:r>
      <w:del w:id="3963" w:author="John Peate" w:date="2024-05-23T10:39:00Z">
        <w:r w:rsidRPr="00F66E3F" w:rsidDel="006A3905">
          <w:rPr>
            <w:rFonts w:asciiTheme="majorBidi" w:hAnsiTheme="majorBidi" w:cstheme="majorBidi"/>
          </w:rPr>
          <w:delText>"</w:delText>
        </w:r>
      </w:del>
      <w:ins w:id="3964" w:author="John Peate" w:date="2024-05-23T10:39:00Z">
        <w:r w:rsidR="006A3905" w:rsidRPr="00F66E3F">
          <w:rPr>
            <w:rFonts w:asciiTheme="majorBidi" w:hAnsiTheme="majorBidi" w:cstheme="majorBidi"/>
          </w:rPr>
          <w:t>”</w:t>
        </w:r>
      </w:ins>
      <w:r w:rsidRPr="00F66E3F">
        <w:rPr>
          <w:rFonts w:asciiTheme="majorBidi" w:hAnsiTheme="majorBidi" w:cstheme="majorBidi"/>
        </w:rPr>
        <w:t>, pp. 87</w:t>
      </w:r>
      <w:del w:id="3965" w:author="John Peate" w:date="2024-05-27T10:55:00Z">
        <w:r w:rsidRPr="00F66E3F" w:rsidDel="00A234EA">
          <w:rPr>
            <w:rFonts w:asciiTheme="majorBidi" w:hAnsiTheme="majorBidi" w:cstheme="majorBidi"/>
          </w:rPr>
          <w:delText>-</w:delText>
        </w:r>
      </w:del>
      <w:ins w:id="3966" w:author="John Peate" w:date="2024-05-27T10:55:00Z">
        <w:r w:rsidR="00A234EA" w:rsidRPr="00F66E3F">
          <w:rPr>
            <w:rFonts w:asciiTheme="majorBidi" w:hAnsiTheme="majorBidi" w:cstheme="majorBidi"/>
          </w:rPr>
          <w:t>–</w:t>
        </w:r>
      </w:ins>
      <w:r w:rsidRPr="00F66E3F">
        <w:rPr>
          <w:rFonts w:asciiTheme="majorBidi" w:hAnsiTheme="majorBidi" w:cstheme="majorBidi"/>
        </w:rPr>
        <w:t>90.</w:t>
      </w:r>
    </w:p>
  </w:footnote>
  <w:footnote w:id="69">
    <w:p w14:paraId="36CAB688" w14:textId="5C2844BF" w:rsidR="006A496D" w:rsidRPr="00F66E3F" w:rsidRDefault="006A496D" w:rsidP="006A496D">
      <w:pPr>
        <w:pStyle w:val="FootnoteText"/>
        <w:bidi w:val="0"/>
        <w:rPr>
          <w:rFonts w:asciiTheme="majorBidi" w:hAnsiTheme="majorBidi" w:cstheme="majorBidi"/>
          <w:rPrChange w:id="4009" w:author="John Peate" w:date="2024-05-28T14:04:00Z">
            <w:rPr/>
          </w:rPrChange>
        </w:rPr>
      </w:pPr>
      <w:r w:rsidRPr="00F66E3F">
        <w:rPr>
          <w:rStyle w:val="FootnoteReference"/>
          <w:rFonts w:asciiTheme="majorBidi" w:hAnsiTheme="majorBidi" w:cstheme="majorBidi"/>
          <w:rPrChange w:id="4010" w:author="John Peate" w:date="2024-05-28T14:04:00Z">
            <w:rPr>
              <w:rStyle w:val="FootnoteReference"/>
            </w:rPr>
          </w:rPrChange>
        </w:rPr>
        <w:footnoteRef/>
      </w:r>
      <w:r w:rsidRPr="00F66E3F">
        <w:rPr>
          <w:rFonts w:asciiTheme="majorBidi" w:hAnsiTheme="majorBidi" w:cstheme="majorBidi"/>
          <w:rtl/>
          <w:rPrChange w:id="4011" w:author="John Peate" w:date="2024-05-28T14:04:00Z">
            <w:rPr>
              <w:rtl/>
            </w:rPr>
          </w:rPrChange>
        </w:rPr>
        <w:t xml:space="preserve"> </w:t>
      </w:r>
      <w:r w:rsidRPr="00F66E3F">
        <w:rPr>
          <w:rFonts w:asciiTheme="majorBidi" w:hAnsiTheme="majorBidi" w:cstheme="majorBidi"/>
        </w:rPr>
        <w:t xml:space="preserve">Khatib, </w:t>
      </w:r>
      <w:del w:id="4012" w:author="John Peate" w:date="2024-05-23T10:39:00Z">
        <w:r w:rsidRPr="00F66E3F" w:rsidDel="006A3905">
          <w:rPr>
            <w:rFonts w:asciiTheme="majorBidi" w:hAnsiTheme="majorBidi" w:cstheme="majorBidi"/>
          </w:rPr>
          <w:delText>"</w:delText>
        </w:r>
      </w:del>
      <w:ins w:id="4013" w:author="John Peate" w:date="2024-05-23T10:39:00Z">
        <w:r w:rsidR="006A3905" w:rsidRPr="00F66E3F">
          <w:rPr>
            <w:rFonts w:asciiTheme="majorBidi" w:hAnsiTheme="majorBidi" w:cstheme="majorBidi"/>
          </w:rPr>
          <w:t>“</w:t>
        </w:r>
      </w:ins>
      <w:proofErr w:type="spellStart"/>
      <w:del w:id="4014" w:author="John Peate" w:date="2024-05-27T10:56:00Z">
        <w:r w:rsidRPr="00F66E3F" w:rsidDel="00881F66">
          <w:rPr>
            <w:rFonts w:asciiTheme="majorBidi" w:hAnsiTheme="majorBidi" w:cstheme="majorBidi"/>
          </w:rPr>
          <w:delText xml:space="preserve">Dikari </w:delText>
        </w:r>
      </w:del>
      <w:ins w:id="4015" w:author="John Peate" w:date="2024-05-27T10:56:00Z">
        <w:r w:rsidR="00881F66" w:rsidRPr="00F66E3F">
          <w:rPr>
            <w:rFonts w:asciiTheme="majorBidi" w:hAnsiTheme="majorBidi" w:cstheme="majorBidi"/>
          </w:rPr>
          <w:t>Dhakkir</w:t>
        </w:r>
      </w:ins>
      <w:ins w:id="4016" w:author="John Peate" w:date="2024-05-27T11:02:00Z">
        <w:r w:rsidR="003102AC" w:rsidRPr="00F66E3F">
          <w:rPr>
            <w:rFonts w:asciiTheme="majorBidi" w:hAnsiTheme="majorBidi" w:cstheme="majorBidi"/>
          </w:rPr>
          <w:t>ū</w:t>
        </w:r>
      </w:ins>
      <w:proofErr w:type="spellEnd"/>
      <w:ins w:id="4017" w:author="John Peate" w:date="2024-05-27T10:56:00Z">
        <w:r w:rsidR="00881F66" w:rsidRPr="00F66E3F">
          <w:rPr>
            <w:rFonts w:asciiTheme="majorBidi" w:hAnsiTheme="majorBidi" w:cstheme="majorBidi"/>
          </w:rPr>
          <w:t xml:space="preserve"> </w:t>
        </w:r>
      </w:ins>
      <w:ins w:id="4018" w:author="John Peate" w:date="2024-05-27T11:01:00Z">
        <w:r w:rsidR="003102AC" w:rsidRPr="00F66E3F">
          <w:rPr>
            <w:rFonts w:asciiTheme="majorBidi" w:hAnsiTheme="majorBidi" w:cstheme="majorBidi"/>
          </w:rPr>
          <w:t>al-</w:t>
        </w:r>
        <w:proofErr w:type="spellStart"/>
        <w:r w:rsidR="003102AC" w:rsidRPr="00F66E3F">
          <w:rPr>
            <w:rFonts w:asciiTheme="majorBidi" w:hAnsiTheme="majorBidi" w:cstheme="majorBidi"/>
          </w:rPr>
          <w:t>Malḥadiyīn</w:t>
        </w:r>
        <w:proofErr w:type="spellEnd"/>
        <w:r w:rsidR="003102AC" w:rsidRPr="00F66E3F">
          <w:rPr>
            <w:rFonts w:asciiTheme="majorBidi" w:hAnsiTheme="majorBidi" w:cstheme="majorBidi"/>
          </w:rPr>
          <w:t xml:space="preserve"> </w:t>
        </w:r>
      </w:ins>
      <w:del w:id="4019" w:author="John Peate" w:date="2024-05-27T11:01:00Z">
        <w:r w:rsidRPr="00F66E3F" w:rsidDel="003102AC">
          <w:rPr>
            <w:rFonts w:asciiTheme="majorBidi" w:hAnsiTheme="majorBidi" w:cstheme="majorBidi"/>
          </w:rPr>
          <w:delText>al-Mawladi</w:delText>
        </w:r>
      </w:del>
      <w:del w:id="4020" w:author="John Peate" w:date="2024-05-23T10:40:00Z">
        <w:r w:rsidRPr="00F66E3F" w:rsidDel="006A3905">
          <w:rPr>
            <w:rFonts w:asciiTheme="majorBidi" w:hAnsiTheme="majorBidi" w:cstheme="majorBidi"/>
          </w:rPr>
          <w:delText>'</w:delText>
        </w:r>
      </w:del>
      <w:del w:id="4021" w:author="John Peate" w:date="2024-05-27T11:01:00Z">
        <w:r w:rsidRPr="00F66E3F" w:rsidDel="003102AC">
          <w:rPr>
            <w:rFonts w:asciiTheme="majorBidi" w:hAnsiTheme="majorBidi" w:cstheme="majorBidi"/>
          </w:rPr>
          <w:delText xml:space="preserve">in </w:delText>
        </w:r>
      </w:del>
      <w:ins w:id="4022" w:author="John Peate" w:date="2024-05-27T10:55:00Z">
        <w:r w:rsidR="001A5515" w:rsidRPr="00F66E3F">
          <w:rPr>
            <w:rFonts w:asciiTheme="majorBidi" w:hAnsiTheme="majorBidi" w:cstheme="majorBidi"/>
          </w:rPr>
          <w:t>al-</w:t>
        </w:r>
      </w:ins>
      <w:proofErr w:type="spellStart"/>
      <w:del w:id="4023" w:author="John Peate" w:date="2024-05-27T10:55:00Z">
        <w:r w:rsidRPr="00F66E3F" w:rsidDel="001A5515">
          <w:rPr>
            <w:rFonts w:asciiTheme="majorBidi" w:hAnsiTheme="majorBidi" w:cstheme="majorBidi"/>
          </w:rPr>
          <w:delText>Salibiya</w:delText>
        </w:r>
      </w:del>
      <w:ins w:id="4024" w:author="John Peate" w:date="2024-05-27T10:55:00Z">
        <w:r w:rsidR="001A5515" w:rsidRPr="00F66E3F">
          <w:rPr>
            <w:rFonts w:asciiTheme="majorBidi" w:hAnsiTheme="majorBidi" w:cstheme="majorBidi"/>
          </w:rPr>
          <w:t>Salībiya</w:t>
        </w:r>
        <w:proofErr w:type="spellEnd"/>
        <w:r w:rsidR="001A5515" w:rsidRPr="00F66E3F">
          <w:rPr>
            <w:rFonts w:asciiTheme="majorBidi" w:hAnsiTheme="majorBidi" w:cstheme="majorBidi"/>
          </w:rPr>
          <w:t>”</w:t>
        </w:r>
      </w:ins>
      <w:r w:rsidRPr="00F66E3F">
        <w:rPr>
          <w:rFonts w:asciiTheme="majorBidi" w:hAnsiTheme="majorBidi" w:cstheme="majorBidi"/>
        </w:rPr>
        <w:t xml:space="preserve"> (Remember the </w:t>
      </w:r>
      <w:ins w:id="4025" w:author="John Peate" w:date="2024-05-27T11:11:00Z">
        <w:r w:rsidR="00C17012" w:rsidRPr="00F66E3F">
          <w:rPr>
            <w:rFonts w:asciiTheme="majorBidi" w:hAnsiTheme="majorBidi" w:cstheme="majorBidi"/>
          </w:rPr>
          <w:t xml:space="preserve">Infidel </w:t>
        </w:r>
      </w:ins>
      <w:r w:rsidRPr="00F66E3F">
        <w:rPr>
          <w:rFonts w:asciiTheme="majorBidi" w:hAnsiTheme="majorBidi" w:cstheme="majorBidi"/>
        </w:rPr>
        <w:t>Crusaders)</w:t>
      </w:r>
      <w:del w:id="4026" w:author="John Peate" w:date="2024-05-23T10:39:00Z">
        <w:r w:rsidRPr="00F66E3F" w:rsidDel="006A3905">
          <w:rPr>
            <w:rFonts w:asciiTheme="majorBidi" w:hAnsiTheme="majorBidi" w:cstheme="majorBidi"/>
          </w:rPr>
          <w:delText>"</w:delText>
        </w:r>
      </w:del>
      <w:ins w:id="4027"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proofErr w:type="spellStart"/>
      <w:ins w:id="4028" w:author="John Peate" w:date="2024-05-27T11:00:00Z">
        <w:r w:rsidR="003102AC" w:rsidRPr="00F66E3F">
          <w:rPr>
            <w:rFonts w:asciiTheme="majorBidi" w:hAnsiTheme="majorBidi" w:cstheme="majorBidi"/>
            <w:i/>
            <w:iCs/>
          </w:rPr>
          <w:t>Ṣawt</w:t>
        </w:r>
        <w:proofErr w:type="spellEnd"/>
        <w:r w:rsidR="003102AC" w:rsidRPr="00F66E3F">
          <w:rPr>
            <w:rFonts w:asciiTheme="majorBidi" w:hAnsiTheme="majorBidi" w:cstheme="majorBidi"/>
            <w:i/>
            <w:iCs/>
          </w:rPr>
          <w:t xml:space="preserve"> al-</w:t>
        </w:r>
        <w:r w:rsidR="003102AC" w:rsidRPr="00F66E3F">
          <w:rPr>
            <w:rFonts w:asciiTheme="majorBidi" w:hAnsiTheme="majorBidi" w:cstheme="majorBidi"/>
            <w:i/>
            <w:iCs/>
            <w:rPrChange w:id="4029" w:author="John Peate" w:date="2024-05-28T14:04:00Z">
              <w:rPr>
                <w:i/>
                <w:iCs/>
              </w:rPr>
            </w:rPrChange>
          </w:rPr>
          <w:t xml:space="preserve"> </w:t>
        </w:r>
        <w:proofErr w:type="spellStart"/>
        <w:r w:rsidR="003102AC" w:rsidRPr="00F66E3F">
          <w:rPr>
            <w:rFonts w:asciiTheme="majorBidi" w:hAnsiTheme="majorBidi" w:cstheme="majorBidi"/>
            <w:i/>
            <w:iCs/>
          </w:rPr>
          <w:t>Ḥaqq</w:t>
        </w:r>
        <w:proofErr w:type="spellEnd"/>
        <w:r w:rsidR="003102AC" w:rsidRPr="00F66E3F">
          <w:rPr>
            <w:rFonts w:asciiTheme="majorBidi" w:hAnsiTheme="majorBidi" w:cstheme="majorBidi"/>
            <w:i/>
            <w:iCs/>
          </w:rPr>
          <w:t xml:space="preserve"> </w:t>
        </w:r>
        <w:proofErr w:type="spellStart"/>
        <w:r w:rsidR="003102AC" w:rsidRPr="00F66E3F">
          <w:rPr>
            <w:rFonts w:asciiTheme="majorBidi" w:hAnsiTheme="majorBidi" w:cstheme="majorBidi"/>
            <w:i/>
            <w:iCs/>
          </w:rPr>
          <w:t>wa</w:t>
        </w:r>
        <w:proofErr w:type="spellEnd"/>
        <w:r w:rsidR="003102AC" w:rsidRPr="00F66E3F">
          <w:rPr>
            <w:rFonts w:asciiTheme="majorBidi" w:hAnsiTheme="majorBidi" w:cstheme="majorBidi"/>
            <w:i/>
            <w:iCs/>
          </w:rPr>
          <w:t>-l-</w:t>
        </w:r>
        <w:proofErr w:type="spellStart"/>
        <w:r w:rsidR="003102AC" w:rsidRPr="00F66E3F">
          <w:rPr>
            <w:rFonts w:asciiTheme="majorBidi" w:hAnsiTheme="majorBidi" w:cstheme="majorBidi"/>
            <w:i/>
            <w:iCs/>
          </w:rPr>
          <w:t>Ḥurriya</w:t>
        </w:r>
      </w:ins>
      <w:proofErr w:type="spellEnd"/>
      <w:del w:id="4030" w:author="John Peate" w:date="2024-05-27T11:00:00Z">
        <w:r w:rsidRPr="00F66E3F" w:rsidDel="003102AC">
          <w:rPr>
            <w:rFonts w:asciiTheme="majorBidi" w:hAnsiTheme="majorBidi" w:cstheme="majorBidi"/>
            <w:i/>
            <w:iCs/>
          </w:rPr>
          <w:delText>Sawt al-Haqq wa-al-Hurriyah</w:delText>
        </w:r>
      </w:del>
      <w:r w:rsidRPr="00F66E3F">
        <w:rPr>
          <w:rFonts w:asciiTheme="majorBidi" w:hAnsiTheme="majorBidi" w:cstheme="majorBidi"/>
        </w:rPr>
        <w:t xml:space="preserve">, </w:t>
      </w:r>
      <w:del w:id="4031" w:author="John Peate" w:date="2024-05-27T10:57:00Z">
        <w:r w:rsidRPr="00F66E3F" w:rsidDel="00FE74E4">
          <w:rPr>
            <w:rFonts w:asciiTheme="majorBidi" w:hAnsiTheme="majorBidi" w:cstheme="majorBidi"/>
          </w:rPr>
          <w:delText>11.8.</w:delText>
        </w:r>
      </w:del>
      <w:ins w:id="4032" w:author="John Peate" w:date="2024-05-27T10:57:00Z">
        <w:r w:rsidR="00FE74E4" w:rsidRPr="00F66E3F">
          <w:rPr>
            <w:rFonts w:asciiTheme="majorBidi" w:hAnsiTheme="majorBidi" w:cstheme="majorBidi"/>
          </w:rPr>
          <w:t xml:space="preserve">August 11, </w:t>
        </w:r>
      </w:ins>
      <w:r w:rsidRPr="00F66E3F">
        <w:rPr>
          <w:rFonts w:asciiTheme="majorBidi" w:hAnsiTheme="majorBidi" w:cstheme="majorBidi"/>
        </w:rPr>
        <w:t>1995, p. 23.</w:t>
      </w:r>
    </w:p>
  </w:footnote>
  <w:footnote w:id="70">
    <w:p w14:paraId="5C4CC50B" w14:textId="04D6DA58" w:rsidR="00AB4FCD" w:rsidRPr="00F66E3F" w:rsidRDefault="00AB4FCD" w:rsidP="00AB4FCD">
      <w:pPr>
        <w:pStyle w:val="FootnoteText"/>
        <w:bidi w:val="0"/>
        <w:rPr>
          <w:rFonts w:asciiTheme="majorBidi" w:hAnsiTheme="majorBidi" w:cstheme="majorBidi"/>
          <w:rPrChange w:id="4042" w:author="John Peate" w:date="2024-05-28T14:04:00Z">
            <w:rPr/>
          </w:rPrChange>
        </w:rPr>
      </w:pPr>
      <w:r w:rsidRPr="00F66E3F">
        <w:rPr>
          <w:rStyle w:val="FootnoteReference"/>
          <w:rFonts w:asciiTheme="majorBidi" w:hAnsiTheme="majorBidi" w:cstheme="majorBidi"/>
          <w:rPrChange w:id="4043" w:author="John Peate" w:date="2024-05-28T14:04:00Z">
            <w:rPr>
              <w:rStyle w:val="FootnoteReference"/>
            </w:rPr>
          </w:rPrChange>
        </w:rPr>
        <w:footnoteRef/>
      </w:r>
      <w:r w:rsidRPr="00F66E3F">
        <w:rPr>
          <w:rFonts w:asciiTheme="majorBidi" w:hAnsiTheme="majorBidi" w:cstheme="majorBidi"/>
          <w:rtl/>
          <w:rPrChange w:id="4044" w:author="John Peate" w:date="2024-05-28T14:04:00Z">
            <w:rPr>
              <w:rtl/>
            </w:rPr>
          </w:rPrChange>
        </w:rPr>
        <w:t xml:space="preserve"> </w:t>
      </w:r>
      <w:r w:rsidRPr="00F66E3F">
        <w:rPr>
          <w:rFonts w:asciiTheme="majorBidi" w:hAnsiTheme="majorBidi" w:cstheme="majorBidi"/>
        </w:rPr>
        <w:t>Al-</w:t>
      </w:r>
      <w:proofErr w:type="spellStart"/>
      <w:r w:rsidRPr="00F66E3F">
        <w:rPr>
          <w:rFonts w:asciiTheme="majorBidi" w:hAnsiTheme="majorBidi" w:cstheme="majorBidi"/>
        </w:rPr>
        <w:t>Qaradawi</w:t>
      </w:r>
      <w:proofErr w:type="spellEnd"/>
      <w:r w:rsidRPr="00F66E3F">
        <w:rPr>
          <w:rFonts w:asciiTheme="majorBidi" w:hAnsiTheme="majorBidi" w:cstheme="majorBidi"/>
        </w:rPr>
        <w:t xml:space="preserve">, </w:t>
      </w:r>
      <w:r w:rsidRPr="00F66E3F">
        <w:rPr>
          <w:rFonts w:asciiTheme="majorBidi" w:hAnsiTheme="majorBidi" w:cstheme="majorBidi"/>
          <w:i/>
          <w:iCs/>
        </w:rPr>
        <w:t xml:space="preserve">Al-Quds </w:t>
      </w:r>
      <w:proofErr w:type="spellStart"/>
      <w:r w:rsidRPr="00F66E3F">
        <w:rPr>
          <w:rFonts w:asciiTheme="majorBidi" w:hAnsiTheme="majorBidi" w:cstheme="majorBidi"/>
          <w:i/>
          <w:iCs/>
        </w:rPr>
        <w:t>Qadiy</w:t>
      </w:r>
      <w:del w:id="4045" w:author="John Peate" w:date="2024-05-27T11:02:00Z">
        <w:r w:rsidRPr="00F66E3F" w:rsidDel="003102AC">
          <w:rPr>
            <w:rFonts w:asciiTheme="majorBidi" w:hAnsiTheme="majorBidi" w:cstheme="majorBidi"/>
            <w:i/>
            <w:iCs/>
          </w:rPr>
          <w:delText>y</w:delText>
        </w:r>
      </w:del>
      <w:r w:rsidRPr="00F66E3F">
        <w:rPr>
          <w:rFonts w:asciiTheme="majorBidi" w:hAnsiTheme="majorBidi" w:cstheme="majorBidi"/>
          <w:i/>
          <w:iCs/>
        </w:rPr>
        <w:t>at</w:t>
      </w:r>
      <w:proofErr w:type="spellEnd"/>
      <w:r w:rsidRPr="00F66E3F">
        <w:rPr>
          <w:rFonts w:asciiTheme="majorBidi" w:hAnsiTheme="majorBidi" w:cstheme="majorBidi"/>
          <w:i/>
          <w:iCs/>
        </w:rPr>
        <w:t xml:space="preserve"> Kull Muslim</w:t>
      </w:r>
      <w:r w:rsidRPr="00F66E3F">
        <w:rPr>
          <w:rFonts w:asciiTheme="majorBidi" w:hAnsiTheme="majorBidi" w:cstheme="majorBidi"/>
        </w:rPr>
        <w:t xml:space="preserve"> (Al-Quds </w:t>
      </w:r>
      <w:ins w:id="4046" w:author="John Peate" w:date="2024-05-28T17:33:00Z">
        <w:r w:rsidR="008F78DC">
          <w:rPr>
            <w:rFonts w:asciiTheme="majorBidi" w:hAnsiTheme="majorBidi" w:cstheme="majorBidi"/>
          </w:rPr>
          <w:t>I</w:t>
        </w:r>
      </w:ins>
      <w:del w:id="4047" w:author="John Peate" w:date="2024-05-28T17:33:00Z">
        <w:r w:rsidRPr="00F66E3F" w:rsidDel="008F78DC">
          <w:rPr>
            <w:rFonts w:asciiTheme="majorBidi" w:hAnsiTheme="majorBidi" w:cstheme="majorBidi"/>
          </w:rPr>
          <w:delText>i</w:delText>
        </w:r>
      </w:del>
      <w:r w:rsidRPr="00F66E3F">
        <w:rPr>
          <w:rFonts w:asciiTheme="majorBidi" w:hAnsiTheme="majorBidi" w:cstheme="majorBidi"/>
        </w:rPr>
        <w:t xml:space="preserve">s </w:t>
      </w:r>
      <w:del w:id="4048" w:author="John Peate" w:date="2024-05-27T11:03:00Z">
        <w:r w:rsidRPr="00F66E3F" w:rsidDel="003102AC">
          <w:rPr>
            <w:rFonts w:asciiTheme="majorBidi" w:hAnsiTheme="majorBidi" w:cstheme="majorBidi"/>
          </w:rPr>
          <w:delText xml:space="preserve">the </w:delText>
        </w:r>
      </w:del>
      <w:ins w:id="4049" w:author="John Peate" w:date="2024-05-27T11:03:00Z">
        <w:r w:rsidR="003102AC" w:rsidRPr="00F66E3F">
          <w:rPr>
            <w:rFonts w:asciiTheme="majorBidi" w:hAnsiTheme="majorBidi" w:cstheme="majorBidi"/>
          </w:rPr>
          <w:t xml:space="preserve">an </w:t>
        </w:r>
      </w:ins>
      <w:del w:id="4050" w:author="John Peate" w:date="2024-05-27T11:03:00Z">
        <w:r w:rsidRPr="00F66E3F" w:rsidDel="003102AC">
          <w:rPr>
            <w:rFonts w:asciiTheme="majorBidi" w:hAnsiTheme="majorBidi" w:cstheme="majorBidi"/>
          </w:rPr>
          <w:delText xml:space="preserve">issue </w:delText>
        </w:r>
      </w:del>
      <w:ins w:id="4051" w:author="John Peate" w:date="2024-05-27T11:03:00Z">
        <w:r w:rsidR="003102AC" w:rsidRPr="00F66E3F">
          <w:rPr>
            <w:rFonts w:asciiTheme="majorBidi" w:hAnsiTheme="majorBidi" w:cstheme="majorBidi"/>
          </w:rPr>
          <w:t xml:space="preserve">Issue </w:t>
        </w:r>
      </w:ins>
      <w:del w:id="4052" w:author="John Peate" w:date="2024-05-27T11:03:00Z">
        <w:r w:rsidRPr="00F66E3F" w:rsidDel="003102AC">
          <w:rPr>
            <w:rFonts w:asciiTheme="majorBidi" w:hAnsiTheme="majorBidi" w:cstheme="majorBidi"/>
          </w:rPr>
          <w:delText xml:space="preserve">of </w:delText>
        </w:r>
      </w:del>
      <w:ins w:id="4053" w:author="John Peate" w:date="2024-05-27T11:03:00Z">
        <w:r w:rsidR="003102AC" w:rsidRPr="00F66E3F">
          <w:rPr>
            <w:rFonts w:asciiTheme="majorBidi" w:hAnsiTheme="majorBidi" w:cstheme="majorBidi"/>
          </w:rPr>
          <w:t xml:space="preserve">for </w:t>
        </w:r>
      </w:ins>
      <w:del w:id="4054" w:author="John Peate" w:date="2024-05-27T11:03:00Z">
        <w:r w:rsidRPr="00F66E3F" w:rsidDel="003102AC">
          <w:rPr>
            <w:rFonts w:asciiTheme="majorBidi" w:hAnsiTheme="majorBidi" w:cstheme="majorBidi"/>
          </w:rPr>
          <w:delText xml:space="preserve">every </w:delText>
        </w:r>
      </w:del>
      <w:ins w:id="4055" w:author="John Peate" w:date="2024-05-27T11:03:00Z">
        <w:r w:rsidR="003102AC" w:rsidRPr="00F66E3F">
          <w:rPr>
            <w:rFonts w:asciiTheme="majorBidi" w:hAnsiTheme="majorBidi" w:cstheme="majorBidi"/>
          </w:rPr>
          <w:t xml:space="preserve">Every </w:t>
        </w:r>
      </w:ins>
      <w:r w:rsidRPr="00F66E3F">
        <w:rPr>
          <w:rFonts w:asciiTheme="majorBidi" w:hAnsiTheme="majorBidi" w:cstheme="majorBidi"/>
        </w:rPr>
        <w:t>Muslim), p. 63; Al-</w:t>
      </w:r>
      <w:proofErr w:type="spellStart"/>
      <w:r w:rsidRPr="00F66E3F">
        <w:rPr>
          <w:rFonts w:asciiTheme="majorBidi" w:hAnsiTheme="majorBidi" w:cstheme="majorBidi"/>
        </w:rPr>
        <w:t>Qaradawi</w:t>
      </w:r>
      <w:proofErr w:type="spellEnd"/>
      <w:r w:rsidRPr="00F66E3F">
        <w:rPr>
          <w:rFonts w:asciiTheme="majorBidi" w:hAnsiTheme="majorBidi" w:cstheme="majorBidi"/>
        </w:rPr>
        <w:t xml:space="preserve">, </w:t>
      </w:r>
      <w:del w:id="4056" w:author="John Peate" w:date="2024-05-27T11:03:00Z">
        <w:r w:rsidRPr="00F66E3F" w:rsidDel="003102AC">
          <w:rPr>
            <w:rFonts w:asciiTheme="majorBidi" w:hAnsiTheme="majorBidi" w:cstheme="majorBidi"/>
            <w:i/>
            <w:iCs/>
          </w:rPr>
          <w:delText xml:space="preserve">Fatawa </w:delText>
        </w:r>
      </w:del>
      <w:proofErr w:type="spellStart"/>
      <w:ins w:id="4057" w:author="John Peate" w:date="2024-05-27T11:05:00Z">
        <w:r w:rsidR="003102AC" w:rsidRPr="00F66E3F">
          <w:rPr>
            <w:rFonts w:asciiTheme="majorBidi" w:hAnsiTheme="majorBidi" w:cstheme="majorBidi"/>
            <w:i/>
            <w:iCs/>
          </w:rPr>
          <w:t>Fatāwī</w:t>
        </w:r>
        <w:proofErr w:type="spellEnd"/>
        <w:r w:rsidR="003102AC" w:rsidRPr="00F66E3F">
          <w:rPr>
            <w:rFonts w:asciiTheme="majorBidi" w:hAnsiTheme="majorBidi" w:cstheme="majorBidi"/>
            <w:i/>
            <w:iCs/>
          </w:rPr>
          <w:t xml:space="preserve"> </w:t>
        </w:r>
        <w:proofErr w:type="spellStart"/>
        <w:r w:rsidR="003102AC" w:rsidRPr="00F66E3F">
          <w:rPr>
            <w:rFonts w:asciiTheme="majorBidi" w:hAnsiTheme="majorBidi" w:cstheme="majorBidi"/>
            <w:i/>
            <w:iCs/>
          </w:rPr>
          <w:t>Muʾāṣira</w:t>
        </w:r>
      </w:ins>
      <w:proofErr w:type="spellEnd"/>
      <w:del w:id="4058" w:author="John Peate" w:date="2024-05-27T11:05:00Z">
        <w:r w:rsidRPr="00F66E3F" w:rsidDel="003102AC">
          <w:rPr>
            <w:rFonts w:asciiTheme="majorBidi" w:hAnsiTheme="majorBidi" w:cstheme="majorBidi"/>
            <w:i/>
            <w:iCs/>
          </w:rPr>
          <w:delText>Mu</w:delText>
        </w:r>
      </w:del>
      <w:del w:id="4059" w:author="John Peate" w:date="2024-05-23T10:40:00Z">
        <w:r w:rsidRPr="00F66E3F" w:rsidDel="006A3905">
          <w:rPr>
            <w:rFonts w:asciiTheme="majorBidi" w:hAnsiTheme="majorBidi" w:cstheme="majorBidi"/>
            <w:i/>
            <w:iCs/>
          </w:rPr>
          <w:delText>'</w:delText>
        </w:r>
      </w:del>
      <w:del w:id="4060" w:author="John Peate" w:date="2024-05-27T11:05:00Z">
        <w:r w:rsidRPr="00F66E3F" w:rsidDel="003102AC">
          <w:rPr>
            <w:rFonts w:asciiTheme="majorBidi" w:hAnsiTheme="majorBidi" w:cstheme="majorBidi"/>
            <w:i/>
            <w:iCs/>
          </w:rPr>
          <w:delText>asira</w:delText>
        </w:r>
        <w:r w:rsidRPr="00F66E3F" w:rsidDel="003102AC">
          <w:rPr>
            <w:rFonts w:asciiTheme="majorBidi" w:hAnsiTheme="majorBidi" w:cstheme="majorBidi"/>
          </w:rPr>
          <w:delText>,</w:delText>
        </w:r>
      </w:del>
      <w:r w:rsidRPr="00F66E3F">
        <w:rPr>
          <w:rFonts w:asciiTheme="majorBidi" w:hAnsiTheme="majorBidi" w:cstheme="majorBidi"/>
        </w:rPr>
        <w:t xml:space="preserve"> (Contemporary Fatwas</w:t>
      </w:r>
      <w:del w:id="4061" w:author="John Peate" w:date="2024-05-27T11:03:00Z">
        <w:r w:rsidRPr="00F66E3F" w:rsidDel="003102AC">
          <w:rPr>
            <w:rFonts w:asciiTheme="majorBidi" w:hAnsiTheme="majorBidi" w:cstheme="majorBidi"/>
          </w:rPr>
          <w:delText>),</w:delText>
        </w:r>
      </w:del>
      <w:r w:rsidRPr="00F66E3F">
        <w:rPr>
          <w:rFonts w:asciiTheme="majorBidi" w:hAnsiTheme="majorBidi" w:cstheme="majorBidi"/>
        </w:rPr>
        <w:t>) pp. 486</w:t>
      </w:r>
      <w:ins w:id="4062" w:author="John Peate" w:date="2024-05-27T11:05:00Z">
        <w:r w:rsidR="003102AC" w:rsidRPr="00F66E3F">
          <w:rPr>
            <w:rFonts w:asciiTheme="majorBidi" w:hAnsiTheme="majorBidi" w:cstheme="majorBidi"/>
          </w:rPr>
          <w:t>–</w:t>
        </w:r>
      </w:ins>
      <w:del w:id="4063" w:author="John Peate" w:date="2024-05-27T11:05:00Z">
        <w:r w:rsidRPr="00F66E3F" w:rsidDel="003102AC">
          <w:rPr>
            <w:rFonts w:asciiTheme="majorBidi" w:hAnsiTheme="majorBidi" w:cstheme="majorBidi"/>
          </w:rPr>
          <w:delText>-4</w:delText>
        </w:r>
      </w:del>
      <w:r w:rsidRPr="00F66E3F">
        <w:rPr>
          <w:rFonts w:asciiTheme="majorBidi" w:hAnsiTheme="majorBidi" w:cstheme="majorBidi"/>
        </w:rPr>
        <w:t>87, 489</w:t>
      </w:r>
      <w:ins w:id="4064" w:author="John Peate" w:date="2024-05-27T11:06:00Z">
        <w:r w:rsidR="003102AC" w:rsidRPr="00F66E3F">
          <w:rPr>
            <w:rFonts w:asciiTheme="majorBidi" w:hAnsiTheme="majorBidi" w:cstheme="majorBidi"/>
          </w:rPr>
          <w:t>–</w:t>
        </w:r>
      </w:ins>
      <w:del w:id="4065" w:author="John Peate" w:date="2024-05-27T11:05:00Z">
        <w:r w:rsidRPr="00F66E3F" w:rsidDel="003102AC">
          <w:rPr>
            <w:rFonts w:asciiTheme="majorBidi" w:hAnsiTheme="majorBidi" w:cstheme="majorBidi"/>
          </w:rPr>
          <w:delText>-4</w:delText>
        </w:r>
      </w:del>
      <w:r w:rsidRPr="00F66E3F">
        <w:rPr>
          <w:rFonts w:asciiTheme="majorBidi" w:hAnsiTheme="majorBidi" w:cstheme="majorBidi"/>
        </w:rPr>
        <w:t xml:space="preserve">90; </w:t>
      </w:r>
      <w:proofErr w:type="spellStart"/>
      <w:r w:rsidRPr="00F66E3F">
        <w:rPr>
          <w:rFonts w:asciiTheme="majorBidi" w:hAnsiTheme="majorBidi" w:cstheme="majorBidi"/>
        </w:rPr>
        <w:t>Bartal</w:t>
      </w:r>
      <w:proofErr w:type="spellEnd"/>
      <w:r w:rsidRPr="00F66E3F">
        <w:rPr>
          <w:rFonts w:asciiTheme="majorBidi" w:hAnsiTheme="majorBidi" w:cstheme="majorBidi"/>
        </w:rPr>
        <w:t xml:space="preserve"> and Rubinste</w:t>
      </w:r>
      <w:ins w:id="4066" w:author="John Peate" w:date="2024-05-27T11:07:00Z">
        <w:r w:rsidR="003102AC" w:rsidRPr="00F66E3F">
          <w:rPr>
            <w:rFonts w:asciiTheme="majorBidi" w:hAnsiTheme="majorBidi" w:cstheme="majorBidi"/>
          </w:rPr>
          <w:t>i</w:t>
        </w:r>
      </w:ins>
      <w:r w:rsidRPr="00F66E3F">
        <w:rPr>
          <w:rFonts w:asciiTheme="majorBidi" w:hAnsiTheme="majorBidi" w:cstheme="majorBidi"/>
        </w:rPr>
        <w:t>n-</w:t>
      </w:r>
      <w:proofErr w:type="spellStart"/>
      <w:r w:rsidRPr="00F66E3F">
        <w:rPr>
          <w:rFonts w:asciiTheme="majorBidi" w:hAnsiTheme="majorBidi" w:cstheme="majorBidi"/>
        </w:rPr>
        <w:t>Shemer</w:t>
      </w:r>
      <w:proofErr w:type="spellEnd"/>
      <w:r w:rsidRPr="00F66E3F">
        <w:rPr>
          <w:rFonts w:asciiTheme="majorBidi" w:hAnsiTheme="majorBidi" w:cstheme="majorBidi"/>
          <w:i/>
          <w:iCs/>
        </w:rPr>
        <w:t>, Hamas and Ideology</w:t>
      </w:r>
      <w:r w:rsidRPr="00F66E3F">
        <w:rPr>
          <w:rFonts w:asciiTheme="majorBidi" w:hAnsiTheme="majorBidi" w:cstheme="majorBidi"/>
        </w:rPr>
        <w:t xml:space="preserve">, p. 121; </w:t>
      </w:r>
      <w:proofErr w:type="spellStart"/>
      <w:r w:rsidRPr="00F66E3F">
        <w:rPr>
          <w:rFonts w:asciiTheme="majorBidi" w:hAnsiTheme="majorBidi" w:cstheme="majorBidi"/>
        </w:rPr>
        <w:t>Schuz</w:t>
      </w:r>
      <w:proofErr w:type="spellEnd"/>
      <w:r w:rsidRPr="00F66E3F">
        <w:rPr>
          <w:rFonts w:asciiTheme="majorBidi" w:hAnsiTheme="majorBidi" w:cstheme="majorBidi"/>
        </w:rPr>
        <w:t xml:space="preserve">, </w:t>
      </w:r>
      <w:r w:rsidRPr="00F66E3F">
        <w:rPr>
          <w:rFonts w:asciiTheme="majorBidi" w:hAnsiTheme="majorBidi" w:cstheme="majorBidi"/>
          <w:i/>
          <w:iCs/>
        </w:rPr>
        <w:t>Attitudes of Jewish and Muslim Religious Leaders Towards the Declaration of Princip</w:t>
      </w:r>
      <w:r w:rsidR="00D45C11" w:rsidRPr="00F66E3F">
        <w:rPr>
          <w:rFonts w:asciiTheme="majorBidi" w:hAnsiTheme="majorBidi" w:cstheme="majorBidi"/>
          <w:i/>
          <w:iCs/>
        </w:rPr>
        <w:t>le</w:t>
      </w:r>
      <w:ins w:id="4067" w:author="John Peate" w:date="2024-05-27T11:10:00Z">
        <w:r w:rsidR="00C17012" w:rsidRPr="00F66E3F">
          <w:rPr>
            <w:rFonts w:asciiTheme="majorBidi" w:hAnsiTheme="majorBidi" w:cstheme="majorBidi"/>
            <w:i/>
            <w:iCs/>
          </w:rPr>
          <w:t>s</w:t>
        </w:r>
      </w:ins>
      <w:r w:rsidRPr="00F66E3F">
        <w:rPr>
          <w:rFonts w:asciiTheme="majorBidi" w:hAnsiTheme="majorBidi" w:cstheme="majorBidi"/>
        </w:rPr>
        <w:t>.</w:t>
      </w:r>
    </w:p>
  </w:footnote>
  <w:footnote w:id="71">
    <w:p w14:paraId="3152B6D2" w14:textId="1A2B2BF4" w:rsidR="003B1C78" w:rsidRPr="00F66E3F" w:rsidRDefault="003B1C78" w:rsidP="003B1C78">
      <w:pPr>
        <w:pStyle w:val="FootnoteText"/>
        <w:bidi w:val="0"/>
        <w:rPr>
          <w:rFonts w:asciiTheme="majorBidi" w:hAnsiTheme="majorBidi" w:cstheme="majorBidi"/>
          <w:rPrChange w:id="4106" w:author="John Peate" w:date="2024-05-28T14:04:00Z">
            <w:rPr/>
          </w:rPrChange>
        </w:rPr>
      </w:pPr>
      <w:r w:rsidRPr="00F66E3F">
        <w:rPr>
          <w:rStyle w:val="FootnoteReference"/>
          <w:rFonts w:asciiTheme="majorBidi" w:hAnsiTheme="majorBidi" w:cstheme="majorBidi"/>
          <w:rPrChange w:id="4107" w:author="John Peate" w:date="2024-05-28T14:04:00Z">
            <w:rPr>
              <w:rStyle w:val="FootnoteReference"/>
            </w:rPr>
          </w:rPrChange>
        </w:rPr>
        <w:footnoteRef/>
      </w:r>
      <w:r w:rsidRPr="00F66E3F">
        <w:rPr>
          <w:rFonts w:asciiTheme="majorBidi" w:hAnsiTheme="majorBidi" w:cstheme="majorBidi"/>
          <w:rtl/>
          <w:rPrChange w:id="4108" w:author="John Peate" w:date="2024-05-28T14:04:00Z">
            <w:rPr>
              <w:rtl/>
            </w:rPr>
          </w:rPrChange>
        </w:rPr>
        <w:t xml:space="preserve"> </w:t>
      </w:r>
      <w:r w:rsidRPr="00F66E3F">
        <w:rPr>
          <w:rFonts w:asciiTheme="majorBidi" w:hAnsiTheme="majorBidi" w:cstheme="majorBidi"/>
        </w:rPr>
        <w:t xml:space="preserve">Ghanem, </w:t>
      </w:r>
      <w:del w:id="4109" w:author="John Peate" w:date="2024-05-23T10:39:00Z">
        <w:r w:rsidRPr="00F66E3F" w:rsidDel="006A3905">
          <w:rPr>
            <w:rFonts w:asciiTheme="majorBidi" w:hAnsiTheme="majorBidi" w:cstheme="majorBidi"/>
          </w:rPr>
          <w:delText>"</w:delText>
        </w:r>
      </w:del>
      <w:ins w:id="4110" w:author="John Peate" w:date="2024-05-23T10:39:00Z">
        <w:r w:rsidR="006A3905" w:rsidRPr="00F66E3F">
          <w:rPr>
            <w:rFonts w:asciiTheme="majorBidi" w:hAnsiTheme="majorBidi" w:cstheme="majorBidi"/>
          </w:rPr>
          <w:t>“</w:t>
        </w:r>
      </w:ins>
      <w:r w:rsidRPr="00F66E3F">
        <w:rPr>
          <w:rFonts w:asciiTheme="majorBidi" w:hAnsiTheme="majorBidi" w:cstheme="majorBidi"/>
        </w:rPr>
        <w:t>The Islamic Movement</w:t>
      </w:r>
      <w:del w:id="4111" w:author="John Peate" w:date="2024-05-23T10:40:00Z">
        <w:r w:rsidRPr="00F66E3F" w:rsidDel="006A3905">
          <w:rPr>
            <w:rFonts w:asciiTheme="majorBidi" w:hAnsiTheme="majorBidi" w:cstheme="majorBidi"/>
          </w:rPr>
          <w:delText>'</w:delText>
        </w:r>
      </w:del>
      <w:ins w:id="4112" w:author="John Peate" w:date="2024-05-23T10:40:00Z">
        <w:r w:rsidR="006A3905" w:rsidRPr="00F66E3F">
          <w:rPr>
            <w:rFonts w:asciiTheme="majorBidi" w:hAnsiTheme="majorBidi" w:cstheme="majorBidi"/>
          </w:rPr>
          <w:t>’</w:t>
        </w:r>
      </w:ins>
      <w:r w:rsidRPr="00F66E3F">
        <w:rPr>
          <w:rFonts w:asciiTheme="majorBidi" w:hAnsiTheme="majorBidi" w:cstheme="majorBidi"/>
        </w:rPr>
        <w:t>s Perception of Peace in the Region</w:t>
      </w:r>
      <w:del w:id="4113" w:author="John Peate" w:date="2024-05-23T10:39:00Z">
        <w:r w:rsidRPr="00F66E3F" w:rsidDel="006A3905">
          <w:rPr>
            <w:rFonts w:asciiTheme="majorBidi" w:hAnsiTheme="majorBidi" w:cstheme="majorBidi"/>
          </w:rPr>
          <w:delText>"</w:delText>
        </w:r>
      </w:del>
      <w:ins w:id="4114" w:author="John Peate" w:date="2024-05-23T10:39:00Z">
        <w:r w:rsidR="006A3905" w:rsidRPr="00F66E3F">
          <w:rPr>
            <w:rFonts w:asciiTheme="majorBidi" w:hAnsiTheme="majorBidi" w:cstheme="majorBidi"/>
          </w:rPr>
          <w:t>”</w:t>
        </w:r>
      </w:ins>
      <w:r w:rsidRPr="00F66E3F">
        <w:rPr>
          <w:rFonts w:asciiTheme="majorBidi" w:hAnsiTheme="majorBidi" w:cstheme="majorBidi"/>
        </w:rPr>
        <w:t>, pp. 83</w:t>
      </w:r>
      <w:del w:id="4115" w:author="John Peate" w:date="2024-05-27T11:10:00Z">
        <w:r w:rsidRPr="00F66E3F" w:rsidDel="00C17012">
          <w:rPr>
            <w:rFonts w:asciiTheme="majorBidi" w:hAnsiTheme="majorBidi" w:cstheme="majorBidi"/>
          </w:rPr>
          <w:delText>-</w:delText>
        </w:r>
      </w:del>
      <w:ins w:id="4116" w:author="John Peate" w:date="2024-05-27T11:10:00Z">
        <w:r w:rsidR="00C17012" w:rsidRPr="00F66E3F">
          <w:rPr>
            <w:rFonts w:asciiTheme="majorBidi" w:hAnsiTheme="majorBidi" w:cstheme="majorBidi"/>
          </w:rPr>
          <w:t>–</w:t>
        </w:r>
      </w:ins>
      <w:r w:rsidRPr="00F66E3F">
        <w:rPr>
          <w:rFonts w:asciiTheme="majorBidi" w:hAnsiTheme="majorBidi" w:cstheme="majorBidi"/>
        </w:rPr>
        <w:t xml:space="preserve">99; </w:t>
      </w:r>
      <w:proofErr w:type="spellStart"/>
      <w:r w:rsidRPr="00F66E3F">
        <w:rPr>
          <w:rFonts w:asciiTheme="majorBidi" w:hAnsiTheme="majorBidi" w:cstheme="majorBidi"/>
        </w:rPr>
        <w:t>Nasasra</w:t>
      </w:r>
      <w:proofErr w:type="spellEnd"/>
      <w:r w:rsidRPr="00F66E3F">
        <w:rPr>
          <w:rFonts w:asciiTheme="majorBidi" w:hAnsiTheme="majorBidi" w:cstheme="majorBidi"/>
        </w:rPr>
        <w:t xml:space="preserve">, </w:t>
      </w:r>
      <w:del w:id="4117" w:author="John Peate" w:date="2024-05-23T10:39:00Z">
        <w:r w:rsidRPr="00F66E3F" w:rsidDel="006A3905">
          <w:rPr>
            <w:rFonts w:asciiTheme="majorBidi" w:hAnsiTheme="majorBidi" w:cstheme="majorBidi"/>
          </w:rPr>
          <w:delText>"</w:delText>
        </w:r>
      </w:del>
      <w:ins w:id="4118" w:author="John Peate" w:date="2024-05-23T10:39:00Z">
        <w:r w:rsidR="006A3905" w:rsidRPr="00F66E3F">
          <w:rPr>
            <w:rFonts w:asciiTheme="majorBidi" w:hAnsiTheme="majorBidi" w:cstheme="majorBidi"/>
          </w:rPr>
          <w:t>“</w:t>
        </w:r>
      </w:ins>
      <w:r w:rsidRPr="00F66E3F">
        <w:rPr>
          <w:rFonts w:asciiTheme="majorBidi" w:hAnsiTheme="majorBidi" w:cstheme="majorBidi"/>
        </w:rPr>
        <w:t>The Politics of Exclusion and Localization</w:t>
      </w:r>
      <w:del w:id="4119" w:author="John Peate" w:date="2024-05-23T10:39:00Z">
        <w:r w:rsidRPr="00F66E3F" w:rsidDel="006A3905">
          <w:rPr>
            <w:rFonts w:asciiTheme="majorBidi" w:hAnsiTheme="majorBidi" w:cstheme="majorBidi"/>
          </w:rPr>
          <w:delText>"</w:delText>
        </w:r>
      </w:del>
      <w:ins w:id="4120" w:author="John Peate" w:date="2024-05-23T10:39:00Z">
        <w:r w:rsidR="006A3905" w:rsidRPr="00F66E3F">
          <w:rPr>
            <w:rFonts w:asciiTheme="majorBidi" w:hAnsiTheme="majorBidi" w:cstheme="majorBidi"/>
          </w:rPr>
          <w:t>”</w:t>
        </w:r>
      </w:ins>
      <w:r w:rsidRPr="00F66E3F">
        <w:rPr>
          <w:rFonts w:asciiTheme="majorBidi" w:hAnsiTheme="majorBidi" w:cstheme="majorBidi"/>
        </w:rPr>
        <w:t>, pp. 1</w:t>
      </w:r>
      <w:del w:id="4121" w:author="John Peate" w:date="2024-05-27T11:10:00Z">
        <w:r w:rsidRPr="00F66E3F" w:rsidDel="00C17012">
          <w:rPr>
            <w:rFonts w:asciiTheme="majorBidi" w:hAnsiTheme="majorBidi" w:cstheme="majorBidi"/>
          </w:rPr>
          <w:delText>-</w:delText>
        </w:r>
      </w:del>
      <w:ins w:id="4122" w:author="John Peate" w:date="2024-05-27T11:10:00Z">
        <w:r w:rsidR="00C17012" w:rsidRPr="00F66E3F">
          <w:rPr>
            <w:rFonts w:asciiTheme="majorBidi" w:hAnsiTheme="majorBidi" w:cstheme="majorBidi"/>
          </w:rPr>
          <w:t>–</w:t>
        </w:r>
      </w:ins>
      <w:r w:rsidRPr="00F66E3F">
        <w:rPr>
          <w:rFonts w:asciiTheme="majorBidi" w:hAnsiTheme="majorBidi" w:cstheme="majorBidi"/>
        </w:rPr>
        <w:t xml:space="preserve">23.  For more on </w:t>
      </w:r>
      <w:proofErr w:type="spellStart"/>
      <w:r w:rsidRPr="00F66E3F">
        <w:rPr>
          <w:rFonts w:asciiTheme="majorBidi" w:hAnsiTheme="majorBidi" w:cstheme="majorBidi"/>
        </w:rPr>
        <w:t>Qaradawi</w:t>
      </w:r>
      <w:del w:id="4123" w:author="John Peate" w:date="2024-05-23T10:40:00Z">
        <w:r w:rsidRPr="00F66E3F" w:rsidDel="006A3905">
          <w:rPr>
            <w:rFonts w:asciiTheme="majorBidi" w:hAnsiTheme="majorBidi" w:cstheme="majorBidi"/>
          </w:rPr>
          <w:delText>'</w:delText>
        </w:r>
      </w:del>
      <w:ins w:id="4124" w:author="John Peate" w:date="2024-05-23T10:40:00Z">
        <w:r w:rsidR="006A3905" w:rsidRPr="00F66E3F">
          <w:rPr>
            <w:rFonts w:asciiTheme="majorBidi" w:hAnsiTheme="majorBidi" w:cstheme="majorBidi"/>
          </w:rPr>
          <w:t>’</w:t>
        </w:r>
      </w:ins>
      <w:r w:rsidRPr="00F66E3F">
        <w:rPr>
          <w:rFonts w:asciiTheme="majorBidi" w:hAnsiTheme="majorBidi" w:cstheme="majorBidi"/>
        </w:rPr>
        <w:t>s</w:t>
      </w:r>
      <w:proofErr w:type="spellEnd"/>
      <w:r w:rsidRPr="00F66E3F">
        <w:rPr>
          <w:rFonts w:asciiTheme="majorBidi" w:hAnsiTheme="majorBidi" w:cstheme="majorBidi"/>
        </w:rPr>
        <w:t xml:space="preserve"> </w:t>
      </w:r>
      <w:del w:id="4125" w:author="John Peate" w:date="2024-05-27T11:11:00Z">
        <w:r w:rsidRPr="00F66E3F" w:rsidDel="00C17012">
          <w:rPr>
            <w:rFonts w:asciiTheme="majorBidi" w:hAnsiTheme="majorBidi" w:cstheme="majorBidi"/>
          </w:rPr>
          <w:delText xml:space="preserve">total </w:delText>
        </w:r>
      </w:del>
      <w:r w:rsidRPr="00F66E3F">
        <w:rPr>
          <w:rFonts w:asciiTheme="majorBidi" w:hAnsiTheme="majorBidi" w:cstheme="majorBidi"/>
        </w:rPr>
        <w:t>distancing from anything that could be interpreted as recognition of Israel</w:t>
      </w:r>
      <w:ins w:id="4126" w:author="John Peate" w:date="2024-05-27T11:11:00Z">
        <w:r w:rsidR="00C17012" w:rsidRPr="00F66E3F">
          <w:rPr>
            <w:rFonts w:asciiTheme="majorBidi" w:hAnsiTheme="majorBidi" w:cstheme="majorBidi"/>
          </w:rPr>
          <w:t>, see</w:t>
        </w:r>
      </w:ins>
      <w:r w:rsidRPr="00F66E3F">
        <w:rPr>
          <w:rFonts w:asciiTheme="majorBidi" w:hAnsiTheme="majorBidi" w:cstheme="majorBidi"/>
        </w:rPr>
        <w:t xml:space="preserve"> </w:t>
      </w:r>
      <w:del w:id="4127" w:author="John Peate" w:date="2024-05-27T11:11:00Z">
        <w:r w:rsidRPr="00F66E3F" w:rsidDel="00C17012">
          <w:rPr>
            <w:rFonts w:asciiTheme="majorBidi" w:hAnsiTheme="majorBidi" w:cstheme="majorBidi"/>
          </w:rPr>
          <w:delText xml:space="preserve">- </w:delText>
        </w:r>
      </w:del>
      <w:proofErr w:type="spellStart"/>
      <w:r w:rsidRPr="00F66E3F">
        <w:rPr>
          <w:rFonts w:asciiTheme="majorBidi" w:hAnsiTheme="majorBidi" w:cstheme="majorBidi"/>
        </w:rPr>
        <w:t>Bartal</w:t>
      </w:r>
      <w:proofErr w:type="spellEnd"/>
      <w:r w:rsidRPr="00F66E3F">
        <w:rPr>
          <w:rFonts w:asciiTheme="majorBidi" w:hAnsiTheme="majorBidi" w:cstheme="majorBidi"/>
        </w:rPr>
        <w:t xml:space="preserve"> and Rubinste</w:t>
      </w:r>
      <w:ins w:id="4128" w:author="John Peate" w:date="2024-05-27T11:06:00Z">
        <w:r w:rsidR="003102AC" w:rsidRPr="00F66E3F">
          <w:rPr>
            <w:rFonts w:asciiTheme="majorBidi" w:hAnsiTheme="majorBidi" w:cstheme="majorBidi"/>
          </w:rPr>
          <w:t>i</w:t>
        </w:r>
      </w:ins>
      <w:r w:rsidRPr="00F66E3F">
        <w:rPr>
          <w:rFonts w:asciiTheme="majorBidi" w:hAnsiTheme="majorBidi" w:cstheme="majorBidi"/>
        </w:rPr>
        <w:t>n-</w:t>
      </w:r>
      <w:proofErr w:type="spellStart"/>
      <w:r w:rsidRPr="00F66E3F">
        <w:rPr>
          <w:rFonts w:asciiTheme="majorBidi" w:hAnsiTheme="majorBidi" w:cstheme="majorBidi"/>
        </w:rPr>
        <w:t>Shemer</w:t>
      </w:r>
      <w:proofErr w:type="spellEnd"/>
      <w:r w:rsidRPr="00F66E3F">
        <w:rPr>
          <w:rFonts w:asciiTheme="majorBidi" w:hAnsiTheme="majorBidi" w:cstheme="majorBidi"/>
        </w:rPr>
        <w:t xml:space="preserve">, </w:t>
      </w:r>
      <w:r w:rsidRPr="00F66E3F">
        <w:rPr>
          <w:rFonts w:asciiTheme="majorBidi" w:hAnsiTheme="majorBidi" w:cstheme="majorBidi"/>
          <w:i/>
          <w:iCs/>
        </w:rPr>
        <w:t>Hamas and Ideology</w:t>
      </w:r>
      <w:r w:rsidRPr="00F66E3F">
        <w:rPr>
          <w:rFonts w:asciiTheme="majorBidi" w:hAnsiTheme="majorBidi" w:cstheme="majorBidi"/>
        </w:rPr>
        <w:t>, pp. 126</w:t>
      </w:r>
      <w:del w:id="4129" w:author="John Peate" w:date="2024-05-27T11:11:00Z">
        <w:r w:rsidRPr="00F66E3F" w:rsidDel="00C17012">
          <w:rPr>
            <w:rFonts w:asciiTheme="majorBidi" w:hAnsiTheme="majorBidi" w:cstheme="majorBidi"/>
          </w:rPr>
          <w:delText>-</w:delText>
        </w:r>
      </w:del>
      <w:ins w:id="4130" w:author="John Peate" w:date="2024-05-27T11:11:00Z">
        <w:r w:rsidR="00C17012" w:rsidRPr="00F66E3F">
          <w:rPr>
            <w:rFonts w:asciiTheme="majorBidi" w:hAnsiTheme="majorBidi" w:cstheme="majorBidi"/>
          </w:rPr>
          <w:t>–</w:t>
        </w:r>
      </w:ins>
      <w:del w:id="4131" w:author="John Peate" w:date="2024-05-27T11:11:00Z">
        <w:r w:rsidRPr="00F66E3F" w:rsidDel="00C17012">
          <w:rPr>
            <w:rFonts w:asciiTheme="majorBidi" w:hAnsiTheme="majorBidi" w:cstheme="majorBidi"/>
          </w:rPr>
          <w:delText>1</w:delText>
        </w:r>
      </w:del>
      <w:r w:rsidRPr="00F66E3F">
        <w:rPr>
          <w:rFonts w:asciiTheme="majorBidi" w:hAnsiTheme="majorBidi" w:cstheme="majorBidi"/>
        </w:rPr>
        <w:t>28, 151</w:t>
      </w:r>
      <w:del w:id="4132" w:author="John Peate" w:date="2024-05-27T11:11:00Z">
        <w:r w:rsidRPr="00F66E3F" w:rsidDel="00C17012">
          <w:rPr>
            <w:rFonts w:asciiTheme="majorBidi" w:hAnsiTheme="majorBidi" w:cstheme="majorBidi"/>
          </w:rPr>
          <w:delText>-1</w:delText>
        </w:r>
      </w:del>
      <w:ins w:id="4133" w:author="John Peate" w:date="2024-05-27T11:11:00Z">
        <w:r w:rsidR="00C17012" w:rsidRPr="00F66E3F">
          <w:rPr>
            <w:rFonts w:asciiTheme="majorBidi" w:hAnsiTheme="majorBidi" w:cstheme="majorBidi"/>
          </w:rPr>
          <w:t>–</w:t>
        </w:r>
      </w:ins>
      <w:r w:rsidRPr="00F66E3F">
        <w:rPr>
          <w:rFonts w:asciiTheme="majorBidi" w:hAnsiTheme="majorBidi" w:cstheme="majorBidi"/>
        </w:rPr>
        <w:t>60.</w:t>
      </w:r>
    </w:p>
  </w:footnote>
  <w:footnote w:id="72">
    <w:p w14:paraId="6E9B525D" w14:textId="52A98222" w:rsidR="00E670A8" w:rsidRPr="00F66E3F" w:rsidRDefault="00E670A8" w:rsidP="00E670A8">
      <w:pPr>
        <w:pStyle w:val="FootnoteText"/>
        <w:bidi w:val="0"/>
        <w:rPr>
          <w:rFonts w:asciiTheme="majorBidi" w:hAnsiTheme="majorBidi" w:cstheme="majorBidi"/>
          <w:rPrChange w:id="4263" w:author="John Peate" w:date="2024-05-28T14:04:00Z">
            <w:rPr/>
          </w:rPrChange>
        </w:rPr>
      </w:pPr>
      <w:r w:rsidRPr="00F66E3F">
        <w:rPr>
          <w:rStyle w:val="FootnoteReference"/>
          <w:rFonts w:asciiTheme="majorBidi" w:hAnsiTheme="majorBidi" w:cstheme="majorBidi"/>
          <w:rPrChange w:id="4264" w:author="John Peate" w:date="2024-05-28T14:04:00Z">
            <w:rPr>
              <w:rStyle w:val="FootnoteReference"/>
            </w:rPr>
          </w:rPrChange>
        </w:rPr>
        <w:footnoteRef/>
      </w:r>
      <w:r w:rsidRPr="00F66E3F">
        <w:rPr>
          <w:rFonts w:asciiTheme="majorBidi" w:hAnsiTheme="majorBidi" w:cstheme="majorBidi"/>
          <w:rtl/>
          <w:rPrChange w:id="4265" w:author="John Peate" w:date="2024-05-28T14:04:00Z">
            <w:rPr>
              <w:rtl/>
            </w:rPr>
          </w:rPrChange>
        </w:rPr>
        <w:t xml:space="preserve"> </w:t>
      </w:r>
      <w:r w:rsidR="008B3E8F" w:rsidRPr="00F66E3F">
        <w:rPr>
          <w:rFonts w:asciiTheme="majorBidi" w:hAnsiTheme="majorBidi" w:cstheme="majorBidi"/>
        </w:rPr>
        <w:t>H</w:t>
      </w:r>
      <w:r w:rsidRPr="00F66E3F">
        <w:rPr>
          <w:rFonts w:asciiTheme="majorBidi" w:hAnsiTheme="majorBidi" w:cstheme="majorBidi"/>
        </w:rPr>
        <w:t>a</w:t>
      </w:r>
      <w:r w:rsidR="008B3E8F" w:rsidRPr="00F66E3F">
        <w:rPr>
          <w:rFonts w:asciiTheme="majorBidi" w:hAnsiTheme="majorBidi" w:cstheme="majorBidi"/>
        </w:rPr>
        <w:t>k</w:t>
      </w:r>
      <w:r w:rsidRPr="00F66E3F">
        <w:rPr>
          <w:rFonts w:asciiTheme="majorBidi" w:hAnsiTheme="majorBidi" w:cstheme="majorBidi"/>
        </w:rPr>
        <w:t xml:space="preserve">ham, </w:t>
      </w:r>
      <w:r w:rsidR="008B3E8F" w:rsidRPr="00F66E3F">
        <w:rPr>
          <w:rFonts w:asciiTheme="majorBidi" w:hAnsiTheme="majorBidi" w:cstheme="majorBidi"/>
          <w:i/>
          <w:iCs/>
        </w:rPr>
        <w:t>And the Land Shall Be Filled with Hamas</w:t>
      </w:r>
      <w:r w:rsidRPr="00F66E3F">
        <w:rPr>
          <w:rFonts w:asciiTheme="majorBidi" w:hAnsiTheme="majorBidi" w:cstheme="majorBidi"/>
        </w:rPr>
        <w:t>, pp. 7</w:t>
      </w:r>
      <w:del w:id="4266" w:author="John Peate" w:date="2024-05-27T11:39:00Z">
        <w:r w:rsidRPr="00F66E3F" w:rsidDel="0023541B">
          <w:rPr>
            <w:rFonts w:asciiTheme="majorBidi" w:hAnsiTheme="majorBidi" w:cstheme="majorBidi"/>
          </w:rPr>
          <w:delText>-</w:delText>
        </w:r>
      </w:del>
      <w:ins w:id="4267" w:author="John Peate" w:date="2024-05-27T11:39:00Z">
        <w:r w:rsidR="0023541B" w:rsidRPr="00F66E3F">
          <w:rPr>
            <w:rFonts w:asciiTheme="majorBidi" w:hAnsiTheme="majorBidi" w:cstheme="majorBidi"/>
          </w:rPr>
          <w:t>–</w:t>
        </w:r>
      </w:ins>
      <w:r w:rsidRPr="00F66E3F">
        <w:rPr>
          <w:rFonts w:asciiTheme="majorBidi" w:hAnsiTheme="majorBidi" w:cstheme="majorBidi"/>
        </w:rPr>
        <w:t xml:space="preserve">24; </w:t>
      </w:r>
      <w:proofErr w:type="spellStart"/>
      <w:r w:rsidRPr="00F66E3F">
        <w:rPr>
          <w:rFonts w:asciiTheme="majorBidi" w:hAnsiTheme="majorBidi" w:cstheme="majorBidi"/>
        </w:rPr>
        <w:t>Hroub</w:t>
      </w:r>
      <w:proofErr w:type="spellEnd"/>
      <w:r w:rsidRPr="00F66E3F">
        <w:rPr>
          <w:rFonts w:asciiTheme="majorBidi" w:hAnsiTheme="majorBidi" w:cstheme="majorBidi"/>
        </w:rPr>
        <w:t xml:space="preserve">, </w:t>
      </w:r>
      <w:r w:rsidRPr="00F66E3F">
        <w:rPr>
          <w:rFonts w:asciiTheme="majorBidi" w:hAnsiTheme="majorBidi" w:cstheme="majorBidi"/>
          <w:i/>
          <w:iCs/>
        </w:rPr>
        <w:t>Hamas: Political Thought and Practice</w:t>
      </w:r>
      <w:r w:rsidRPr="00F66E3F">
        <w:rPr>
          <w:rFonts w:asciiTheme="majorBidi" w:hAnsiTheme="majorBidi" w:cstheme="majorBidi"/>
        </w:rPr>
        <w:t>, pp. 139</w:t>
      </w:r>
      <w:del w:id="4268" w:author="John Peate" w:date="2024-05-27T11:39:00Z">
        <w:r w:rsidRPr="00F66E3F" w:rsidDel="0023541B">
          <w:rPr>
            <w:rFonts w:asciiTheme="majorBidi" w:hAnsiTheme="majorBidi" w:cstheme="majorBidi"/>
          </w:rPr>
          <w:delText>-1</w:delText>
        </w:r>
      </w:del>
      <w:ins w:id="4269" w:author="John Peate" w:date="2024-05-27T11:39:00Z">
        <w:r w:rsidR="0023541B" w:rsidRPr="00F66E3F">
          <w:rPr>
            <w:rFonts w:asciiTheme="majorBidi" w:hAnsiTheme="majorBidi" w:cstheme="majorBidi"/>
          </w:rPr>
          <w:t>–</w:t>
        </w:r>
      </w:ins>
      <w:r w:rsidRPr="00F66E3F">
        <w:rPr>
          <w:rFonts w:asciiTheme="majorBidi" w:hAnsiTheme="majorBidi" w:cstheme="majorBidi"/>
        </w:rPr>
        <w:t xml:space="preserve">43; Janssen, </w:t>
      </w:r>
      <w:r w:rsidRPr="00F66E3F">
        <w:rPr>
          <w:rFonts w:asciiTheme="majorBidi" w:hAnsiTheme="majorBidi" w:cstheme="majorBidi"/>
          <w:i/>
          <w:iCs/>
        </w:rPr>
        <w:t>Hamas and its Positions Towards Israel</w:t>
      </w:r>
      <w:r w:rsidRPr="00F66E3F">
        <w:rPr>
          <w:rFonts w:asciiTheme="majorBidi" w:hAnsiTheme="majorBidi" w:cstheme="majorBidi"/>
        </w:rPr>
        <w:t>, pp 13</w:t>
      </w:r>
      <w:del w:id="4270" w:author="John Peate" w:date="2024-05-27T11:39:00Z">
        <w:r w:rsidRPr="00F66E3F" w:rsidDel="0023541B">
          <w:rPr>
            <w:rFonts w:asciiTheme="majorBidi" w:hAnsiTheme="majorBidi" w:cstheme="majorBidi"/>
          </w:rPr>
          <w:delText>-</w:delText>
        </w:r>
      </w:del>
      <w:ins w:id="4271" w:author="John Peate" w:date="2024-05-27T11:39:00Z">
        <w:r w:rsidR="0023541B" w:rsidRPr="00F66E3F">
          <w:rPr>
            <w:rFonts w:asciiTheme="majorBidi" w:hAnsiTheme="majorBidi" w:cstheme="majorBidi"/>
          </w:rPr>
          <w:t>–</w:t>
        </w:r>
      </w:ins>
      <w:r w:rsidRPr="00F66E3F">
        <w:rPr>
          <w:rFonts w:asciiTheme="majorBidi" w:hAnsiTheme="majorBidi" w:cstheme="majorBidi"/>
        </w:rPr>
        <w:t xml:space="preserve">21; Jensen, </w:t>
      </w:r>
      <w:r w:rsidRPr="00F66E3F">
        <w:rPr>
          <w:rFonts w:asciiTheme="majorBidi" w:hAnsiTheme="majorBidi" w:cstheme="majorBidi"/>
          <w:i/>
          <w:iCs/>
        </w:rPr>
        <w:t>The Political Ideology of Hamas</w:t>
      </w:r>
      <w:r w:rsidRPr="00F66E3F">
        <w:rPr>
          <w:rFonts w:asciiTheme="majorBidi" w:hAnsiTheme="majorBidi" w:cstheme="majorBidi"/>
        </w:rPr>
        <w:t>, pp. 11</w:t>
      </w:r>
      <w:del w:id="4272" w:author="John Peate" w:date="2024-05-27T11:40:00Z">
        <w:r w:rsidRPr="00F66E3F" w:rsidDel="0023541B">
          <w:rPr>
            <w:rFonts w:asciiTheme="majorBidi" w:hAnsiTheme="majorBidi" w:cstheme="majorBidi"/>
          </w:rPr>
          <w:delText>-</w:delText>
        </w:r>
      </w:del>
      <w:ins w:id="4273" w:author="John Peate" w:date="2024-05-27T11:40:00Z">
        <w:r w:rsidR="0023541B" w:rsidRPr="00F66E3F">
          <w:rPr>
            <w:rFonts w:asciiTheme="majorBidi" w:hAnsiTheme="majorBidi" w:cstheme="majorBidi"/>
          </w:rPr>
          <w:t>–</w:t>
        </w:r>
      </w:ins>
      <w:r w:rsidRPr="00F66E3F">
        <w:rPr>
          <w:rFonts w:asciiTheme="majorBidi" w:hAnsiTheme="majorBidi" w:cstheme="majorBidi"/>
        </w:rPr>
        <w:t xml:space="preserve">30; Mishal and Sela, </w:t>
      </w:r>
      <w:r w:rsidRPr="00F66E3F">
        <w:rPr>
          <w:rFonts w:asciiTheme="majorBidi" w:hAnsiTheme="majorBidi" w:cstheme="majorBidi"/>
          <w:i/>
          <w:iCs/>
        </w:rPr>
        <w:t>The Palestinian Hamas</w:t>
      </w:r>
      <w:r w:rsidRPr="00F66E3F">
        <w:rPr>
          <w:rFonts w:asciiTheme="majorBidi" w:hAnsiTheme="majorBidi" w:cstheme="majorBidi"/>
        </w:rPr>
        <w:t>, pp. 3</w:t>
      </w:r>
      <w:del w:id="4274" w:author="John Peate" w:date="2024-05-27T11:40:00Z">
        <w:r w:rsidRPr="00F66E3F" w:rsidDel="0023541B">
          <w:rPr>
            <w:rFonts w:asciiTheme="majorBidi" w:hAnsiTheme="majorBidi" w:cstheme="majorBidi"/>
          </w:rPr>
          <w:delText>-</w:delText>
        </w:r>
      </w:del>
      <w:ins w:id="4275" w:author="John Peate" w:date="2024-05-27T11:40:00Z">
        <w:r w:rsidR="0023541B" w:rsidRPr="00F66E3F">
          <w:rPr>
            <w:rFonts w:asciiTheme="majorBidi" w:hAnsiTheme="majorBidi" w:cstheme="majorBidi"/>
          </w:rPr>
          <w:t>–</w:t>
        </w:r>
      </w:ins>
      <w:r w:rsidRPr="00F66E3F">
        <w:rPr>
          <w:rFonts w:asciiTheme="majorBidi" w:hAnsiTheme="majorBidi" w:cstheme="majorBidi"/>
        </w:rPr>
        <w:t xml:space="preserve">67; Abu-Amr, </w:t>
      </w:r>
      <w:del w:id="4276" w:author="John Peate" w:date="2024-05-23T10:39:00Z">
        <w:r w:rsidRPr="00F66E3F" w:rsidDel="006A3905">
          <w:rPr>
            <w:rFonts w:asciiTheme="majorBidi" w:hAnsiTheme="majorBidi" w:cstheme="majorBidi"/>
          </w:rPr>
          <w:delText>"</w:delText>
        </w:r>
      </w:del>
      <w:ins w:id="4277" w:author="John Peate" w:date="2024-05-23T10:39:00Z">
        <w:r w:rsidR="006A3905" w:rsidRPr="00F66E3F">
          <w:rPr>
            <w:rFonts w:asciiTheme="majorBidi" w:hAnsiTheme="majorBidi" w:cstheme="majorBidi"/>
          </w:rPr>
          <w:t>“</w:t>
        </w:r>
      </w:ins>
      <w:r w:rsidRPr="00F66E3F">
        <w:rPr>
          <w:rFonts w:asciiTheme="majorBidi" w:hAnsiTheme="majorBidi" w:cstheme="majorBidi"/>
        </w:rPr>
        <w:t>Hamas: A Historical and Political Background</w:t>
      </w:r>
      <w:del w:id="4278" w:author="John Peate" w:date="2024-05-23T10:39:00Z">
        <w:r w:rsidRPr="00F66E3F" w:rsidDel="006A3905">
          <w:rPr>
            <w:rFonts w:asciiTheme="majorBidi" w:hAnsiTheme="majorBidi" w:cstheme="majorBidi"/>
          </w:rPr>
          <w:delText>"</w:delText>
        </w:r>
      </w:del>
      <w:ins w:id="4279" w:author="John Peate" w:date="2024-05-23T10:39:00Z">
        <w:r w:rsidR="006A3905" w:rsidRPr="00F66E3F">
          <w:rPr>
            <w:rFonts w:asciiTheme="majorBidi" w:hAnsiTheme="majorBidi" w:cstheme="majorBidi"/>
          </w:rPr>
          <w:t>”</w:t>
        </w:r>
      </w:ins>
      <w:r w:rsidRPr="00F66E3F">
        <w:rPr>
          <w:rFonts w:asciiTheme="majorBidi" w:hAnsiTheme="majorBidi" w:cstheme="majorBidi"/>
        </w:rPr>
        <w:t>, pp. 5</w:t>
      </w:r>
      <w:del w:id="4280" w:author="John Peate" w:date="2024-05-27T11:40:00Z">
        <w:r w:rsidRPr="00F66E3F" w:rsidDel="0023541B">
          <w:rPr>
            <w:rFonts w:asciiTheme="majorBidi" w:hAnsiTheme="majorBidi" w:cstheme="majorBidi"/>
          </w:rPr>
          <w:delText>-</w:delText>
        </w:r>
      </w:del>
      <w:ins w:id="4281" w:author="John Peate" w:date="2024-05-27T11:40:00Z">
        <w:r w:rsidR="0023541B" w:rsidRPr="00F66E3F">
          <w:rPr>
            <w:rFonts w:asciiTheme="majorBidi" w:hAnsiTheme="majorBidi" w:cstheme="majorBidi"/>
          </w:rPr>
          <w:t>–</w:t>
        </w:r>
      </w:ins>
      <w:r w:rsidRPr="00F66E3F">
        <w:rPr>
          <w:rFonts w:asciiTheme="majorBidi" w:hAnsiTheme="majorBidi" w:cstheme="majorBidi"/>
        </w:rPr>
        <w:t xml:space="preserve">19; </w:t>
      </w:r>
      <w:proofErr w:type="spellStart"/>
      <w:r w:rsidRPr="00F66E3F">
        <w:rPr>
          <w:rFonts w:asciiTheme="majorBidi" w:hAnsiTheme="majorBidi" w:cstheme="majorBidi"/>
        </w:rPr>
        <w:t>Hatina</w:t>
      </w:r>
      <w:proofErr w:type="spellEnd"/>
      <w:r w:rsidRPr="00F66E3F">
        <w:rPr>
          <w:rFonts w:asciiTheme="majorBidi" w:hAnsiTheme="majorBidi" w:cstheme="majorBidi"/>
        </w:rPr>
        <w:t xml:space="preserve">, </w:t>
      </w:r>
      <w:del w:id="4282" w:author="John Peate" w:date="2024-05-23T10:39:00Z">
        <w:r w:rsidRPr="00F66E3F" w:rsidDel="006A3905">
          <w:rPr>
            <w:rFonts w:asciiTheme="majorBidi" w:hAnsiTheme="majorBidi" w:cstheme="majorBidi"/>
          </w:rPr>
          <w:delText>"</w:delText>
        </w:r>
      </w:del>
      <w:ins w:id="4283" w:author="John Peate" w:date="2024-05-23T10:39:00Z">
        <w:r w:rsidR="006A3905" w:rsidRPr="00F66E3F">
          <w:rPr>
            <w:rFonts w:asciiTheme="majorBidi" w:hAnsiTheme="majorBidi" w:cstheme="majorBidi"/>
          </w:rPr>
          <w:t>“</w:t>
        </w:r>
      </w:ins>
      <w:r w:rsidRPr="00F66E3F">
        <w:rPr>
          <w:rFonts w:asciiTheme="majorBidi" w:hAnsiTheme="majorBidi" w:cstheme="majorBidi"/>
        </w:rPr>
        <w:t>Hamas and the Oslo Accords</w:t>
      </w:r>
      <w:del w:id="4284" w:author="John Peate" w:date="2024-05-23T10:39:00Z">
        <w:r w:rsidRPr="00F66E3F" w:rsidDel="006A3905">
          <w:rPr>
            <w:rFonts w:asciiTheme="majorBidi" w:hAnsiTheme="majorBidi" w:cstheme="majorBidi"/>
          </w:rPr>
          <w:delText>"</w:delText>
        </w:r>
      </w:del>
      <w:ins w:id="4285" w:author="John Peate" w:date="2024-05-23T10:39:00Z">
        <w:r w:rsidR="006A3905" w:rsidRPr="00F66E3F">
          <w:rPr>
            <w:rFonts w:asciiTheme="majorBidi" w:hAnsiTheme="majorBidi" w:cstheme="majorBidi"/>
          </w:rPr>
          <w:t>”</w:t>
        </w:r>
      </w:ins>
      <w:r w:rsidRPr="00F66E3F">
        <w:rPr>
          <w:rFonts w:asciiTheme="majorBidi" w:hAnsiTheme="majorBidi" w:cstheme="majorBidi"/>
        </w:rPr>
        <w:t>, pp. 37</w:t>
      </w:r>
      <w:del w:id="4286" w:author="John Peate" w:date="2024-05-27T11:40:00Z">
        <w:r w:rsidRPr="00F66E3F" w:rsidDel="0023541B">
          <w:rPr>
            <w:rFonts w:asciiTheme="majorBidi" w:hAnsiTheme="majorBidi" w:cstheme="majorBidi"/>
          </w:rPr>
          <w:delText>-</w:delText>
        </w:r>
      </w:del>
      <w:ins w:id="4287" w:author="John Peate" w:date="2024-05-27T11:40:00Z">
        <w:r w:rsidR="0023541B" w:rsidRPr="00F66E3F">
          <w:rPr>
            <w:rFonts w:asciiTheme="majorBidi" w:hAnsiTheme="majorBidi" w:cstheme="majorBidi"/>
          </w:rPr>
          <w:t>–</w:t>
        </w:r>
      </w:ins>
      <w:r w:rsidRPr="00F66E3F">
        <w:rPr>
          <w:rFonts w:asciiTheme="majorBidi" w:hAnsiTheme="majorBidi" w:cstheme="majorBidi"/>
        </w:rPr>
        <w:t xml:space="preserve">55; Litvak, </w:t>
      </w:r>
      <w:del w:id="4288" w:author="John Peate" w:date="2024-05-23T10:39:00Z">
        <w:r w:rsidRPr="00F66E3F" w:rsidDel="006A3905">
          <w:rPr>
            <w:rFonts w:asciiTheme="majorBidi" w:hAnsiTheme="majorBidi" w:cstheme="majorBidi"/>
          </w:rPr>
          <w:delText>"</w:delText>
        </w:r>
      </w:del>
      <w:ins w:id="4289" w:author="John Peate" w:date="2024-05-23T10:39:00Z">
        <w:r w:rsidR="006A3905" w:rsidRPr="00F66E3F">
          <w:rPr>
            <w:rFonts w:asciiTheme="majorBidi" w:hAnsiTheme="majorBidi" w:cstheme="majorBidi"/>
          </w:rPr>
          <w:t>“</w:t>
        </w:r>
      </w:ins>
      <w:r w:rsidRPr="00F66E3F">
        <w:rPr>
          <w:rFonts w:asciiTheme="majorBidi" w:hAnsiTheme="majorBidi" w:cstheme="majorBidi"/>
        </w:rPr>
        <w:t>The Islamization of the Palestinian-Israeli Conflict</w:t>
      </w:r>
      <w:del w:id="4290" w:author="John Peate" w:date="2024-05-23T10:39:00Z">
        <w:r w:rsidRPr="00F66E3F" w:rsidDel="006A3905">
          <w:rPr>
            <w:rFonts w:asciiTheme="majorBidi" w:hAnsiTheme="majorBidi" w:cstheme="majorBidi"/>
          </w:rPr>
          <w:delText>"</w:delText>
        </w:r>
      </w:del>
      <w:ins w:id="4291" w:author="John Peate" w:date="2024-05-23T10:39:00Z">
        <w:r w:rsidR="006A3905" w:rsidRPr="00F66E3F">
          <w:rPr>
            <w:rFonts w:asciiTheme="majorBidi" w:hAnsiTheme="majorBidi" w:cstheme="majorBidi"/>
          </w:rPr>
          <w:t>”</w:t>
        </w:r>
      </w:ins>
      <w:r w:rsidRPr="00F66E3F">
        <w:rPr>
          <w:rFonts w:asciiTheme="majorBidi" w:hAnsiTheme="majorBidi" w:cstheme="majorBidi"/>
        </w:rPr>
        <w:t>, pp. 148</w:t>
      </w:r>
      <w:del w:id="4292" w:author="John Peate" w:date="2024-05-27T11:40:00Z">
        <w:r w:rsidRPr="00F66E3F" w:rsidDel="0023541B">
          <w:rPr>
            <w:rFonts w:asciiTheme="majorBidi" w:hAnsiTheme="majorBidi" w:cstheme="majorBidi"/>
          </w:rPr>
          <w:delText>-1</w:delText>
        </w:r>
      </w:del>
      <w:ins w:id="4293" w:author="John Peate" w:date="2024-05-27T11:40:00Z">
        <w:r w:rsidR="0023541B" w:rsidRPr="00F66E3F">
          <w:rPr>
            <w:rFonts w:asciiTheme="majorBidi" w:hAnsiTheme="majorBidi" w:cstheme="majorBidi"/>
          </w:rPr>
          <w:t>–</w:t>
        </w:r>
      </w:ins>
      <w:r w:rsidRPr="00F66E3F">
        <w:rPr>
          <w:rFonts w:asciiTheme="majorBidi" w:hAnsiTheme="majorBidi" w:cstheme="majorBidi"/>
        </w:rPr>
        <w:t xml:space="preserve">60; </w:t>
      </w:r>
      <w:proofErr w:type="spellStart"/>
      <w:r w:rsidRPr="00F66E3F">
        <w:rPr>
          <w:rFonts w:asciiTheme="majorBidi" w:hAnsiTheme="majorBidi" w:cstheme="majorBidi"/>
        </w:rPr>
        <w:t>Scham</w:t>
      </w:r>
      <w:proofErr w:type="spellEnd"/>
      <w:r w:rsidRPr="00F66E3F">
        <w:rPr>
          <w:rFonts w:asciiTheme="majorBidi" w:hAnsiTheme="majorBidi" w:cstheme="majorBidi"/>
        </w:rPr>
        <w:t xml:space="preserve"> and Abu-</w:t>
      </w:r>
      <w:proofErr w:type="spellStart"/>
      <w:r w:rsidRPr="00F66E3F">
        <w:rPr>
          <w:rFonts w:asciiTheme="majorBidi" w:hAnsiTheme="majorBidi" w:cstheme="majorBidi"/>
        </w:rPr>
        <w:t>Irshaid</w:t>
      </w:r>
      <w:proofErr w:type="spellEnd"/>
      <w:r w:rsidRPr="00F66E3F">
        <w:rPr>
          <w:rFonts w:asciiTheme="majorBidi" w:hAnsiTheme="majorBidi" w:cstheme="majorBidi"/>
        </w:rPr>
        <w:t xml:space="preserve">, </w:t>
      </w:r>
      <w:del w:id="4294" w:author="John Peate" w:date="2024-05-23T10:39:00Z">
        <w:r w:rsidRPr="00F66E3F" w:rsidDel="006A3905">
          <w:rPr>
            <w:rFonts w:asciiTheme="majorBidi" w:hAnsiTheme="majorBidi" w:cstheme="majorBidi"/>
          </w:rPr>
          <w:delText>"</w:delText>
        </w:r>
      </w:del>
      <w:ins w:id="4295" w:author="John Peate" w:date="2024-05-23T10:39:00Z">
        <w:r w:rsidR="006A3905" w:rsidRPr="00F66E3F">
          <w:rPr>
            <w:rFonts w:asciiTheme="majorBidi" w:hAnsiTheme="majorBidi" w:cstheme="majorBidi"/>
          </w:rPr>
          <w:t>“</w:t>
        </w:r>
      </w:ins>
      <w:r w:rsidRPr="00F66E3F">
        <w:rPr>
          <w:rFonts w:asciiTheme="majorBidi" w:hAnsiTheme="majorBidi" w:cstheme="majorBidi"/>
        </w:rPr>
        <w:t>Hamas Ideological Rigidity and Political Flexibility</w:t>
      </w:r>
      <w:del w:id="4296" w:author="John Peate" w:date="2024-05-23T10:39:00Z">
        <w:r w:rsidRPr="00F66E3F" w:rsidDel="006A3905">
          <w:rPr>
            <w:rFonts w:asciiTheme="majorBidi" w:hAnsiTheme="majorBidi" w:cstheme="majorBidi"/>
          </w:rPr>
          <w:delText>"</w:delText>
        </w:r>
      </w:del>
      <w:ins w:id="4297" w:author="John Peate" w:date="2024-05-23T10:39:00Z">
        <w:r w:rsidR="006A3905" w:rsidRPr="00F66E3F">
          <w:rPr>
            <w:rFonts w:asciiTheme="majorBidi" w:hAnsiTheme="majorBidi" w:cstheme="majorBidi"/>
          </w:rPr>
          <w:t>”</w:t>
        </w:r>
      </w:ins>
      <w:r w:rsidRPr="00F66E3F">
        <w:rPr>
          <w:rFonts w:asciiTheme="majorBidi" w:hAnsiTheme="majorBidi" w:cstheme="majorBidi"/>
        </w:rPr>
        <w:t>, pp. 4</w:t>
      </w:r>
      <w:del w:id="4298" w:author="John Peate" w:date="2024-05-27T11:40:00Z">
        <w:r w:rsidRPr="00F66E3F" w:rsidDel="0023541B">
          <w:rPr>
            <w:rFonts w:asciiTheme="majorBidi" w:hAnsiTheme="majorBidi" w:cstheme="majorBidi"/>
          </w:rPr>
          <w:delText>-</w:delText>
        </w:r>
      </w:del>
      <w:ins w:id="4299" w:author="John Peate" w:date="2024-05-27T11:40:00Z">
        <w:r w:rsidR="0023541B" w:rsidRPr="00F66E3F">
          <w:rPr>
            <w:rFonts w:asciiTheme="majorBidi" w:hAnsiTheme="majorBidi" w:cstheme="majorBidi"/>
          </w:rPr>
          <w:t>–</w:t>
        </w:r>
      </w:ins>
      <w:r w:rsidRPr="00F66E3F">
        <w:rPr>
          <w:rFonts w:asciiTheme="majorBidi" w:hAnsiTheme="majorBidi" w:cstheme="majorBidi"/>
        </w:rPr>
        <w:t>7.</w:t>
      </w:r>
    </w:p>
  </w:footnote>
  <w:footnote w:id="73">
    <w:p w14:paraId="6F14E15D" w14:textId="1C1D3992" w:rsidR="00E400D4" w:rsidRPr="00F66E3F" w:rsidRDefault="00E400D4" w:rsidP="004D4804">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4353" w:author="John Peate" w:date="2024-05-28T14:04:00Z">
            <w:rPr>
              <w:rStyle w:val="FootnoteReference"/>
            </w:rPr>
          </w:rPrChange>
        </w:rPr>
        <w:footnoteRef/>
      </w:r>
      <w:r w:rsidRPr="00F66E3F">
        <w:rPr>
          <w:rFonts w:asciiTheme="majorBidi" w:hAnsiTheme="majorBidi" w:cstheme="majorBidi"/>
          <w:sz w:val="20"/>
          <w:szCs w:val="20"/>
          <w:rtl/>
          <w:rPrChange w:id="4354" w:author="John Peate" w:date="2024-05-28T14:04:00Z">
            <w:rPr>
              <w:rtl/>
            </w:rPr>
          </w:rPrChange>
        </w:rPr>
        <w:t xml:space="preserve"> </w:t>
      </w:r>
      <w:r w:rsidR="008B3E8F" w:rsidRPr="00F66E3F">
        <w:rPr>
          <w:rFonts w:asciiTheme="majorBidi" w:hAnsiTheme="majorBidi" w:cstheme="majorBidi"/>
          <w:sz w:val="20"/>
          <w:szCs w:val="20"/>
        </w:rPr>
        <w:t>H</w:t>
      </w:r>
      <w:r w:rsidRPr="00F66E3F">
        <w:rPr>
          <w:rFonts w:asciiTheme="majorBidi" w:hAnsiTheme="majorBidi" w:cstheme="majorBidi"/>
          <w:sz w:val="20"/>
          <w:szCs w:val="20"/>
        </w:rPr>
        <w:t>a</w:t>
      </w:r>
      <w:r w:rsidR="008B3E8F" w:rsidRPr="00F66E3F">
        <w:rPr>
          <w:rFonts w:asciiTheme="majorBidi" w:hAnsiTheme="majorBidi" w:cstheme="majorBidi"/>
          <w:sz w:val="20"/>
          <w:szCs w:val="20"/>
        </w:rPr>
        <w:t>k</w:t>
      </w:r>
      <w:r w:rsidRPr="00F66E3F">
        <w:rPr>
          <w:rFonts w:asciiTheme="majorBidi" w:hAnsiTheme="majorBidi" w:cstheme="majorBidi"/>
          <w:sz w:val="20"/>
          <w:szCs w:val="20"/>
        </w:rPr>
        <w:t xml:space="preserve">ham, </w:t>
      </w:r>
      <w:r w:rsidR="008B3E8F" w:rsidRPr="00F66E3F">
        <w:rPr>
          <w:rFonts w:asciiTheme="majorBidi" w:hAnsiTheme="majorBidi" w:cstheme="majorBidi"/>
          <w:i/>
          <w:iCs/>
          <w:sz w:val="20"/>
          <w:szCs w:val="20"/>
        </w:rPr>
        <w:t>And the Land Shall Be Filled with Hamas</w:t>
      </w:r>
      <w:r w:rsidRPr="00F66E3F">
        <w:rPr>
          <w:rFonts w:asciiTheme="majorBidi" w:hAnsiTheme="majorBidi" w:cstheme="majorBidi"/>
          <w:sz w:val="20"/>
          <w:szCs w:val="20"/>
        </w:rPr>
        <w:t>, pp. 7</w:t>
      </w:r>
      <w:del w:id="4355" w:author="John Peate" w:date="2024-05-27T11:52:00Z">
        <w:r w:rsidRPr="00F66E3F" w:rsidDel="00046A01">
          <w:rPr>
            <w:rFonts w:asciiTheme="majorBidi" w:hAnsiTheme="majorBidi" w:cstheme="majorBidi"/>
            <w:sz w:val="20"/>
            <w:szCs w:val="20"/>
          </w:rPr>
          <w:delText>-</w:delText>
        </w:r>
      </w:del>
      <w:ins w:id="4356" w:author="John Peate" w:date="2024-05-27T11:52:00Z">
        <w:r w:rsidR="00046A01" w:rsidRPr="00F66E3F">
          <w:rPr>
            <w:rFonts w:asciiTheme="majorBidi" w:hAnsiTheme="majorBidi" w:cstheme="majorBidi"/>
            <w:sz w:val="20"/>
            <w:szCs w:val="20"/>
          </w:rPr>
          <w:t>–</w:t>
        </w:r>
      </w:ins>
      <w:r w:rsidRPr="00F66E3F">
        <w:rPr>
          <w:rFonts w:asciiTheme="majorBidi" w:hAnsiTheme="majorBidi" w:cstheme="majorBidi"/>
          <w:sz w:val="20"/>
          <w:szCs w:val="20"/>
        </w:rPr>
        <w:t xml:space="preserve">24; Usher, </w:t>
      </w:r>
      <w:r w:rsidRPr="00F66E3F">
        <w:rPr>
          <w:rFonts w:asciiTheme="majorBidi" w:hAnsiTheme="majorBidi" w:cstheme="majorBidi"/>
          <w:i/>
          <w:iCs/>
          <w:sz w:val="20"/>
          <w:szCs w:val="20"/>
        </w:rPr>
        <w:t>Dispatches from Palestine</w:t>
      </w:r>
      <w:r w:rsidRPr="00F66E3F">
        <w:rPr>
          <w:rFonts w:asciiTheme="majorBidi" w:hAnsiTheme="majorBidi" w:cstheme="majorBidi"/>
          <w:sz w:val="20"/>
          <w:szCs w:val="20"/>
        </w:rPr>
        <w:t>, pp. 166</w:t>
      </w:r>
      <w:del w:id="4357" w:author="John Peate" w:date="2024-05-27T11:52:00Z">
        <w:r w:rsidRPr="00F66E3F" w:rsidDel="00046A01">
          <w:rPr>
            <w:rFonts w:asciiTheme="majorBidi" w:hAnsiTheme="majorBidi" w:cstheme="majorBidi"/>
            <w:sz w:val="20"/>
            <w:szCs w:val="20"/>
          </w:rPr>
          <w:delText>-1</w:delText>
        </w:r>
      </w:del>
      <w:ins w:id="4358" w:author="John Peate" w:date="2024-05-27T11:52:00Z">
        <w:r w:rsidR="00046A01" w:rsidRPr="00F66E3F">
          <w:rPr>
            <w:rFonts w:asciiTheme="majorBidi" w:hAnsiTheme="majorBidi" w:cstheme="majorBidi"/>
            <w:sz w:val="20"/>
            <w:szCs w:val="20"/>
          </w:rPr>
          <w:t>–</w:t>
        </w:r>
      </w:ins>
      <w:r w:rsidRPr="00F66E3F">
        <w:rPr>
          <w:rFonts w:asciiTheme="majorBidi" w:hAnsiTheme="majorBidi" w:cstheme="majorBidi"/>
          <w:sz w:val="20"/>
          <w:szCs w:val="20"/>
        </w:rPr>
        <w:t xml:space="preserve">69; </w:t>
      </w:r>
      <w:del w:id="4359" w:author="John Peate" w:date="2024-05-23T10:39:00Z">
        <w:r w:rsidRPr="00F66E3F" w:rsidDel="006A3905">
          <w:rPr>
            <w:rFonts w:asciiTheme="majorBidi" w:hAnsiTheme="majorBidi" w:cstheme="majorBidi"/>
            <w:sz w:val="20"/>
            <w:szCs w:val="20"/>
          </w:rPr>
          <w:delText>"</w:delText>
        </w:r>
      </w:del>
      <w:ins w:id="4360" w:author="John Peate" w:date="2024-05-23T10:39:00Z">
        <w:r w:rsidR="006A3905" w:rsidRPr="00F66E3F">
          <w:rPr>
            <w:rFonts w:asciiTheme="majorBidi" w:hAnsiTheme="majorBidi" w:cstheme="majorBidi"/>
            <w:sz w:val="20"/>
            <w:szCs w:val="20"/>
          </w:rPr>
          <w:t>“</w:t>
        </w:r>
      </w:ins>
      <w:ins w:id="4361" w:author="John Peate" w:date="2024-05-27T11:53:00Z">
        <w:r w:rsidR="00046A01" w:rsidRPr="00F66E3F">
          <w:rPr>
            <w:rFonts w:asciiTheme="majorBidi" w:hAnsiTheme="majorBidi" w:cstheme="majorBidi"/>
            <w:sz w:val="20"/>
            <w:szCs w:val="20"/>
          </w:rPr>
          <w:t>A</w:t>
        </w:r>
      </w:ins>
      <w:del w:id="4362" w:author="John Peate" w:date="2024-05-27T11:52:00Z">
        <w:r w:rsidRPr="00F66E3F" w:rsidDel="00046A01">
          <w:rPr>
            <w:rFonts w:asciiTheme="majorBidi" w:hAnsiTheme="majorBidi" w:cstheme="majorBidi"/>
            <w:sz w:val="20"/>
            <w:szCs w:val="20"/>
          </w:rPr>
          <w:delText>a</w:delText>
        </w:r>
      </w:del>
      <w:r w:rsidRPr="00F66E3F">
        <w:rPr>
          <w:rFonts w:asciiTheme="majorBidi" w:hAnsiTheme="majorBidi" w:cstheme="majorBidi"/>
          <w:sz w:val="20"/>
          <w:szCs w:val="20"/>
        </w:rPr>
        <w:t>l-</w:t>
      </w:r>
      <w:del w:id="4363" w:author="John Peate" w:date="2024-05-27T11:53:00Z">
        <w:r w:rsidRPr="00F66E3F" w:rsidDel="00046A01">
          <w:rPr>
            <w:rFonts w:asciiTheme="majorBidi" w:hAnsiTheme="majorBidi" w:cstheme="majorBidi"/>
            <w:sz w:val="20"/>
            <w:szCs w:val="20"/>
          </w:rPr>
          <w:delText xml:space="preserve">Sheikh </w:delText>
        </w:r>
      </w:del>
      <w:ins w:id="4364" w:author="John Peate" w:date="2024-05-27T11:53:00Z">
        <w:r w:rsidR="00046A01" w:rsidRPr="00F66E3F">
          <w:rPr>
            <w:rFonts w:asciiTheme="majorBidi" w:hAnsiTheme="majorBidi" w:cstheme="majorBidi"/>
            <w:sz w:val="20"/>
            <w:szCs w:val="20"/>
          </w:rPr>
          <w:t xml:space="preserve">Shaykh </w:t>
        </w:r>
      </w:ins>
      <w:del w:id="4365" w:author="John Peate" w:date="2024-05-27T13:45:00Z">
        <w:r w:rsidRPr="00F66E3F" w:rsidDel="004D4804">
          <w:rPr>
            <w:rFonts w:asciiTheme="majorBidi" w:hAnsiTheme="majorBidi" w:cstheme="majorBidi"/>
            <w:sz w:val="20"/>
            <w:szCs w:val="20"/>
          </w:rPr>
          <w:delText xml:space="preserve">Ahmed </w:delText>
        </w:r>
      </w:del>
      <w:proofErr w:type="spellStart"/>
      <w:ins w:id="4366" w:author="John Peate" w:date="2024-05-27T13:46:00Z">
        <w:r w:rsidR="004D4804" w:rsidRPr="00F66E3F">
          <w:rPr>
            <w:rFonts w:asciiTheme="majorBidi" w:hAnsiTheme="majorBidi" w:cstheme="majorBidi"/>
            <w:sz w:val="20"/>
            <w:szCs w:val="20"/>
          </w:rPr>
          <w:t>Aḥmad</w:t>
        </w:r>
        <w:proofErr w:type="spellEnd"/>
        <w:r w:rsidR="004D4804" w:rsidRPr="00F66E3F">
          <w:rPr>
            <w:rFonts w:asciiTheme="majorBidi" w:hAnsiTheme="majorBidi" w:cstheme="majorBidi"/>
            <w:sz w:val="20"/>
            <w:szCs w:val="20"/>
          </w:rPr>
          <w:t xml:space="preserve"> </w:t>
        </w:r>
        <w:proofErr w:type="spellStart"/>
        <w:r w:rsidR="004D4804" w:rsidRPr="00F66E3F">
          <w:rPr>
            <w:rFonts w:asciiTheme="majorBidi" w:hAnsiTheme="majorBidi" w:cstheme="majorBidi"/>
            <w:sz w:val="20"/>
            <w:szCs w:val="20"/>
          </w:rPr>
          <w:t>Yāsīn</w:t>
        </w:r>
      </w:ins>
      <w:proofErr w:type="spellEnd"/>
      <w:del w:id="4367" w:author="John Peate" w:date="2024-05-27T13:46:00Z">
        <w:r w:rsidRPr="00F66E3F" w:rsidDel="004D4804">
          <w:rPr>
            <w:rFonts w:asciiTheme="majorBidi" w:hAnsiTheme="majorBidi" w:cstheme="majorBidi"/>
            <w:sz w:val="20"/>
            <w:szCs w:val="20"/>
          </w:rPr>
          <w:delText>Yassin</w:delText>
        </w:r>
      </w:del>
      <w:r w:rsidRPr="00F66E3F">
        <w:rPr>
          <w:rFonts w:asciiTheme="majorBidi" w:hAnsiTheme="majorBidi" w:cstheme="majorBidi"/>
          <w:sz w:val="20"/>
          <w:szCs w:val="20"/>
        </w:rPr>
        <w:t xml:space="preserve">, </w:t>
      </w:r>
      <w:proofErr w:type="spellStart"/>
      <w:ins w:id="4368" w:author="John Peate" w:date="2024-05-27T13:45:00Z">
        <w:r w:rsidR="004D4804" w:rsidRPr="00F66E3F">
          <w:rPr>
            <w:rFonts w:asciiTheme="majorBidi" w:hAnsiTheme="majorBidi" w:cstheme="majorBidi"/>
            <w:sz w:val="20"/>
            <w:szCs w:val="20"/>
          </w:rPr>
          <w:t>Wulida</w:t>
        </w:r>
        <w:proofErr w:type="spellEnd"/>
        <w:r w:rsidR="004D4804" w:rsidRPr="00F66E3F">
          <w:rPr>
            <w:rFonts w:asciiTheme="majorBidi" w:hAnsiTheme="majorBidi" w:cstheme="majorBidi"/>
            <w:sz w:val="20"/>
            <w:szCs w:val="20"/>
          </w:rPr>
          <w:t xml:space="preserve"> </w:t>
        </w:r>
        <w:proofErr w:type="spellStart"/>
        <w:r w:rsidR="004D4804" w:rsidRPr="00F66E3F">
          <w:rPr>
            <w:rFonts w:asciiTheme="majorBidi" w:hAnsiTheme="majorBidi" w:cstheme="majorBidi"/>
            <w:sz w:val="20"/>
            <w:szCs w:val="20"/>
          </w:rPr>
          <w:t>maʿ</w:t>
        </w:r>
        <w:proofErr w:type="spellEnd"/>
        <w:r w:rsidR="004D4804" w:rsidRPr="00F66E3F">
          <w:rPr>
            <w:rFonts w:asciiTheme="majorBidi" w:hAnsiTheme="majorBidi" w:cstheme="majorBidi"/>
            <w:sz w:val="20"/>
            <w:szCs w:val="20"/>
          </w:rPr>
          <w:t xml:space="preserve"> </w:t>
        </w:r>
        <w:proofErr w:type="spellStart"/>
        <w:r w:rsidR="004D4804" w:rsidRPr="00F66E3F">
          <w:rPr>
            <w:rFonts w:asciiTheme="majorBidi" w:hAnsiTheme="majorBidi" w:cstheme="majorBidi"/>
            <w:sz w:val="20"/>
            <w:szCs w:val="20"/>
          </w:rPr>
          <w:t>Thawra</w:t>
        </w:r>
        <w:proofErr w:type="spellEnd"/>
        <w:r w:rsidR="004D4804" w:rsidRPr="00F66E3F">
          <w:rPr>
            <w:rFonts w:asciiTheme="majorBidi" w:hAnsiTheme="majorBidi" w:cstheme="majorBidi"/>
            <w:sz w:val="20"/>
            <w:szCs w:val="20"/>
          </w:rPr>
          <w:t xml:space="preserve"> was </w:t>
        </w:r>
        <w:proofErr w:type="spellStart"/>
        <w:r w:rsidR="004D4804" w:rsidRPr="00F66E3F">
          <w:rPr>
            <w:rFonts w:asciiTheme="majorBidi" w:hAnsiTheme="majorBidi" w:cstheme="majorBidi"/>
            <w:sz w:val="20"/>
            <w:szCs w:val="20"/>
          </w:rPr>
          <w:t>Qāḍa</w:t>
        </w:r>
        <w:proofErr w:type="spellEnd"/>
        <w:r w:rsidR="004D4804" w:rsidRPr="00F66E3F">
          <w:rPr>
            <w:rFonts w:asciiTheme="majorBidi" w:hAnsiTheme="majorBidi" w:cstheme="majorBidi"/>
            <w:sz w:val="20"/>
            <w:szCs w:val="20"/>
          </w:rPr>
          <w:t xml:space="preserve"> </w:t>
        </w:r>
        <w:proofErr w:type="spellStart"/>
        <w:r w:rsidR="004D4804" w:rsidRPr="00F66E3F">
          <w:rPr>
            <w:rFonts w:asciiTheme="majorBidi" w:hAnsiTheme="majorBidi" w:cstheme="majorBidi"/>
            <w:sz w:val="20"/>
            <w:szCs w:val="20"/>
          </w:rPr>
          <w:t>Ukhrā</w:t>
        </w:r>
      </w:ins>
      <w:proofErr w:type="spellEnd"/>
      <w:ins w:id="4369" w:author="John Peate" w:date="2024-05-27T13:47:00Z">
        <w:r w:rsidR="004D4804" w:rsidRPr="00F66E3F">
          <w:rPr>
            <w:rFonts w:asciiTheme="majorBidi" w:hAnsiTheme="majorBidi" w:cstheme="majorBidi"/>
            <w:sz w:val="20"/>
            <w:szCs w:val="20"/>
          </w:rPr>
          <w:t xml:space="preserve">” </w:t>
        </w:r>
      </w:ins>
      <w:del w:id="4370" w:author="John Peate" w:date="2024-05-27T13:45:00Z">
        <w:r w:rsidRPr="00F66E3F" w:rsidDel="004D4804">
          <w:rPr>
            <w:rFonts w:asciiTheme="majorBidi" w:hAnsiTheme="majorBidi" w:cstheme="majorBidi"/>
            <w:sz w:val="20"/>
            <w:szCs w:val="20"/>
          </w:rPr>
          <w:delText>Wulid mae Thawrat wa-Aa</w:delText>
        </w:r>
      </w:del>
      <w:del w:id="4371" w:author="John Peate" w:date="2024-05-23T10:40:00Z">
        <w:r w:rsidRPr="00F66E3F" w:rsidDel="006A3905">
          <w:rPr>
            <w:rFonts w:asciiTheme="majorBidi" w:hAnsiTheme="majorBidi" w:cstheme="majorBidi"/>
            <w:sz w:val="20"/>
            <w:szCs w:val="20"/>
          </w:rPr>
          <w:delText>'</w:delText>
        </w:r>
      </w:del>
      <w:del w:id="4372" w:author="John Peate" w:date="2024-05-27T13:45:00Z">
        <w:r w:rsidRPr="00F66E3F" w:rsidDel="004D4804">
          <w:rPr>
            <w:rFonts w:asciiTheme="majorBidi" w:hAnsiTheme="majorBidi" w:cstheme="majorBidi"/>
            <w:sz w:val="20"/>
            <w:szCs w:val="20"/>
          </w:rPr>
          <w:delText xml:space="preserve">ad </w:delText>
        </w:r>
      </w:del>
      <w:del w:id="4373" w:author="John Peate" w:date="2024-05-23T10:40:00Z">
        <w:r w:rsidRPr="00F66E3F" w:rsidDel="006A3905">
          <w:rPr>
            <w:rFonts w:asciiTheme="majorBidi" w:hAnsiTheme="majorBidi" w:cstheme="majorBidi"/>
            <w:sz w:val="20"/>
            <w:szCs w:val="20"/>
          </w:rPr>
          <w:delText>'</w:delText>
        </w:r>
      </w:del>
      <w:del w:id="4374" w:author="John Peate" w:date="2024-05-27T13:45:00Z">
        <w:r w:rsidRPr="00F66E3F" w:rsidDel="004D4804">
          <w:rPr>
            <w:rFonts w:asciiTheme="majorBidi" w:hAnsiTheme="majorBidi" w:cstheme="majorBidi"/>
            <w:sz w:val="20"/>
            <w:szCs w:val="20"/>
          </w:rPr>
          <w:delText xml:space="preserve">Ukhraa </w:delText>
        </w:r>
      </w:del>
      <w:r w:rsidRPr="00F66E3F">
        <w:rPr>
          <w:rFonts w:asciiTheme="majorBidi" w:hAnsiTheme="majorBidi" w:cstheme="majorBidi"/>
          <w:sz w:val="20"/>
          <w:szCs w:val="20"/>
        </w:rPr>
        <w:t>(</w:t>
      </w:r>
      <w:del w:id="4375" w:author="John Peate" w:date="2024-05-27T11:59:00Z">
        <w:r w:rsidRPr="00F66E3F" w:rsidDel="00FB5BB2">
          <w:rPr>
            <w:rFonts w:asciiTheme="majorBidi" w:hAnsiTheme="majorBidi" w:cstheme="majorBidi"/>
            <w:sz w:val="20"/>
            <w:szCs w:val="20"/>
          </w:rPr>
          <w:delText xml:space="preserve">Sheikh </w:delText>
        </w:r>
      </w:del>
      <w:ins w:id="4376" w:author="John Peate" w:date="2024-05-27T11:59:00Z">
        <w:r w:rsidR="00FB5BB2" w:rsidRPr="00F66E3F">
          <w:rPr>
            <w:rFonts w:asciiTheme="majorBidi" w:hAnsiTheme="majorBidi" w:cstheme="majorBidi"/>
            <w:sz w:val="20"/>
            <w:szCs w:val="20"/>
          </w:rPr>
          <w:t xml:space="preserve">Shaykh </w:t>
        </w:r>
      </w:ins>
      <w:r w:rsidRPr="00F66E3F">
        <w:rPr>
          <w:rFonts w:asciiTheme="majorBidi" w:hAnsiTheme="majorBidi" w:cstheme="majorBidi"/>
          <w:sz w:val="20"/>
          <w:szCs w:val="20"/>
        </w:rPr>
        <w:t>Ahmed Yassin</w:t>
      </w:r>
      <w:del w:id="4377" w:author="John Peate" w:date="2024-05-27T13:46:00Z">
        <w:r w:rsidRPr="00F66E3F" w:rsidDel="004D4804">
          <w:rPr>
            <w:rFonts w:asciiTheme="majorBidi" w:hAnsiTheme="majorBidi" w:cstheme="majorBidi"/>
            <w:sz w:val="20"/>
            <w:szCs w:val="20"/>
          </w:rPr>
          <w:delText xml:space="preserve">, </w:delText>
        </w:r>
      </w:del>
      <w:ins w:id="4378" w:author="John Peate" w:date="2024-05-27T13:46:00Z">
        <w:r w:rsidR="004D4804" w:rsidRPr="00F66E3F">
          <w:rPr>
            <w:rFonts w:asciiTheme="majorBidi" w:hAnsiTheme="majorBidi" w:cstheme="majorBidi"/>
            <w:sz w:val="20"/>
            <w:szCs w:val="20"/>
          </w:rPr>
          <w:t xml:space="preserve">: He </w:t>
        </w:r>
      </w:ins>
      <w:ins w:id="4379" w:author="John Peate" w:date="2024-05-27T13:47:00Z">
        <w:r w:rsidR="004D4804" w:rsidRPr="00F66E3F">
          <w:rPr>
            <w:rFonts w:asciiTheme="majorBidi" w:hAnsiTheme="majorBidi" w:cstheme="majorBidi"/>
            <w:sz w:val="20"/>
            <w:szCs w:val="20"/>
          </w:rPr>
          <w:t>Was</w:t>
        </w:r>
      </w:ins>
      <w:ins w:id="4380" w:author="John Peate" w:date="2024-05-27T13:46:00Z">
        <w:r w:rsidR="004D4804" w:rsidRPr="00F66E3F">
          <w:rPr>
            <w:rFonts w:asciiTheme="majorBidi" w:hAnsiTheme="majorBidi" w:cstheme="majorBidi"/>
            <w:sz w:val="20"/>
            <w:szCs w:val="20"/>
          </w:rPr>
          <w:t xml:space="preserve"> </w:t>
        </w:r>
      </w:ins>
      <w:r w:rsidRPr="00F66E3F">
        <w:rPr>
          <w:rFonts w:asciiTheme="majorBidi" w:hAnsiTheme="majorBidi" w:cstheme="majorBidi"/>
          <w:sz w:val="20"/>
          <w:szCs w:val="20"/>
        </w:rPr>
        <w:t xml:space="preserve">Born </w:t>
      </w:r>
      <w:del w:id="4381" w:author="John Peate" w:date="2024-05-27T13:47:00Z">
        <w:r w:rsidRPr="00F66E3F" w:rsidDel="004D4804">
          <w:rPr>
            <w:rFonts w:asciiTheme="majorBidi" w:hAnsiTheme="majorBidi" w:cstheme="majorBidi"/>
            <w:sz w:val="20"/>
            <w:szCs w:val="20"/>
          </w:rPr>
          <w:delText xml:space="preserve">with </w:delText>
        </w:r>
      </w:del>
      <w:del w:id="4382" w:author="John Peate" w:date="2024-05-27T13:46:00Z">
        <w:r w:rsidRPr="00F66E3F" w:rsidDel="004D4804">
          <w:rPr>
            <w:rFonts w:asciiTheme="majorBidi" w:hAnsiTheme="majorBidi" w:cstheme="majorBidi"/>
            <w:sz w:val="20"/>
            <w:szCs w:val="20"/>
          </w:rPr>
          <w:delText xml:space="preserve">a </w:delText>
        </w:r>
      </w:del>
      <w:ins w:id="4383" w:author="John Peate" w:date="2024-05-27T13:47:00Z">
        <w:r w:rsidR="004D4804" w:rsidRPr="00F66E3F">
          <w:rPr>
            <w:rFonts w:asciiTheme="majorBidi" w:hAnsiTheme="majorBidi" w:cstheme="majorBidi"/>
            <w:sz w:val="20"/>
            <w:szCs w:val="20"/>
          </w:rPr>
          <w:t>D</w:t>
        </w:r>
      </w:ins>
      <w:ins w:id="4384" w:author="John Peate" w:date="2024-05-27T13:46:00Z">
        <w:r w:rsidR="004D4804" w:rsidRPr="00F66E3F">
          <w:rPr>
            <w:rFonts w:asciiTheme="majorBidi" w:hAnsiTheme="majorBidi" w:cstheme="majorBidi"/>
            <w:sz w:val="20"/>
            <w:szCs w:val="20"/>
          </w:rPr>
          <w:t xml:space="preserve">uring </w:t>
        </w:r>
      </w:ins>
      <w:ins w:id="4385" w:author="John Peate" w:date="2024-05-27T13:47:00Z">
        <w:r w:rsidR="004D4804" w:rsidRPr="00F66E3F">
          <w:rPr>
            <w:rFonts w:asciiTheme="majorBidi" w:hAnsiTheme="majorBidi" w:cstheme="majorBidi"/>
            <w:sz w:val="20"/>
            <w:szCs w:val="20"/>
          </w:rPr>
          <w:t xml:space="preserve">One </w:t>
        </w:r>
      </w:ins>
      <w:r w:rsidRPr="00F66E3F">
        <w:rPr>
          <w:rFonts w:asciiTheme="majorBidi" w:hAnsiTheme="majorBidi" w:cstheme="majorBidi"/>
          <w:sz w:val="20"/>
          <w:szCs w:val="20"/>
        </w:rPr>
        <w:t>Revolution and Led Another)</w:t>
      </w:r>
      <w:del w:id="4386"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 xml:space="preserve">, </w:t>
      </w:r>
      <w:r w:rsidRPr="00F66E3F">
        <w:rPr>
          <w:rFonts w:asciiTheme="majorBidi" w:hAnsiTheme="majorBidi" w:cstheme="majorBidi"/>
          <w:sz w:val="20"/>
          <w:szCs w:val="20"/>
          <w:rPrChange w:id="4387" w:author="John Peate" w:date="2024-05-28T14:04:00Z">
            <w:rPr>
              <w:rFonts w:asciiTheme="majorBidi" w:hAnsiTheme="majorBidi" w:cstheme="majorBidi"/>
              <w:i/>
              <w:iCs/>
              <w:sz w:val="20"/>
              <w:szCs w:val="20"/>
            </w:rPr>
          </w:rPrChange>
        </w:rPr>
        <w:t>Al</w:t>
      </w:r>
      <w:ins w:id="4388" w:author="John Peate" w:date="2024-05-27T13:47:00Z">
        <w:r w:rsidR="004D4804" w:rsidRPr="00F66E3F">
          <w:rPr>
            <w:rFonts w:asciiTheme="majorBidi" w:hAnsiTheme="majorBidi" w:cstheme="majorBidi"/>
            <w:sz w:val="20"/>
            <w:szCs w:val="20"/>
            <w:rPrChange w:id="4389" w:author="John Peate" w:date="2024-05-28T14:04:00Z">
              <w:rPr>
                <w:rFonts w:asciiTheme="majorBidi" w:hAnsiTheme="majorBidi" w:cstheme="majorBidi"/>
                <w:i/>
                <w:iCs/>
                <w:sz w:val="20"/>
                <w:szCs w:val="20"/>
              </w:rPr>
            </w:rPrChange>
          </w:rPr>
          <w:t>j</w:t>
        </w:r>
      </w:ins>
      <w:del w:id="4390" w:author="John Peate" w:date="2024-05-27T13:47:00Z">
        <w:r w:rsidRPr="00F66E3F" w:rsidDel="004D4804">
          <w:rPr>
            <w:rFonts w:asciiTheme="majorBidi" w:hAnsiTheme="majorBidi" w:cstheme="majorBidi"/>
            <w:sz w:val="20"/>
            <w:szCs w:val="20"/>
            <w:rPrChange w:id="4391" w:author="John Peate" w:date="2024-05-28T14:04:00Z">
              <w:rPr>
                <w:rFonts w:asciiTheme="majorBidi" w:hAnsiTheme="majorBidi" w:cstheme="majorBidi"/>
                <w:i/>
                <w:iCs/>
                <w:sz w:val="20"/>
                <w:szCs w:val="20"/>
              </w:rPr>
            </w:rPrChange>
          </w:rPr>
          <w:delText>-J</w:delText>
        </w:r>
      </w:del>
      <w:r w:rsidRPr="00F66E3F">
        <w:rPr>
          <w:rFonts w:asciiTheme="majorBidi" w:hAnsiTheme="majorBidi" w:cstheme="majorBidi"/>
          <w:sz w:val="20"/>
          <w:szCs w:val="20"/>
          <w:rPrChange w:id="4392" w:author="John Peate" w:date="2024-05-28T14:04:00Z">
            <w:rPr>
              <w:rFonts w:asciiTheme="majorBidi" w:hAnsiTheme="majorBidi" w:cstheme="majorBidi"/>
              <w:i/>
              <w:iCs/>
              <w:sz w:val="20"/>
              <w:szCs w:val="20"/>
            </w:rPr>
          </w:rPrChange>
        </w:rPr>
        <w:t>azeera</w:t>
      </w:r>
      <w:ins w:id="4393" w:author="John Peate" w:date="2024-05-27T13:47:00Z">
        <w:r w:rsidR="004D4804" w:rsidRPr="00F66E3F">
          <w:rPr>
            <w:rFonts w:asciiTheme="majorBidi" w:hAnsiTheme="majorBidi" w:cstheme="majorBidi"/>
            <w:sz w:val="20"/>
            <w:szCs w:val="20"/>
            <w:rPrChange w:id="4394" w:author="John Peate" w:date="2024-05-28T14:04:00Z">
              <w:rPr>
                <w:rFonts w:asciiTheme="majorBidi" w:hAnsiTheme="majorBidi" w:cstheme="majorBidi"/>
                <w:i/>
                <w:iCs/>
                <w:sz w:val="20"/>
                <w:szCs w:val="20"/>
              </w:rPr>
            </w:rPrChange>
          </w:rPr>
          <w:t>.net</w:t>
        </w:r>
      </w:ins>
      <w:r w:rsidRPr="00F66E3F">
        <w:rPr>
          <w:rFonts w:asciiTheme="majorBidi" w:hAnsiTheme="majorBidi" w:cstheme="majorBidi"/>
          <w:sz w:val="20"/>
          <w:szCs w:val="20"/>
        </w:rPr>
        <w:t xml:space="preserve">, </w:t>
      </w:r>
      <w:del w:id="4395" w:author="John Peate" w:date="2024-05-27T11:53:00Z">
        <w:r w:rsidRPr="00F66E3F" w:rsidDel="00046A01">
          <w:rPr>
            <w:rFonts w:asciiTheme="majorBidi" w:hAnsiTheme="majorBidi" w:cstheme="majorBidi"/>
            <w:sz w:val="20"/>
            <w:szCs w:val="20"/>
          </w:rPr>
          <w:delText>27.12.</w:delText>
        </w:r>
      </w:del>
      <w:ins w:id="4396" w:author="John Peate" w:date="2024-05-27T11:53:00Z">
        <w:r w:rsidR="00046A01" w:rsidRPr="00F66E3F">
          <w:rPr>
            <w:rFonts w:asciiTheme="majorBidi" w:hAnsiTheme="majorBidi" w:cstheme="majorBidi"/>
            <w:sz w:val="20"/>
            <w:szCs w:val="20"/>
          </w:rPr>
          <w:t xml:space="preserve">December 27, </w:t>
        </w:r>
      </w:ins>
      <w:r w:rsidRPr="00F66E3F">
        <w:rPr>
          <w:rFonts w:asciiTheme="majorBidi" w:hAnsiTheme="majorBidi" w:cstheme="majorBidi"/>
          <w:sz w:val="20"/>
          <w:szCs w:val="20"/>
        </w:rPr>
        <w:t xml:space="preserve">2023, </w:t>
      </w:r>
      <w:r w:rsidRPr="00F66E3F">
        <w:rPr>
          <w:rFonts w:asciiTheme="majorBidi" w:hAnsiTheme="majorBidi" w:cstheme="majorBidi"/>
          <w:sz w:val="20"/>
          <w:szCs w:val="20"/>
          <w:rPrChange w:id="4397" w:author="John Peate" w:date="2024-05-28T14:04:00Z">
            <w:rPr>
              <w:rStyle w:val="Hyperlink"/>
              <w:rFonts w:asciiTheme="majorBidi" w:hAnsiTheme="majorBidi" w:cstheme="majorBidi"/>
              <w:sz w:val="20"/>
              <w:szCs w:val="20"/>
            </w:rPr>
          </w:rPrChange>
        </w:rPr>
        <w:t>https://www.aljazeera.net/encyclopedia/2010/12/8/%D8%A3%D8%AD%D9%85%D8%AF-%D9%8A%D8%A7%D8%B3%D9%8A%D9%86</w:t>
      </w:r>
      <w:ins w:id="4398" w:author="John Peate" w:date="2024-05-27T13:54:00Z">
        <w:r w:rsidR="004D4804" w:rsidRPr="00F66E3F">
          <w:rPr>
            <w:rFonts w:asciiTheme="majorBidi" w:hAnsiTheme="majorBidi" w:cstheme="majorBidi"/>
            <w:sz w:val="20"/>
            <w:szCs w:val="20"/>
          </w:rPr>
          <w:t>.</w:t>
        </w:r>
      </w:ins>
      <w:del w:id="4399" w:author="John Peate" w:date="2024-05-27T13:54:00Z">
        <w:r w:rsidRPr="00F66E3F" w:rsidDel="004D4804">
          <w:rPr>
            <w:rFonts w:asciiTheme="majorBidi" w:hAnsiTheme="majorBidi" w:cstheme="majorBidi"/>
            <w:sz w:val="20"/>
            <w:szCs w:val="20"/>
          </w:rPr>
          <w:delText>;</w:delText>
        </w:r>
      </w:del>
      <w:r w:rsidRPr="00F66E3F">
        <w:rPr>
          <w:rFonts w:asciiTheme="majorBidi" w:hAnsiTheme="majorBidi" w:cstheme="majorBidi"/>
          <w:sz w:val="20"/>
          <w:szCs w:val="20"/>
        </w:rPr>
        <w:t xml:space="preserve"> </w:t>
      </w:r>
    </w:p>
  </w:footnote>
  <w:footnote w:id="74">
    <w:p w14:paraId="0CB16DB9" w14:textId="055D41B3" w:rsidR="0024564E" w:rsidRPr="00F66E3F" w:rsidRDefault="0024564E" w:rsidP="004D4804">
      <w:pPr>
        <w:pStyle w:val="FootnoteText"/>
        <w:bidi w:val="0"/>
        <w:rPr>
          <w:rFonts w:asciiTheme="majorBidi" w:hAnsiTheme="majorBidi" w:cstheme="majorBidi"/>
          <w:rPrChange w:id="4418" w:author="John Peate" w:date="2024-05-28T14:04:00Z">
            <w:rPr/>
          </w:rPrChange>
        </w:rPr>
      </w:pPr>
      <w:r w:rsidRPr="00F66E3F">
        <w:rPr>
          <w:rStyle w:val="FootnoteReference"/>
          <w:rFonts w:asciiTheme="majorBidi" w:hAnsiTheme="majorBidi" w:cstheme="majorBidi"/>
          <w:rPrChange w:id="4419" w:author="John Peate" w:date="2024-05-28T14:04:00Z">
            <w:rPr>
              <w:rStyle w:val="FootnoteReference"/>
            </w:rPr>
          </w:rPrChange>
        </w:rPr>
        <w:footnoteRef/>
      </w:r>
      <w:r w:rsidRPr="00F66E3F">
        <w:rPr>
          <w:rFonts w:asciiTheme="majorBidi" w:hAnsiTheme="majorBidi" w:cstheme="majorBidi"/>
          <w:rtl/>
          <w:rPrChange w:id="4420" w:author="John Peate" w:date="2024-05-28T14:04:00Z">
            <w:rPr>
              <w:rtl/>
            </w:rPr>
          </w:rPrChange>
        </w:rPr>
        <w:t xml:space="preserve"> </w:t>
      </w:r>
      <w:del w:id="4421" w:author="John Peate" w:date="2024-05-23T10:39:00Z">
        <w:r w:rsidRPr="00F66E3F" w:rsidDel="006A3905">
          <w:rPr>
            <w:rFonts w:asciiTheme="majorBidi" w:hAnsiTheme="majorBidi" w:cstheme="majorBidi"/>
          </w:rPr>
          <w:delText>"</w:delText>
        </w:r>
      </w:del>
      <w:ins w:id="4422" w:author="John Peate" w:date="2024-05-23T10:39:00Z">
        <w:r w:rsidR="006A3905" w:rsidRPr="00F66E3F">
          <w:rPr>
            <w:rFonts w:asciiTheme="majorBidi" w:hAnsiTheme="majorBidi" w:cstheme="majorBidi"/>
          </w:rPr>
          <w:t>“</w:t>
        </w:r>
      </w:ins>
      <w:proofErr w:type="spellStart"/>
      <w:ins w:id="4423" w:author="John Peate" w:date="2024-05-27T13:54:00Z">
        <w:r w:rsidR="004D4804" w:rsidRPr="00F66E3F">
          <w:rPr>
            <w:rFonts w:asciiTheme="majorBidi" w:hAnsiTheme="majorBidi" w:cstheme="majorBidi"/>
          </w:rPr>
          <w:t>Ḥamas</w:t>
        </w:r>
        <w:proofErr w:type="spellEnd"/>
        <w:r w:rsidR="004D4804" w:rsidRPr="00F66E3F">
          <w:rPr>
            <w:rFonts w:asciiTheme="majorBidi" w:hAnsiTheme="majorBidi" w:cstheme="majorBidi"/>
          </w:rPr>
          <w:t xml:space="preserve"> </w:t>
        </w:r>
        <w:proofErr w:type="spellStart"/>
        <w:r w:rsidR="004D4804" w:rsidRPr="00F66E3F">
          <w:rPr>
            <w:rFonts w:asciiTheme="majorBidi" w:hAnsiTheme="majorBidi" w:cstheme="majorBidi"/>
          </w:rPr>
          <w:t>fī</w:t>
        </w:r>
        <w:proofErr w:type="spellEnd"/>
        <w:r w:rsidR="004D4804" w:rsidRPr="00F66E3F">
          <w:rPr>
            <w:rFonts w:asciiTheme="majorBidi" w:hAnsiTheme="majorBidi" w:cstheme="majorBidi"/>
          </w:rPr>
          <w:t xml:space="preserve"> </w:t>
        </w:r>
        <w:proofErr w:type="spellStart"/>
        <w:r w:rsidR="004D4804" w:rsidRPr="00F66E3F">
          <w:rPr>
            <w:rFonts w:asciiTheme="majorBidi" w:hAnsiTheme="majorBidi" w:cstheme="majorBidi"/>
          </w:rPr>
          <w:t>Bayāni-hā</w:t>
        </w:r>
        <w:proofErr w:type="spellEnd"/>
        <w:r w:rsidR="004D4804" w:rsidRPr="00F66E3F">
          <w:rPr>
            <w:rFonts w:asciiTheme="majorBidi" w:hAnsiTheme="majorBidi" w:cstheme="majorBidi"/>
          </w:rPr>
          <w:t xml:space="preserve"> </w:t>
        </w:r>
        <w:proofErr w:type="spellStart"/>
        <w:r w:rsidR="004D4804" w:rsidRPr="00F66E3F">
          <w:rPr>
            <w:rFonts w:asciiTheme="majorBidi" w:hAnsiTheme="majorBidi" w:cstheme="majorBidi"/>
          </w:rPr>
          <w:t>Raqam</w:t>
        </w:r>
        <w:proofErr w:type="spellEnd"/>
        <w:r w:rsidR="004D4804" w:rsidRPr="00F66E3F">
          <w:rPr>
            <w:rFonts w:asciiTheme="majorBidi" w:hAnsiTheme="majorBidi" w:cstheme="majorBidi"/>
          </w:rPr>
          <w:t xml:space="preserve"> 102: </w:t>
        </w:r>
        <w:proofErr w:type="spellStart"/>
        <w:r w:rsidR="004D4804" w:rsidRPr="00F66E3F">
          <w:rPr>
            <w:rFonts w:asciiTheme="majorBidi" w:hAnsiTheme="majorBidi" w:cstheme="majorBidi"/>
          </w:rPr>
          <w:t>Mashrūʿ</w:t>
        </w:r>
        <w:proofErr w:type="spellEnd"/>
        <w:r w:rsidR="004D4804" w:rsidRPr="00F66E3F">
          <w:rPr>
            <w:rFonts w:asciiTheme="majorBidi" w:hAnsiTheme="majorBidi" w:cstheme="majorBidi"/>
          </w:rPr>
          <w:t xml:space="preserve"> </w:t>
        </w:r>
        <w:proofErr w:type="spellStart"/>
        <w:r w:rsidR="004D4804" w:rsidRPr="00F66E3F">
          <w:rPr>
            <w:rFonts w:asciiTheme="majorBidi" w:hAnsiTheme="majorBidi" w:cstheme="majorBidi"/>
          </w:rPr>
          <w:t>Ghāza</w:t>
        </w:r>
        <w:proofErr w:type="spellEnd"/>
        <w:r w:rsidR="004D4804" w:rsidRPr="00F66E3F">
          <w:rPr>
            <w:rFonts w:asciiTheme="majorBidi" w:hAnsiTheme="majorBidi" w:cstheme="majorBidi"/>
          </w:rPr>
          <w:t>–</w:t>
        </w:r>
        <w:proofErr w:type="spellStart"/>
        <w:r w:rsidR="004D4804" w:rsidRPr="00F66E3F">
          <w:rPr>
            <w:rFonts w:asciiTheme="majorBidi" w:hAnsiTheme="majorBidi" w:cstheme="majorBidi"/>
          </w:rPr>
          <w:t>Arīḥā</w:t>
        </w:r>
        <w:proofErr w:type="spellEnd"/>
        <w:r w:rsidR="004D4804" w:rsidRPr="00F66E3F">
          <w:rPr>
            <w:rFonts w:asciiTheme="majorBidi" w:hAnsiTheme="majorBidi" w:cstheme="majorBidi"/>
          </w:rPr>
          <w:t xml:space="preserve"> </w:t>
        </w:r>
        <w:proofErr w:type="spellStart"/>
        <w:r w:rsidR="004D4804" w:rsidRPr="00F66E3F">
          <w:rPr>
            <w:rFonts w:asciiTheme="majorBidi" w:hAnsiTheme="majorBidi" w:cstheme="majorBidi"/>
          </w:rPr>
          <w:t>Ṭaʿna</w:t>
        </w:r>
        <w:proofErr w:type="spellEnd"/>
        <w:r w:rsidR="004D4804" w:rsidRPr="00F66E3F">
          <w:rPr>
            <w:rFonts w:asciiTheme="majorBidi" w:hAnsiTheme="majorBidi" w:cstheme="majorBidi"/>
          </w:rPr>
          <w:t xml:space="preserve"> </w:t>
        </w:r>
        <w:proofErr w:type="spellStart"/>
        <w:r w:rsidR="004D4804" w:rsidRPr="00F66E3F">
          <w:rPr>
            <w:rFonts w:asciiTheme="majorBidi" w:hAnsiTheme="majorBidi" w:cstheme="majorBidi"/>
          </w:rPr>
          <w:t>Ghādira</w:t>
        </w:r>
        <w:proofErr w:type="spellEnd"/>
        <w:r w:rsidR="004D4804" w:rsidRPr="00F66E3F">
          <w:rPr>
            <w:rFonts w:asciiTheme="majorBidi" w:hAnsiTheme="majorBidi" w:cstheme="majorBidi"/>
          </w:rPr>
          <w:t xml:space="preserve"> </w:t>
        </w:r>
        <w:proofErr w:type="spellStart"/>
        <w:r w:rsidR="004D4804" w:rsidRPr="00F66E3F">
          <w:rPr>
            <w:rFonts w:asciiTheme="majorBidi" w:hAnsiTheme="majorBidi" w:cstheme="majorBidi"/>
          </w:rPr>
          <w:t>fī</w:t>
        </w:r>
        <w:proofErr w:type="spellEnd"/>
        <w:r w:rsidR="004D4804" w:rsidRPr="00F66E3F">
          <w:rPr>
            <w:rFonts w:asciiTheme="majorBidi" w:hAnsiTheme="majorBidi" w:cstheme="majorBidi"/>
          </w:rPr>
          <w:t xml:space="preserve">-l </w:t>
        </w:r>
        <w:proofErr w:type="spellStart"/>
        <w:r w:rsidR="004D4804" w:rsidRPr="00F66E3F">
          <w:rPr>
            <w:rFonts w:asciiTheme="majorBidi" w:hAnsiTheme="majorBidi" w:cstheme="majorBidi"/>
          </w:rPr>
          <w:t>Ẓahr</w:t>
        </w:r>
        <w:proofErr w:type="spellEnd"/>
        <w:r w:rsidR="004D4804" w:rsidRPr="00F66E3F">
          <w:rPr>
            <w:rFonts w:asciiTheme="majorBidi" w:hAnsiTheme="majorBidi" w:cstheme="majorBidi"/>
          </w:rPr>
          <w:t xml:space="preserve">” </w:t>
        </w:r>
      </w:ins>
      <w:del w:id="4424" w:author="John Peate" w:date="2024-05-27T13:54:00Z">
        <w:r w:rsidRPr="00F66E3F" w:rsidDel="004D4804">
          <w:rPr>
            <w:rFonts w:asciiTheme="majorBidi" w:hAnsiTheme="majorBidi" w:cstheme="majorBidi"/>
          </w:rPr>
          <w:delText xml:space="preserve">Hamas fi Bayanuha rakm 102: Mashru </w:delText>
        </w:r>
        <w:r w:rsidR="00D877B3" w:rsidRPr="00F66E3F" w:rsidDel="004D4804">
          <w:rPr>
            <w:rFonts w:asciiTheme="majorBidi" w:hAnsiTheme="majorBidi" w:cstheme="majorBidi"/>
          </w:rPr>
          <w:delText>Gh</w:delText>
        </w:r>
        <w:r w:rsidRPr="00F66E3F" w:rsidDel="004D4804">
          <w:rPr>
            <w:rFonts w:asciiTheme="majorBidi" w:hAnsiTheme="majorBidi" w:cstheme="majorBidi"/>
          </w:rPr>
          <w:delText>aza-Aricha – Te</w:delText>
        </w:r>
      </w:del>
      <w:del w:id="4425" w:author="John Peate" w:date="2024-05-23T10:40:00Z">
        <w:r w:rsidRPr="00F66E3F" w:rsidDel="006A3905">
          <w:rPr>
            <w:rFonts w:asciiTheme="majorBidi" w:hAnsiTheme="majorBidi" w:cstheme="majorBidi"/>
          </w:rPr>
          <w:delText>'</w:delText>
        </w:r>
      </w:del>
      <w:del w:id="4426" w:author="John Peate" w:date="2024-05-27T13:54:00Z">
        <w:r w:rsidRPr="00F66E3F" w:rsidDel="004D4804">
          <w:rPr>
            <w:rFonts w:asciiTheme="majorBidi" w:hAnsiTheme="majorBidi" w:cstheme="majorBidi"/>
          </w:rPr>
          <w:delText xml:space="preserve">ana Radara fi al-Thuhr </w:delText>
        </w:r>
      </w:del>
      <w:r w:rsidRPr="00F66E3F">
        <w:rPr>
          <w:rFonts w:asciiTheme="majorBidi" w:hAnsiTheme="majorBidi" w:cstheme="majorBidi"/>
        </w:rPr>
        <w:t xml:space="preserve">(Hamas in Statement No. 102: The Gaza-Jericho Project </w:t>
      </w:r>
      <w:del w:id="4427" w:author="John Peate" w:date="2024-05-27T13:54:00Z">
        <w:r w:rsidRPr="00F66E3F" w:rsidDel="004D4804">
          <w:rPr>
            <w:rFonts w:asciiTheme="majorBidi" w:hAnsiTheme="majorBidi" w:cstheme="majorBidi"/>
          </w:rPr>
          <w:delText xml:space="preserve">- </w:delText>
        </w:r>
      </w:del>
      <w:ins w:id="4428" w:author="John Peate" w:date="2024-05-27T13:54:00Z">
        <w:r w:rsidR="004D4804" w:rsidRPr="00F66E3F">
          <w:rPr>
            <w:rFonts w:asciiTheme="majorBidi" w:hAnsiTheme="majorBidi" w:cstheme="majorBidi"/>
          </w:rPr>
          <w:t xml:space="preserve">is </w:t>
        </w:r>
      </w:ins>
      <w:del w:id="4429" w:author="John Peate" w:date="2024-05-27T13:54:00Z">
        <w:r w:rsidRPr="00F66E3F" w:rsidDel="004D4804">
          <w:rPr>
            <w:rFonts w:asciiTheme="majorBidi" w:hAnsiTheme="majorBidi" w:cstheme="majorBidi"/>
          </w:rPr>
          <w:delText xml:space="preserve">A </w:delText>
        </w:r>
      </w:del>
      <w:ins w:id="4430" w:author="John Peate" w:date="2024-05-27T13:54:00Z">
        <w:r w:rsidR="004D4804" w:rsidRPr="00F66E3F">
          <w:rPr>
            <w:rFonts w:asciiTheme="majorBidi" w:hAnsiTheme="majorBidi" w:cstheme="majorBidi"/>
          </w:rPr>
          <w:t xml:space="preserve">a </w:t>
        </w:r>
      </w:ins>
      <w:r w:rsidRPr="00F66E3F">
        <w:rPr>
          <w:rFonts w:asciiTheme="majorBidi" w:hAnsiTheme="majorBidi" w:cstheme="majorBidi"/>
        </w:rPr>
        <w:t>Treacherous Stab in the Back)</w:t>
      </w:r>
      <w:del w:id="4431"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proofErr w:type="spellStart"/>
      <w:r w:rsidRPr="00F66E3F">
        <w:rPr>
          <w:rFonts w:asciiTheme="majorBidi" w:hAnsiTheme="majorBidi" w:cstheme="majorBidi"/>
          <w:i/>
          <w:iCs/>
        </w:rPr>
        <w:t>Fil</w:t>
      </w:r>
      <w:del w:id="4432" w:author="John Peate" w:date="2024-05-27T13:55:00Z">
        <w:r w:rsidRPr="00F66E3F" w:rsidDel="004D4804">
          <w:rPr>
            <w:rFonts w:asciiTheme="majorBidi" w:hAnsiTheme="majorBidi" w:cstheme="majorBidi"/>
            <w:i/>
            <w:iCs/>
          </w:rPr>
          <w:delText>a</w:delText>
        </w:r>
      </w:del>
      <w:ins w:id="4433" w:author="John Peate" w:date="2024-05-27T13:55:00Z">
        <w:r w:rsidR="004D4804" w:rsidRPr="00F66E3F">
          <w:rPr>
            <w:rFonts w:asciiTheme="majorBidi" w:hAnsiTheme="majorBidi" w:cstheme="majorBidi"/>
            <w:i/>
            <w:iCs/>
          </w:rPr>
          <w:t>ā</w:t>
        </w:r>
      </w:ins>
      <w:r w:rsidRPr="00F66E3F">
        <w:rPr>
          <w:rFonts w:asciiTheme="majorBidi" w:hAnsiTheme="majorBidi" w:cstheme="majorBidi"/>
          <w:i/>
          <w:iCs/>
        </w:rPr>
        <w:t>s</w:t>
      </w:r>
      <w:ins w:id="4434" w:author="John Peate" w:date="2024-05-27T13:55:00Z">
        <w:r w:rsidR="004D4804" w:rsidRPr="00F66E3F">
          <w:rPr>
            <w:rFonts w:asciiTheme="majorBidi" w:hAnsiTheme="majorBidi" w:cstheme="majorBidi"/>
            <w:i/>
            <w:iCs/>
          </w:rPr>
          <w:t>ṭī</w:t>
        </w:r>
      </w:ins>
      <w:del w:id="4435" w:author="John Peate" w:date="2024-05-27T13:55:00Z">
        <w:r w:rsidRPr="00F66E3F" w:rsidDel="004D4804">
          <w:rPr>
            <w:rFonts w:asciiTheme="majorBidi" w:hAnsiTheme="majorBidi" w:cstheme="majorBidi"/>
            <w:i/>
            <w:iCs/>
          </w:rPr>
          <w:delText>ti</w:delText>
        </w:r>
      </w:del>
      <w:r w:rsidRPr="00F66E3F">
        <w:rPr>
          <w:rFonts w:asciiTheme="majorBidi" w:hAnsiTheme="majorBidi" w:cstheme="majorBidi"/>
          <w:i/>
          <w:iCs/>
        </w:rPr>
        <w:t>n</w:t>
      </w:r>
      <w:proofErr w:type="spellEnd"/>
      <w:r w:rsidRPr="00F66E3F">
        <w:rPr>
          <w:rFonts w:asciiTheme="majorBidi" w:hAnsiTheme="majorBidi" w:cstheme="majorBidi"/>
          <w:i/>
          <w:iCs/>
        </w:rPr>
        <w:t xml:space="preserve"> al-Muslima</w:t>
      </w:r>
      <w:r w:rsidRPr="00F66E3F">
        <w:rPr>
          <w:rFonts w:asciiTheme="majorBidi" w:hAnsiTheme="majorBidi" w:cstheme="majorBidi"/>
        </w:rPr>
        <w:t xml:space="preserve">, </w:t>
      </w:r>
      <w:r w:rsidRPr="00F66E3F">
        <w:rPr>
          <w:rFonts w:asciiTheme="majorBidi" w:hAnsiTheme="majorBidi" w:cstheme="majorBidi"/>
          <w:highlight w:val="yellow"/>
          <w:rPrChange w:id="4436" w:author="John Peate" w:date="2024-05-28T14:04:00Z">
            <w:rPr>
              <w:rFonts w:asciiTheme="majorBidi" w:hAnsiTheme="majorBidi" w:cstheme="majorBidi"/>
            </w:rPr>
          </w:rPrChange>
        </w:rPr>
        <w:t>10.1993</w:t>
      </w:r>
      <w:r w:rsidRPr="00F66E3F">
        <w:rPr>
          <w:rFonts w:asciiTheme="majorBidi" w:hAnsiTheme="majorBidi" w:cstheme="majorBidi"/>
        </w:rPr>
        <w:t>, p. 28.</w:t>
      </w:r>
    </w:p>
  </w:footnote>
  <w:footnote w:id="75">
    <w:p w14:paraId="08387D46" w14:textId="168529DD" w:rsidR="00E848C2" w:rsidRPr="00F66E3F" w:rsidRDefault="00E848C2" w:rsidP="007E1F4F">
      <w:pPr>
        <w:pStyle w:val="FootnoteText"/>
        <w:bidi w:val="0"/>
        <w:rPr>
          <w:rFonts w:asciiTheme="majorBidi" w:hAnsiTheme="majorBidi" w:cstheme="majorBidi"/>
        </w:rPr>
        <w:pPrChange w:id="4517" w:author="John Peate" w:date="2024-05-28T11:34:00Z">
          <w:pPr>
            <w:bidi w:val="0"/>
            <w:spacing w:before="240" w:after="0" w:line="240" w:lineRule="auto"/>
            <w:jc w:val="both"/>
          </w:pPr>
        </w:pPrChange>
      </w:pPr>
      <w:r w:rsidRPr="00F66E3F">
        <w:rPr>
          <w:rStyle w:val="FootnoteReference"/>
          <w:rFonts w:asciiTheme="majorBidi" w:hAnsiTheme="majorBidi" w:cstheme="majorBidi"/>
          <w:rPrChange w:id="4518" w:author="John Peate" w:date="2024-05-28T14:04:00Z">
            <w:rPr>
              <w:rStyle w:val="FootnoteReference"/>
            </w:rPr>
          </w:rPrChange>
        </w:rPr>
        <w:footnoteRef/>
      </w:r>
      <w:r w:rsidRPr="00F66E3F">
        <w:rPr>
          <w:rFonts w:asciiTheme="majorBidi" w:hAnsiTheme="majorBidi" w:cstheme="majorBidi"/>
          <w:rtl/>
          <w:rPrChange w:id="4519" w:author="John Peate" w:date="2024-05-28T14:04:00Z">
            <w:rPr>
              <w:rtl/>
            </w:rPr>
          </w:rPrChange>
        </w:rPr>
        <w:t xml:space="preserve"> </w:t>
      </w:r>
      <w:r w:rsidR="008B3E8F" w:rsidRPr="00F66E3F">
        <w:rPr>
          <w:rFonts w:asciiTheme="majorBidi" w:hAnsiTheme="majorBidi" w:cstheme="majorBidi"/>
        </w:rPr>
        <w:t>H</w:t>
      </w:r>
      <w:r w:rsidRPr="00F66E3F">
        <w:rPr>
          <w:rFonts w:asciiTheme="majorBidi" w:hAnsiTheme="majorBidi" w:cstheme="majorBidi"/>
        </w:rPr>
        <w:t>a</w:t>
      </w:r>
      <w:r w:rsidR="008B3E8F" w:rsidRPr="00F66E3F">
        <w:rPr>
          <w:rFonts w:asciiTheme="majorBidi" w:hAnsiTheme="majorBidi" w:cstheme="majorBidi"/>
        </w:rPr>
        <w:t>k</w:t>
      </w:r>
      <w:r w:rsidRPr="00F66E3F">
        <w:rPr>
          <w:rFonts w:asciiTheme="majorBidi" w:hAnsiTheme="majorBidi" w:cstheme="majorBidi"/>
        </w:rPr>
        <w:t xml:space="preserve">ham, </w:t>
      </w:r>
      <w:r w:rsidR="008B3E8F" w:rsidRPr="00F66E3F">
        <w:rPr>
          <w:rFonts w:asciiTheme="majorBidi" w:hAnsiTheme="majorBidi" w:cstheme="majorBidi"/>
          <w:i/>
          <w:iCs/>
        </w:rPr>
        <w:t>And the Land Shall Be Filled with Hamas</w:t>
      </w:r>
      <w:r w:rsidRPr="00F66E3F">
        <w:rPr>
          <w:rFonts w:asciiTheme="majorBidi" w:hAnsiTheme="majorBidi" w:cstheme="majorBidi"/>
        </w:rPr>
        <w:t xml:space="preserve">, p. 29; Fritzen </w:t>
      </w:r>
      <w:proofErr w:type="spellStart"/>
      <w:r w:rsidRPr="00F66E3F">
        <w:rPr>
          <w:rFonts w:asciiTheme="majorBidi" w:hAnsiTheme="majorBidi" w:cstheme="majorBidi"/>
        </w:rPr>
        <w:t>Buan</w:t>
      </w:r>
      <w:proofErr w:type="spellEnd"/>
      <w:r w:rsidRPr="00F66E3F">
        <w:rPr>
          <w:rFonts w:asciiTheme="majorBidi" w:hAnsiTheme="majorBidi" w:cstheme="majorBidi"/>
        </w:rPr>
        <w:t xml:space="preserve">, </w:t>
      </w:r>
      <w:r w:rsidRPr="00F66E3F">
        <w:rPr>
          <w:rFonts w:asciiTheme="majorBidi" w:hAnsiTheme="majorBidi" w:cstheme="majorBidi"/>
          <w:i/>
          <w:iCs/>
        </w:rPr>
        <w:t>Hamas</w:t>
      </w:r>
      <w:del w:id="4520" w:author="John Peate" w:date="2024-05-23T10:40:00Z">
        <w:r w:rsidRPr="00F66E3F" w:rsidDel="006A3905">
          <w:rPr>
            <w:rFonts w:asciiTheme="majorBidi" w:hAnsiTheme="majorBidi" w:cstheme="majorBidi"/>
            <w:i/>
            <w:iCs/>
          </w:rPr>
          <w:delText>’</w:delText>
        </w:r>
      </w:del>
      <w:ins w:id="4521" w:author="John Peate" w:date="2024-05-23T10:40:00Z">
        <w:r w:rsidR="006A3905" w:rsidRPr="00F66E3F">
          <w:rPr>
            <w:rFonts w:asciiTheme="majorBidi" w:hAnsiTheme="majorBidi" w:cstheme="majorBidi"/>
            <w:i/>
            <w:iCs/>
          </w:rPr>
          <w:t>’</w:t>
        </w:r>
      </w:ins>
      <w:r w:rsidRPr="00F66E3F">
        <w:rPr>
          <w:rFonts w:asciiTheme="majorBidi" w:hAnsiTheme="majorBidi" w:cstheme="majorBidi"/>
          <w:i/>
          <w:iCs/>
        </w:rPr>
        <w:t>s Resistance to the Oslo Agreement</w:t>
      </w:r>
      <w:r w:rsidRPr="00F66E3F">
        <w:rPr>
          <w:rFonts w:asciiTheme="majorBidi" w:hAnsiTheme="majorBidi" w:cstheme="majorBidi"/>
        </w:rPr>
        <w:t xml:space="preserve">; </w:t>
      </w:r>
      <w:proofErr w:type="spellStart"/>
      <w:r w:rsidRPr="00F66E3F">
        <w:rPr>
          <w:rFonts w:asciiTheme="majorBidi" w:hAnsiTheme="majorBidi" w:cstheme="majorBidi"/>
        </w:rPr>
        <w:t>Hroub</w:t>
      </w:r>
      <w:proofErr w:type="spellEnd"/>
      <w:r w:rsidRPr="00F66E3F">
        <w:rPr>
          <w:rFonts w:asciiTheme="majorBidi" w:hAnsiTheme="majorBidi" w:cstheme="majorBidi"/>
        </w:rPr>
        <w:t xml:space="preserve">, </w:t>
      </w:r>
      <w:r w:rsidRPr="00F66E3F">
        <w:rPr>
          <w:rFonts w:asciiTheme="majorBidi" w:hAnsiTheme="majorBidi" w:cstheme="majorBidi"/>
          <w:i/>
          <w:iCs/>
        </w:rPr>
        <w:t>Hamas: Political Thought and Practice</w:t>
      </w:r>
      <w:r w:rsidRPr="00F66E3F">
        <w:rPr>
          <w:rFonts w:asciiTheme="majorBidi" w:hAnsiTheme="majorBidi" w:cstheme="majorBidi"/>
        </w:rPr>
        <w:t>, pp. 61</w:t>
      </w:r>
      <w:del w:id="4522" w:author="John Peate" w:date="2024-05-27T14:55:00Z">
        <w:r w:rsidRPr="00F66E3F" w:rsidDel="00D039F6">
          <w:rPr>
            <w:rFonts w:asciiTheme="majorBidi" w:hAnsiTheme="majorBidi" w:cstheme="majorBidi"/>
          </w:rPr>
          <w:delText>-</w:delText>
        </w:r>
      </w:del>
      <w:ins w:id="4523" w:author="John Peate" w:date="2024-05-27T14:55:00Z">
        <w:r w:rsidR="00D039F6" w:rsidRPr="00F66E3F">
          <w:rPr>
            <w:rFonts w:asciiTheme="majorBidi" w:hAnsiTheme="majorBidi" w:cstheme="majorBidi"/>
          </w:rPr>
          <w:t>–</w:t>
        </w:r>
      </w:ins>
      <w:r w:rsidRPr="00F66E3F">
        <w:rPr>
          <w:rFonts w:asciiTheme="majorBidi" w:hAnsiTheme="majorBidi" w:cstheme="majorBidi"/>
        </w:rPr>
        <w:t>65, 8</w:t>
      </w:r>
      <w:r w:rsidRPr="00F66E3F">
        <w:rPr>
          <w:rFonts w:asciiTheme="majorBidi" w:hAnsiTheme="majorBidi" w:cstheme="majorBidi"/>
          <w:rtl/>
        </w:rPr>
        <w:t>0</w:t>
      </w:r>
      <w:del w:id="4524" w:author="John Peate" w:date="2024-05-27T14:55:00Z">
        <w:r w:rsidRPr="00F66E3F" w:rsidDel="00D039F6">
          <w:rPr>
            <w:rFonts w:asciiTheme="majorBidi" w:hAnsiTheme="majorBidi" w:cstheme="majorBidi"/>
          </w:rPr>
          <w:delText>-</w:delText>
        </w:r>
      </w:del>
      <w:ins w:id="4525" w:author="John Peate" w:date="2024-05-27T14:55:00Z">
        <w:r w:rsidR="00D039F6" w:rsidRPr="00F66E3F">
          <w:rPr>
            <w:rFonts w:asciiTheme="majorBidi" w:hAnsiTheme="majorBidi" w:cstheme="majorBidi"/>
          </w:rPr>
          <w:t>–</w:t>
        </w:r>
      </w:ins>
      <w:r w:rsidRPr="00F66E3F">
        <w:rPr>
          <w:rFonts w:asciiTheme="majorBidi" w:hAnsiTheme="majorBidi" w:cstheme="majorBidi"/>
        </w:rPr>
        <w:t xml:space="preserve">91; Janssen, </w:t>
      </w:r>
      <w:r w:rsidRPr="00F66E3F">
        <w:rPr>
          <w:rFonts w:asciiTheme="majorBidi" w:hAnsiTheme="majorBidi" w:cstheme="majorBidi"/>
          <w:i/>
          <w:iCs/>
        </w:rPr>
        <w:t>Hamas and its Positions Towards Israel</w:t>
      </w:r>
      <w:r w:rsidRPr="00F66E3F">
        <w:rPr>
          <w:rFonts w:asciiTheme="majorBidi" w:hAnsiTheme="majorBidi" w:cstheme="majorBidi"/>
        </w:rPr>
        <w:t>, pp.13</w:t>
      </w:r>
      <w:del w:id="4526" w:author="John Peate" w:date="2024-05-27T14:55:00Z">
        <w:r w:rsidRPr="00F66E3F" w:rsidDel="00D039F6">
          <w:rPr>
            <w:rFonts w:asciiTheme="majorBidi" w:hAnsiTheme="majorBidi" w:cstheme="majorBidi"/>
          </w:rPr>
          <w:delText>-</w:delText>
        </w:r>
      </w:del>
      <w:ins w:id="4527" w:author="John Peate" w:date="2024-05-27T14:55:00Z">
        <w:r w:rsidR="00D039F6" w:rsidRPr="00F66E3F">
          <w:rPr>
            <w:rFonts w:asciiTheme="majorBidi" w:hAnsiTheme="majorBidi" w:cstheme="majorBidi"/>
          </w:rPr>
          <w:t>–</w:t>
        </w:r>
      </w:ins>
      <w:r w:rsidRPr="00F66E3F">
        <w:rPr>
          <w:rFonts w:asciiTheme="majorBidi" w:hAnsiTheme="majorBidi" w:cstheme="majorBidi"/>
        </w:rPr>
        <w:t xml:space="preserve">41; </w:t>
      </w:r>
      <w:proofErr w:type="spellStart"/>
      <w:r w:rsidRPr="00F66E3F">
        <w:rPr>
          <w:rFonts w:asciiTheme="majorBidi" w:hAnsiTheme="majorBidi" w:cstheme="majorBidi"/>
        </w:rPr>
        <w:t>Nusse</w:t>
      </w:r>
      <w:proofErr w:type="spellEnd"/>
      <w:r w:rsidRPr="00F66E3F">
        <w:rPr>
          <w:rFonts w:asciiTheme="majorBidi" w:hAnsiTheme="majorBidi" w:cstheme="majorBidi"/>
        </w:rPr>
        <w:t xml:space="preserve">, </w:t>
      </w:r>
      <w:r w:rsidRPr="00F66E3F">
        <w:rPr>
          <w:rFonts w:asciiTheme="majorBidi" w:hAnsiTheme="majorBidi" w:cstheme="majorBidi"/>
          <w:i/>
          <w:iCs/>
        </w:rPr>
        <w:t>Muslim Palestine</w:t>
      </w:r>
      <w:r w:rsidRPr="00F66E3F">
        <w:rPr>
          <w:rFonts w:asciiTheme="majorBidi" w:hAnsiTheme="majorBidi" w:cstheme="majorBidi"/>
        </w:rPr>
        <w:t xml:space="preserve">, pp. </w:t>
      </w:r>
      <w:r w:rsidRPr="00F66E3F">
        <w:rPr>
          <w:rFonts w:asciiTheme="majorBidi" w:hAnsiTheme="majorBidi" w:cstheme="majorBidi"/>
          <w:rtl/>
        </w:rPr>
        <w:t>109</w:t>
      </w:r>
      <w:del w:id="4528" w:author="John Peate" w:date="2024-05-27T14:55:00Z">
        <w:r w:rsidRPr="00F66E3F" w:rsidDel="00D039F6">
          <w:rPr>
            <w:rFonts w:asciiTheme="majorBidi" w:hAnsiTheme="majorBidi" w:cstheme="majorBidi"/>
            <w:rtl/>
          </w:rPr>
          <w:delText>-1</w:delText>
        </w:r>
      </w:del>
      <w:ins w:id="4529" w:author="John Peate" w:date="2024-05-27T14:55:00Z">
        <w:r w:rsidR="00D039F6" w:rsidRPr="00F66E3F">
          <w:rPr>
            <w:rFonts w:asciiTheme="majorBidi" w:hAnsiTheme="majorBidi" w:cstheme="majorBidi"/>
          </w:rPr>
          <w:t>–</w:t>
        </w:r>
      </w:ins>
      <w:r w:rsidRPr="00F66E3F">
        <w:rPr>
          <w:rFonts w:asciiTheme="majorBidi" w:hAnsiTheme="majorBidi" w:cstheme="majorBidi"/>
          <w:rtl/>
        </w:rPr>
        <w:t>17</w:t>
      </w:r>
      <w:r w:rsidRPr="00F66E3F">
        <w:rPr>
          <w:rFonts w:asciiTheme="majorBidi" w:hAnsiTheme="majorBidi" w:cstheme="majorBidi"/>
        </w:rPr>
        <w:t xml:space="preserve">; Shabbat, </w:t>
      </w:r>
      <w:r w:rsidRPr="00F66E3F">
        <w:rPr>
          <w:rFonts w:asciiTheme="majorBidi" w:hAnsiTheme="majorBidi" w:cstheme="majorBidi"/>
          <w:i/>
          <w:iCs/>
        </w:rPr>
        <w:t>Hamas and the Peace Process</w:t>
      </w:r>
      <w:r w:rsidRPr="00F66E3F">
        <w:rPr>
          <w:rFonts w:asciiTheme="majorBidi" w:hAnsiTheme="majorBidi" w:cstheme="majorBidi"/>
        </w:rPr>
        <w:t>; Al-</w:t>
      </w:r>
      <w:proofErr w:type="spellStart"/>
      <w:r w:rsidRPr="00F66E3F">
        <w:rPr>
          <w:rFonts w:asciiTheme="majorBidi" w:hAnsiTheme="majorBidi" w:cstheme="majorBidi"/>
        </w:rPr>
        <w:t>Jarbawi</w:t>
      </w:r>
      <w:proofErr w:type="spellEnd"/>
      <w:r w:rsidRPr="00F66E3F">
        <w:rPr>
          <w:rFonts w:asciiTheme="majorBidi" w:hAnsiTheme="majorBidi" w:cstheme="majorBidi"/>
        </w:rPr>
        <w:t xml:space="preserve">, </w:t>
      </w:r>
      <w:del w:id="4530" w:author="John Peate" w:date="2024-05-23T10:39:00Z">
        <w:r w:rsidRPr="00F66E3F" w:rsidDel="006A3905">
          <w:rPr>
            <w:rFonts w:asciiTheme="majorBidi" w:hAnsiTheme="majorBidi" w:cstheme="majorBidi"/>
          </w:rPr>
          <w:delText>"</w:delText>
        </w:r>
      </w:del>
      <w:ins w:id="4531" w:author="John Peate" w:date="2024-05-23T10:39:00Z">
        <w:r w:rsidR="006A3905" w:rsidRPr="00F66E3F">
          <w:rPr>
            <w:rFonts w:asciiTheme="majorBidi" w:hAnsiTheme="majorBidi" w:cstheme="majorBidi"/>
          </w:rPr>
          <w:t>“</w:t>
        </w:r>
      </w:ins>
      <w:r w:rsidRPr="00F66E3F">
        <w:rPr>
          <w:rFonts w:asciiTheme="majorBidi" w:hAnsiTheme="majorBidi" w:cstheme="majorBidi"/>
        </w:rPr>
        <w:t>The Position of Palestinian Islamists on the Palestine-Israel Accords</w:t>
      </w:r>
      <w:del w:id="4532" w:author="John Peate" w:date="2024-05-23T10:39:00Z">
        <w:r w:rsidRPr="00F66E3F" w:rsidDel="006A3905">
          <w:rPr>
            <w:rFonts w:asciiTheme="majorBidi" w:hAnsiTheme="majorBidi" w:cstheme="majorBidi"/>
          </w:rPr>
          <w:delText>"</w:delText>
        </w:r>
      </w:del>
      <w:ins w:id="4533" w:author="John Peate" w:date="2024-05-23T10:39:00Z">
        <w:r w:rsidR="006A3905" w:rsidRPr="00F66E3F">
          <w:rPr>
            <w:rFonts w:asciiTheme="majorBidi" w:hAnsiTheme="majorBidi" w:cstheme="majorBidi"/>
          </w:rPr>
          <w:t>”</w:t>
        </w:r>
      </w:ins>
      <w:r w:rsidRPr="00F66E3F">
        <w:rPr>
          <w:rFonts w:asciiTheme="majorBidi" w:hAnsiTheme="majorBidi" w:cstheme="majorBidi"/>
        </w:rPr>
        <w:t>, pp. 127</w:t>
      </w:r>
      <w:del w:id="4534" w:author="John Peate" w:date="2024-05-27T14:55:00Z">
        <w:r w:rsidRPr="00F66E3F" w:rsidDel="00D039F6">
          <w:rPr>
            <w:rFonts w:asciiTheme="majorBidi" w:hAnsiTheme="majorBidi" w:cstheme="majorBidi"/>
          </w:rPr>
          <w:delText>-1</w:delText>
        </w:r>
      </w:del>
      <w:ins w:id="4535" w:author="John Peate" w:date="2024-05-27T14:55:00Z">
        <w:r w:rsidR="00D039F6" w:rsidRPr="00F66E3F">
          <w:rPr>
            <w:rFonts w:asciiTheme="majorBidi" w:hAnsiTheme="majorBidi" w:cstheme="majorBidi"/>
          </w:rPr>
          <w:t>–</w:t>
        </w:r>
      </w:ins>
      <w:r w:rsidRPr="00F66E3F">
        <w:rPr>
          <w:rFonts w:asciiTheme="majorBidi" w:hAnsiTheme="majorBidi" w:cstheme="majorBidi"/>
        </w:rPr>
        <w:t xml:space="preserve">54; </w:t>
      </w:r>
      <w:proofErr w:type="spellStart"/>
      <w:r w:rsidRPr="00F66E3F">
        <w:rPr>
          <w:rFonts w:asciiTheme="majorBidi" w:hAnsiTheme="majorBidi" w:cstheme="majorBidi"/>
        </w:rPr>
        <w:t>Baconi</w:t>
      </w:r>
      <w:proofErr w:type="spellEnd"/>
      <w:r w:rsidRPr="00F66E3F">
        <w:rPr>
          <w:rFonts w:asciiTheme="majorBidi" w:hAnsiTheme="majorBidi" w:cstheme="majorBidi"/>
        </w:rPr>
        <w:t xml:space="preserve">, </w:t>
      </w:r>
      <w:del w:id="4536" w:author="John Peate" w:date="2024-05-23T10:39:00Z">
        <w:r w:rsidRPr="00F66E3F" w:rsidDel="006A3905">
          <w:rPr>
            <w:rFonts w:asciiTheme="majorBidi" w:hAnsiTheme="majorBidi" w:cstheme="majorBidi"/>
          </w:rPr>
          <w:delText>"</w:delText>
        </w:r>
      </w:del>
      <w:ins w:id="4537"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The </w:t>
      </w:r>
      <w:del w:id="4538" w:author="John Peate" w:date="2024-05-27T14:55:00Z">
        <w:r w:rsidRPr="00F66E3F" w:rsidDel="00D039F6">
          <w:rPr>
            <w:rFonts w:asciiTheme="majorBidi" w:hAnsiTheme="majorBidi" w:cstheme="majorBidi"/>
          </w:rPr>
          <w:delText xml:space="preserve">demise </w:delText>
        </w:r>
      </w:del>
      <w:ins w:id="4539" w:author="John Peate" w:date="2024-05-27T14:55:00Z">
        <w:r w:rsidR="00D039F6" w:rsidRPr="00F66E3F">
          <w:rPr>
            <w:rFonts w:asciiTheme="majorBidi" w:hAnsiTheme="majorBidi" w:cstheme="majorBidi"/>
          </w:rPr>
          <w:t xml:space="preserve">Demise </w:t>
        </w:r>
      </w:ins>
      <w:r w:rsidRPr="00F66E3F">
        <w:rPr>
          <w:rFonts w:asciiTheme="majorBidi" w:hAnsiTheme="majorBidi" w:cstheme="majorBidi"/>
        </w:rPr>
        <w:t>of Oslo and Hamas</w:t>
      </w:r>
      <w:del w:id="4540" w:author="John Peate" w:date="2024-05-23T10:40:00Z">
        <w:r w:rsidRPr="00F66E3F" w:rsidDel="006A3905">
          <w:rPr>
            <w:rFonts w:asciiTheme="majorBidi" w:hAnsiTheme="majorBidi" w:cstheme="majorBidi"/>
          </w:rPr>
          <w:delText>’</w:delText>
        </w:r>
      </w:del>
      <w:ins w:id="4541" w:author="John Peate" w:date="2024-05-23T10:40:00Z">
        <w:r w:rsidR="006A3905" w:rsidRPr="00F66E3F">
          <w:rPr>
            <w:rFonts w:asciiTheme="majorBidi" w:hAnsiTheme="majorBidi" w:cstheme="majorBidi"/>
          </w:rPr>
          <w:t>’</w:t>
        </w:r>
      </w:ins>
      <w:r w:rsidRPr="00F66E3F">
        <w:rPr>
          <w:rFonts w:asciiTheme="majorBidi" w:hAnsiTheme="majorBidi" w:cstheme="majorBidi"/>
        </w:rPr>
        <w:t xml:space="preserve">s </w:t>
      </w:r>
      <w:del w:id="4542" w:author="John Peate" w:date="2024-05-27T14:55:00Z">
        <w:r w:rsidRPr="00F66E3F" w:rsidDel="00D039F6">
          <w:rPr>
            <w:rFonts w:asciiTheme="majorBidi" w:hAnsiTheme="majorBidi" w:cstheme="majorBidi"/>
          </w:rPr>
          <w:delText xml:space="preserve">political </w:delText>
        </w:r>
      </w:del>
      <w:ins w:id="4543" w:author="John Peate" w:date="2024-05-27T14:55:00Z">
        <w:r w:rsidR="00D039F6" w:rsidRPr="00F66E3F">
          <w:rPr>
            <w:rFonts w:asciiTheme="majorBidi" w:hAnsiTheme="majorBidi" w:cstheme="majorBidi"/>
          </w:rPr>
          <w:t>Political E</w:t>
        </w:r>
      </w:ins>
      <w:del w:id="4544" w:author="John Peate" w:date="2024-05-27T14:55:00Z">
        <w:r w:rsidRPr="00F66E3F" w:rsidDel="00D039F6">
          <w:rPr>
            <w:rFonts w:asciiTheme="majorBidi" w:hAnsiTheme="majorBidi" w:cstheme="majorBidi"/>
          </w:rPr>
          <w:delText>e</w:delText>
        </w:r>
      </w:del>
      <w:r w:rsidRPr="00F66E3F">
        <w:rPr>
          <w:rFonts w:asciiTheme="majorBidi" w:hAnsiTheme="majorBidi" w:cstheme="majorBidi"/>
        </w:rPr>
        <w:t>ngagement</w:t>
      </w:r>
      <w:del w:id="4545" w:author="John Peate" w:date="2024-05-23T10:39:00Z">
        <w:r w:rsidRPr="00F66E3F" w:rsidDel="006A3905">
          <w:rPr>
            <w:rFonts w:asciiTheme="majorBidi" w:hAnsiTheme="majorBidi" w:cstheme="majorBidi"/>
          </w:rPr>
          <w:delText>"</w:delText>
        </w:r>
      </w:del>
      <w:ins w:id="4546" w:author="John Peate" w:date="2024-05-23T10:39:00Z">
        <w:r w:rsidR="006A3905" w:rsidRPr="00F66E3F">
          <w:rPr>
            <w:rFonts w:asciiTheme="majorBidi" w:hAnsiTheme="majorBidi" w:cstheme="majorBidi"/>
          </w:rPr>
          <w:t>”</w:t>
        </w:r>
      </w:ins>
      <w:r w:rsidRPr="00F66E3F">
        <w:rPr>
          <w:rFonts w:asciiTheme="majorBidi" w:hAnsiTheme="majorBidi" w:cstheme="majorBidi"/>
        </w:rPr>
        <w:t>, pp. 503</w:t>
      </w:r>
      <w:del w:id="4547" w:author="John Peate" w:date="2024-05-27T14:55:00Z">
        <w:r w:rsidRPr="00F66E3F" w:rsidDel="00D039F6">
          <w:rPr>
            <w:rFonts w:asciiTheme="majorBidi" w:hAnsiTheme="majorBidi" w:cstheme="majorBidi"/>
          </w:rPr>
          <w:delText>-5</w:delText>
        </w:r>
      </w:del>
      <w:ins w:id="4548" w:author="John Peate" w:date="2024-05-27T14:55:00Z">
        <w:r w:rsidR="00D039F6" w:rsidRPr="00F66E3F">
          <w:rPr>
            <w:rFonts w:asciiTheme="majorBidi" w:hAnsiTheme="majorBidi" w:cstheme="majorBidi"/>
          </w:rPr>
          <w:t>–</w:t>
        </w:r>
      </w:ins>
      <w:r w:rsidRPr="00F66E3F">
        <w:rPr>
          <w:rFonts w:asciiTheme="majorBidi" w:hAnsiTheme="majorBidi" w:cstheme="majorBidi"/>
        </w:rPr>
        <w:t xml:space="preserve">20; </w:t>
      </w:r>
      <w:proofErr w:type="spellStart"/>
      <w:r w:rsidRPr="00F66E3F">
        <w:rPr>
          <w:rFonts w:asciiTheme="majorBidi" w:hAnsiTheme="majorBidi" w:cstheme="majorBidi"/>
        </w:rPr>
        <w:t>Hatina</w:t>
      </w:r>
      <w:proofErr w:type="spellEnd"/>
      <w:r w:rsidRPr="00F66E3F">
        <w:rPr>
          <w:rFonts w:asciiTheme="majorBidi" w:hAnsiTheme="majorBidi" w:cstheme="majorBidi"/>
        </w:rPr>
        <w:t xml:space="preserve">, </w:t>
      </w:r>
      <w:del w:id="4549" w:author="John Peate" w:date="2024-05-23T10:39:00Z">
        <w:r w:rsidRPr="00F66E3F" w:rsidDel="006A3905">
          <w:rPr>
            <w:rFonts w:asciiTheme="majorBidi" w:hAnsiTheme="majorBidi" w:cstheme="majorBidi"/>
          </w:rPr>
          <w:delText>"</w:delText>
        </w:r>
      </w:del>
      <w:ins w:id="4550"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Hamas and the Oslo </w:t>
      </w:r>
      <w:del w:id="4551" w:author="John Peate" w:date="2024-05-27T14:55:00Z">
        <w:r w:rsidRPr="00F66E3F" w:rsidDel="00D039F6">
          <w:rPr>
            <w:rFonts w:asciiTheme="majorBidi" w:hAnsiTheme="majorBidi" w:cstheme="majorBidi"/>
          </w:rPr>
          <w:delText>accords</w:delText>
        </w:r>
      </w:del>
      <w:ins w:id="4552" w:author="John Peate" w:date="2024-05-27T14:55:00Z">
        <w:r w:rsidR="00D039F6" w:rsidRPr="00F66E3F">
          <w:rPr>
            <w:rFonts w:asciiTheme="majorBidi" w:hAnsiTheme="majorBidi" w:cstheme="majorBidi"/>
          </w:rPr>
          <w:t>Accords</w:t>
        </w:r>
      </w:ins>
      <w:del w:id="4553" w:author="John Peate" w:date="2024-05-23T10:39:00Z">
        <w:r w:rsidRPr="00F66E3F" w:rsidDel="006A3905">
          <w:rPr>
            <w:rFonts w:asciiTheme="majorBidi" w:hAnsiTheme="majorBidi" w:cstheme="majorBidi"/>
          </w:rPr>
          <w:delText>"</w:delText>
        </w:r>
      </w:del>
      <w:ins w:id="4554"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proofErr w:type="spellStart"/>
      <w:r w:rsidRPr="00F66E3F">
        <w:rPr>
          <w:rFonts w:asciiTheme="majorBidi" w:hAnsiTheme="majorBidi" w:cstheme="majorBidi"/>
        </w:rPr>
        <w:t>Hroub</w:t>
      </w:r>
      <w:proofErr w:type="spellEnd"/>
      <w:r w:rsidRPr="00F66E3F">
        <w:rPr>
          <w:rFonts w:asciiTheme="majorBidi" w:hAnsiTheme="majorBidi" w:cstheme="majorBidi"/>
        </w:rPr>
        <w:t xml:space="preserve">, </w:t>
      </w:r>
      <w:del w:id="4555" w:author="John Peate" w:date="2024-05-23T10:39:00Z">
        <w:r w:rsidRPr="00F66E3F" w:rsidDel="006A3905">
          <w:rPr>
            <w:rFonts w:asciiTheme="majorBidi" w:hAnsiTheme="majorBidi" w:cstheme="majorBidi"/>
          </w:rPr>
          <w:delText>"</w:delText>
        </w:r>
      </w:del>
      <w:ins w:id="4556" w:author="John Peate" w:date="2024-05-23T10:39:00Z">
        <w:r w:rsidR="006A3905" w:rsidRPr="00F66E3F">
          <w:rPr>
            <w:rFonts w:asciiTheme="majorBidi" w:hAnsiTheme="majorBidi" w:cstheme="majorBidi"/>
          </w:rPr>
          <w:t>“</w:t>
        </w:r>
      </w:ins>
      <w:r w:rsidRPr="00F66E3F">
        <w:rPr>
          <w:rFonts w:asciiTheme="majorBidi" w:hAnsiTheme="majorBidi" w:cstheme="majorBidi"/>
        </w:rPr>
        <w:t>Hamas and Oslo: Rejection, Confusion and De Facto Adoption</w:t>
      </w:r>
      <w:del w:id="4557" w:author="John Peate" w:date="2024-05-23T10:39:00Z">
        <w:r w:rsidRPr="00F66E3F" w:rsidDel="006A3905">
          <w:rPr>
            <w:rFonts w:asciiTheme="majorBidi" w:hAnsiTheme="majorBidi" w:cstheme="majorBidi"/>
          </w:rPr>
          <w:delText>"</w:delText>
        </w:r>
      </w:del>
      <w:ins w:id="4558" w:author="John Peate" w:date="2024-05-23T10:39:00Z">
        <w:r w:rsidR="006A3905" w:rsidRPr="00F66E3F">
          <w:rPr>
            <w:rFonts w:asciiTheme="majorBidi" w:hAnsiTheme="majorBidi" w:cstheme="majorBidi"/>
          </w:rPr>
          <w:t>”</w:t>
        </w:r>
      </w:ins>
      <w:r w:rsidRPr="00F66E3F">
        <w:rPr>
          <w:rFonts w:asciiTheme="majorBidi" w:eastAsia="Times New Roman" w:hAnsiTheme="majorBidi" w:cstheme="majorBidi"/>
        </w:rPr>
        <w:t xml:space="preserve">, </w:t>
      </w:r>
      <w:r w:rsidRPr="00F66E3F">
        <w:rPr>
          <w:rFonts w:asciiTheme="majorBidi" w:hAnsiTheme="majorBidi" w:cstheme="majorBidi"/>
        </w:rPr>
        <w:t>pp. 80</w:t>
      </w:r>
      <w:del w:id="4559" w:author="John Peate" w:date="2024-05-27T14:55:00Z">
        <w:r w:rsidRPr="00F66E3F" w:rsidDel="00D039F6">
          <w:rPr>
            <w:rFonts w:asciiTheme="majorBidi" w:hAnsiTheme="majorBidi" w:cstheme="majorBidi"/>
          </w:rPr>
          <w:delText>-</w:delText>
        </w:r>
      </w:del>
      <w:ins w:id="4560" w:author="John Peate" w:date="2024-05-27T14:56:00Z">
        <w:r w:rsidR="00D039F6" w:rsidRPr="00F66E3F">
          <w:rPr>
            <w:rFonts w:asciiTheme="majorBidi" w:hAnsiTheme="majorBidi" w:cstheme="majorBidi"/>
          </w:rPr>
          <w:t>–</w:t>
        </w:r>
      </w:ins>
      <w:r w:rsidRPr="00F66E3F">
        <w:rPr>
          <w:rFonts w:asciiTheme="majorBidi" w:hAnsiTheme="majorBidi" w:cstheme="majorBidi"/>
        </w:rPr>
        <w:t>85</w:t>
      </w:r>
      <w:r w:rsidRPr="00F66E3F">
        <w:rPr>
          <w:rFonts w:asciiTheme="majorBidi" w:eastAsia="Times New Roman" w:hAnsiTheme="majorBidi" w:cstheme="majorBidi"/>
        </w:rPr>
        <w:t>;</w:t>
      </w:r>
      <w:r w:rsidRPr="00F66E3F">
        <w:rPr>
          <w:rFonts w:asciiTheme="majorBidi" w:hAnsiTheme="majorBidi" w:cstheme="majorBidi"/>
        </w:rPr>
        <w:t xml:space="preserve"> Al-Khalidi, </w:t>
      </w:r>
      <w:del w:id="4561" w:author="John Peate" w:date="2024-05-23T10:39:00Z">
        <w:r w:rsidRPr="00F66E3F" w:rsidDel="006A3905">
          <w:rPr>
            <w:rFonts w:asciiTheme="majorBidi" w:hAnsiTheme="majorBidi" w:cstheme="majorBidi"/>
          </w:rPr>
          <w:delText>"</w:delText>
        </w:r>
      </w:del>
      <w:ins w:id="4562" w:author="John Peate" w:date="2024-05-23T10:39:00Z">
        <w:r w:rsidR="006A3905" w:rsidRPr="00F66E3F">
          <w:rPr>
            <w:rFonts w:asciiTheme="majorBidi" w:hAnsiTheme="majorBidi" w:cstheme="majorBidi"/>
          </w:rPr>
          <w:t>“</w:t>
        </w:r>
      </w:ins>
      <w:ins w:id="4563" w:author="John Peate" w:date="2024-05-27T14:58:00Z">
        <w:r w:rsidR="00D039F6" w:rsidRPr="00F66E3F">
          <w:rPr>
            <w:rFonts w:asciiTheme="majorBidi" w:hAnsiTheme="majorBidi" w:cstheme="majorBidi"/>
            <w:rPrChange w:id="4564" w:author="John Peate" w:date="2024-05-28T14:04:00Z">
              <w:rPr/>
            </w:rPrChange>
          </w:rPr>
          <w:t xml:space="preserve"> </w:t>
        </w:r>
        <w:proofErr w:type="spellStart"/>
        <w:r w:rsidR="00D039F6" w:rsidRPr="00F66E3F">
          <w:rPr>
            <w:rFonts w:asciiTheme="majorBidi" w:hAnsiTheme="majorBidi" w:cstheme="majorBidi"/>
          </w:rPr>
          <w:t>Naḥwa</w:t>
        </w:r>
        <w:proofErr w:type="spellEnd"/>
        <w:r w:rsidR="00D039F6" w:rsidRPr="00F66E3F">
          <w:rPr>
            <w:rFonts w:asciiTheme="majorBidi" w:hAnsiTheme="majorBidi" w:cstheme="majorBidi"/>
          </w:rPr>
          <w:t xml:space="preserve"> al-</w:t>
        </w:r>
        <w:proofErr w:type="spellStart"/>
        <w:r w:rsidR="00D039F6" w:rsidRPr="00F66E3F">
          <w:rPr>
            <w:rFonts w:asciiTheme="majorBidi" w:hAnsiTheme="majorBidi" w:cstheme="majorBidi"/>
          </w:rPr>
          <w:t>Dawla</w:t>
        </w:r>
        <w:proofErr w:type="spellEnd"/>
        <w:r w:rsidR="00D039F6" w:rsidRPr="00F66E3F">
          <w:rPr>
            <w:rFonts w:asciiTheme="majorBidi" w:hAnsiTheme="majorBidi" w:cstheme="majorBidi"/>
          </w:rPr>
          <w:t xml:space="preserve"> al-</w:t>
        </w:r>
        <w:proofErr w:type="spellStart"/>
        <w:r w:rsidR="00D039F6" w:rsidRPr="00F66E3F">
          <w:rPr>
            <w:rFonts w:asciiTheme="majorBidi" w:hAnsiTheme="majorBidi" w:cstheme="majorBidi"/>
          </w:rPr>
          <w:t>Filāsṭīniya</w:t>
        </w:r>
        <w:proofErr w:type="spellEnd"/>
        <w:r w:rsidR="00D039F6" w:rsidRPr="00F66E3F">
          <w:rPr>
            <w:rFonts w:asciiTheme="majorBidi" w:hAnsiTheme="majorBidi" w:cstheme="majorBidi"/>
          </w:rPr>
          <w:t xml:space="preserve"> </w:t>
        </w:r>
        <w:proofErr w:type="spellStart"/>
        <w:r w:rsidR="00D039F6" w:rsidRPr="00F66E3F">
          <w:rPr>
            <w:rFonts w:asciiTheme="majorBidi" w:hAnsiTheme="majorBidi" w:cstheme="majorBidi"/>
          </w:rPr>
          <w:t>ʿAlā</w:t>
        </w:r>
        <w:proofErr w:type="spellEnd"/>
        <w:r w:rsidR="00D039F6" w:rsidRPr="00F66E3F">
          <w:rPr>
            <w:rFonts w:asciiTheme="majorBidi" w:hAnsiTheme="majorBidi" w:cstheme="majorBidi"/>
          </w:rPr>
          <w:t xml:space="preserve"> al-</w:t>
        </w:r>
        <w:proofErr w:type="spellStart"/>
        <w:r w:rsidR="00D039F6" w:rsidRPr="00F66E3F">
          <w:rPr>
            <w:rFonts w:asciiTheme="majorBidi" w:hAnsiTheme="majorBidi" w:cstheme="majorBidi"/>
          </w:rPr>
          <w:t>Raghm</w:t>
        </w:r>
        <w:proofErr w:type="spellEnd"/>
        <w:r w:rsidR="00D039F6" w:rsidRPr="00F66E3F">
          <w:rPr>
            <w:rFonts w:asciiTheme="majorBidi" w:hAnsiTheme="majorBidi" w:cstheme="majorBidi"/>
          </w:rPr>
          <w:t xml:space="preserve"> min </w:t>
        </w:r>
        <w:proofErr w:type="spellStart"/>
        <w:r w:rsidR="00D039F6" w:rsidRPr="00F66E3F">
          <w:rPr>
            <w:rFonts w:asciiTheme="majorBidi" w:hAnsiTheme="majorBidi" w:cstheme="majorBidi"/>
          </w:rPr>
          <w:t>Ittifāq</w:t>
        </w:r>
        <w:proofErr w:type="spellEnd"/>
        <w:r w:rsidR="00D039F6" w:rsidRPr="00F66E3F">
          <w:rPr>
            <w:rFonts w:asciiTheme="majorBidi" w:hAnsiTheme="majorBidi" w:cstheme="majorBidi"/>
          </w:rPr>
          <w:t xml:space="preserve"> </w:t>
        </w:r>
        <w:proofErr w:type="spellStart"/>
        <w:r w:rsidR="00D039F6" w:rsidRPr="00F66E3F">
          <w:rPr>
            <w:rFonts w:asciiTheme="majorBidi" w:hAnsiTheme="majorBidi" w:cstheme="majorBidi"/>
          </w:rPr>
          <w:t>Uslū</w:t>
        </w:r>
      </w:ins>
      <w:proofErr w:type="spellEnd"/>
      <w:del w:id="4565" w:author="John Peate" w:date="2024-05-27T14:58:00Z">
        <w:r w:rsidRPr="00F66E3F" w:rsidDel="00D039F6">
          <w:rPr>
            <w:rFonts w:asciiTheme="majorBidi" w:hAnsiTheme="majorBidi" w:cstheme="majorBidi"/>
          </w:rPr>
          <w:delText>Nahw al-Dawla al-Filastiniat ealaa al-Raghm min Aitifaq Uwslu</w:delText>
        </w:r>
      </w:del>
      <w:ins w:id="4566" w:author="John Peate" w:date="2024-05-27T14:54:00Z">
        <w:r w:rsidR="00D039F6" w:rsidRPr="00F66E3F">
          <w:rPr>
            <w:rFonts w:asciiTheme="majorBidi" w:hAnsiTheme="majorBidi" w:cstheme="majorBidi"/>
          </w:rPr>
          <w:t>”</w:t>
        </w:r>
      </w:ins>
      <w:r w:rsidRPr="00F66E3F">
        <w:rPr>
          <w:rFonts w:asciiTheme="majorBidi" w:hAnsiTheme="majorBidi" w:cstheme="majorBidi"/>
        </w:rPr>
        <w:t xml:space="preserve"> (Toward</w:t>
      </w:r>
      <w:del w:id="4567" w:author="John Peate" w:date="2024-05-27T14:54:00Z">
        <w:r w:rsidRPr="00F66E3F" w:rsidDel="00D039F6">
          <w:rPr>
            <w:rFonts w:asciiTheme="majorBidi" w:hAnsiTheme="majorBidi" w:cstheme="majorBidi"/>
          </w:rPr>
          <w:delText>s</w:delText>
        </w:r>
      </w:del>
      <w:r w:rsidRPr="00F66E3F">
        <w:rPr>
          <w:rFonts w:asciiTheme="majorBidi" w:hAnsiTheme="majorBidi" w:cstheme="majorBidi"/>
        </w:rPr>
        <w:t xml:space="preserve"> </w:t>
      </w:r>
      <w:del w:id="4568" w:author="John Peate" w:date="2024-05-27T14:56:00Z">
        <w:r w:rsidRPr="00F66E3F" w:rsidDel="00D039F6">
          <w:rPr>
            <w:rFonts w:asciiTheme="majorBidi" w:hAnsiTheme="majorBidi" w:cstheme="majorBidi"/>
          </w:rPr>
          <w:delText xml:space="preserve">a </w:delText>
        </w:r>
      </w:del>
      <w:ins w:id="4569" w:author="John Peate" w:date="2024-05-28T16:37:00Z">
        <w:r w:rsidR="005D6544">
          <w:rPr>
            <w:rFonts w:asciiTheme="majorBidi" w:hAnsiTheme="majorBidi" w:cstheme="majorBidi"/>
          </w:rPr>
          <w:t>a</w:t>
        </w:r>
      </w:ins>
      <w:ins w:id="4570" w:author="John Peate" w:date="2024-05-27T14:56:00Z">
        <w:r w:rsidR="00D039F6" w:rsidRPr="00F66E3F">
          <w:rPr>
            <w:rFonts w:asciiTheme="majorBidi" w:hAnsiTheme="majorBidi" w:cstheme="majorBidi"/>
          </w:rPr>
          <w:t xml:space="preserve"> </w:t>
        </w:r>
      </w:ins>
      <w:r w:rsidRPr="00F66E3F">
        <w:rPr>
          <w:rFonts w:asciiTheme="majorBidi" w:hAnsiTheme="majorBidi" w:cstheme="majorBidi"/>
        </w:rPr>
        <w:t>Palestinian State Despite the Oslo Accords)</w:t>
      </w:r>
      <w:del w:id="4571"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Mansour, </w:t>
      </w:r>
      <w:del w:id="4572" w:author="John Peate" w:date="2024-05-23T10:39:00Z">
        <w:r w:rsidRPr="00F66E3F" w:rsidDel="006A3905">
          <w:rPr>
            <w:rFonts w:asciiTheme="majorBidi" w:hAnsiTheme="majorBidi" w:cstheme="majorBidi"/>
          </w:rPr>
          <w:delText>"</w:delText>
        </w:r>
      </w:del>
      <w:ins w:id="4573" w:author="John Peate" w:date="2024-05-23T10:39:00Z">
        <w:r w:rsidR="006A3905" w:rsidRPr="00F66E3F">
          <w:rPr>
            <w:rFonts w:asciiTheme="majorBidi" w:hAnsiTheme="majorBidi" w:cstheme="majorBidi"/>
          </w:rPr>
          <w:t>“</w:t>
        </w:r>
      </w:ins>
      <w:proofErr w:type="spellStart"/>
      <w:del w:id="4574" w:author="John Peate" w:date="2024-05-27T14:58:00Z">
        <w:r w:rsidRPr="00F66E3F" w:rsidDel="00D039F6">
          <w:rPr>
            <w:rFonts w:asciiTheme="majorBidi" w:hAnsiTheme="majorBidi" w:cstheme="majorBidi"/>
            <w:rPrChange w:id="4575" w:author="John Peate" w:date="2024-05-28T14:04:00Z">
              <w:rPr/>
            </w:rPrChange>
          </w:rPr>
          <w:delText xml:space="preserve"> </w:delText>
        </w:r>
      </w:del>
      <w:ins w:id="4576" w:author="John Peate" w:date="2024-05-27T15:04:00Z">
        <w:r w:rsidR="004B13DA" w:rsidRPr="00F66E3F">
          <w:rPr>
            <w:rFonts w:asciiTheme="majorBidi" w:hAnsiTheme="majorBidi" w:cstheme="majorBidi"/>
          </w:rPr>
          <w:t>Ḥ</w:t>
        </w:r>
      </w:ins>
      <w:del w:id="4577" w:author="John Peate" w:date="2024-05-27T15:04:00Z">
        <w:r w:rsidRPr="00F66E3F" w:rsidDel="004B13DA">
          <w:rPr>
            <w:rFonts w:asciiTheme="majorBidi" w:hAnsiTheme="majorBidi" w:cstheme="majorBidi"/>
          </w:rPr>
          <w:delText>H</w:delText>
        </w:r>
      </w:del>
      <w:r w:rsidRPr="00F66E3F">
        <w:rPr>
          <w:rFonts w:asciiTheme="majorBidi" w:hAnsiTheme="majorBidi" w:cstheme="majorBidi"/>
        </w:rPr>
        <w:t>arakat</w:t>
      </w:r>
      <w:proofErr w:type="spellEnd"/>
      <w:r w:rsidRPr="00F66E3F">
        <w:rPr>
          <w:rFonts w:asciiTheme="majorBidi" w:hAnsiTheme="majorBidi" w:cstheme="majorBidi"/>
        </w:rPr>
        <w:t xml:space="preserve"> </w:t>
      </w:r>
      <w:proofErr w:type="spellStart"/>
      <w:ins w:id="4578" w:author="John Peate" w:date="2024-05-27T15:04:00Z">
        <w:r w:rsidR="004B13DA" w:rsidRPr="00F66E3F">
          <w:rPr>
            <w:rFonts w:asciiTheme="majorBidi" w:hAnsiTheme="majorBidi" w:cstheme="majorBidi"/>
          </w:rPr>
          <w:t>Ḥ</w:t>
        </w:r>
      </w:ins>
      <w:del w:id="4579" w:author="John Peate" w:date="2024-05-27T15:04:00Z">
        <w:r w:rsidRPr="00F66E3F" w:rsidDel="004B13DA">
          <w:rPr>
            <w:rFonts w:asciiTheme="majorBidi" w:hAnsiTheme="majorBidi" w:cstheme="majorBidi"/>
          </w:rPr>
          <w:delText>H</w:delText>
        </w:r>
      </w:del>
      <w:r w:rsidRPr="00F66E3F">
        <w:rPr>
          <w:rFonts w:asciiTheme="majorBidi" w:hAnsiTheme="majorBidi" w:cstheme="majorBidi"/>
        </w:rPr>
        <w:t>amas</w:t>
      </w:r>
      <w:proofErr w:type="spellEnd"/>
      <w:r w:rsidRPr="00F66E3F">
        <w:rPr>
          <w:rFonts w:asciiTheme="majorBidi" w:hAnsiTheme="majorBidi" w:cstheme="majorBidi"/>
        </w:rPr>
        <w:t xml:space="preserve"> </w:t>
      </w:r>
      <w:del w:id="4580" w:author="John Peate" w:date="2024-05-27T15:05:00Z">
        <w:r w:rsidRPr="00F66E3F" w:rsidDel="004B13DA">
          <w:rPr>
            <w:rFonts w:asciiTheme="majorBidi" w:hAnsiTheme="majorBidi" w:cstheme="majorBidi"/>
          </w:rPr>
          <w:delText xml:space="preserve">Kama </w:delText>
        </w:r>
      </w:del>
      <w:proofErr w:type="spellStart"/>
      <w:ins w:id="4581" w:author="John Peate" w:date="2024-05-27T15:05:00Z">
        <w:r w:rsidR="004B13DA" w:rsidRPr="00F66E3F">
          <w:rPr>
            <w:rFonts w:asciiTheme="majorBidi" w:hAnsiTheme="majorBidi" w:cstheme="majorBidi"/>
          </w:rPr>
          <w:t>kamā</w:t>
        </w:r>
        <w:proofErr w:type="spellEnd"/>
        <w:r w:rsidR="004B13DA" w:rsidRPr="00F66E3F">
          <w:rPr>
            <w:rFonts w:asciiTheme="majorBidi" w:hAnsiTheme="majorBidi" w:cstheme="majorBidi"/>
          </w:rPr>
          <w:t xml:space="preserve"> </w:t>
        </w:r>
      </w:ins>
      <w:del w:id="4582" w:author="John Peate" w:date="2024-05-27T14:59:00Z">
        <w:r w:rsidRPr="00F66E3F" w:rsidDel="00D039F6">
          <w:rPr>
            <w:rFonts w:asciiTheme="majorBidi" w:hAnsiTheme="majorBidi" w:cstheme="majorBidi"/>
          </w:rPr>
          <w:delText xml:space="preserve">Yaraha </w:delText>
        </w:r>
      </w:del>
      <w:proofErr w:type="spellStart"/>
      <w:ins w:id="4583" w:author="John Peate" w:date="2024-05-27T14:59:00Z">
        <w:r w:rsidR="00D039F6" w:rsidRPr="00F66E3F">
          <w:rPr>
            <w:rFonts w:asciiTheme="majorBidi" w:hAnsiTheme="majorBidi" w:cstheme="majorBidi"/>
          </w:rPr>
          <w:t>Yarā</w:t>
        </w:r>
      </w:ins>
      <w:proofErr w:type="spellEnd"/>
      <w:ins w:id="4584" w:author="John Peate" w:date="2024-05-27T15:05:00Z">
        <w:r w:rsidR="004B13DA" w:rsidRPr="00F66E3F">
          <w:rPr>
            <w:rFonts w:asciiTheme="majorBidi" w:hAnsiTheme="majorBidi" w:cstheme="majorBidi"/>
          </w:rPr>
          <w:t>-</w:t>
        </w:r>
      </w:ins>
      <w:ins w:id="4585" w:author="John Peate" w:date="2024-05-27T14:59:00Z">
        <w:r w:rsidR="00D039F6" w:rsidRPr="00F66E3F">
          <w:rPr>
            <w:rFonts w:asciiTheme="majorBidi" w:hAnsiTheme="majorBidi" w:cstheme="majorBidi"/>
          </w:rPr>
          <w:t xml:space="preserve">ha </w:t>
        </w:r>
      </w:ins>
      <w:r w:rsidRPr="00F66E3F">
        <w:rPr>
          <w:rFonts w:asciiTheme="majorBidi" w:hAnsiTheme="majorBidi" w:cstheme="majorBidi"/>
        </w:rPr>
        <w:t>al-</w:t>
      </w:r>
      <w:del w:id="4586" w:author="John Peate" w:date="2024-05-27T12:00:00Z">
        <w:r w:rsidRPr="00F66E3F" w:rsidDel="00FB5BB2">
          <w:rPr>
            <w:rFonts w:asciiTheme="majorBidi" w:hAnsiTheme="majorBidi" w:cstheme="majorBidi"/>
          </w:rPr>
          <w:delText xml:space="preserve">Sheikh </w:delText>
        </w:r>
      </w:del>
      <w:ins w:id="4587" w:author="John Peate" w:date="2024-05-27T12:00:00Z">
        <w:r w:rsidR="00FB5BB2" w:rsidRPr="00F66E3F">
          <w:rPr>
            <w:rFonts w:asciiTheme="majorBidi" w:hAnsiTheme="majorBidi" w:cstheme="majorBidi"/>
          </w:rPr>
          <w:t xml:space="preserve">Shaykh </w:t>
        </w:r>
      </w:ins>
      <w:proofErr w:type="spellStart"/>
      <w:r w:rsidRPr="00F66E3F">
        <w:rPr>
          <w:rFonts w:asciiTheme="majorBidi" w:hAnsiTheme="majorBidi" w:cstheme="majorBidi"/>
        </w:rPr>
        <w:t>A</w:t>
      </w:r>
      <w:ins w:id="4588" w:author="John Peate" w:date="2024-05-27T14:59:00Z">
        <w:r w:rsidR="00D039F6" w:rsidRPr="00F66E3F">
          <w:rPr>
            <w:rFonts w:asciiTheme="majorBidi" w:hAnsiTheme="majorBidi" w:cstheme="majorBidi"/>
          </w:rPr>
          <w:t>ḥ</w:t>
        </w:r>
      </w:ins>
      <w:del w:id="4589" w:author="John Peate" w:date="2024-05-27T14:59:00Z">
        <w:r w:rsidRPr="00F66E3F" w:rsidDel="00D039F6">
          <w:rPr>
            <w:rFonts w:asciiTheme="majorBidi" w:hAnsiTheme="majorBidi" w:cstheme="majorBidi"/>
          </w:rPr>
          <w:delText>h</w:delText>
        </w:r>
      </w:del>
      <w:r w:rsidRPr="00F66E3F">
        <w:rPr>
          <w:rFonts w:asciiTheme="majorBidi" w:hAnsiTheme="majorBidi" w:cstheme="majorBidi"/>
        </w:rPr>
        <w:t>mad</w:t>
      </w:r>
      <w:proofErr w:type="spellEnd"/>
      <w:r w:rsidRPr="00F66E3F">
        <w:rPr>
          <w:rFonts w:asciiTheme="majorBidi" w:hAnsiTheme="majorBidi" w:cstheme="majorBidi"/>
        </w:rPr>
        <w:t xml:space="preserve"> </w:t>
      </w:r>
      <w:del w:id="4590" w:author="John Peate" w:date="2024-05-27T14:59:00Z">
        <w:r w:rsidRPr="00F66E3F" w:rsidDel="00D039F6">
          <w:rPr>
            <w:rFonts w:asciiTheme="majorBidi" w:hAnsiTheme="majorBidi" w:cstheme="majorBidi"/>
          </w:rPr>
          <w:delText xml:space="preserve">Yasin </w:delText>
        </w:r>
      </w:del>
      <w:proofErr w:type="spellStart"/>
      <w:ins w:id="4591" w:author="John Peate" w:date="2024-05-27T14:59:00Z">
        <w:r w:rsidR="00D039F6" w:rsidRPr="00F66E3F">
          <w:rPr>
            <w:rFonts w:asciiTheme="majorBidi" w:hAnsiTheme="majorBidi" w:cstheme="majorBidi"/>
          </w:rPr>
          <w:t>Yāsīn</w:t>
        </w:r>
      </w:ins>
      <w:proofErr w:type="spellEnd"/>
      <w:ins w:id="4592" w:author="John Peate" w:date="2024-05-27T15:00:00Z">
        <w:r w:rsidR="00D039F6" w:rsidRPr="00F66E3F">
          <w:rPr>
            <w:rFonts w:asciiTheme="majorBidi" w:hAnsiTheme="majorBidi" w:cstheme="majorBidi"/>
          </w:rPr>
          <w:t xml:space="preserve">” </w:t>
        </w:r>
      </w:ins>
      <w:r w:rsidRPr="00F66E3F">
        <w:rPr>
          <w:rFonts w:asciiTheme="majorBidi" w:hAnsiTheme="majorBidi" w:cstheme="majorBidi"/>
        </w:rPr>
        <w:t xml:space="preserve">(The Hamas </w:t>
      </w:r>
      <w:del w:id="4593" w:author="John Peate" w:date="2024-05-27T15:05:00Z">
        <w:r w:rsidRPr="00F66E3F" w:rsidDel="004B13DA">
          <w:rPr>
            <w:rFonts w:asciiTheme="majorBidi" w:hAnsiTheme="majorBidi" w:cstheme="majorBidi"/>
          </w:rPr>
          <w:delText xml:space="preserve">movement </w:delText>
        </w:r>
      </w:del>
      <w:ins w:id="4594" w:author="John Peate" w:date="2024-05-27T15:05:00Z">
        <w:r w:rsidR="004B13DA" w:rsidRPr="00F66E3F">
          <w:rPr>
            <w:rFonts w:asciiTheme="majorBidi" w:hAnsiTheme="majorBidi" w:cstheme="majorBidi"/>
          </w:rPr>
          <w:t xml:space="preserve">Movement as </w:t>
        </w:r>
      </w:ins>
      <w:del w:id="4595" w:author="John Peate" w:date="2024-05-27T14:58:00Z">
        <w:r w:rsidRPr="00F66E3F" w:rsidDel="00D039F6">
          <w:rPr>
            <w:rFonts w:asciiTheme="majorBidi" w:hAnsiTheme="majorBidi" w:cstheme="majorBidi"/>
          </w:rPr>
          <w:delText xml:space="preserve">as seen by </w:delText>
        </w:r>
      </w:del>
      <w:del w:id="4596" w:author="John Peate" w:date="2024-05-27T12:00:00Z">
        <w:r w:rsidRPr="00F66E3F" w:rsidDel="00FB5BB2">
          <w:rPr>
            <w:rFonts w:asciiTheme="majorBidi" w:hAnsiTheme="majorBidi" w:cstheme="majorBidi"/>
          </w:rPr>
          <w:delText xml:space="preserve">Sheikh </w:delText>
        </w:r>
      </w:del>
      <w:ins w:id="4597" w:author="John Peate" w:date="2024-05-27T12:00:00Z">
        <w:r w:rsidR="00FB5BB2" w:rsidRPr="00F66E3F">
          <w:rPr>
            <w:rFonts w:asciiTheme="majorBidi" w:hAnsiTheme="majorBidi" w:cstheme="majorBidi"/>
          </w:rPr>
          <w:t xml:space="preserve">Shaykh </w:t>
        </w:r>
      </w:ins>
      <w:r w:rsidRPr="00F66E3F">
        <w:rPr>
          <w:rFonts w:asciiTheme="majorBidi" w:hAnsiTheme="majorBidi" w:cstheme="majorBidi"/>
        </w:rPr>
        <w:t>Ahmed Yassin</w:t>
      </w:r>
      <w:ins w:id="4598" w:author="John Peate" w:date="2024-05-27T14:58:00Z">
        <w:r w:rsidR="00D039F6" w:rsidRPr="00F66E3F">
          <w:rPr>
            <w:rFonts w:asciiTheme="majorBidi" w:hAnsiTheme="majorBidi" w:cstheme="majorBidi"/>
          </w:rPr>
          <w:t xml:space="preserve"> Sees It</w:t>
        </w:r>
      </w:ins>
      <w:r w:rsidRPr="00F66E3F">
        <w:rPr>
          <w:rFonts w:asciiTheme="majorBidi" w:hAnsiTheme="majorBidi" w:cstheme="majorBidi"/>
        </w:rPr>
        <w:t>)</w:t>
      </w:r>
      <w:del w:id="4599"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Al</w:t>
      </w:r>
      <w:ins w:id="4600" w:author="John Peate" w:date="2024-05-27T15:05:00Z">
        <w:r w:rsidR="004B13DA" w:rsidRPr="00F66E3F">
          <w:rPr>
            <w:rFonts w:asciiTheme="majorBidi" w:hAnsiTheme="majorBidi" w:cstheme="majorBidi"/>
          </w:rPr>
          <w:t>j</w:t>
        </w:r>
      </w:ins>
      <w:del w:id="4601" w:author="John Peate" w:date="2024-05-27T15:05:00Z">
        <w:r w:rsidRPr="00F66E3F" w:rsidDel="004B13DA">
          <w:rPr>
            <w:rFonts w:asciiTheme="majorBidi" w:hAnsiTheme="majorBidi" w:cstheme="majorBidi"/>
          </w:rPr>
          <w:delText>-J</w:delText>
        </w:r>
      </w:del>
      <w:r w:rsidRPr="00F66E3F">
        <w:rPr>
          <w:rFonts w:asciiTheme="majorBidi" w:hAnsiTheme="majorBidi" w:cstheme="majorBidi"/>
        </w:rPr>
        <w:t>azeera</w:t>
      </w:r>
      <w:ins w:id="4602" w:author="John Peate" w:date="2024-05-27T15:05:00Z">
        <w:r w:rsidR="004B13DA" w:rsidRPr="00F66E3F">
          <w:rPr>
            <w:rFonts w:asciiTheme="majorBidi" w:hAnsiTheme="majorBidi" w:cstheme="majorBidi"/>
          </w:rPr>
          <w:t>.net</w:t>
        </w:r>
      </w:ins>
      <w:r w:rsidRPr="00F66E3F">
        <w:rPr>
          <w:rFonts w:asciiTheme="majorBidi" w:hAnsiTheme="majorBidi" w:cstheme="majorBidi"/>
        </w:rPr>
        <w:t xml:space="preserve">, </w:t>
      </w:r>
      <w:del w:id="4603" w:author="John Peate" w:date="2024-05-27T14:58:00Z">
        <w:r w:rsidRPr="00F66E3F" w:rsidDel="00D039F6">
          <w:rPr>
            <w:rFonts w:asciiTheme="majorBidi" w:hAnsiTheme="majorBidi" w:cstheme="majorBidi"/>
          </w:rPr>
          <w:delText>6</w:delText>
        </w:r>
        <w:r w:rsidR="002F2479" w:rsidRPr="00F66E3F" w:rsidDel="00D039F6">
          <w:rPr>
            <w:rFonts w:asciiTheme="majorBidi" w:hAnsiTheme="majorBidi" w:cstheme="majorBidi"/>
          </w:rPr>
          <w:delText>.</w:delText>
        </w:r>
        <w:r w:rsidRPr="00F66E3F" w:rsidDel="00D039F6">
          <w:rPr>
            <w:rFonts w:asciiTheme="majorBidi" w:hAnsiTheme="majorBidi" w:cstheme="majorBidi"/>
          </w:rPr>
          <w:delText>5</w:delText>
        </w:r>
        <w:r w:rsidR="002F2479" w:rsidRPr="00F66E3F" w:rsidDel="00D039F6">
          <w:rPr>
            <w:rFonts w:asciiTheme="majorBidi" w:hAnsiTheme="majorBidi" w:cstheme="majorBidi"/>
          </w:rPr>
          <w:delText>.</w:delText>
        </w:r>
      </w:del>
      <w:ins w:id="4604" w:author="John Peate" w:date="2024-05-27T14:58:00Z">
        <w:r w:rsidR="00D039F6" w:rsidRPr="00F66E3F">
          <w:rPr>
            <w:rFonts w:asciiTheme="majorBidi" w:hAnsiTheme="majorBidi" w:cstheme="majorBidi"/>
          </w:rPr>
          <w:t>May</w:t>
        </w:r>
      </w:ins>
      <w:ins w:id="4605" w:author="John Peate" w:date="2024-05-27T14:59:00Z">
        <w:r w:rsidR="00D039F6" w:rsidRPr="00F66E3F">
          <w:rPr>
            <w:rFonts w:asciiTheme="majorBidi" w:hAnsiTheme="majorBidi" w:cstheme="majorBidi"/>
          </w:rPr>
          <w:t xml:space="preserve"> 6, </w:t>
        </w:r>
      </w:ins>
      <w:r w:rsidRPr="00F66E3F">
        <w:rPr>
          <w:rFonts w:asciiTheme="majorBidi" w:hAnsiTheme="majorBidi" w:cstheme="majorBidi"/>
        </w:rPr>
        <w:t xml:space="preserve">1999, </w:t>
      </w:r>
      <w:r w:rsidRPr="00F66E3F">
        <w:rPr>
          <w:rFonts w:asciiTheme="majorBidi" w:hAnsiTheme="majorBidi" w:cstheme="majorBidi"/>
          <w:rPrChange w:id="4606" w:author="John Peate" w:date="2024-05-28T14:04:00Z">
            <w:rPr>
              <w:rStyle w:val="Hyperlink"/>
              <w:rFonts w:asciiTheme="majorBidi" w:hAnsiTheme="majorBidi" w:cstheme="majorBidi"/>
              <w:sz w:val="20"/>
              <w:szCs w:val="20"/>
            </w:rPr>
          </w:rPrChange>
        </w:rPr>
        <w:t>https://www.aljazeera.net/programs/centurywitness/2005/1/10/movement-Hamas-as-seen-by-Sheikh-Ahmed-Yassin-p8</w:t>
      </w:r>
      <w:r w:rsidRPr="00F66E3F">
        <w:rPr>
          <w:rFonts w:asciiTheme="majorBidi" w:hAnsiTheme="majorBidi" w:cstheme="majorBidi"/>
        </w:rPr>
        <w:t>; Al-</w:t>
      </w:r>
      <w:proofErr w:type="spellStart"/>
      <w:r w:rsidRPr="00F66E3F">
        <w:rPr>
          <w:rFonts w:asciiTheme="majorBidi" w:hAnsiTheme="majorBidi" w:cstheme="majorBidi"/>
        </w:rPr>
        <w:t>Na</w:t>
      </w:r>
      <w:del w:id="4607" w:author="John Peate" w:date="2024-05-23T10:40:00Z">
        <w:r w:rsidRPr="00F66E3F" w:rsidDel="006A3905">
          <w:rPr>
            <w:rFonts w:asciiTheme="majorBidi" w:hAnsiTheme="majorBidi" w:cstheme="majorBidi"/>
          </w:rPr>
          <w:delText>'</w:delText>
        </w:r>
      </w:del>
      <w:ins w:id="4608" w:author="John Peate" w:date="2024-05-23T10:40:00Z">
        <w:r w:rsidR="006A3905" w:rsidRPr="00F66E3F">
          <w:rPr>
            <w:rFonts w:asciiTheme="majorBidi" w:hAnsiTheme="majorBidi" w:cstheme="majorBidi"/>
          </w:rPr>
          <w:t>’</w:t>
        </w:r>
      </w:ins>
      <w:r w:rsidRPr="00F66E3F">
        <w:rPr>
          <w:rFonts w:asciiTheme="majorBidi" w:hAnsiTheme="majorBidi" w:cstheme="majorBidi"/>
        </w:rPr>
        <w:t>ami</w:t>
      </w:r>
      <w:proofErr w:type="spellEnd"/>
      <w:r w:rsidRPr="00F66E3F">
        <w:rPr>
          <w:rFonts w:asciiTheme="majorBidi" w:hAnsiTheme="majorBidi" w:cstheme="majorBidi"/>
        </w:rPr>
        <w:t xml:space="preserve">, </w:t>
      </w:r>
      <w:del w:id="4609" w:author="John Peate" w:date="2024-05-23T10:39:00Z">
        <w:r w:rsidRPr="00F66E3F" w:rsidDel="006A3905">
          <w:rPr>
            <w:rFonts w:asciiTheme="majorBidi" w:hAnsiTheme="majorBidi" w:cstheme="majorBidi"/>
          </w:rPr>
          <w:delText>"</w:delText>
        </w:r>
      </w:del>
      <w:ins w:id="4610" w:author="John Peate" w:date="2024-05-23T10:39:00Z">
        <w:r w:rsidR="006A3905" w:rsidRPr="00F66E3F">
          <w:rPr>
            <w:rFonts w:asciiTheme="majorBidi" w:hAnsiTheme="majorBidi" w:cstheme="majorBidi"/>
          </w:rPr>
          <w:t>“</w:t>
        </w:r>
      </w:ins>
      <w:proofErr w:type="spellStart"/>
      <w:del w:id="4611" w:author="John Peate" w:date="2024-05-27T15:00:00Z">
        <w:r w:rsidRPr="00F66E3F" w:rsidDel="00D039F6">
          <w:rPr>
            <w:rFonts w:asciiTheme="majorBidi" w:hAnsiTheme="majorBidi" w:cstheme="majorBidi"/>
          </w:rPr>
          <w:delText xml:space="preserve">Hawar </w:delText>
        </w:r>
      </w:del>
      <w:ins w:id="4612" w:author="John Peate" w:date="2024-05-27T15:01:00Z">
        <w:r w:rsidR="00D039F6" w:rsidRPr="00F66E3F">
          <w:rPr>
            <w:rFonts w:asciiTheme="majorBidi" w:hAnsiTheme="majorBidi" w:cstheme="majorBidi"/>
          </w:rPr>
          <w:t>Ḥ</w:t>
        </w:r>
      </w:ins>
      <w:ins w:id="4613" w:author="John Peate" w:date="2024-05-27T15:00:00Z">
        <w:r w:rsidR="00D039F6" w:rsidRPr="00F66E3F">
          <w:rPr>
            <w:rFonts w:asciiTheme="majorBidi" w:hAnsiTheme="majorBidi" w:cstheme="majorBidi"/>
          </w:rPr>
          <w:t>iwār</w:t>
        </w:r>
      </w:ins>
      <w:ins w:id="4614" w:author="John Peate" w:date="2024-05-27T15:03:00Z">
        <w:r w:rsidR="00D039F6" w:rsidRPr="00F66E3F">
          <w:rPr>
            <w:rFonts w:asciiTheme="majorBidi" w:hAnsiTheme="majorBidi" w:cstheme="majorBidi"/>
          </w:rPr>
          <w:t>-hā</w:t>
        </w:r>
      </w:ins>
      <w:proofErr w:type="spellEnd"/>
      <w:ins w:id="4615" w:author="John Peate" w:date="2024-05-27T15:00:00Z">
        <w:r w:rsidR="00D039F6" w:rsidRPr="00F66E3F">
          <w:rPr>
            <w:rFonts w:asciiTheme="majorBidi" w:hAnsiTheme="majorBidi" w:cstheme="majorBidi"/>
          </w:rPr>
          <w:t xml:space="preserve"> </w:t>
        </w:r>
      </w:ins>
      <w:r w:rsidRPr="00F66E3F">
        <w:rPr>
          <w:rFonts w:asciiTheme="majorBidi" w:hAnsiTheme="majorBidi" w:cstheme="majorBidi"/>
        </w:rPr>
        <w:t>al-</w:t>
      </w:r>
      <w:proofErr w:type="spellStart"/>
      <w:del w:id="4616" w:author="John Peate" w:date="2024-05-27T15:01:00Z">
        <w:r w:rsidRPr="00F66E3F" w:rsidDel="00D039F6">
          <w:rPr>
            <w:rFonts w:asciiTheme="majorBidi" w:hAnsiTheme="majorBidi" w:cstheme="majorBidi"/>
          </w:rPr>
          <w:delText xml:space="preserve">Khas </w:delText>
        </w:r>
      </w:del>
      <w:ins w:id="4617" w:author="John Peate" w:date="2024-05-27T15:01:00Z">
        <w:r w:rsidR="00D039F6" w:rsidRPr="00F66E3F">
          <w:rPr>
            <w:rFonts w:asciiTheme="majorBidi" w:hAnsiTheme="majorBidi" w:cstheme="majorBidi"/>
          </w:rPr>
          <w:t>Khāṣṣ</w:t>
        </w:r>
        <w:proofErr w:type="spellEnd"/>
        <w:r w:rsidR="00D039F6" w:rsidRPr="00F66E3F">
          <w:rPr>
            <w:rFonts w:asciiTheme="majorBidi" w:hAnsiTheme="majorBidi" w:cstheme="majorBidi"/>
          </w:rPr>
          <w:t xml:space="preserve"> </w:t>
        </w:r>
      </w:ins>
      <w:r w:rsidRPr="00F66E3F">
        <w:rPr>
          <w:rFonts w:asciiTheme="majorBidi" w:hAnsiTheme="majorBidi" w:cstheme="majorBidi"/>
        </w:rPr>
        <w:t>bi-</w:t>
      </w:r>
      <w:del w:id="4618" w:author="John Peate" w:date="2024-05-27T15:00:00Z">
        <w:r w:rsidRPr="00F66E3F" w:rsidDel="00D039F6">
          <w:rPr>
            <w:rFonts w:asciiTheme="majorBidi" w:hAnsiTheme="majorBidi" w:cstheme="majorBidi"/>
          </w:rPr>
          <w:delText>A</w:delText>
        </w:r>
      </w:del>
      <w:r w:rsidRPr="00F66E3F">
        <w:rPr>
          <w:rFonts w:asciiTheme="majorBidi" w:hAnsiTheme="majorBidi" w:cstheme="majorBidi"/>
        </w:rPr>
        <w:t>l-</w:t>
      </w:r>
      <w:proofErr w:type="spellStart"/>
      <w:del w:id="4619" w:author="John Peate" w:date="2024-05-27T15:00:00Z">
        <w:r w:rsidRPr="00F66E3F" w:rsidDel="00D039F6">
          <w:rPr>
            <w:rFonts w:asciiTheme="majorBidi" w:hAnsiTheme="majorBidi" w:cstheme="majorBidi"/>
          </w:rPr>
          <w:delText xml:space="preserve">Yasin </w:delText>
        </w:r>
      </w:del>
      <w:ins w:id="4620" w:author="John Peate" w:date="2024-05-27T15:00:00Z">
        <w:r w:rsidR="00D039F6" w:rsidRPr="00F66E3F">
          <w:rPr>
            <w:rFonts w:asciiTheme="majorBidi" w:hAnsiTheme="majorBidi" w:cstheme="majorBidi"/>
          </w:rPr>
          <w:t>Yāsīn</w:t>
        </w:r>
        <w:proofErr w:type="spellEnd"/>
        <w:r w:rsidR="00D039F6" w:rsidRPr="00F66E3F">
          <w:rPr>
            <w:rFonts w:asciiTheme="majorBidi" w:hAnsiTheme="majorBidi" w:cstheme="majorBidi"/>
          </w:rPr>
          <w:t xml:space="preserve"> </w:t>
        </w:r>
      </w:ins>
      <w:r w:rsidRPr="00F66E3F">
        <w:rPr>
          <w:rFonts w:asciiTheme="majorBidi" w:hAnsiTheme="majorBidi" w:cstheme="majorBidi"/>
        </w:rPr>
        <w:t>1998</w:t>
      </w:r>
      <w:ins w:id="4621" w:author="John Peate" w:date="2024-05-27T12:00:00Z">
        <w:r w:rsidR="00FB5BB2" w:rsidRPr="00F66E3F">
          <w:rPr>
            <w:rFonts w:asciiTheme="majorBidi" w:hAnsiTheme="majorBidi" w:cstheme="majorBidi"/>
          </w:rPr>
          <w:t>”</w:t>
        </w:r>
      </w:ins>
      <w:r w:rsidRPr="00F66E3F">
        <w:rPr>
          <w:rFonts w:asciiTheme="majorBidi" w:hAnsiTheme="majorBidi" w:cstheme="majorBidi"/>
        </w:rPr>
        <w:t xml:space="preserve"> (</w:t>
      </w:r>
      <w:ins w:id="4622" w:author="John Peate" w:date="2024-05-27T15:03:00Z">
        <w:r w:rsidR="00D039F6" w:rsidRPr="00F66E3F">
          <w:rPr>
            <w:rFonts w:asciiTheme="majorBidi" w:hAnsiTheme="majorBidi" w:cstheme="majorBidi"/>
          </w:rPr>
          <w:t xml:space="preserve">Its </w:t>
        </w:r>
      </w:ins>
      <w:del w:id="4623" w:author="John Peate" w:date="2024-05-27T12:00:00Z">
        <w:r w:rsidRPr="00F66E3F" w:rsidDel="00FB5BB2">
          <w:rPr>
            <w:rFonts w:asciiTheme="majorBidi" w:hAnsiTheme="majorBidi" w:cstheme="majorBidi"/>
          </w:rPr>
          <w:delText xml:space="preserve">special </w:delText>
        </w:r>
      </w:del>
      <w:ins w:id="4624" w:author="John Peate" w:date="2024-05-27T12:00:00Z">
        <w:r w:rsidR="00FB5BB2" w:rsidRPr="00F66E3F">
          <w:rPr>
            <w:rFonts w:asciiTheme="majorBidi" w:hAnsiTheme="majorBidi" w:cstheme="majorBidi"/>
          </w:rPr>
          <w:t>Special I</w:t>
        </w:r>
      </w:ins>
      <w:del w:id="4625" w:author="John Peate" w:date="2024-05-27T12:00:00Z">
        <w:r w:rsidRPr="00F66E3F" w:rsidDel="00FB5BB2">
          <w:rPr>
            <w:rFonts w:asciiTheme="majorBidi" w:hAnsiTheme="majorBidi" w:cstheme="majorBidi"/>
          </w:rPr>
          <w:delText>i</w:delText>
        </w:r>
      </w:del>
      <w:r w:rsidRPr="00F66E3F">
        <w:rPr>
          <w:rFonts w:asciiTheme="majorBidi" w:hAnsiTheme="majorBidi" w:cstheme="majorBidi"/>
        </w:rPr>
        <w:t>nterview with Yassin 1998</w:t>
      </w:r>
      <w:del w:id="4626"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Al</w:t>
      </w:r>
      <w:ins w:id="4627" w:author="John Peate" w:date="2024-05-27T15:01:00Z">
        <w:r w:rsidR="00D039F6" w:rsidRPr="00F66E3F">
          <w:rPr>
            <w:rFonts w:asciiTheme="majorBidi" w:hAnsiTheme="majorBidi" w:cstheme="majorBidi"/>
          </w:rPr>
          <w:t>r</w:t>
        </w:r>
      </w:ins>
      <w:del w:id="4628" w:author="John Peate" w:date="2024-05-27T15:01:00Z">
        <w:r w:rsidRPr="00F66E3F" w:rsidDel="00D039F6">
          <w:rPr>
            <w:rFonts w:asciiTheme="majorBidi" w:hAnsiTheme="majorBidi" w:cstheme="majorBidi"/>
          </w:rPr>
          <w:delText>-R</w:delText>
        </w:r>
      </w:del>
      <w:r w:rsidRPr="00F66E3F">
        <w:rPr>
          <w:rFonts w:asciiTheme="majorBidi" w:hAnsiTheme="majorBidi" w:cstheme="majorBidi"/>
        </w:rPr>
        <w:t>esala</w:t>
      </w:r>
      <w:ins w:id="4629" w:author="John Peate" w:date="2024-05-27T15:01:00Z">
        <w:r w:rsidR="00D039F6" w:rsidRPr="00F66E3F">
          <w:rPr>
            <w:rFonts w:asciiTheme="majorBidi" w:hAnsiTheme="majorBidi" w:cstheme="majorBidi"/>
          </w:rPr>
          <w:t>.n</w:t>
        </w:r>
      </w:ins>
      <w:del w:id="4630" w:author="John Peate" w:date="2024-05-27T15:01:00Z">
        <w:r w:rsidRPr="00F66E3F" w:rsidDel="00D039F6">
          <w:rPr>
            <w:rFonts w:asciiTheme="majorBidi" w:hAnsiTheme="majorBidi" w:cstheme="majorBidi"/>
          </w:rPr>
          <w:delText>h N</w:delText>
        </w:r>
      </w:del>
      <w:r w:rsidRPr="00F66E3F">
        <w:rPr>
          <w:rFonts w:asciiTheme="majorBidi" w:hAnsiTheme="majorBidi" w:cstheme="majorBidi"/>
        </w:rPr>
        <w:t xml:space="preserve">et, </w:t>
      </w:r>
      <w:del w:id="4631" w:author="John Peate" w:date="2024-05-27T15:02:00Z">
        <w:r w:rsidRPr="00F66E3F" w:rsidDel="00D039F6">
          <w:rPr>
            <w:rFonts w:asciiTheme="majorBidi" w:hAnsiTheme="majorBidi" w:cstheme="majorBidi"/>
          </w:rPr>
          <w:delText>3</w:delText>
        </w:r>
        <w:r w:rsidR="002F2479" w:rsidRPr="00F66E3F" w:rsidDel="00D039F6">
          <w:rPr>
            <w:rFonts w:asciiTheme="majorBidi" w:hAnsiTheme="majorBidi" w:cstheme="majorBidi"/>
          </w:rPr>
          <w:delText>.</w:delText>
        </w:r>
        <w:r w:rsidRPr="00F66E3F" w:rsidDel="00D039F6">
          <w:rPr>
            <w:rFonts w:asciiTheme="majorBidi" w:hAnsiTheme="majorBidi" w:cstheme="majorBidi"/>
          </w:rPr>
          <w:delText>22</w:delText>
        </w:r>
        <w:r w:rsidR="002F2479" w:rsidRPr="00F66E3F" w:rsidDel="00D039F6">
          <w:rPr>
            <w:rFonts w:asciiTheme="majorBidi" w:hAnsiTheme="majorBidi" w:cstheme="majorBidi"/>
          </w:rPr>
          <w:delText>.</w:delText>
        </w:r>
      </w:del>
      <w:ins w:id="4632" w:author="John Peate" w:date="2024-05-27T15:02:00Z">
        <w:r w:rsidR="00D039F6" w:rsidRPr="00F66E3F">
          <w:rPr>
            <w:rFonts w:asciiTheme="majorBidi" w:hAnsiTheme="majorBidi" w:cstheme="majorBidi"/>
          </w:rPr>
          <w:t xml:space="preserve">March 23, </w:t>
        </w:r>
      </w:ins>
      <w:r w:rsidRPr="00F66E3F">
        <w:rPr>
          <w:rFonts w:asciiTheme="majorBidi" w:hAnsiTheme="majorBidi" w:cstheme="majorBidi"/>
        </w:rPr>
        <w:t xml:space="preserve">2022, </w:t>
      </w:r>
      <w:r w:rsidRPr="00F66E3F">
        <w:rPr>
          <w:rFonts w:asciiTheme="majorBidi" w:hAnsiTheme="majorBidi" w:cstheme="majorBidi"/>
          <w:rPrChange w:id="4633" w:author="John Peate" w:date="2024-05-28T14:04:00Z">
            <w:rPr>
              <w:rStyle w:val="Hyperlink"/>
              <w:rFonts w:asciiTheme="majorBidi" w:hAnsiTheme="majorBidi" w:cstheme="majorBidi"/>
              <w:sz w:val="20"/>
              <w:szCs w:val="20"/>
            </w:rPr>
          </w:rPrChange>
        </w:rPr>
        <w:t>https://alresalah.ps/p/257524</w:t>
      </w:r>
      <w:r w:rsidRPr="00F66E3F">
        <w:rPr>
          <w:rFonts w:asciiTheme="majorBidi" w:hAnsiTheme="majorBidi" w:cstheme="majorBidi"/>
        </w:rPr>
        <w:t xml:space="preserve">; Al-Rahman, </w:t>
      </w:r>
      <w:del w:id="4634" w:author="John Peate" w:date="2024-05-23T10:39:00Z">
        <w:r w:rsidRPr="00F66E3F" w:rsidDel="006A3905">
          <w:rPr>
            <w:rFonts w:asciiTheme="majorBidi" w:hAnsiTheme="majorBidi" w:cstheme="majorBidi"/>
          </w:rPr>
          <w:delText>"</w:delText>
        </w:r>
      </w:del>
      <w:ins w:id="4635" w:author="John Peate" w:date="2024-05-23T10:39:00Z">
        <w:r w:rsidR="006A3905" w:rsidRPr="00F66E3F">
          <w:rPr>
            <w:rFonts w:asciiTheme="majorBidi" w:hAnsiTheme="majorBidi" w:cstheme="majorBidi"/>
          </w:rPr>
          <w:t>“</w:t>
        </w:r>
      </w:ins>
      <w:proofErr w:type="spellStart"/>
      <w:ins w:id="4636" w:author="John Peate" w:date="2024-05-28T11:49:00Z">
        <w:r w:rsidR="00745ABA" w:rsidRPr="00F66E3F">
          <w:rPr>
            <w:rFonts w:asciiTheme="majorBidi" w:hAnsiTheme="majorBidi" w:cstheme="majorBidi"/>
          </w:rPr>
          <w:t>Intif</w:t>
        </w:r>
      </w:ins>
      <w:del w:id="4637" w:author="John Peate" w:date="2024-05-27T15:05:00Z">
        <w:r w:rsidRPr="00F66E3F" w:rsidDel="004B13DA">
          <w:rPr>
            <w:rFonts w:asciiTheme="majorBidi" w:hAnsiTheme="majorBidi" w:cstheme="majorBidi"/>
          </w:rPr>
          <w:delText>al-</w:delText>
        </w:r>
      </w:del>
      <w:del w:id="4638" w:author="John Peate" w:date="2024-05-28T11:49:00Z">
        <w:r w:rsidRPr="00F66E3F" w:rsidDel="00745ABA">
          <w:rPr>
            <w:rFonts w:asciiTheme="majorBidi" w:hAnsiTheme="majorBidi" w:cstheme="majorBidi"/>
          </w:rPr>
          <w:delText>Intif</w:delText>
        </w:r>
      </w:del>
      <w:del w:id="4639" w:author="John Peate" w:date="2024-05-27T15:06:00Z">
        <w:r w:rsidRPr="00F66E3F" w:rsidDel="004B13DA">
          <w:rPr>
            <w:rFonts w:asciiTheme="majorBidi" w:hAnsiTheme="majorBidi" w:cstheme="majorBidi"/>
          </w:rPr>
          <w:delText>a</w:delText>
        </w:r>
      </w:del>
      <w:ins w:id="4640" w:author="John Peate" w:date="2024-05-27T15:06:00Z">
        <w:r w:rsidR="004B13DA" w:rsidRPr="00F66E3F">
          <w:rPr>
            <w:rFonts w:asciiTheme="majorBidi" w:hAnsiTheme="majorBidi" w:cstheme="majorBidi"/>
          </w:rPr>
          <w:t>āḍ</w:t>
        </w:r>
      </w:ins>
      <w:del w:id="4641" w:author="John Peate" w:date="2024-05-27T15:06:00Z">
        <w:r w:rsidRPr="00F66E3F" w:rsidDel="004B13DA">
          <w:rPr>
            <w:rFonts w:asciiTheme="majorBidi" w:hAnsiTheme="majorBidi" w:cstheme="majorBidi"/>
          </w:rPr>
          <w:delText>d</w:delText>
        </w:r>
      </w:del>
      <w:r w:rsidRPr="00F66E3F">
        <w:rPr>
          <w:rFonts w:asciiTheme="majorBidi" w:hAnsiTheme="majorBidi" w:cstheme="majorBidi"/>
        </w:rPr>
        <w:t>atu</w:t>
      </w:r>
      <w:ins w:id="4642" w:author="John Peate" w:date="2024-05-27T15:06:00Z">
        <w:r w:rsidR="004B13DA" w:rsidRPr="00F66E3F">
          <w:rPr>
            <w:rFonts w:asciiTheme="majorBidi" w:hAnsiTheme="majorBidi" w:cstheme="majorBidi"/>
          </w:rPr>
          <w:t>-</w:t>
        </w:r>
      </w:ins>
      <w:del w:id="4643" w:author="John Peate" w:date="2024-05-27T15:06:00Z">
        <w:r w:rsidRPr="00F66E3F" w:rsidDel="004B13DA">
          <w:rPr>
            <w:rFonts w:asciiTheme="majorBidi" w:hAnsiTheme="majorBidi" w:cstheme="majorBidi"/>
          </w:rPr>
          <w:delText xml:space="preserve">na </w:delText>
        </w:r>
      </w:del>
      <w:ins w:id="4644" w:author="John Peate" w:date="2024-05-27T15:06:00Z">
        <w:r w:rsidR="004B13DA" w:rsidRPr="00F66E3F">
          <w:rPr>
            <w:rFonts w:asciiTheme="majorBidi" w:hAnsiTheme="majorBidi" w:cstheme="majorBidi"/>
          </w:rPr>
          <w:t>na</w:t>
        </w:r>
        <w:proofErr w:type="spellEnd"/>
        <w:r w:rsidR="004B13DA" w:rsidRPr="00F66E3F">
          <w:rPr>
            <w:rFonts w:asciiTheme="majorBidi" w:hAnsiTheme="majorBidi" w:cstheme="majorBidi"/>
          </w:rPr>
          <w:t xml:space="preserve"> </w:t>
        </w:r>
        <w:proofErr w:type="spellStart"/>
        <w:r w:rsidR="004B13DA" w:rsidRPr="00F66E3F">
          <w:rPr>
            <w:rFonts w:asciiTheme="majorBidi" w:hAnsiTheme="majorBidi" w:cstheme="majorBidi"/>
          </w:rPr>
          <w:t>A</w:t>
        </w:r>
      </w:ins>
      <w:del w:id="4645" w:author="John Peate" w:date="2024-05-27T15:06:00Z">
        <w:r w:rsidRPr="00F66E3F" w:rsidDel="004B13DA">
          <w:rPr>
            <w:rFonts w:asciiTheme="majorBidi" w:hAnsiTheme="majorBidi" w:cstheme="majorBidi"/>
          </w:rPr>
          <w:delText>a</w:delText>
        </w:r>
      </w:del>
      <w:r w:rsidRPr="00F66E3F">
        <w:rPr>
          <w:rFonts w:asciiTheme="majorBidi" w:hAnsiTheme="majorBidi" w:cstheme="majorBidi"/>
        </w:rPr>
        <w:t>l</w:t>
      </w:r>
      <w:del w:id="4646" w:author="John Peate" w:date="2024-05-27T15:06:00Z">
        <w:r w:rsidRPr="00F66E3F" w:rsidDel="004B13DA">
          <w:rPr>
            <w:rFonts w:asciiTheme="majorBidi" w:hAnsiTheme="majorBidi" w:cstheme="majorBidi"/>
          </w:rPr>
          <w:delText>-a</w:delText>
        </w:r>
      </w:del>
      <w:ins w:id="4647" w:author="John Peate" w:date="2024-05-27T15:06:00Z">
        <w:r w:rsidR="004B13DA" w:rsidRPr="00F66E3F">
          <w:rPr>
            <w:rFonts w:asciiTheme="majorBidi" w:hAnsiTheme="majorBidi" w:cstheme="majorBidi"/>
          </w:rPr>
          <w:t>ā</w:t>
        </w:r>
      </w:ins>
      <w:r w:rsidRPr="00F66E3F">
        <w:rPr>
          <w:rFonts w:asciiTheme="majorBidi" w:hAnsiTheme="majorBidi" w:cstheme="majorBidi"/>
        </w:rPr>
        <w:t>n</w:t>
      </w:r>
      <w:proofErr w:type="spellEnd"/>
      <w:r w:rsidRPr="00F66E3F">
        <w:rPr>
          <w:rFonts w:asciiTheme="majorBidi" w:hAnsiTheme="majorBidi" w:cstheme="majorBidi"/>
        </w:rPr>
        <w:t xml:space="preserve"> </w:t>
      </w:r>
      <w:proofErr w:type="spellStart"/>
      <w:r w:rsidRPr="00F66E3F">
        <w:rPr>
          <w:rFonts w:asciiTheme="majorBidi" w:hAnsiTheme="majorBidi" w:cstheme="majorBidi"/>
        </w:rPr>
        <w:t>Tata</w:t>
      </w:r>
      <w:ins w:id="4648" w:author="John Peate" w:date="2024-05-27T15:07:00Z">
        <w:r w:rsidR="004B13DA" w:rsidRPr="00F66E3F">
          <w:rPr>
            <w:rFonts w:asciiTheme="majorBidi" w:hAnsiTheme="majorBidi" w:cstheme="majorBidi"/>
          </w:rPr>
          <w:t>ḥ</w:t>
        </w:r>
      </w:ins>
      <w:del w:id="4649" w:author="John Peate" w:date="2024-05-27T15:07:00Z">
        <w:r w:rsidRPr="00F66E3F" w:rsidDel="004B13DA">
          <w:rPr>
            <w:rFonts w:asciiTheme="majorBidi" w:hAnsiTheme="majorBidi" w:cstheme="majorBidi"/>
          </w:rPr>
          <w:delText>h</w:delText>
        </w:r>
      </w:del>
      <w:r w:rsidRPr="00F66E3F">
        <w:rPr>
          <w:rFonts w:asciiTheme="majorBidi" w:hAnsiTheme="majorBidi" w:cstheme="majorBidi"/>
        </w:rPr>
        <w:t>aw</w:t>
      </w:r>
      <w:ins w:id="4650" w:author="John Peate" w:date="2024-05-27T15:07:00Z">
        <w:r w:rsidR="004B13DA" w:rsidRPr="00F66E3F">
          <w:rPr>
            <w:rFonts w:asciiTheme="majorBidi" w:hAnsiTheme="majorBidi" w:cstheme="majorBidi"/>
          </w:rPr>
          <w:t>wi</w:t>
        </w:r>
      </w:ins>
      <w:del w:id="4651" w:author="John Peate" w:date="2024-05-27T15:07:00Z">
        <w:r w:rsidRPr="00F66E3F" w:rsidDel="004B13DA">
          <w:rPr>
            <w:rFonts w:asciiTheme="majorBidi" w:hAnsiTheme="majorBidi" w:cstheme="majorBidi"/>
          </w:rPr>
          <w:delText>a</w:delText>
        </w:r>
      </w:del>
      <w:r w:rsidRPr="00F66E3F">
        <w:rPr>
          <w:rFonts w:asciiTheme="majorBidi" w:hAnsiTheme="majorBidi" w:cstheme="majorBidi"/>
        </w:rPr>
        <w:t>l</w:t>
      </w:r>
      <w:proofErr w:type="spellEnd"/>
      <w:r w:rsidRPr="00F66E3F">
        <w:rPr>
          <w:rFonts w:asciiTheme="majorBidi" w:hAnsiTheme="majorBidi" w:cstheme="majorBidi"/>
        </w:rPr>
        <w:t xml:space="preserve"> </w:t>
      </w:r>
      <w:del w:id="4652" w:author="John Peate" w:date="2024-05-23T10:40:00Z">
        <w:r w:rsidRPr="00F66E3F" w:rsidDel="006A3905">
          <w:rPr>
            <w:rFonts w:asciiTheme="majorBidi" w:hAnsiTheme="majorBidi" w:cstheme="majorBidi"/>
          </w:rPr>
          <w:delText>'</w:delText>
        </w:r>
      </w:del>
      <w:proofErr w:type="spellStart"/>
      <w:ins w:id="4653" w:author="John Peate" w:date="2024-05-27T15:07:00Z">
        <w:r w:rsidR="004B13DA" w:rsidRPr="00F66E3F">
          <w:rPr>
            <w:rFonts w:asciiTheme="majorBidi" w:hAnsiTheme="majorBidi" w:cstheme="majorBidi"/>
          </w:rPr>
          <w:t>ilā</w:t>
        </w:r>
      </w:ins>
      <w:proofErr w:type="spellEnd"/>
      <w:del w:id="4654" w:author="John Peate" w:date="2024-05-27T15:07:00Z">
        <w:r w:rsidRPr="00F66E3F" w:rsidDel="004B13DA">
          <w:rPr>
            <w:rFonts w:asciiTheme="majorBidi" w:hAnsiTheme="majorBidi" w:cstheme="majorBidi"/>
          </w:rPr>
          <w:delText>iilaa</w:delText>
        </w:r>
      </w:del>
      <w:r w:rsidRPr="00F66E3F">
        <w:rPr>
          <w:rFonts w:asciiTheme="majorBidi" w:hAnsiTheme="majorBidi" w:cstheme="majorBidi"/>
        </w:rPr>
        <w:t xml:space="preserve"> </w:t>
      </w:r>
      <w:proofErr w:type="spellStart"/>
      <w:ins w:id="4655" w:author="John Peate" w:date="2024-05-27T15:08:00Z">
        <w:r w:rsidR="004B13DA" w:rsidRPr="00F66E3F">
          <w:rPr>
            <w:rFonts w:asciiTheme="majorBidi" w:hAnsiTheme="majorBidi" w:cstheme="majorBidi"/>
          </w:rPr>
          <w:t>Intifāḍa</w:t>
        </w:r>
        <w:proofErr w:type="spellEnd"/>
        <w:r w:rsidR="004B13DA" w:rsidRPr="00F66E3F">
          <w:rPr>
            <w:rFonts w:asciiTheme="majorBidi" w:hAnsiTheme="majorBidi" w:cstheme="majorBidi"/>
          </w:rPr>
          <w:t xml:space="preserve"> </w:t>
        </w:r>
      </w:ins>
      <w:del w:id="4656" w:author="John Peate" w:date="2024-05-27T15:08:00Z">
        <w:r w:rsidRPr="00F66E3F" w:rsidDel="004B13DA">
          <w:rPr>
            <w:rFonts w:asciiTheme="majorBidi" w:hAnsiTheme="majorBidi" w:cstheme="majorBidi"/>
          </w:rPr>
          <w:delText xml:space="preserve">al-Intifadata </w:delText>
        </w:r>
      </w:del>
      <w:proofErr w:type="spellStart"/>
      <w:r w:rsidRPr="00F66E3F">
        <w:rPr>
          <w:rFonts w:asciiTheme="majorBidi" w:hAnsiTheme="majorBidi" w:cstheme="majorBidi"/>
        </w:rPr>
        <w:t>Musal</w:t>
      </w:r>
      <w:ins w:id="4657" w:author="John Peate" w:date="2024-05-27T15:08:00Z">
        <w:r w:rsidR="004B13DA" w:rsidRPr="00F66E3F">
          <w:rPr>
            <w:rFonts w:asciiTheme="majorBidi" w:hAnsiTheme="majorBidi" w:cstheme="majorBidi"/>
          </w:rPr>
          <w:t>l</w:t>
        </w:r>
      </w:ins>
      <w:r w:rsidRPr="00F66E3F">
        <w:rPr>
          <w:rFonts w:asciiTheme="majorBidi" w:hAnsiTheme="majorBidi" w:cstheme="majorBidi"/>
        </w:rPr>
        <w:t>a</w:t>
      </w:r>
      <w:ins w:id="4658" w:author="John Peate" w:date="2024-05-27T15:09:00Z">
        <w:r w:rsidR="004B13DA" w:rsidRPr="00F66E3F">
          <w:rPr>
            <w:rFonts w:asciiTheme="majorBidi" w:hAnsiTheme="majorBidi" w:cstheme="majorBidi"/>
          </w:rPr>
          <w:t>ḥ</w:t>
        </w:r>
      </w:ins>
      <w:del w:id="4659" w:author="John Peate" w:date="2024-05-27T15:09:00Z">
        <w:r w:rsidRPr="00F66E3F" w:rsidDel="004B13DA">
          <w:rPr>
            <w:rFonts w:asciiTheme="majorBidi" w:hAnsiTheme="majorBidi" w:cstheme="majorBidi"/>
          </w:rPr>
          <w:delText>h</w:delText>
        </w:r>
      </w:del>
      <w:r w:rsidRPr="00F66E3F">
        <w:rPr>
          <w:rFonts w:asciiTheme="majorBidi" w:hAnsiTheme="majorBidi" w:cstheme="majorBidi"/>
        </w:rPr>
        <w:t>a</w:t>
      </w:r>
      <w:proofErr w:type="spellEnd"/>
      <w:r w:rsidRPr="00F66E3F">
        <w:rPr>
          <w:rFonts w:asciiTheme="majorBidi" w:hAnsiTheme="majorBidi" w:cstheme="majorBidi"/>
        </w:rPr>
        <w:t xml:space="preserve"> (Our Intifada is Now Turning into an Armed Intifada)</w:t>
      </w:r>
      <w:del w:id="4660" w:author="John Peate" w:date="2024-05-23T10:39:00Z">
        <w:r w:rsidRPr="00F66E3F" w:rsidDel="006A3905">
          <w:rPr>
            <w:rFonts w:asciiTheme="majorBidi" w:hAnsiTheme="majorBidi" w:cstheme="majorBidi"/>
          </w:rPr>
          <w:delText>"</w:delText>
        </w:r>
      </w:del>
      <w:ins w:id="4661"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proofErr w:type="spellStart"/>
      <w:r w:rsidRPr="00F66E3F">
        <w:rPr>
          <w:rFonts w:asciiTheme="majorBidi" w:hAnsiTheme="majorBidi" w:cstheme="majorBidi"/>
        </w:rPr>
        <w:t>Shalhoub</w:t>
      </w:r>
      <w:proofErr w:type="spellEnd"/>
      <w:r w:rsidRPr="00F66E3F">
        <w:rPr>
          <w:rFonts w:asciiTheme="majorBidi" w:hAnsiTheme="majorBidi" w:cstheme="majorBidi"/>
        </w:rPr>
        <w:t xml:space="preserve">, </w:t>
      </w:r>
      <w:del w:id="4662" w:author="John Peate" w:date="2024-05-23T10:39:00Z">
        <w:r w:rsidRPr="00F66E3F" w:rsidDel="006A3905">
          <w:rPr>
            <w:rFonts w:asciiTheme="majorBidi" w:hAnsiTheme="majorBidi" w:cstheme="majorBidi"/>
          </w:rPr>
          <w:delText>"</w:delText>
        </w:r>
      </w:del>
      <w:ins w:id="4663" w:author="John Peate" w:date="2024-05-23T10:39:00Z">
        <w:r w:rsidR="006A3905" w:rsidRPr="00F66E3F">
          <w:rPr>
            <w:rFonts w:asciiTheme="majorBidi" w:hAnsiTheme="majorBidi" w:cstheme="majorBidi"/>
          </w:rPr>
          <w:t>“</w:t>
        </w:r>
      </w:ins>
      <w:proofErr w:type="spellStart"/>
      <w:del w:id="4664" w:author="John Peate" w:date="2024-05-27T15:09:00Z">
        <w:r w:rsidR="00D877B3" w:rsidRPr="00F66E3F" w:rsidDel="004B13DA">
          <w:rPr>
            <w:rFonts w:asciiTheme="majorBidi" w:hAnsiTheme="majorBidi" w:cstheme="majorBidi"/>
          </w:rPr>
          <w:delText>Gh</w:delText>
        </w:r>
        <w:r w:rsidRPr="00F66E3F" w:rsidDel="004B13DA">
          <w:rPr>
            <w:rFonts w:asciiTheme="majorBidi" w:hAnsiTheme="majorBidi" w:cstheme="majorBidi"/>
          </w:rPr>
          <w:delText xml:space="preserve">aza </w:delText>
        </w:r>
      </w:del>
      <w:ins w:id="4665" w:author="John Peate" w:date="2024-05-27T15:09:00Z">
        <w:r w:rsidR="004B13DA" w:rsidRPr="00F66E3F">
          <w:rPr>
            <w:rFonts w:asciiTheme="majorBidi" w:hAnsiTheme="majorBidi" w:cstheme="majorBidi"/>
          </w:rPr>
          <w:t>Ghāza</w:t>
        </w:r>
        <w:proofErr w:type="spellEnd"/>
        <w:r w:rsidR="004B13DA" w:rsidRPr="00F66E3F">
          <w:rPr>
            <w:rFonts w:asciiTheme="majorBidi" w:hAnsiTheme="majorBidi" w:cstheme="majorBidi"/>
          </w:rPr>
          <w:t xml:space="preserve"> </w:t>
        </w:r>
      </w:ins>
      <w:proofErr w:type="spellStart"/>
      <w:r w:rsidRPr="00F66E3F">
        <w:rPr>
          <w:rFonts w:asciiTheme="majorBidi" w:hAnsiTheme="majorBidi" w:cstheme="majorBidi"/>
        </w:rPr>
        <w:t>wa</w:t>
      </w:r>
      <w:proofErr w:type="spellEnd"/>
      <w:ins w:id="4666" w:author="John Peate" w:date="2024-05-27T15:09:00Z">
        <w:r w:rsidR="004B13DA" w:rsidRPr="00F66E3F">
          <w:rPr>
            <w:rFonts w:asciiTheme="majorBidi" w:hAnsiTheme="majorBidi" w:cstheme="majorBidi"/>
          </w:rPr>
          <w:t xml:space="preserve"> </w:t>
        </w:r>
      </w:ins>
      <w:del w:id="4667" w:author="John Peate" w:date="2024-05-27T15:09:00Z">
        <w:r w:rsidRPr="00F66E3F" w:rsidDel="004B13DA">
          <w:rPr>
            <w:rFonts w:asciiTheme="majorBidi" w:hAnsiTheme="majorBidi" w:cstheme="majorBidi"/>
          </w:rPr>
          <w:delText>-</w:delText>
        </w:r>
      </w:del>
      <w:proofErr w:type="spellStart"/>
      <w:r w:rsidRPr="00F66E3F">
        <w:rPr>
          <w:rFonts w:asciiTheme="majorBidi" w:hAnsiTheme="majorBidi" w:cstheme="majorBidi"/>
        </w:rPr>
        <w:t>Ar</w:t>
      </w:r>
      <w:del w:id="4668" w:author="John Peate" w:date="2024-05-27T15:09:00Z">
        <w:r w:rsidRPr="00F66E3F" w:rsidDel="004B13DA">
          <w:rPr>
            <w:rFonts w:asciiTheme="majorBidi" w:hAnsiTheme="majorBidi" w:cstheme="majorBidi"/>
          </w:rPr>
          <w:delText>ic</w:delText>
        </w:r>
      </w:del>
      <w:ins w:id="4669" w:author="John Peate" w:date="2024-05-27T15:09:00Z">
        <w:r w:rsidR="004B13DA" w:rsidRPr="00F66E3F">
          <w:rPr>
            <w:rFonts w:asciiTheme="majorBidi" w:hAnsiTheme="majorBidi" w:cstheme="majorBidi"/>
          </w:rPr>
          <w:t>īḥ</w:t>
        </w:r>
      </w:ins>
      <w:del w:id="4670" w:author="John Peate" w:date="2024-05-27T15:09:00Z">
        <w:r w:rsidRPr="00F66E3F" w:rsidDel="004B13DA">
          <w:rPr>
            <w:rFonts w:asciiTheme="majorBidi" w:hAnsiTheme="majorBidi" w:cstheme="majorBidi"/>
          </w:rPr>
          <w:delText>ha</w:delText>
        </w:r>
      </w:del>
      <w:ins w:id="4671" w:author="John Peate" w:date="2024-05-27T15:09:00Z">
        <w:r w:rsidR="004B13DA" w:rsidRPr="00F66E3F">
          <w:rPr>
            <w:rFonts w:asciiTheme="majorBidi" w:hAnsiTheme="majorBidi" w:cstheme="majorBidi"/>
          </w:rPr>
          <w:t>ā</w:t>
        </w:r>
        <w:proofErr w:type="spellEnd"/>
        <w:r w:rsidR="004B13DA" w:rsidRPr="00F66E3F">
          <w:rPr>
            <w:rFonts w:asciiTheme="majorBidi" w:hAnsiTheme="majorBidi" w:cstheme="majorBidi"/>
          </w:rPr>
          <w:t>”</w:t>
        </w:r>
      </w:ins>
      <w:r w:rsidRPr="00F66E3F">
        <w:rPr>
          <w:rFonts w:asciiTheme="majorBidi" w:hAnsiTheme="majorBidi" w:cstheme="majorBidi"/>
        </w:rPr>
        <w:t xml:space="preserve"> (Gaza and Jericho)</w:t>
      </w:r>
      <w:del w:id="4672"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r w:rsidRPr="00F66E3F">
        <w:rPr>
          <w:rFonts w:asciiTheme="majorBidi" w:hAnsiTheme="majorBidi" w:cstheme="majorBidi"/>
          <w:i/>
          <w:iCs/>
        </w:rPr>
        <w:t>Filastin al-Muslima</w:t>
      </w:r>
      <w:r w:rsidRPr="00F66E3F">
        <w:rPr>
          <w:rFonts w:asciiTheme="majorBidi" w:hAnsiTheme="majorBidi" w:cstheme="majorBidi"/>
        </w:rPr>
        <w:t xml:space="preserve">, </w:t>
      </w:r>
      <w:r w:rsidRPr="00F66E3F">
        <w:rPr>
          <w:rFonts w:asciiTheme="majorBidi" w:hAnsiTheme="majorBidi" w:cstheme="majorBidi"/>
          <w:highlight w:val="yellow"/>
          <w:rPrChange w:id="4673" w:author="John Peate" w:date="2024-05-28T14:04:00Z">
            <w:rPr>
              <w:rFonts w:asciiTheme="majorBidi" w:hAnsiTheme="majorBidi" w:cstheme="majorBidi"/>
              <w:sz w:val="20"/>
              <w:szCs w:val="20"/>
            </w:rPr>
          </w:rPrChange>
        </w:rPr>
        <w:t>10.1993</w:t>
      </w:r>
      <w:r w:rsidRPr="00F66E3F">
        <w:rPr>
          <w:rFonts w:asciiTheme="majorBidi" w:hAnsiTheme="majorBidi" w:cstheme="majorBidi"/>
        </w:rPr>
        <w:t xml:space="preserve">, p. 13; Al-Umari, </w:t>
      </w:r>
      <w:del w:id="4674" w:author="John Peate" w:date="2024-05-23T10:39:00Z">
        <w:r w:rsidRPr="00F66E3F" w:rsidDel="006A3905">
          <w:rPr>
            <w:rFonts w:asciiTheme="majorBidi" w:hAnsiTheme="majorBidi" w:cstheme="majorBidi"/>
          </w:rPr>
          <w:delText>"</w:delText>
        </w:r>
      </w:del>
      <w:ins w:id="4675" w:author="John Peate" w:date="2024-05-23T10:39:00Z">
        <w:r w:rsidR="006A3905" w:rsidRPr="00F66E3F">
          <w:rPr>
            <w:rFonts w:asciiTheme="majorBidi" w:hAnsiTheme="majorBidi" w:cstheme="majorBidi"/>
          </w:rPr>
          <w:t>“</w:t>
        </w:r>
      </w:ins>
      <w:del w:id="4676" w:author="John Peate" w:date="2024-05-27T15:11:00Z">
        <w:r w:rsidRPr="00F66E3F" w:rsidDel="004B13DA">
          <w:rPr>
            <w:rFonts w:asciiTheme="majorBidi" w:hAnsiTheme="majorBidi" w:cstheme="majorBidi"/>
          </w:rPr>
          <w:delText>al</w:delText>
        </w:r>
      </w:del>
      <w:ins w:id="4677" w:author="John Peate" w:date="2024-05-27T15:11:00Z">
        <w:r w:rsidR="004B13DA" w:rsidRPr="00F66E3F">
          <w:rPr>
            <w:rFonts w:asciiTheme="majorBidi" w:hAnsiTheme="majorBidi" w:cstheme="majorBidi"/>
          </w:rPr>
          <w:t>Al</w:t>
        </w:r>
      </w:ins>
      <w:r w:rsidRPr="00F66E3F">
        <w:rPr>
          <w:rFonts w:asciiTheme="majorBidi" w:hAnsiTheme="majorBidi" w:cstheme="majorBidi"/>
        </w:rPr>
        <w:t>-</w:t>
      </w:r>
      <w:proofErr w:type="spellStart"/>
      <w:del w:id="4678" w:author="John Peate" w:date="2024-05-27T15:11:00Z">
        <w:r w:rsidRPr="00F66E3F" w:rsidDel="004B13DA">
          <w:rPr>
            <w:rFonts w:asciiTheme="majorBidi" w:hAnsiTheme="majorBidi" w:cstheme="majorBidi"/>
          </w:rPr>
          <w:delText xml:space="preserve">Iirth </w:delText>
        </w:r>
      </w:del>
      <w:ins w:id="4679" w:author="John Peate" w:date="2024-05-27T15:11:00Z">
        <w:r w:rsidR="004B13DA" w:rsidRPr="00F66E3F">
          <w:rPr>
            <w:rFonts w:asciiTheme="majorBidi" w:hAnsiTheme="majorBidi" w:cstheme="majorBidi"/>
          </w:rPr>
          <w:t>Irth</w:t>
        </w:r>
        <w:proofErr w:type="spellEnd"/>
        <w:r w:rsidR="004B13DA" w:rsidRPr="00F66E3F">
          <w:rPr>
            <w:rFonts w:asciiTheme="majorBidi" w:hAnsiTheme="majorBidi" w:cstheme="majorBidi"/>
          </w:rPr>
          <w:t xml:space="preserve"> </w:t>
        </w:r>
      </w:ins>
      <w:r w:rsidRPr="00F66E3F">
        <w:rPr>
          <w:rFonts w:asciiTheme="majorBidi" w:hAnsiTheme="majorBidi" w:cstheme="majorBidi"/>
        </w:rPr>
        <w:t>al-</w:t>
      </w:r>
      <w:proofErr w:type="spellStart"/>
      <w:r w:rsidRPr="00F66E3F">
        <w:rPr>
          <w:rFonts w:asciiTheme="majorBidi" w:hAnsiTheme="majorBidi" w:cstheme="majorBidi"/>
        </w:rPr>
        <w:t>Mushaw</w:t>
      </w:r>
      <w:ins w:id="4680" w:author="John Peate" w:date="2024-05-27T15:10:00Z">
        <w:r w:rsidR="004B13DA" w:rsidRPr="00F66E3F">
          <w:rPr>
            <w:rFonts w:asciiTheme="majorBidi" w:hAnsiTheme="majorBidi" w:cstheme="majorBidi"/>
          </w:rPr>
          <w:t>w</w:t>
        </w:r>
      </w:ins>
      <w:r w:rsidRPr="00F66E3F">
        <w:rPr>
          <w:rFonts w:asciiTheme="majorBidi" w:hAnsiTheme="majorBidi" w:cstheme="majorBidi"/>
        </w:rPr>
        <w:t>a</w:t>
      </w:r>
      <w:proofErr w:type="spellEnd"/>
      <w:del w:id="4681" w:author="John Peate" w:date="2024-05-27T15:10:00Z">
        <w:r w:rsidRPr="00F66E3F" w:rsidDel="004B13DA">
          <w:rPr>
            <w:rFonts w:asciiTheme="majorBidi" w:hAnsiTheme="majorBidi" w:cstheme="majorBidi"/>
          </w:rPr>
          <w:delText>h</w:delText>
        </w:r>
      </w:del>
      <w:r w:rsidRPr="00F66E3F">
        <w:rPr>
          <w:rFonts w:asciiTheme="majorBidi" w:hAnsiTheme="majorBidi" w:cstheme="majorBidi"/>
        </w:rPr>
        <w:t xml:space="preserve"> li-</w:t>
      </w:r>
      <w:ins w:id="4682" w:author="John Peate" w:date="2024-05-27T15:10:00Z">
        <w:r w:rsidR="004B13DA" w:rsidRPr="00F66E3F">
          <w:rPr>
            <w:rFonts w:asciiTheme="majorBidi" w:hAnsiTheme="majorBidi" w:cstheme="majorBidi"/>
          </w:rPr>
          <w:t>l-</w:t>
        </w:r>
        <w:proofErr w:type="spellStart"/>
        <w:r w:rsidR="004B13DA" w:rsidRPr="00F66E3F">
          <w:rPr>
            <w:rFonts w:asciiTheme="majorBidi" w:hAnsiTheme="majorBidi" w:cstheme="majorBidi"/>
          </w:rPr>
          <w:t>Ittifāq</w:t>
        </w:r>
        <w:proofErr w:type="spellEnd"/>
        <w:r w:rsidR="004B13DA" w:rsidRPr="00F66E3F">
          <w:rPr>
            <w:rFonts w:asciiTheme="majorBidi" w:hAnsiTheme="majorBidi" w:cstheme="majorBidi"/>
          </w:rPr>
          <w:t xml:space="preserve"> </w:t>
        </w:r>
        <w:proofErr w:type="spellStart"/>
        <w:r w:rsidR="004B13DA" w:rsidRPr="00F66E3F">
          <w:rPr>
            <w:rFonts w:asciiTheme="majorBidi" w:hAnsiTheme="majorBidi" w:cstheme="majorBidi"/>
          </w:rPr>
          <w:t>Uslū</w:t>
        </w:r>
      </w:ins>
      <w:proofErr w:type="spellEnd"/>
      <w:ins w:id="4683" w:author="John Peate" w:date="2024-05-27T15:11:00Z">
        <w:r w:rsidR="004B13DA" w:rsidRPr="00F66E3F">
          <w:rPr>
            <w:rFonts w:asciiTheme="majorBidi" w:hAnsiTheme="majorBidi" w:cstheme="majorBidi"/>
          </w:rPr>
          <w:t>”</w:t>
        </w:r>
      </w:ins>
      <w:ins w:id="4684" w:author="John Peate" w:date="2024-05-27T15:10:00Z">
        <w:r w:rsidR="004B13DA" w:rsidRPr="00F66E3F">
          <w:rPr>
            <w:rFonts w:asciiTheme="majorBidi" w:hAnsiTheme="majorBidi" w:cstheme="majorBidi"/>
          </w:rPr>
          <w:t xml:space="preserve"> </w:t>
        </w:r>
      </w:ins>
      <w:del w:id="4685" w:author="John Peate" w:date="2024-05-27T15:10:00Z">
        <w:r w:rsidRPr="00F66E3F" w:rsidDel="004B13DA">
          <w:rPr>
            <w:rFonts w:asciiTheme="majorBidi" w:hAnsiTheme="majorBidi" w:cstheme="majorBidi"/>
          </w:rPr>
          <w:delText xml:space="preserve">Aitifaqiaat Uwslu </w:delText>
        </w:r>
      </w:del>
      <w:r w:rsidRPr="00F66E3F">
        <w:rPr>
          <w:rFonts w:asciiTheme="majorBidi" w:hAnsiTheme="majorBidi" w:cstheme="majorBidi"/>
        </w:rPr>
        <w:t>(The Distorted Legacy of the Oslo Accord</w:t>
      </w:r>
      <w:del w:id="4686" w:author="John Peate" w:date="2024-05-27T15:10:00Z">
        <w:r w:rsidRPr="00F66E3F" w:rsidDel="004B13DA">
          <w:rPr>
            <w:rFonts w:asciiTheme="majorBidi" w:hAnsiTheme="majorBidi" w:cstheme="majorBidi"/>
          </w:rPr>
          <w:delText>s</w:delText>
        </w:r>
      </w:del>
      <w:r w:rsidRPr="00F66E3F">
        <w:rPr>
          <w:rFonts w:asciiTheme="majorBidi" w:hAnsiTheme="majorBidi" w:cstheme="majorBidi"/>
        </w:rPr>
        <w:t>)</w:t>
      </w:r>
      <w:del w:id="4687"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del w:id="4688" w:author="John Peate" w:date="2024-05-23T10:39:00Z">
        <w:r w:rsidRPr="00F66E3F" w:rsidDel="006A3905">
          <w:rPr>
            <w:rFonts w:asciiTheme="majorBidi" w:hAnsiTheme="majorBidi" w:cstheme="majorBidi"/>
          </w:rPr>
          <w:delText>"</w:delText>
        </w:r>
      </w:del>
      <w:ins w:id="4689"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Hamas: </w:t>
      </w:r>
      <w:del w:id="4690" w:author="John Peate" w:date="2024-05-27T15:11:00Z">
        <w:r w:rsidRPr="00F66E3F" w:rsidDel="004B13DA">
          <w:rPr>
            <w:rFonts w:asciiTheme="majorBidi" w:hAnsiTheme="majorBidi" w:cstheme="majorBidi"/>
          </w:rPr>
          <w:delText xml:space="preserve">kafaa </w:delText>
        </w:r>
      </w:del>
      <w:proofErr w:type="spellStart"/>
      <w:ins w:id="4691" w:author="John Peate" w:date="2024-05-27T15:11:00Z">
        <w:r w:rsidR="004B13DA" w:rsidRPr="00F66E3F">
          <w:rPr>
            <w:rFonts w:asciiTheme="majorBidi" w:hAnsiTheme="majorBidi" w:cstheme="majorBidi"/>
          </w:rPr>
          <w:t>Kaf</w:t>
        </w:r>
      </w:ins>
      <w:ins w:id="4692" w:author="John Peate" w:date="2024-05-27T15:12:00Z">
        <w:r w:rsidR="004B13DA" w:rsidRPr="00F66E3F">
          <w:rPr>
            <w:rFonts w:asciiTheme="majorBidi" w:hAnsiTheme="majorBidi" w:cstheme="majorBidi"/>
          </w:rPr>
          <w:t>ā</w:t>
        </w:r>
      </w:ins>
      <w:proofErr w:type="spellEnd"/>
      <w:ins w:id="4693" w:author="John Peate" w:date="2024-05-27T15:11:00Z">
        <w:r w:rsidR="004B13DA" w:rsidRPr="00F66E3F">
          <w:rPr>
            <w:rFonts w:asciiTheme="majorBidi" w:hAnsiTheme="majorBidi" w:cstheme="majorBidi"/>
          </w:rPr>
          <w:t xml:space="preserve"> </w:t>
        </w:r>
      </w:ins>
      <w:del w:id="4694" w:author="John Peate" w:date="2024-05-27T15:12:00Z">
        <w:r w:rsidRPr="00F66E3F" w:rsidDel="004B13DA">
          <w:rPr>
            <w:rFonts w:asciiTheme="majorBidi" w:hAnsiTheme="majorBidi" w:cstheme="majorBidi"/>
          </w:rPr>
          <w:delText xml:space="preserve">astslamaan </w:delText>
        </w:r>
      </w:del>
      <w:proofErr w:type="spellStart"/>
      <w:ins w:id="4695" w:author="John Peate" w:date="2024-05-27T15:12:00Z">
        <w:r w:rsidR="004B13DA" w:rsidRPr="00F66E3F">
          <w:rPr>
            <w:rFonts w:asciiTheme="majorBidi" w:hAnsiTheme="majorBidi" w:cstheme="majorBidi"/>
          </w:rPr>
          <w:t>Istislām</w:t>
        </w:r>
        <w:proofErr w:type="spellEnd"/>
        <w:r w:rsidR="004B13DA" w:rsidRPr="00F66E3F">
          <w:rPr>
            <w:rFonts w:asciiTheme="majorBidi" w:hAnsiTheme="majorBidi" w:cstheme="majorBidi"/>
          </w:rPr>
          <w:t xml:space="preserve"> </w:t>
        </w:r>
      </w:ins>
      <w:proofErr w:type="spellStart"/>
      <w:r w:rsidRPr="00F66E3F">
        <w:rPr>
          <w:rFonts w:asciiTheme="majorBidi" w:hAnsiTheme="majorBidi" w:cstheme="majorBidi"/>
        </w:rPr>
        <w:t>wa-</w:t>
      </w:r>
      <w:r w:rsidRPr="00F66E3F">
        <w:rPr>
          <w:rFonts w:asciiTheme="majorBidi" w:hAnsiTheme="majorBidi" w:cstheme="majorBidi"/>
          <w:highlight w:val="yellow"/>
          <w:rPrChange w:id="4696" w:author="John Peate" w:date="2024-05-28T14:04:00Z">
            <w:rPr>
              <w:rFonts w:asciiTheme="majorBidi" w:hAnsiTheme="majorBidi" w:cstheme="majorBidi"/>
              <w:sz w:val="20"/>
              <w:szCs w:val="20"/>
            </w:rPr>
          </w:rPrChange>
        </w:rPr>
        <w:t>ttlyalan</w:t>
      </w:r>
      <w:proofErr w:type="spellEnd"/>
      <w:ins w:id="4697" w:author="John Peate" w:date="2024-05-27T15:13:00Z">
        <w:r w:rsidR="004B13DA" w:rsidRPr="00F66E3F">
          <w:rPr>
            <w:rFonts w:asciiTheme="majorBidi" w:hAnsiTheme="majorBidi" w:cstheme="majorBidi"/>
          </w:rPr>
          <w:t>”</w:t>
        </w:r>
      </w:ins>
      <w:r w:rsidRPr="00F66E3F">
        <w:rPr>
          <w:rFonts w:asciiTheme="majorBidi" w:hAnsiTheme="majorBidi" w:cstheme="majorBidi"/>
        </w:rPr>
        <w:t xml:space="preserve"> (Hamas: Enough </w:t>
      </w:r>
      <w:del w:id="4698" w:author="John Peate" w:date="2024-05-27T15:13:00Z">
        <w:r w:rsidRPr="00F66E3F" w:rsidDel="004B13DA">
          <w:rPr>
            <w:rFonts w:asciiTheme="majorBidi" w:hAnsiTheme="majorBidi" w:cstheme="majorBidi"/>
          </w:rPr>
          <w:delText xml:space="preserve">surrender </w:delText>
        </w:r>
      </w:del>
      <w:ins w:id="4699" w:author="John Peate" w:date="2024-05-27T15:13:00Z">
        <w:r w:rsidR="004B13DA" w:rsidRPr="00F66E3F">
          <w:rPr>
            <w:rFonts w:asciiTheme="majorBidi" w:hAnsiTheme="majorBidi" w:cstheme="majorBidi"/>
          </w:rPr>
          <w:t xml:space="preserve">Surrender </w:t>
        </w:r>
      </w:ins>
      <w:r w:rsidRPr="00F66E3F">
        <w:rPr>
          <w:rFonts w:asciiTheme="majorBidi" w:hAnsiTheme="majorBidi" w:cstheme="majorBidi"/>
        </w:rPr>
        <w:t xml:space="preserve">and </w:t>
      </w:r>
      <w:ins w:id="4700" w:author="John Peate" w:date="2024-05-27T15:13:00Z">
        <w:r w:rsidR="004B13DA" w:rsidRPr="00F66E3F">
          <w:rPr>
            <w:rFonts w:asciiTheme="majorBidi" w:hAnsiTheme="majorBidi" w:cstheme="majorBidi"/>
          </w:rPr>
          <w:t>E</w:t>
        </w:r>
      </w:ins>
      <w:del w:id="4701" w:author="John Peate" w:date="2024-05-27T15:13:00Z">
        <w:r w:rsidRPr="00F66E3F" w:rsidDel="004B13DA">
          <w:rPr>
            <w:rFonts w:asciiTheme="majorBidi" w:hAnsiTheme="majorBidi" w:cstheme="majorBidi"/>
          </w:rPr>
          <w:delText>e</w:delText>
        </w:r>
      </w:del>
      <w:r w:rsidRPr="00F66E3F">
        <w:rPr>
          <w:rFonts w:asciiTheme="majorBidi" w:hAnsiTheme="majorBidi" w:cstheme="majorBidi"/>
        </w:rPr>
        <w:t>xcuses)</w:t>
      </w:r>
      <w:del w:id="4702"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r w:rsidRPr="00F66E3F">
        <w:rPr>
          <w:rFonts w:asciiTheme="majorBidi" w:hAnsiTheme="majorBidi" w:cstheme="majorBidi"/>
          <w:i/>
          <w:iCs/>
        </w:rPr>
        <w:t>Filastin al-Muslima</w:t>
      </w:r>
      <w:r w:rsidRPr="00F66E3F">
        <w:rPr>
          <w:rFonts w:asciiTheme="majorBidi" w:hAnsiTheme="majorBidi" w:cstheme="majorBidi"/>
        </w:rPr>
        <w:t xml:space="preserve">, </w:t>
      </w:r>
      <w:r w:rsidRPr="00F66E3F">
        <w:rPr>
          <w:rFonts w:asciiTheme="majorBidi" w:hAnsiTheme="majorBidi" w:cstheme="majorBidi"/>
          <w:highlight w:val="yellow"/>
          <w:rPrChange w:id="4703" w:author="John Peate" w:date="2024-05-28T14:04:00Z">
            <w:rPr>
              <w:rFonts w:asciiTheme="majorBidi" w:hAnsiTheme="majorBidi" w:cstheme="majorBidi"/>
              <w:sz w:val="20"/>
              <w:szCs w:val="20"/>
            </w:rPr>
          </w:rPrChange>
        </w:rPr>
        <w:t>9.1993</w:t>
      </w:r>
      <w:r w:rsidRPr="00F66E3F">
        <w:rPr>
          <w:rFonts w:asciiTheme="majorBidi" w:hAnsiTheme="majorBidi" w:cstheme="majorBidi"/>
        </w:rPr>
        <w:t xml:space="preserve">, p. 5; </w:t>
      </w:r>
      <w:del w:id="4704" w:author="John Peate" w:date="2024-05-23T10:39:00Z">
        <w:r w:rsidRPr="00F66E3F" w:rsidDel="006A3905">
          <w:rPr>
            <w:rFonts w:asciiTheme="majorBidi" w:hAnsiTheme="majorBidi" w:cstheme="majorBidi"/>
          </w:rPr>
          <w:delText>"</w:delText>
        </w:r>
      </w:del>
      <w:ins w:id="4705" w:author="John Peate" w:date="2024-05-28T11:30:00Z">
        <w:r w:rsidR="007E1F4F" w:rsidRPr="00F66E3F">
          <w:rPr>
            <w:rFonts w:asciiTheme="majorBidi" w:hAnsiTheme="majorBidi" w:cstheme="majorBidi"/>
            <w:rPrChange w:id="4706" w:author="John Peate" w:date="2024-05-28T14:04:00Z">
              <w:rPr/>
            </w:rPrChange>
          </w:rPr>
          <w:t xml:space="preserve"> </w:t>
        </w:r>
      </w:ins>
      <w:ins w:id="4707" w:author="John Peate" w:date="2024-05-28T11:32:00Z">
        <w:r w:rsidR="007E1F4F" w:rsidRPr="00F66E3F">
          <w:rPr>
            <w:rFonts w:asciiTheme="majorBidi" w:hAnsiTheme="majorBidi" w:cstheme="majorBidi"/>
          </w:rPr>
          <w:t>“</w:t>
        </w:r>
      </w:ins>
      <w:proofErr w:type="spellStart"/>
      <w:ins w:id="4708" w:author="John Peate" w:date="2024-05-28T11:30:00Z">
        <w:r w:rsidR="007E1F4F" w:rsidRPr="00F66E3F">
          <w:rPr>
            <w:rFonts w:asciiTheme="majorBidi" w:hAnsiTheme="majorBidi" w:cstheme="majorBidi"/>
          </w:rPr>
          <w:t>Ḥamas</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fī</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Bayāni-hā</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Raqm</w:t>
        </w:r>
        <w:proofErr w:type="spellEnd"/>
        <w:r w:rsidR="007E1F4F" w:rsidRPr="00F66E3F">
          <w:rPr>
            <w:rFonts w:asciiTheme="majorBidi" w:hAnsiTheme="majorBidi" w:cstheme="majorBidi"/>
          </w:rPr>
          <w:t xml:space="preserve"> 101: </w:t>
        </w:r>
        <w:proofErr w:type="spellStart"/>
        <w:r w:rsidR="007E1F4F" w:rsidRPr="00F66E3F">
          <w:rPr>
            <w:rFonts w:asciiTheme="majorBidi" w:hAnsiTheme="majorBidi" w:cstheme="majorBidi"/>
          </w:rPr>
          <w:t>Shaʿbu-nā</w:t>
        </w:r>
        <w:proofErr w:type="spellEnd"/>
        <w:r w:rsidR="007E1F4F" w:rsidRPr="00F66E3F">
          <w:rPr>
            <w:rFonts w:asciiTheme="majorBidi" w:hAnsiTheme="majorBidi" w:cstheme="majorBidi"/>
          </w:rPr>
          <w:t xml:space="preserve"> Lan </w:t>
        </w:r>
        <w:proofErr w:type="spellStart"/>
        <w:r w:rsidR="007E1F4F" w:rsidRPr="00F66E3F">
          <w:rPr>
            <w:rFonts w:asciiTheme="majorBidi" w:hAnsiTheme="majorBidi" w:cstheme="majorBidi"/>
          </w:rPr>
          <w:t>Yarkaʿlil-</w:t>
        </w:r>
        <w:r w:rsidR="007E1F4F" w:rsidRPr="00F66E3F">
          <w:rPr>
            <w:rFonts w:asciiTheme="majorBidi" w:hAnsiTheme="majorBidi" w:cstheme="majorBidi"/>
            <w:highlight w:val="yellow"/>
            <w:rPrChange w:id="4709" w:author="John Peate" w:date="2024-05-28T14:04:00Z">
              <w:rPr>
                <w:rFonts w:asciiTheme="majorBidi" w:hAnsiTheme="majorBidi" w:cstheme="majorBidi"/>
                <w:sz w:val="20"/>
                <w:szCs w:val="20"/>
              </w:rPr>
            </w:rPrChange>
          </w:rPr>
          <w:t>Tajwih</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wa</w:t>
        </w:r>
        <w:proofErr w:type="spellEnd"/>
        <w:r w:rsidR="007E1F4F" w:rsidRPr="00F66E3F">
          <w:rPr>
            <w:rFonts w:asciiTheme="majorBidi" w:hAnsiTheme="majorBidi" w:cstheme="majorBidi"/>
          </w:rPr>
          <w:t>-l-</w:t>
        </w:r>
        <w:proofErr w:type="spellStart"/>
        <w:r w:rsidR="007E1F4F" w:rsidRPr="00F66E3F">
          <w:rPr>
            <w:rFonts w:asciiTheme="majorBidi" w:hAnsiTheme="majorBidi" w:cstheme="majorBidi"/>
          </w:rPr>
          <w:t>Tahdīd</w:t>
        </w:r>
      </w:ins>
      <w:proofErr w:type="spellEnd"/>
      <w:ins w:id="4710" w:author="John Peate" w:date="2024-05-28T11:32:00Z">
        <w:r w:rsidR="007E1F4F" w:rsidRPr="00F66E3F">
          <w:rPr>
            <w:rFonts w:asciiTheme="majorBidi" w:hAnsiTheme="majorBidi" w:cstheme="majorBidi"/>
          </w:rPr>
          <w:t>”</w:t>
        </w:r>
      </w:ins>
      <w:del w:id="4711" w:author="John Peate" w:date="2024-05-28T11:30:00Z">
        <w:r w:rsidRPr="00F66E3F" w:rsidDel="007E1F4F">
          <w:rPr>
            <w:rFonts w:asciiTheme="majorBidi" w:hAnsiTheme="majorBidi" w:cstheme="majorBidi"/>
          </w:rPr>
          <w:delText xml:space="preserve">hamas fi bayaniha raqm 101: shaebuna lan yarkae </w:delText>
        </w:r>
        <w:r w:rsidRPr="00F66E3F" w:rsidDel="007E1F4F">
          <w:rPr>
            <w:rFonts w:asciiTheme="majorBidi" w:hAnsiTheme="majorBidi" w:cstheme="majorBidi"/>
            <w:highlight w:val="yellow"/>
            <w:rPrChange w:id="4712" w:author="John Peate" w:date="2024-05-28T14:04:00Z">
              <w:rPr>
                <w:rFonts w:asciiTheme="majorBidi" w:hAnsiTheme="majorBidi" w:cstheme="majorBidi"/>
                <w:sz w:val="20"/>
                <w:szCs w:val="20"/>
              </w:rPr>
            </w:rPrChange>
          </w:rPr>
          <w:delText>liltajwih</w:delText>
        </w:r>
        <w:r w:rsidRPr="00F66E3F" w:rsidDel="007E1F4F">
          <w:rPr>
            <w:rFonts w:asciiTheme="majorBidi" w:hAnsiTheme="majorBidi" w:cstheme="majorBidi"/>
          </w:rPr>
          <w:delText xml:space="preserve"> waltahdidi</w:delText>
        </w:r>
      </w:del>
      <w:r w:rsidRPr="00F66E3F">
        <w:rPr>
          <w:rFonts w:asciiTheme="majorBidi" w:hAnsiTheme="majorBidi" w:cstheme="majorBidi"/>
        </w:rPr>
        <w:t xml:space="preserve"> (Hamas in </w:t>
      </w:r>
      <w:del w:id="4713" w:author="John Peate" w:date="2024-05-28T11:32:00Z">
        <w:r w:rsidRPr="00F66E3F" w:rsidDel="007E1F4F">
          <w:rPr>
            <w:rFonts w:asciiTheme="majorBidi" w:hAnsiTheme="majorBidi" w:cstheme="majorBidi"/>
          </w:rPr>
          <w:delText xml:space="preserve">its </w:delText>
        </w:r>
      </w:del>
      <w:ins w:id="4714" w:author="John Peate" w:date="2024-05-28T11:32:00Z">
        <w:r w:rsidR="007E1F4F" w:rsidRPr="00F66E3F">
          <w:rPr>
            <w:rFonts w:asciiTheme="majorBidi" w:hAnsiTheme="majorBidi" w:cstheme="majorBidi"/>
          </w:rPr>
          <w:t>I</w:t>
        </w:r>
        <w:r w:rsidR="007E1F4F" w:rsidRPr="00F66E3F">
          <w:rPr>
            <w:rFonts w:asciiTheme="majorBidi" w:hAnsiTheme="majorBidi" w:cstheme="majorBidi"/>
          </w:rPr>
          <w:t xml:space="preserve">ts </w:t>
        </w:r>
      </w:ins>
      <w:del w:id="4715" w:author="John Peate" w:date="2024-05-28T11:32:00Z">
        <w:r w:rsidRPr="00F66E3F" w:rsidDel="007E1F4F">
          <w:rPr>
            <w:rFonts w:asciiTheme="majorBidi" w:hAnsiTheme="majorBidi" w:cstheme="majorBidi"/>
          </w:rPr>
          <w:delText xml:space="preserve">statement </w:delText>
        </w:r>
      </w:del>
      <w:ins w:id="4716" w:author="John Peate" w:date="2024-05-28T11:32:00Z">
        <w:r w:rsidR="007E1F4F" w:rsidRPr="00F66E3F">
          <w:rPr>
            <w:rFonts w:asciiTheme="majorBidi" w:hAnsiTheme="majorBidi" w:cstheme="majorBidi"/>
          </w:rPr>
          <w:t>S</w:t>
        </w:r>
        <w:r w:rsidR="007E1F4F" w:rsidRPr="00F66E3F">
          <w:rPr>
            <w:rFonts w:asciiTheme="majorBidi" w:hAnsiTheme="majorBidi" w:cstheme="majorBidi"/>
          </w:rPr>
          <w:t xml:space="preserve">tatement </w:t>
        </w:r>
      </w:ins>
      <w:del w:id="4717" w:author="John Peate" w:date="2024-05-28T11:32:00Z">
        <w:r w:rsidRPr="00F66E3F" w:rsidDel="007E1F4F">
          <w:rPr>
            <w:rFonts w:asciiTheme="majorBidi" w:hAnsiTheme="majorBidi" w:cstheme="majorBidi"/>
          </w:rPr>
          <w:delText>no.</w:delText>
        </w:r>
      </w:del>
      <w:ins w:id="4718" w:author="John Peate" w:date="2024-05-28T11:32:00Z">
        <w:r w:rsidR="007E1F4F" w:rsidRPr="00F66E3F">
          <w:rPr>
            <w:rFonts w:asciiTheme="majorBidi" w:hAnsiTheme="majorBidi" w:cstheme="majorBidi"/>
          </w:rPr>
          <w:t>Number</w:t>
        </w:r>
      </w:ins>
      <w:r w:rsidRPr="00F66E3F">
        <w:rPr>
          <w:rFonts w:asciiTheme="majorBidi" w:hAnsiTheme="majorBidi" w:cstheme="majorBidi"/>
        </w:rPr>
        <w:t xml:space="preserve"> 101: Our </w:t>
      </w:r>
      <w:del w:id="4719" w:author="John Peate" w:date="2024-05-28T11:32:00Z">
        <w:r w:rsidRPr="00F66E3F" w:rsidDel="007E1F4F">
          <w:rPr>
            <w:rFonts w:asciiTheme="majorBidi" w:hAnsiTheme="majorBidi" w:cstheme="majorBidi"/>
          </w:rPr>
          <w:delText xml:space="preserve">people </w:delText>
        </w:r>
      </w:del>
      <w:ins w:id="4720" w:author="John Peate" w:date="2024-05-28T11:32:00Z">
        <w:r w:rsidR="007E1F4F" w:rsidRPr="00F66E3F">
          <w:rPr>
            <w:rFonts w:asciiTheme="majorBidi" w:hAnsiTheme="majorBidi" w:cstheme="majorBidi"/>
          </w:rPr>
          <w:t>P</w:t>
        </w:r>
        <w:r w:rsidR="007E1F4F" w:rsidRPr="00F66E3F">
          <w:rPr>
            <w:rFonts w:asciiTheme="majorBidi" w:hAnsiTheme="majorBidi" w:cstheme="majorBidi"/>
          </w:rPr>
          <w:t xml:space="preserve">eople </w:t>
        </w:r>
      </w:ins>
      <w:del w:id="4721" w:author="John Peate" w:date="2024-05-28T11:32:00Z">
        <w:r w:rsidRPr="00F66E3F" w:rsidDel="007E1F4F">
          <w:rPr>
            <w:rFonts w:asciiTheme="majorBidi" w:hAnsiTheme="majorBidi" w:cstheme="majorBidi"/>
          </w:rPr>
          <w:delText xml:space="preserve">will </w:delText>
        </w:r>
      </w:del>
      <w:ins w:id="4722" w:author="John Peate" w:date="2024-05-28T11:32:00Z">
        <w:r w:rsidR="007E1F4F" w:rsidRPr="00F66E3F">
          <w:rPr>
            <w:rFonts w:asciiTheme="majorBidi" w:hAnsiTheme="majorBidi" w:cstheme="majorBidi"/>
          </w:rPr>
          <w:t>W</w:t>
        </w:r>
        <w:r w:rsidR="007E1F4F" w:rsidRPr="00F66E3F">
          <w:rPr>
            <w:rFonts w:asciiTheme="majorBidi" w:hAnsiTheme="majorBidi" w:cstheme="majorBidi"/>
          </w:rPr>
          <w:t xml:space="preserve">ill </w:t>
        </w:r>
        <w:r w:rsidR="007E1F4F" w:rsidRPr="00F66E3F">
          <w:rPr>
            <w:rFonts w:asciiTheme="majorBidi" w:hAnsiTheme="majorBidi" w:cstheme="majorBidi"/>
          </w:rPr>
          <w:t>N</w:t>
        </w:r>
      </w:ins>
      <w:del w:id="4723" w:author="John Peate" w:date="2024-05-28T11:32:00Z">
        <w:r w:rsidRPr="00F66E3F" w:rsidDel="007E1F4F">
          <w:rPr>
            <w:rFonts w:asciiTheme="majorBidi" w:hAnsiTheme="majorBidi" w:cstheme="majorBidi"/>
          </w:rPr>
          <w:delText>n</w:delText>
        </w:r>
      </w:del>
      <w:r w:rsidRPr="00F66E3F">
        <w:rPr>
          <w:rFonts w:asciiTheme="majorBidi" w:hAnsiTheme="majorBidi" w:cstheme="majorBidi"/>
        </w:rPr>
        <w:t xml:space="preserve">ot </w:t>
      </w:r>
      <w:ins w:id="4724" w:author="John Peate" w:date="2024-05-28T11:33:00Z">
        <w:r w:rsidR="007E1F4F" w:rsidRPr="00F66E3F">
          <w:rPr>
            <w:rFonts w:asciiTheme="majorBidi" w:hAnsiTheme="majorBidi" w:cstheme="majorBidi"/>
          </w:rPr>
          <w:t>K</w:t>
        </w:r>
      </w:ins>
      <w:del w:id="4725" w:author="John Peate" w:date="2024-05-28T11:33:00Z">
        <w:r w:rsidRPr="00F66E3F" w:rsidDel="007E1F4F">
          <w:rPr>
            <w:rFonts w:asciiTheme="majorBidi" w:hAnsiTheme="majorBidi" w:cstheme="majorBidi"/>
          </w:rPr>
          <w:delText>k</w:delText>
        </w:r>
      </w:del>
      <w:r w:rsidRPr="00F66E3F">
        <w:rPr>
          <w:rFonts w:asciiTheme="majorBidi" w:hAnsiTheme="majorBidi" w:cstheme="majorBidi"/>
        </w:rPr>
        <w:t xml:space="preserve">neel to </w:t>
      </w:r>
      <w:ins w:id="4726" w:author="John Peate" w:date="2024-05-28T11:33:00Z">
        <w:r w:rsidR="007E1F4F" w:rsidRPr="00F66E3F">
          <w:rPr>
            <w:rFonts w:asciiTheme="majorBidi" w:hAnsiTheme="majorBidi" w:cstheme="majorBidi"/>
          </w:rPr>
          <w:t>D</w:t>
        </w:r>
      </w:ins>
      <w:del w:id="4727" w:author="John Peate" w:date="2024-05-28T11:33:00Z">
        <w:r w:rsidRPr="00F66E3F" w:rsidDel="007E1F4F">
          <w:rPr>
            <w:rFonts w:asciiTheme="majorBidi" w:hAnsiTheme="majorBidi" w:cstheme="majorBidi"/>
          </w:rPr>
          <w:delText>d</w:delText>
        </w:r>
      </w:del>
      <w:r w:rsidRPr="00F66E3F">
        <w:rPr>
          <w:rFonts w:asciiTheme="majorBidi" w:hAnsiTheme="majorBidi" w:cstheme="majorBidi"/>
        </w:rPr>
        <w:t xml:space="preserve">istortion and </w:t>
      </w:r>
      <w:ins w:id="4728" w:author="John Peate" w:date="2024-05-28T11:33:00Z">
        <w:r w:rsidR="007E1F4F" w:rsidRPr="00F66E3F">
          <w:rPr>
            <w:rFonts w:asciiTheme="majorBidi" w:hAnsiTheme="majorBidi" w:cstheme="majorBidi"/>
          </w:rPr>
          <w:t>T</w:t>
        </w:r>
      </w:ins>
      <w:del w:id="4729" w:author="John Peate" w:date="2024-05-28T11:33:00Z">
        <w:r w:rsidRPr="00F66E3F" w:rsidDel="007E1F4F">
          <w:rPr>
            <w:rFonts w:asciiTheme="majorBidi" w:hAnsiTheme="majorBidi" w:cstheme="majorBidi"/>
          </w:rPr>
          <w:delText>t</w:delText>
        </w:r>
      </w:del>
      <w:r w:rsidRPr="00F66E3F">
        <w:rPr>
          <w:rFonts w:asciiTheme="majorBidi" w:hAnsiTheme="majorBidi" w:cstheme="majorBidi"/>
        </w:rPr>
        <w:t>hreat</w:t>
      </w:r>
      <w:del w:id="4730" w:author="John Peate" w:date="2024-05-28T11:33:00Z">
        <w:r w:rsidRPr="00F66E3F" w:rsidDel="007E1F4F">
          <w:rPr>
            <w:rFonts w:asciiTheme="majorBidi" w:hAnsiTheme="majorBidi" w:cstheme="majorBidi"/>
          </w:rPr>
          <w:delText>s</w:delText>
        </w:r>
      </w:del>
      <w:r w:rsidRPr="00F66E3F">
        <w:rPr>
          <w:rFonts w:asciiTheme="majorBidi" w:hAnsiTheme="majorBidi" w:cstheme="majorBidi"/>
        </w:rPr>
        <w:t>)</w:t>
      </w:r>
      <w:del w:id="4731"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proofErr w:type="spellStart"/>
      <w:ins w:id="4732" w:author="John Peate" w:date="2024-05-28T11:33:00Z">
        <w:r w:rsidR="007E1F4F" w:rsidRPr="00F66E3F">
          <w:rPr>
            <w:rFonts w:asciiTheme="majorBidi" w:hAnsiTheme="majorBidi" w:cstheme="majorBidi"/>
            <w:i/>
            <w:iCs/>
            <w:rPrChange w:id="4733" w:author="John Peate" w:date="2024-05-28T14:04:00Z">
              <w:rPr>
                <w:rFonts w:asciiTheme="majorBidi" w:hAnsiTheme="majorBidi" w:cstheme="majorBidi"/>
                <w:sz w:val="20"/>
                <w:szCs w:val="20"/>
              </w:rPr>
            </w:rPrChange>
          </w:rPr>
          <w:t>Filāsṭīn</w:t>
        </w:r>
      </w:ins>
      <w:proofErr w:type="spellEnd"/>
      <w:del w:id="4734" w:author="John Peate" w:date="2024-05-28T11:33:00Z">
        <w:r w:rsidRPr="00F66E3F" w:rsidDel="007E1F4F">
          <w:rPr>
            <w:rFonts w:asciiTheme="majorBidi" w:hAnsiTheme="majorBidi" w:cstheme="majorBidi"/>
            <w:i/>
            <w:iCs/>
          </w:rPr>
          <w:delText>Filastin</w:delText>
        </w:r>
      </w:del>
      <w:r w:rsidRPr="00F66E3F">
        <w:rPr>
          <w:rFonts w:asciiTheme="majorBidi" w:hAnsiTheme="majorBidi" w:cstheme="majorBidi"/>
          <w:i/>
          <w:iCs/>
        </w:rPr>
        <w:t xml:space="preserve"> al-Muslima</w:t>
      </w:r>
      <w:r w:rsidRPr="00F66E3F">
        <w:rPr>
          <w:rFonts w:asciiTheme="majorBidi" w:hAnsiTheme="majorBidi" w:cstheme="majorBidi"/>
        </w:rPr>
        <w:t xml:space="preserve">, </w:t>
      </w:r>
      <w:r w:rsidRPr="00F66E3F">
        <w:rPr>
          <w:rFonts w:asciiTheme="majorBidi" w:hAnsiTheme="majorBidi" w:cstheme="majorBidi"/>
          <w:highlight w:val="yellow"/>
          <w:rPrChange w:id="4735" w:author="John Peate" w:date="2024-05-28T14:04:00Z">
            <w:rPr>
              <w:rFonts w:asciiTheme="majorBidi" w:hAnsiTheme="majorBidi" w:cstheme="majorBidi"/>
              <w:sz w:val="20"/>
              <w:szCs w:val="20"/>
            </w:rPr>
          </w:rPrChange>
        </w:rPr>
        <w:t>9.1993</w:t>
      </w:r>
      <w:r w:rsidRPr="00F66E3F">
        <w:rPr>
          <w:rFonts w:asciiTheme="majorBidi" w:hAnsiTheme="majorBidi" w:cstheme="majorBidi"/>
        </w:rPr>
        <w:t xml:space="preserve">, p. 7; </w:t>
      </w:r>
      <w:del w:id="4736" w:author="John Peate" w:date="2024-05-23T10:39:00Z">
        <w:r w:rsidRPr="00F66E3F" w:rsidDel="006A3905">
          <w:rPr>
            <w:rFonts w:asciiTheme="majorBidi" w:hAnsiTheme="majorBidi" w:cstheme="majorBidi"/>
          </w:rPr>
          <w:delText>"</w:delText>
        </w:r>
      </w:del>
      <w:ins w:id="4737" w:author="John Peate" w:date="2024-05-28T11:34:00Z">
        <w:r w:rsidR="007E1F4F" w:rsidRPr="00F66E3F">
          <w:rPr>
            <w:rFonts w:asciiTheme="majorBidi" w:hAnsiTheme="majorBidi" w:cstheme="majorBidi"/>
          </w:rPr>
          <w:t>“</w:t>
        </w:r>
        <w:proofErr w:type="spellStart"/>
        <w:r w:rsidR="007E1F4F" w:rsidRPr="00F66E3F">
          <w:rPr>
            <w:rFonts w:asciiTheme="majorBidi" w:hAnsiTheme="majorBidi" w:cstheme="majorBidi"/>
          </w:rPr>
          <w:t>Ḥamas</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fī</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Bayāni-hā</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Raqam</w:t>
        </w:r>
        <w:proofErr w:type="spellEnd"/>
        <w:r w:rsidR="007E1F4F" w:rsidRPr="00F66E3F">
          <w:rPr>
            <w:rFonts w:asciiTheme="majorBidi" w:hAnsiTheme="majorBidi" w:cstheme="majorBidi"/>
          </w:rPr>
          <w:t xml:space="preserve"> 102: </w:t>
        </w:r>
        <w:proofErr w:type="spellStart"/>
        <w:r w:rsidR="007E1F4F" w:rsidRPr="00F66E3F">
          <w:rPr>
            <w:rFonts w:asciiTheme="majorBidi" w:hAnsiTheme="majorBidi" w:cstheme="majorBidi"/>
          </w:rPr>
          <w:t>Mashrūʿ</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Ghāza</w:t>
        </w:r>
        <w:proofErr w:type="spellEnd"/>
        <w:r w:rsidR="007E1F4F" w:rsidRPr="00F66E3F">
          <w:rPr>
            <w:rFonts w:asciiTheme="majorBidi" w:hAnsiTheme="majorBidi" w:cstheme="majorBidi"/>
          </w:rPr>
          <w:t>–</w:t>
        </w:r>
        <w:proofErr w:type="spellStart"/>
        <w:r w:rsidR="007E1F4F" w:rsidRPr="00F66E3F">
          <w:rPr>
            <w:rFonts w:asciiTheme="majorBidi" w:hAnsiTheme="majorBidi" w:cstheme="majorBidi"/>
          </w:rPr>
          <w:t>Arīḥā</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Ṭaʿna</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Ghādira</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fī</w:t>
        </w:r>
        <w:proofErr w:type="spellEnd"/>
        <w:r w:rsidR="007E1F4F" w:rsidRPr="00F66E3F">
          <w:rPr>
            <w:rFonts w:asciiTheme="majorBidi" w:hAnsiTheme="majorBidi" w:cstheme="majorBidi"/>
          </w:rPr>
          <w:t xml:space="preserve">-l </w:t>
        </w:r>
        <w:proofErr w:type="spellStart"/>
        <w:r w:rsidR="007E1F4F" w:rsidRPr="00F66E3F">
          <w:rPr>
            <w:rFonts w:asciiTheme="majorBidi" w:hAnsiTheme="majorBidi" w:cstheme="majorBidi"/>
          </w:rPr>
          <w:t>Ẓahr</w:t>
        </w:r>
        <w:proofErr w:type="spellEnd"/>
        <w:r w:rsidR="007E1F4F" w:rsidRPr="00F66E3F">
          <w:rPr>
            <w:rFonts w:asciiTheme="majorBidi" w:hAnsiTheme="majorBidi" w:cstheme="majorBidi"/>
          </w:rPr>
          <w:t xml:space="preserve">” (Hamas in Statement No. 102: The Gaza-Jericho Project is a Treacherous Stab in the Back), </w:t>
        </w:r>
        <w:proofErr w:type="spellStart"/>
        <w:r w:rsidR="007E1F4F" w:rsidRPr="00F66E3F">
          <w:rPr>
            <w:rFonts w:asciiTheme="majorBidi" w:hAnsiTheme="majorBidi" w:cstheme="majorBidi"/>
            <w:i/>
            <w:iCs/>
          </w:rPr>
          <w:t>Filāsṭīn</w:t>
        </w:r>
        <w:proofErr w:type="spellEnd"/>
        <w:r w:rsidR="007E1F4F" w:rsidRPr="00F66E3F">
          <w:rPr>
            <w:rFonts w:asciiTheme="majorBidi" w:hAnsiTheme="majorBidi" w:cstheme="majorBidi"/>
            <w:i/>
            <w:iCs/>
          </w:rPr>
          <w:t xml:space="preserve"> al-Muslima</w:t>
        </w:r>
        <w:r w:rsidR="007E1F4F" w:rsidRPr="00F66E3F">
          <w:rPr>
            <w:rFonts w:asciiTheme="majorBidi" w:hAnsiTheme="majorBidi" w:cstheme="majorBidi"/>
          </w:rPr>
          <w:t xml:space="preserve">, </w:t>
        </w:r>
        <w:r w:rsidR="007E1F4F" w:rsidRPr="00F66E3F">
          <w:rPr>
            <w:rFonts w:asciiTheme="majorBidi" w:hAnsiTheme="majorBidi" w:cstheme="majorBidi"/>
            <w:highlight w:val="yellow"/>
          </w:rPr>
          <w:t>10.1993</w:t>
        </w:r>
        <w:r w:rsidR="007E1F4F" w:rsidRPr="00F66E3F">
          <w:rPr>
            <w:rFonts w:asciiTheme="majorBidi" w:hAnsiTheme="majorBidi" w:cstheme="majorBidi"/>
          </w:rPr>
          <w:t>, p. 28</w:t>
        </w:r>
      </w:ins>
      <w:del w:id="4738" w:author="John Peate" w:date="2024-05-28T11:34:00Z">
        <w:r w:rsidRPr="00F66E3F" w:rsidDel="007E1F4F">
          <w:rPr>
            <w:rFonts w:asciiTheme="majorBidi" w:hAnsiTheme="majorBidi" w:cstheme="majorBidi"/>
          </w:rPr>
          <w:delText xml:space="preserve">Hamas fi Bayanuha rakm 102: Mashru </w:delText>
        </w:r>
        <w:r w:rsidR="00D877B3" w:rsidRPr="00F66E3F" w:rsidDel="007E1F4F">
          <w:rPr>
            <w:rFonts w:asciiTheme="majorBidi" w:hAnsiTheme="majorBidi" w:cstheme="majorBidi"/>
          </w:rPr>
          <w:delText>Gh</w:delText>
        </w:r>
        <w:r w:rsidRPr="00F66E3F" w:rsidDel="007E1F4F">
          <w:rPr>
            <w:rFonts w:asciiTheme="majorBidi" w:hAnsiTheme="majorBidi" w:cstheme="majorBidi"/>
          </w:rPr>
          <w:delText>aza-Aricha – Te</w:delText>
        </w:r>
      </w:del>
      <w:del w:id="4739" w:author="John Peate" w:date="2024-05-23T10:40:00Z">
        <w:r w:rsidRPr="00F66E3F" w:rsidDel="006A3905">
          <w:rPr>
            <w:rFonts w:asciiTheme="majorBidi" w:hAnsiTheme="majorBidi" w:cstheme="majorBidi"/>
          </w:rPr>
          <w:delText>'</w:delText>
        </w:r>
      </w:del>
      <w:del w:id="4740" w:author="John Peate" w:date="2024-05-28T11:34:00Z">
        <w:r w:rsidRPr="00F66E3F" w:rsidDel="007E1F4F">
          <w:rPr>
            <w:rFonts w:asciiTheme="majorBidi" w:hAnsiTheme="majorBidi" w:cstheme="majorBidi"/>
          </w:rPr>
          <w:delText>ana Radara fi al-Thuhr (Hamas in Statement No. 102: The Gaza-Jericho Project - A Treacherous Stab in the Back)</w:delText>
        </w:r>
      </w:del>
      <w:del w:id="4741" w:author="John Peate" w:date="2024-05-23T10:39:00Z">
        <w:r w:rsidRPr="00F66E3F" w:rsidDel="006A3905">
          <w:rPr>
            <w:rFonts w:asciiTheme="majorBidi" w:hAnsiTheme="majorBidi" w:cstheme="majorBidi"/>
          </w:rPr>
          <w:delText>"</w:delText>
        </w:r>
      </w:del>
      <w:del w:id="4742" w:author="John Peate" w:date="2024-05-28T11:34:00Z">
        <w:r w:rsidRPr="00F66E3F" w:rsidDel="007E1F4F">
          <w:rPr>
            <w:rFonts w:asciiTheme="majorBidi" w:hAnsiTheme="majorBidi" w:cstheme="majorBidi"/>
          </w:rPr>
          <w:delText xml:space="preserve">, </w:delText>
        </w:r>
        <w:r w:rsidRPr="00F66E3F" w:rsidDel="007E1F4F">
          <w:rPr>
            <w:rFonts w:asciiTheme="majorBidi" w:hAnsiTheme="majorBidi" w:cstheme="majorBidi"/>
            <w:i/>
            <w:iCs/>
          </w:rPr>
          <w:delText>Filastin al-Muslima</w:delText>
        </w:r>
        <w:r w:rsidRPr="00F66E3F" w:rsidDel="007E1F4F">
          <w:rPr>
            <w:rFonts w:asciiTheme="majorBidi" w:hAnsiTheme="majorBidi" w:cstheme="majorBidi"/>
          </w:rPr>
          <w:delText>, 10.1993, p. 28</w:delText>
        </w:r>
      </w:del>
      <w:r w:rsidRPr="00F66E3F">
        <w:rPr>
          <w:rFonts w:asciiTheme="majorBidi" w:hAnsiTheme="majorBidi" w:cstheme="majorBidi"/>
        </w:rPr>
        <w:t xml:space="preserve">; </w:t>
      </w:r>
      <w:del w:id="4743" w:author="John Peate" w:date="2024-05-23T10:39:00Z">
        <w:r w:rsidRPr="00F66E3F" w:rsidDel="006A3905">
          <w:rPr>
            <w:rFonts w:asciiTheme="majorBidi" w:hAnsiTheme="majorBidi" w:cstheme="majorBidi"/>
          </w:rPr>
          <w:delText>"</w:delText>
        </w:r>
      </w:del>
      <w:ins w:id="4744" w:author="John Peate" w:date="2024-05-28T11:44:00Z">
        <w:r w:rsidR="0017702A" w:rsidRPr="00F66E3F">
          <w:rPr>
            <w:rFonts w:asciiTheme="majorBidi" w:hAnsiTheme="majorBidi" w:cstheme="majorBidi"/>
            <w:rPrChange w:id="4745" w:author="John Peate" w:date="2024-05-28T14:04:00Z">
              <w:rPr/>
            </w:rPrChange>
          </w:rPr>
          <w:t xml:space="preserve"> “</w:t>
        </w:r>
        <w:proofErr w:type="spellStart"/>
        <w:r w:rsidR="0017702A" w:rsidRPr="00F66E3F">
          <w:rPr>
            <w:rFonts w:asciiTheme="majorBidi" w:hAnsiTheme="majorBidi" w:cstheme="majorBidi"/>
          </w:rPr>
          <w:t>Bayān</w:t>
        </w:r>
        <w:proofErr w:type="spellEnd"/>
        <w:r w:rsidR="0017702A" w:rsidRPr="00F66E3F">
          <w:rPr>
            <w:rFonts w:asciiTheme="majorBidi" w:hAnsiTheme="majorBidi" w:cstheme="majorBidi"/>
          </w:rPr>
          <w:t xml:space="preserve"> al-</w:t>
        </w:r>
        <w:proofErr w:type="spellStart"/>
        <w:r w:rsidR="0017702A" w:rsidRPr="00F66E3F">
          <w:rPr>
            <w:rFonts w:asciiTheme="majorBidi" w:hAnsiTheme="majorBidi" w:cstheme="majorBidi"/>
          </w:rPr>
          <w:t>Muʾattamar</w:t>
        </w:r>
        <w:proofErr w:type="spellEnd"/>
        <w:r w:rsidR="0017702A" w:rsidRPr="00F66E3F">
          <w:rPr>
            <w:rFonts w:asciiTheme="majorBidi" w:hAnsiTheme="majorBidi" w:cstheme="majorBidi"/>
          </w:rPr>
          <w:t xml:space="preserve"> al-</w:t>
        </w:r>
        <w:proofErr w:type="spellStart"/>
        <w:r w:rsidR="0017702A" w:rsidRPr="00F66E3F">
          <w:rPr>
            <w:rFonts w:asciiTheme="majorBidi" w:hAnsiTheme="majorBidi" w:cstheme="majorBidi"/>
          </w:rPr>
          <w:t>Ṣaḥāfī</w:t>
        </w:r>
        <w:proofErr w:type="spellEnd"/>
        <w:r w:rsidR="0017702A" w:rsidRPr="00F66E3F">
          <w:rPr>
            <w:rFonts w:asciiTheme="majorBidi" w:hAnsiTheme="majorBidi" w:cstheme="majorBidi"/>
          </w:rPr>
          <w:t xml:space="preserve"> li-</w:t>
        </w:r>
        <w:proofErr w:type="spellStart"/>
        <w:r w:rsidR="0017702A" w:rsidRPr="00F66E3F">
          <w:rPr>
            <w:rFonts w:asciiTheme="majorBidi" w:hAnsiTheme="majorBidi" w:cstheme="majorBidi"/>
          </w:rPr>
          <w:t>Ḥamas</w:t>
        </w:r>
        <w:proofErr w:type="spellEnd"/>
        <w:r w:rsidR="0017702A" w:rsidRPr="00F66E3F">
          <w:rPr>
            <w:rFonts w:asciiTheme="majorBidi" w:hAnsiTheme="majorBidi" w:cstheme="majorBidi"/>
          </w:rPr>
          <w:t xml:space="preserve">” </w:t>
        </w:r>
      </w:ins>
      <w:del w:id="4746" w:author="John Peate" w:date="2024-05-28T11:44:00Z">
        <w:r w:rsidRPr="00F66E3F" w:rsidDel="0017702A">
          <w:rPr>
            <w:rFonts w:asciiTheme="majorBidi" w:hAnsiTheme="majorBidi" w:cstheme="majorBidi"/>
          </w:rPr>
          <w:delText>Bayan Mu</w:delText>
        </w:r>
      </w:del>
      <w:del w:id="4747" w:author="John Peate" w:date="2024-05-23T10:40:00Z">
        <w:r w:rsidRPr="00F66E3F" w:rsidDel="006A3905">
          <w:rPr>
            <w:rFonts w:asciiTheme="majorBidi" w:hAnsiTheme="majorBidi" w:cstheme="majorBidi"/>
          </w:rPr>
          <w:delText>'</w:delText>
        </w:r>
      </w:del>
      <w:del w:id="4748" w:author="John Peate" w:date="2024-05-28T11:44:00Z">
        <w:r w:rsidRPr="00F66E3F" w:rsidDel="0017702A">
          <w:rPr>
            <w:rFonts w:asciiTheme="majorBidi" w:hAnsiTheme="majorBidi" w:cstheme="majorBidi"/>
          </w:rPr>
          <w:delText xml:space="preserve">atamar al-suchufi li-Hamas </w:delText>
        </w:r>
      </w:del>
      <w:r w:rsidRPr="00F66E3F">
        <w:rPr>
          <w:rFonts w:asciiTheme="majorBidi" w:hAnsiTheme="majorBidi" w:cstheme="majorBidi"/>
        </w:rPr>
        <w:t>(</w:t>
      </w:r>
      <w:del w:id="4749" w:author="John Peate" w:date="2024-05-28T11:44:00Z">
        <w:r w:rsidRPr="00F66E3F" w:rsidDel="0017702A">
          <w:rPr>
            <w:rFonts w:asciiTheme="majorBidi" w:hAnsiTheme="majorBidi" w:cstheme="majorBidi"/>
          </w:rPr>
          <w:delText>Statement</w:delText>
        </w:r>
      </w:del>
      <w:del w:id="4750" w:author="John Peate" w:date="2024-05-28T11:45:00Z">
        <w:r w:rsidRPr="00F66E3F" w:rsidDel="0017702A">
          <w:rPr>
            <w:rFonts w:asciiTheme="majorBidi" w:hAnsiTheme="majorBidi" w:cstheme="majorBidi"/>
          </w:rPr>
          <w:delText xml:space="preserve"> </w:delText>
        </w:r>
      </w:del>
      <w:ins w:id="4751" w:author="John Peate" w:date="2024-05-28T11:44:00Z">
        <w:r w:rsidR="0017702A" w:rsidRPr="00F66E3F">
          <w:rPr>
            <w:rFonts w:asciiTheme="majorBidi" w:hAnsiTheme="majorBidi" w:cstheme="majorBidi"/>
          </w:rPr>
          <w:t>Hamas</w:t>
        </w:r>
        <w:r w:rsidR="0017702A" w:rsidRPr="00F66E3F">
          <w:rPr>
            <w:rFonts w:asciiTheme="majorBidi" w:hAnsiTheme="majorBidi" w:cstheme="majorBidi"/>
          </w:rPr>
          <w:t xml:space="preserve"> </w:t>
        </w:r>
      </w:ins>
      <w:ins w:id="4752" w:author="John Peate" w:date="2024-05-28T11:45:00Z">
        <w:r w:rsidR="0017702A" w:rsidRPr="00F66E3F">
          <w:rPr>
            <w:rFonts w:asciiTheme="majorBidi" w:hAnsiTheme="majorBidi" w:cstheme="majorBidi"/>
          </w:rPr>
          <w:t>P</w:t>
        </w:r>
      </w:ins>
      <w:ins w:id="4753" w:author="John Peate" w:date="2024-05-28T11:44:00Z">
        <w:r w:rsidR="0017702A" w:rsidRPr="00F66E3F">
          <w:rPr>
            <w:rFonts w:asciiTheme="majorBidi" w:hAnsiTheme="majorBidi" w:cstheme="majorBidi"/>
          </w:rPr>
          <w:t xml:space="preserve">ress </w:t>
        </w:r>
      </w:ins>
      <w:ins w:id="4754" w:author="John Peate" w:date="2024-05-28T11:45:00Z">
        <w:r w:rsidR="0017702A" w:rsidRPr="00F66E3F">
          <w:rPr>
            <w:rFonts w:asciiTheme="majorBidi" w:hAnsiTheme="majorBidi" w:cstheme="majorBidi"/>
          </w:rPr>
          <w:t>C</w:t>
        </w:r>
      </w:ins>
      <w:ins w:id="4755" w:author="John Peate" w:date="2024-05-28T11:44:00Z">
        <w:r w:rsidR="0017702A" w:rsidRPr="00F66E3F">
          <w:rPr>
            <w:rFonts w:asciiTheme="majorBidi" w:hAnsiTheme="majorBidi" w:cstheme="majorBidi"/>
          </w:rPr>
          <w:t>onference Statement</w:t>
        </w:r>
        <w:r w:rsidR="0017702A" w:rsidRPr="00F66E3F">
          <w:rPr>
            <w:rFonts w:asciiTheme="majorBidi" w:hAnsiTheme="majorBidi" w:cstheme="majorBidi"/>
          </w:rPr>
          <w:t xml:space="preserve"> </w:t>
        </w:r>
      </w:ins>
      <w:del w:id="4756" w:author="John Peate" w:date="2024-05-28T11:45:00Z">
        <w:r w:rsidRPr="00F66E3F" w:rsidDel="0017702A">
          <w:rPr>
            <w:rFonts w:asciiTheme="majorBidi" w:hAnsiTheme="majorBidi" w:cstheme="majorBidi"/>
          </w:rPr>
          <w:delText xml:space="preserve">of the </w:delText>
        </w:r>
      </w:del>
      <w:del w:id="4757" w:author="John Peate" w:date="2024-05-28T11:44:00Z">
        <w:r w:rsidRPr="00F66E3F" w:rsidDel="0017702A">
          <w:rPr>
            <w:rFonts w:asciiTheme="majorBidi" w:hAnsiTheme="majorBidi" w:cstheme="majorBidi"/>
          </w:rPr>
          <w:delText xml:space="preserve">press conference </w:delText>
        </w:r>
      </w:del>
      <w:del w:id="4758" w:author="John Peate" w:date="2024-05-28T11:45:00Z">
        <w:r w:rsidRPr="00F66E3F" w:rsidDel="0017702A">
          <w:rPr>
            <w:rFonts w:asciiTheme="majorBidi" w:hAnsiTheme="majorBidi" w:cstheme="majorBidi"/>
          </w:rPr>
          <w:delText>of</w:delText>
        </w:r>
      </w:del>
      <w:del w:id="4759" w:author="John Peate" w:date="2024-05-28T11:44:00Z">
        <w:r w:rsidRPr="00F66E3F" w:rsidDel="0017702A">
          <w:rPr>
            <w:rFonts w:asciiTheme="majorBidi" w:hAnsiTheme="majorBidi" w:cstheme="majorBidi"/>
          </w:rPr>
          <w:delText xml:space="preserve"> Hamas</w:delText>
        </w:r>
      </w:del>
      <w:del w:id="4760" w:author="John Peate" w:date="2024-05-28T11:45:00Z">
        <w:r w:rsidRPr="00F66E3F" w:rsidDel="0017702A">
          <w:rPr>
            <w:rFonts w:asciiTheme="majorBidi" w:hAnsiTheme="majorBidi" w:cstheme="majorBidi"/>
          </w:rPr>
          <w:delText>)</w:delText>
        </w:r>
      </w:del>
      <w:del w:id="4761" w:author="John Peate" w:date="2024-05-23T10:39:00Z">
        <w:r w:rsidRPr="00F66E3F" w:rsidDel="006A3905">
          <w:rPr>
            <w:rFonts w:asciiTheme="majorBidi" w:hAnsiTheme="majorBidi" w:cstheme="majorBidi"/>
          </w:rPr>
          <w:delText>"</w:delText>
        </w:r>
      </w:del>
      <w:del w:id="4762" w:author="John Peate" w:date="2024-05-28T11:45:00Z">
        <w:r w:rsidRPr="00F66E3F" w:rsidDel="0017702A">
          <w:rPr>
            <w:rFonts w:asciiTheme="majorBidi" w:hAnsiTheme="majorBidi" w:cstheme="majorBidi"/>
          </w:rPr>
          <w:delText>,</w:delText>
        </w:r>
      </w:del>
      <w:ins w:id="4763" w:author="John Peate" w:date="2024-05-28T11:45:00Z">
        <w:r w:rsidR="0017702A" w:rsidRPr="00F66E3F">
          <w:rPr>
            <w:rFonts w:asciiTheme="majorBidi" w:hAnsiTheme="majorBidi" w:cstheme="majorBidi"/>
          </w:rPr>
          <w:t>),</w:t>
        </w:r>
      </w:ins>
      <w:r w:rsidRPr="00F66E3F">
        <w:rPr>
          <w:rFonts w:asciiTheme="majorBidi" w:hAnsiTheme="majorBidi" w:cstheme="majorBidi"/>
        </w:rPr>
        <w:t xml:space="preserve"> </w:t>
      </w:r>
      <w:proofErr w:type="spellStart"/>
      <w:ins w:id="4764" w:author="John Peate" w:date="2024-05-28T11:35:00Z">
        <w:r w:rsidR="007E1F4F" w:rsidRPr="00F66E3F">
          <w:rPr>
            <w:rFonts w:asciiTheme="majorBidi" w:hAnsiTheme="majorBidi" w:cstheme="majorBidi"/>
            <w:i/>
            <w:iCs/>
          </w:rPr>
          <w:t>Filāsṭīn</w:t>
        </w:r>
        <w:proofErr w:type="spellEnd"/>
        <w:r w:rsidR="007E1F4F" w:rsidRPr="00F66E3F">
          <w:rPr>
            <w:rFonts w:asciiTheme="majorBidi" w:hAnsiTheme="majorBidi" w:cstheme="majorBidi"/>
            <w:i/>
            <w:iCs/>
          </w:rPr>
          <w:t xml:space="preserve"> al-Muslima</w:t>
        </w:r>
      </w:ins>
      <w:del w:id="4765" w:author="John Peate" w:date="2024-05-28T11:35:00Z">
        <w:r w:rsidRPr="00F66E3F" w:rsidDel="007E1F4F">
          <w:rPr>
            <w:rFonts w:asciiTheme="majorBidi" w:hAnsiTheme="majorBidi" w:cstheme="majorBidi"/>
            <w:i/>
            <w:iCs/>
          </w:rPr>
          <w:delText>Filastin al-Muslima</w:delText>
        </w:r>
      </w:del>
      <w:r w:rsidRPr="00F66E3F">
        <w:rPr>
          <w:rFonts w:asciiTheme="majorBidi" w:hAnsiTheme="majorBidi" w:cstheme="majorBidi"/>
        </w:rPr>
        <w:t xml:space="preserve">, </w:t>
      </w:r>
      <w:r w:rsidRPr="00F66E3F">
        <w:rPr>
          <w:rFonts w:asciiTheme="majorBidi" w:hAnsiTheme="majorBidi" w:cstheme="majorBidi"/>
          <w:highlight w:val="yellow"/>
          <w:rPrChange w:id="4766" w:author="John Peate" w:date="2024-05-28T14:04:00Z">
            <w:rPr>
              <w:rFonts w:asciiTheme="majorBidi" w:hAnsiTheme="majorBidi" w:cstheme="majorBidi"/>
              <w:sz w:val="20"/>
              <w:szCs w:val="20"/>
            </w:rPr>
          </w:rPrChange>
        </w:rPr>
        <w:t>10.1993</w:t>
      </w:r>
      <w:r w:rsidRPr="00F66E3F">
        <w:rPr>
          <w:rFonts w:asciiTheme="majorBidi" w:hAnsiTheme="majorBidi" w:cstheme="majorBidi"/>
        </w:rPr>
        <w:t>, p. 29.</w:t>
      </w:r>
    </w:p>
  </w:footnote>
  <w:footnote w:id="76">
    <w:p w14:paraId="48D2C11E" w14:textId="65171A49" w:rsidR="00E848C2" w:rsidRPr="00F66E3F" w:rsidRDefault="00E848C2" w:rsidP="00695B69">
      <w:pPr>
        <w:pStyle w:val="FootnoteText"/>
        <w:bidi w:val="0"/>
        <w:rPr>
          <w:rFonts w:asciiTheme="majorBidi" w:hAnsiTheme="majorBidi" w:cstheme="majorBidi"/>
          <w:rPrChange w:id="4772" w:author="John Peate" w:date="2024-05-28T14:04:00Z">
            <w:rPr/>
          </w:rPrChange>
        </w:rPr>
      </w:pPr>
      <w:r w:rsidRPr="00F66E3F">
        <w:rPr>
          <w:rStyle w:val="FootnoteReference"/>
          <w:rFonts w:asciiTheme="majorBidi" w:hAnsiTheme="majorBidi" w:cstheme="majorBidi"/>
          <w:rPrChange w:id="4773" w:author="John Peate" w:date="2024-05-28T14:04:00Z">
            <w:rPr>
              <w:rStyle w:val="FootnoteReference"/>
            </w:rPr>
          </w:rPrChange>
        </w:rPr>
        <w:footnoteRef/>
      </w:r>
      <w:r w:rsidRPr="00F66E3F">
        <w:rPr>
          <w:rFonts w:asciiTheme="majorBidi" w:hAnsiTheme="majorBidi" w:cstheme="majorBidi"/>
          <w:rtl/>
          <w:rPrChange w:id="4774" w:author="John Peate" w:date="2024-05-28T14:04:00Z">
            <w:rPr>
              <w:rtl/>
            </w:rPr>
          </w:rPrChange>
        </w:rPr>
        <w:t xml:space="preserve"> </w:t>
      </w:r>
      <w:ins w:id="4775" w:author="John Peate" w:date="2024-05-28T11:38:00Z">
        <w:r w:rsidR="007E1F4F" w:rsidRPr="00F66E3F">
          <w:rPr>
            <w:rFonts w:asciiTheme="majorBidi" w:hAnsiTheme="majorBidi" w:cstheme="majorBidi"/>
          </w:rPr>
          <w:t>“</w:t>
        </w:r>
        <w:proofErr w:type="spellStart"/>
        <w:r w:rsidR="007E1F4F" w:rsidRPr="00F66E3F">
          <w:rPr>
            <w:rFonts w:asciiTheme="majorBidi" w:hAnsiTheme="majorBidi" w:cstheme="majorBidi"/>
          </w:rPr>
          <w:t>Ḥamas</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fī</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Bayāni-hā</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Raqm</w:t>
        </w:r>
        <w:proofErr w:type="spellEnd"/>
        <w:r w:rsidR="007E1F4F" w:rsidRPr="00F66E3F">
          <w:rPr>
            <w:rFonts w:asciiTheme="majorBidi" w:hAnsiTheme="majorBidi" w:cstheme="majorBidi"/>
          </w:rPr>
          <w:t xml:space="preserve"> 101: </w:t>
        </w:r>
        <w:proofErr w:type="spellStart"/>
        <w:r w:rsidR="007E1F4F" w:rsidRPr="00F66E3F">
          <w:rPr>
            <w:rFonts w:asciiTheme="majorBidi" w:hAnsiTheme="majorBidi" w:cstheme="majorBidi"/>
          </w:rPr>
          <w:t>Shaʿbu-nā</w:t>
        </w:r>
        <w:proofErr w:type="spellEnd"/>
        <w:r w:rsidR="007E1F4F" w:rsidRPr="00F66E3F">
          <w:rPr>
            <w:rFonts w:asciiTheme="majorBidi" w:hAnsiTheme="majorBidi" w:cstheme="majorBidi"/>
          </w:rPr>
          <w:t xml:space="preserve"> Lan </w:t>
        </w:r>
        <w:proofErr w:type="spellStart"/>
        <w:r w:rsidR="007E1F4F" w:rsidRPr="00F66E3F">
          <w:rPr>
            <w:rFonts w:asciiTheme="majorBidi" w:hAnsiTheme="majorBidi" w:cstheme="majorBidi"/>
          </w:rPr>
          <w:t>Yarkaʿlil-</w:t>
        </w:r>
        <w:r w:rsidR="007E1F4F" w:rsidRPr="00F66E3F">
          <w:rPr>
            <w:rFonts w:asciiTheme="majorBidi" w:hAnsiTheme="majorBidi" w:cstheme="majorBidi"/>
            <w:highlight w:val="yellow"/>
          </w:rPr>
          <w:t>Tajwih</w:t>
        </w:r>
        <w:proofErr w:type="spellEnd"/>
        <w:r w:rsidR="007E1F4F" w:rsidRPr="00F66E3F">
          <w:rPr>
            <w:rFonts w:asciiTheme="majorBidi" w:hAnsiTheme="majorBidi" w:cstheme="majorBidi"/>
          </w:rPr>
          <w:t xml:space="preserve"> </w:t>
        </w:r>
        <w:proofErr w:type="spellStart"/>
        <w:r w:rsidR="007E1F4F" w:rsidRPr="00F66E3F">
          <w:rPr>
            <w:rFonts w:asciiTheme="majorBidi" w:hAnsiTheme="majorBidi" w:cstheme="majorBidi"/>
          </w:rPr>
          <w:t>wa</w:t>
        </w:r>
        <w:proofErr w:type="spellEnd"/>
        <w:r w:rsidR="007E1F4F" w:rsidRPr="00F66E3F">
          <w:rPr>
            <w:rFonts w:asciiTheme="majorBidi" w:hAnsiTheme="majorBidi" w:cstheme="majorBidi"/>
          </w:rPr>
          <w:t>-l-</w:t>
        </w:r>
        <w:proofErr w:type="spellStart"/>
        <w:r w:rsidR="007E1F4F" w:rsidRPr="00F66E3F">
          <w:rPr>
            <w:rFonts w:asciiTheme="majorBidi" w:hAnsiTheme="majorBidi" w:cstheme="majorBidi"/>
          </w:rPr>
          <w:t>Tahdīd</w:t>
        </w:r>
        <w:proofErr w:type="spellEnd"/>
        <w:r w:rsidR="007E1F4F" w:rsidRPr="00F66E3F">
          <w:rPr>
            <w:rFonts w:asciiTheme="majorBidi" w:hAnsiTheme="majorBidi" w:cstheme="majorBidi"/>
          </w:rPr>
          <w:t>” (Hamas in I</w:t>
        </w:r>
        <w:r w:rsidR="007E1F4F" w:rsidRPr="00F66E3F">
          <w:rPr>
            <w:rFonts w:asciiTheme="majorBidi" w:hAnsiTheme="majorBidi" w:cstheme="majorBidi"/>
          </w:rPr>
          <w:t xml:space="preserve">ts </w:t>
        </w:r>
        <w:r w:rsidR="007E1F4F" w:rsidRPr="00F66E3F">
          <w:rPr>
            <w:rFonts w:asciiTheme="majorBidi" w:hAnsiTheme="majorBidi" w:cstheme="majorBidi"/>
          </w:rPr>
          <w:t>S</w:t>
        </w:r>
        <w:r w:rsidR="007E1F4F" w:rsidRPr="00F66E3F">
          <w:rPr>
            <w:rFonts w:asciiTheme="majorBidi" w:hAnsiTheme="majorBidi" w:cstheme="majorBidi"/>
          </w:rPr>
          <w:t xml:space="preserve">tatement </w:t>
        </w:r>
        <w:r w:rsidR="007E1F4F" w:rsidRPr="00F66E3F">
          <w:rPr>
            <w:rFonts w:asciiTheme="majorBidi" w:hAnsiTheme="majorBidi" w:cstheme="majorBidi"/>
          </w:rPr>
          <w:t>Number 101: Our P</w:t>
        </w:r>
        <w:r w:rsidR="007E1F4F" w:rsidRPr="00F66E3F">
          <w:rPr>
            <w:rFonts w:asciiTheme="majorBidi" w:hAnsiTheme="majorBidi" w:cstheme="majorBidi"/>
          </w:rPr>
          <w:t xml:space="preserve">eople </w:t>
        </w:r>
        <w:r w:rsidR="007E1F4F" w:rsidRPr="00F66E3F">
          <w:rPr>
            <w:rFonts w:asciiTheme="majorBidi" w:hAnsiTheme="majorBidi" w:cstheme="majorBidi"/>
          </w:rPr>
          <w:t>W</w:t>
        </w:r>
        <w:r w:rsidR="007E1F4F" w:rsidRPr="00F66E3F">
          <w:rPr>
            <w:rFonts w:asciiTheme="majorBidi" w:hAnsiTheme="majorBidi" w:cstheme="majorBidi"/>
          </w:rPr>
          <w:t xml:space="preserve">ill </w:t>
        </w:r>
        <w:r w:rsidR="007E1F4F" w:rsidRPr="00F66E3F">
          <w:rPr>
            <w:rFonts w:asciiTheme="majorBidi" w:hAnsiTheme="majorBidi" w:cstheme="majorBidi"/>
          </w:rPr>
          <w:t xml:space="preserve">Not Kneel to Distortion and Threat), </w:t>
        </w:r>
        <w:proofErr w:type="spellStart"/>
        <w:r w:rsidR="007E1F4F" w:rsidRPr="00F66E3F">
          <w:rPr>
            <w:rFonts w:asciiTheme="majorBidi" w:hAnsiTheme="majorBidi" w:cstheme="majorBidi"/>
            <w:i/>
            <w:iCs/>
          </w:rPr>
          <w:t>Filāsṭīn</w:t>
        </w:r>
        <w:proofErr w:type="spellEnd"/>
        <w:r w:rsidR="007E1F4F" w:rsidRPr="00F66E3F">
          <w:rPr>
            <w:rFonts w:asciiTheme="majorBidi" w:hAnsiTheme="majorBidi" w:cstheme="majorBidi"/>
            <w:i/>
            <w:iCs/>
          </w:rPr>
          <w:t xml:space="preserve"> al-Muslima</w:t>
        </w:r>
        <w:r w:rsidR="007E1F4F" w:rsidRPr="00F66E3F">
          <w:rPr>
            <w:rFonts w:asciiTheme="majorBidi" w:hAnsiTheme="majorBidi" w:cstheme="majorBidi"/>
          </w:rPr>
          <w:t xml:space="preserve">, </w:t>
        </w:r>
        <w:r w:rsidR="007E1F4F" w:rsidRPr="00F66E3F">
          <w:rPr>
            <w:rFonts w:asciiTheme="majorBidi" w:hAnsiTheme="majorBidi" w:cstheme="majorBidi"/>
            <w:highlight w:val="yellow"/>
          </w:rPr>
          <w:t>9.1993</w:t>
        </w:r>
        <w:r w:rsidR="007E1F4F" w:rsidRPr="00F66E3F">
          <w:rPr>
            <w:rFonts w:asciiTheme="majorBidi" w:hAnsiTheme="majorBidi" w:cstheme="majorBidi"/>
          </w:rPr>
          <w:t>, p. 7</w:t>
        </w:r>
        <w:r w:rsidR="007E1F4F" w:rsidRPr="00F66E3F">
          <w:rPr>
            <w:rFonts w:asciiTheme="majorBidi" w:hAnsiTheme="majorBidi" w:cstheme="majorBidi"/>
          </w:rPr>
          <w:t>.</w:t>
        </w:r>
      </w:ins>
      <w:del w:id="4776" w:author="John Peate" w:date="2024-05-23T10:39:00Z">
        <w:r w:rsidRPr="00F66E3F" w:rsidDel="006A3905">
          <w:rPr>
            <w:rFonts w:asciiTheme="majorBidi" w:hAnsiTheme="majorBidi" w:cstheme="majorBidi"/>
          </w:rPr>
          <w:delText>"</w:delText>
        </w:r>
      </w:del>
      <w:del w:id="4777" w:author="John Peate" w:date="2024-05-28T11:38:00Z">
        <w:r w:rsidRPr="00F66E3F" w:rsidDel="007E1F4F">
          <w:rPr>
            <w:rFonts w:asciiTheme="majorBidi" w:hAnsiTheme="majorBidi" w:cstheme="majorBidi"/>
          </w:rPr>
          <w:delText>hamas fi bayaniha raqm 101: shaebuna lan yarkae liltajwih waltahdidi (Hamas in its statement no. 101: Our people will not kneel to distortion and threats)</w:delText>
        </w:r>
      </w:del>
      <w:del w:id="4778" w:author="John Peate" w:date="2024-05-23T10:39:00Z">
        <w:r w:rsidRPr="00F66E3F" w:rsidDel="006A3905">
          <w:rPr>
            <w:rFonts w:asciiTheme="majorBidi" w:hAnsiTheme="majorBidi" w:cstheme="majorBidi"/>
          </w:rPr>
          <w:delText>"</w:delText>
        </w:r>
      </w:del>
      <w:del w:id="4779" w:author="John Peate" w:date="2024-05-28T11:38:00Z">
        <w:r w:rsidRPr="00F66E3F" w:rsidDel="007E1F4F">
          <w:rPr>
            <w:rFonts w:asciiTheme="majorBidi" w:hAnsiTheme="majorBidi" w:cstheme="majorBidi"/>
          </w:rPr>
          <w:delText xml:space="preserve">, </w:delText>
        </w:r>
        <w:r w:rsidRPr="00F66E3F" w:rsidDel="007E1F4F">
          <w:rPr>
            <w:rFonts w:asciiTheme="majorBidi" w:hAnsiTheme="majorBidi" w:cstheme="majorBidi"/>
            <w:i/>
            <w:iCs/>
          </w:rPr>
          <w:delText>Filastin al-Muslima</w:delText>
        </w:r>
        <w:r w:rsidRPr="00F66E3F" w:rsidDel="007E1F4F">
          <w:rPr>
            <w:rFonts w:asciiTheme="majorBidi" w:hAnsiTheme="majorBidi" w:cstheme="majorBidi"/>
          </w:rPr>
          <w:delText>, 9.1993, p. 7.</w:delText>
        </w:r>
      </w:del>
    </w:p>
  </w:footnote>
  <w:footnote w:id="77">
    <w:p w14:paraId="01F1D9D0" w14:textId="0CDA25D7" w:rsidR="003B7050" w:rsidRPr="00F66E3F" w:rsidRDefault="003B7050" w:rsidP="00695B69">
      <w:pPr>
        <w:bidi w:val="0"/>
        <w:spacing w:before="240"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4820" w:author="John Peate" w:date="2024-05-28T14:04:00Z">
            <w:rPr>
              <w:rStyle w:val="FootnoteReference"/>
            </w:rPr>
          </w:rPrChange>
        </w:rPr>
        <w:footnoteRef/>
      </w:r>
      <w:r w:rsidRPr="00F66E3F">
        <w:rPr>
          <w:rFonts w:asciiTheme="majorBidi" w:hAnsiTheme="majorBidi" w:cstheme="majorBidi"/>
          <w:sz w:val="20"/>
          <w:szCs w:val="20"/>
          <w:rtl/>
          <w:rPrChange w:id="4821" w:author="John Peate" w:date="2024-05-28T14:04:00Z">
            <w:rPr>
              <w:rtl/>
            </w:rPr>
          </w:rPrChange>
        </w:rPr>
        <w:t xml:space="preserve"> </w:t>
      </w:r>
      <w:ins w:id="4822" w:author="John Peate" w:date="2024-05-28T11:37:00Z">
        <w:r w:rsidR="007E1F4F" w:rsidRPr="00F66E3F">
          <w:rPr>
            <w:rFonts w:asciiTheme="majorBidi" w:hAnsiTheme="majorBidi" w:cstheme="majorBidi"/>
            <w:sz w:val="20"/>
            <w:szCs w:val="20"/>
          </w:rPr>
          <w:t>“</w:t>
        </w:r>
      </w:ins>
      <w:proofErr w:type="spellStart"/>
      <w:ins w:id="4823" w:author="John Peate" w:date="2024-05-28T11:36:00Z">
        <w:r w:rsidR="007E1F4F" w:rsidRPr="00F66E3F">
          <w:rPr>
            <w:rFonts w:asciiTheme="majorBidi" w:hAnsiTheme="majorBidi" w:cstheme="majorBidi"/>
            <w:sz w:val="20"/>
            <w:szCs w:val="20"/>
          </w:rPr>
          <w:t>Bayān</w:t>
        </w:r>
        <w:proofErr w:type="spellEnd"/>
        <w:r w:rsidR="007E1F4F" w:rsidRPr="00F66E3F">
          <w:rPr>
            <w:rFonts w:asciiTheme="majorBidi" w:hAnsiTheme="majorBidi" w:cstheme="majorBidi"/>
            <w:sz w:val="20"/>
            <w:szCs w:val="20"/>
          </w:rPr>
          <w:t xml:space="preserve"> al-</w:t>
        </w:r>
        <w:proofErr w:type="spellStart"/>
        <w:r w:rsidR="007E1F4F" w:rsidRPr="00F66E3F">
          <w:rPr>
            <w:rFonts w:asciiTheme="majorBidi" w:hAnsiTheme="majorBidi" w:cstheme="majorBidi"/>
            <w:sz w:val="20"/>
            <w:szCs w:val="20"/>
          </w:rPr>
          <w:t>Muʾattamar</w:t>
        </w:r>
        <w:proofErr w:type="spellEnd"/>
        <w:r w:rsidR="007E1F4F" w:rsidRPr="00F66E3F">
          <w:rPr>
            <w:rFonts w:asciiTheme="majorBidi" w:hAnsiTheme="majorBidi" w:cstheme="majorBidi"/>
            <w:sz w:val="20"/>
            <w:szCs w:val="20"/>
          </w:rPr>
          <w:t xml:space="preserve"> al-</w:t>
        </w:r>
        <w:proofErr w:type="spellStart"/>
        <w:r w:rsidR="007E1F4F" w:rsidRPr="00F66E3F">
          <w:rPr>
            <w:rFonts w:asciiTheme="majorBidi" w:hAnsiTheme="majorBidi" w:cstheme="majorBidi"/>
            <w:sz w:val="20"/>
            <w:szCs w:val="20"/>
          </w:rPr>
          <w:t>Ṣaḥāfī</w:t>
        </w:r>
        <w:proofErr w:type="spellEnd"/>
        <w:r w:rsidR="007E1F4F" w:rsidRPr="00F66E3F">
          <w:rPr>
            <w:rFonts w:asciiTheme="majorBidi" w:hAnsiTheme="majorBidi" w:cstheme="majorBidi"/>
            <w:sz w:val="20"/>
            <w:szCs w:val="20"/>
          </w:rPr>
          <w:t xml:space="preserve"> li-</w:t>
        </w:r>
        <w:proofErr w:type="spellStart"/>
        <w:r w:rsidR="007E1F4F" w:rsidRPr="00F66E3F">
          <w:rPr>
            <w:rFonts w:asciiTheme="majorBidi" w:hAnsiTheme="majorBidi" w:cstheme="majorBidi"/>
            <w:sz w:val="20"/>
            <w:szCs w:val="20"/>
          </w:rPr>
          <w:t>Ḥamas</w:t>
        </w:r>
      </w:ins>
      <w:proofErr w:type="spellEnd"/>
      <w:ins w:id="4824" w:author="John Peate" w:date="2024-05-28T11:37:00Z">
        <w:r w:rsidR="007E1F4F" w:rsidRPr="00F66E3F">
          <w:rPr>
            <w:rFonts w:asciiTheme="majorBidi" w:hAnsiTheme="majorBidi" w:cstheme="majorBidi"/>
            <w:sz w:val="20"/>
            <w:szCs w:val="20"/>
          </w:rPr>
          <w:t>”</w:t>
        </w:r>
      </w:ins>
      <w:ins w:id="4825" w:author="John Peate" w:date="2024-05-28T11:36:00Z">
        <w:r w:rsidR="007E1F4F" w:rsidRPr="00F66E3F">
          <w:rPr>
            <w:rFonts w:asciiTheme="majorBidi" w:hAnsiTheme="majorBidi" w:cstheme="majorBidi"/>
            <w:sz w:val="20"/>
            <w:szCs w:val="20"/>
          </w:rPr>
          <w:t xml:space="preserve"> </w:t>
        </w:r>
      </w:ins>
      <w:del w:id="4826" w:author="John Peate" w:date="2024-05-28T11:36:00Z">
        <w:r w:rsidRPr="00F66E3F" w:rsidDel="007E1F4F">
          <w:rPr>
            <w:rFonts w:asciiTheme="majorBidi" w:hAnsiTheme="majorBidi" w:cstheme="majorBidi"/>
            <w:sz w:val="20"/>
            <w:szCs w:val="20"/>
          </w:rPr>
          <w:delText xml:space="preserve">; </w:delText>
        </w:r>
      </w:del>
      <w:del w:id="4827" w:author="John Peate" w:date="2024-05-23T10:39:00Z">
        <w:r w:rsidRPr="00F66E3F" w:rsidDel="006A3905">
          <w:rPr>
            <w:rFonts w:asciiTheme="majorBidi" w:hAnsiTheme="majorBidi" w:cstheme="majorBidi"/>
            <w:sz w:val="20"/>
            <w:szCs w:val="20"/>
          </w:rPr>
          <w:delText>"</w:delText>
        </w:r>
      </w:del>
      <w:del w:id="4828" w:author="John Peate" w:date="2024-05-28T11:36:00Z">
        <w:r w:rsidRPr="00F66E3F" w:rsidDel="007E1F4F">
          <w:rPr>
            <w:rFonts w:asciiTheme="majorBidi" w:hAnsiTheme="majorBidi" w:cstheme="majorBidi"/>
            <w:sz w:val="20"/>
            <w:szCs w:val="20"/>
          </w:rPr>
          <w:delText>Bayan Mu</w:delText>
        </w:r>
      </w:del>
      <w:del w:id="4829" w:author="John Peate" w:date="2024-05-23T10:40:00Z">
        <w:r w:rsidRPr="00F66E3F" w:rsidDel="006A3905">
          <w:rPr>
            <w:rFonts w:asciiTheme="majorBidi" w:hAnsiTheme="majorBidi" w:cstheme="majorBidi"/>
            <w:sz w:val="20"/>
            <w:szCs w:val="20"/>
          </w:rPr>
          <w:delText>'</w:delText>
        </w:r>
      </w:del>
      <w:del w:id="4830" w:author="John Peate" w:date="2024-05-28T11:36:00Z">
        <w:r w:rsidRPr="00F66E3F" w:rsidDel="007E1F4F">
          <w:rPr>
            <w:rFonts w:asciiTheme="majorBidi" w:hAnsiTheme="majorBidi" w:cstheme="majorBidi"/>
            <w:sz w:val="20"/>
            <w:szCs w:val="20"/>
          </w:rPr>
          <w:delText xml:space="preserve">atamar al-suchufi li-Hamas </w:delText>
        </w:r>
      </w:del>
      <w:r w:rsidRPr="00F66E3F">
        <w:rPr>
          <w:rFonts w:asciiTheme="majorBidi" w:hAnsiTheme="majorBidi" w:cstheme="majorBidi"/>
          <w:sz w:val="20"/>
          <w:szCs w:val="20"/>
        </w:rPr>
        <w:t>(</w:t>
      </w:r>
      <w:ins w:id="4831" w:author="John Peate" w:date="2024-05-28T11:36:00Z">
        <w:r w:rsidR="007E1F4F" w:rsidRPr="00F66E3F">
          <w:rPr>
            <w:rFonts w:asciiTheme="majorBidi" w:hAnsiTheme="majorBidi" w:cstheme="majorBidi"/>
            <w:sz w:val="20"/>
            <w:szCs w:val="20"/>
          </w:rPr>
          <w:t>Hamas</w:t>
        </w:r>
        <w:r w:rsidR="007E1F4F" w:rsidRPr="00F66E3F">
          <w:rPr>
            <w:rFonts w:asciiTheme="majorBidi" w:hAnsiTheme="majorBidi" w:cstheme="majorBidi"/>
            <w:sz w:val="20"/>
            <w:szCs w:val="20"/>
          </w:rPr>
          <w:t xml:space="preserve"> P</w:t>
        </w:r>
        <w:r w:rsidR="007E1F4F" w:rsidRPr="00F66E3F">
          <w:rPr>
            <w:rFonts w:asciiTheme="majorBidi" w:hAnsiTheme="majorBidi" w:cstheme="majorBidi"/>
            <w:sz w:val="20"/>
            <w:szCs w:val="20"/>
          </w:rPr>
          <w:t xml:space="preserve">ress </w:t>
        </w:r>
      </w:ins>
      <w:ins w:id="4832" w:author="John Peate" w:date="2024-05-28T11:37:00Z">
        <w:r w:rsidR="007E1F4F" w:rsidRPr="00F66E3F">
          <w:rPr>
            <w:rFonts w:asciiTheme="majorBidi" w:hAnsiTheme="majorBidi" w:cstheme="majorBidi"/>
            <w:sz w:val="20"/>
            <w:szCs w:val="20"/>
          </w:rPr>
          <w:t>C</w:t>
        </w:r>
      </w:ins>
      <w:ins w:id="4833" w:author="John Peate" w:date="2024-05-28T11:36:00Z">
        <w:r w:rsidR="007E1F4F" w:rsidRPr="00F66E3F">
          <w:rPr>
            <w:rFonts w:asciiTheme="majorBidi" w:hAnsiTheme="majorBidi" w:cstheme="majorBidi"/>
            <w:sz w:val="20"/>
            <w:szCs w:val="20"/>
          </w:rPr>
          <w:t xml:space="preserve">onference </w:t>
        </w:r>
      </w:ins>
      <w:r w:rsidRPr="00F66E3F">
        <w:rPr>
          <w:rFonts w:asciiTheme="majorBidi" w:hAnsiTheme="majorBidi" w:cstheme="majorBidi"/>
          <w:sz w:val="20"/>
          <w:szCs w:val="20"/>
        </w:rPr>
        <w:t>Statement</w:t>
      </w:r>
      <w:del w:id="4834" w:author="John Peate" w:date="2024-05-28T11:45:00Z">
        <w:r w:rsidRPr="00F66E3F" w:rsidDel="0017702A">
          <w:rPr>
            <w:rFonts w:asciiTheme="majorBidi" w:hAnsiTheme="majorBidi" w:cstheme="majorBidi"/>
            <w:sz w:val="20"/>
            <w:szCs w:val="20"/>
          </w:rPr>
          <w:delText xml:space="preserve"> </w:delText>
        </w:r>
      </w:del>
      <w:del w:id="4835" w:author="John Peate" w:date="2024-05-28T11:37:00Z">
        <w:r w:rsidRPr="00F66E3F" w:rsidDel="007E1F4F">
          <w:rPr>
            <w:rFonts w:asciiTheme="majorBidi" w:hAnsiTheme="majorBidi" w:cstheme="majorBidi"/>
            <w:sz w:val="20"/>
            <w:szCs w:val="20"/>
          </w:rPr>
          <w:delText xml:space="preserve">of the </w:delText>
        </w:r>
      </w:del>
      <w:del w:id="4836" w:author="John Peate" w:date="2024-05-28T11:36:00Z">
        <w:r w:rsidRPr="00F66E3F" w:rsidDel="007E1F4F">
          <w:rPr>
            <w:rFonts w:asciiTheme="majorBidi" w:hAnsiTheme="majorBidi" w:cstheme="majorBidi"/>
            <w:sz w:val="20"/>
            <w:szCs w:val="20"/>
          </w:rPr>
          <w:delText xml:space="preserve">press conference </w:delText>
        </w:r>
      </w:del>
      <w:del w:id="4837" w:author="John Peate" w:date="2024-05-28T11:37:00Z">
        <w:r w:rsidRPr="00F66E3F" w:rsidDel="007E1F4F">
          <w:rPr>
            <w:rFonts w:asciiTheme="majorBidi" w:hAnsiTheme="majorBidi" w:cstheme="majorBidi"/>
            <w:sz w:val="20"/>
            <w:szCs w:val="20"/>
          </w:rPr>
          <w:delText>of</w:delText>
        </w:r>
      </w:del>
      <w:del w:id="4838" w:author="John Peate" w:date="2024-05-28T11:36:00Z">
        <w:r w:rsidRPr="00F66E3F" w:rsidDel="007E1F4F">
          <w:rPr>
            <w:rFonts w:asciiTheme="majorBidi" w:hAnsiTheme="majorBidi" w:cstheme="majorBidi"/>
            <w:sz w:val="20"/>
            <w:szCs w:val="20"/>
          </w:rPr>
          <w:delText xml:space="preserve"> Hamas</w:delText>
        </w:r>
      </w:del>
      <w:r w:rsidRPr="00F66E3F">
        <w:rPr>
          <w:rFonts w:asciiTheme="majorBidi" w:hAnsiTheme="majorBidi" w:cstheme="majorBidi"/>
          <w:sz w:val="20"/>
          <w:szCs w:val="20"/>
        </w:rPr>
        <w:t>)</w:t>
      </w:r>
      <w:del w:id="4839"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 xml:space="preserve">, </w:t>
      </w:r>
      <w:proofErr w:type="spellStart"/>
      <w:ins w:id="4840" w:author="John Peate" w:date="2024-05-28T16:31:00Z">
        <w:r w:rsidR="00C06F6C" w:rsidRPr="00F66E3F">
          <w:rPr>
            <w:rFonts w:asciiTheme="majorBidi" w:hAnsiTheme="majorBidi" w:cstheme="majorBidi"/>
            <w:i/>
            <w:iCs/>
            <w:sz w:val="20"/>
            <w:szCs w:val="20"/>
          </w:rPr>
          <w:t>Filāsṭīn</w:t>
        </w:r>
        <w:proofErr w:type="spellEnd"/>
        <w:r w:rsidR="00C06F6C" w:rsidRPr="00F66E3F" w:rsidDel="00C06F6C">
          <w:rPr>
            <w:rFonts w:asciiTheme="majorBidi" w:hAnsiTheme="majorBidi" w:cstheme="majorBidi"/>
            <w:i/>
            <w:iCs/>
            <w:sz w:val="20"/>
            <w:szCs w:val="20"/>
          </w:rPr>
          <w:t xml:space="preserve"> </w:t>
        </w:r>
      </w:ins>
      <w:del w:id="4841" w:author="John Peate" w:date="2024-05-28T16:31:00Z">
        <w:r w:rsidRPr="00F66E3F" w:rsidDel="00C06F6C">
          <w:rPr>
            <w:rFonts w:asciiTheme="majorBidi" w:hAnsiTheme="majorBidi" w:cstheme="majorBidi"/>
            <w:i/>
            <w:iCs/>
            <w:sz w:val="20"/>
            <w:szCs w:val="20"/>
          </w:rPr>
          <w:delText>Filastin</w:delText>
        </w:r>
      </w:del>
      <w:r w:rsidRPr="00F66E3F">
        <w:rPr>
          <w:rFonts w:asciiTheme="majorBidi" w:hAnsiTheme="majorBidi" w:cstheme="majorBidi"/>
          <w:i/>
          <w:iCs/>
          <w:sz w:val="20"/>
          <w:szCs w:val="20"/>
        </w:rPr>
        <w:t xml:space="preserve"> al-Muslima</w:t>
      </w:r>
      <w:r w:rsidRPr="00F66E3F">
        <w:rPr>
          <w:rFonts w:asciiTheme="majorBidi" w:hAnsiTheme="majorBidi" w:cstheme="majorBidi"/>
          <w:sz w:val="20"/>
          <w:szCs w:val="20"/>
        </w:rPr>
        <w:t xml:space="preserve">, </w:t>
      </w:r>
      <w:r w:rsidRPr="00F66E3F">
        <w:rPr>
          <w:rFonts w:asciiTheme="majorBidi" w:hAnsiTheme="majorBidi" w:cstheme="majorBidi"/>
          <w:sz w:val="20"/>
          <w:szCs w:val="20"/>
          <w:highlight w:val="yellow"/>
          <w:rPrChange w:id="4842" w:author="John Peate" w:date="2024-05-28T14:04:00Z">
            <w:rPr>
              <w:rFonts w:asciiTheme="majorBidi" w:hAnsiTheme="majorBidi" w:cstheme="majorBidi"/>
              <w:sz w:val="20"/>
              <w:szCs w:val="20"/>
            </w:rPr>
          </w:rPrChange>
        </w:rPr>
        <w:t>10.1993</w:t>
      </w:r>
      <w:r w:rsidRPr="00F66E3F">
        <w:rPr>
          <w:rFonts w:asciiTheme="majorBidi" w:hAnsiTheme="majorBidi" w:cstheme="majorBidi"/>
          <w:sz w:val="20"/>
          <w:szCs w:val="20"/>
        </w:rPr>
        <w:t>, p. 29.</w:t>
      </w:r>
    </w:p>
  </w:footnote>
  <w:footnote w:id="78">
    <w:p w14:paraId="5E0B5D82" w14:textId="0F7DD3D6" w:rsidR="003B7050" w:rsidRPr="00F66E3F" w:rsidRDefault="003B7050" w:rsidP="00695B69">
      <w:pPr>
        <w:pStyle w:val="FootnoteText"/>
        <w:bidi w:val="0"/>
        <w:rPr>
          <w:rFonts w:asciiTheme="majorBidi" w:hAnsiTheme="majorBidi" w:cstheme="majorBidi"/>
          <w:rPrChange w:id="4860" w:author="John Peate" w:date="2024-05-28T14:04:00Z">
            <w:rPr/>
          </w:rPrChange>
        </w:rPr>
      </w:pPr>
      <w:r w:rsidRPr="00F66E3F">
        <w:rPr>
          <w:rStyle w:val="FootnoteReference"/>
          <w:rFonts w:asciiTheme="majorBidi" w:hAnsiTheme="majorBidi" w:cstheme="majorBidi"/>
          <w:rPrChange w:id="4861" w:author="John Peate" w:date="2024-05-28T14:04:00Z">
            <w:rPr>
              <w:rStyle w:val="FootnoteReference"/>
            </w:rPr>
          </w:rPrChange>
        </w:rPr>
        <w:footnoteRef/>
      </w:r>
      <w:ins w:id="4862" w:author="John Peate" w:date="2024-05-28T11:39:00Z">
        <w:r w:rsidR="00AC0F01" w:rsidRPr="00F66E3F">
          <w:rPr>
            <w:rFonts w:asciiTheme="majorBidi" w:hAnsiTheme="majorBidi" w:cstheme="majorBidi"/>
          </w:rPr>
          <w:t xml:space="preserve">“Hamas: </w:t>
        </w:r>
        <w:proofErr w:type="spellStart"/>
        <w:r w:rsidR="00AC0F01" w:rsidRPr="00F66E3F">
          <w:rPr>
            <w:rFonts w:asciiTheme="majorBidi" w:hAnsiTheme="majorBidi" w:cstheme="majorBidi"/>
          </w:rPr>
          <w:t>Kafā</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Istislām</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wa-</w:t>
        </w:r>
        <w:r w:rsidR="00AC0F01" w:rsidRPr="00F66E3F">
          <w:rPr>
            <w:rFonts w:asciiTheme="majorBidi" w:hAnsiTheme="majorBidi" w:cstheme="majorBidi"/>
            <w:highlight w:val="yellow"/>
          </w:rPr>
          <w:t>ttlyalan</w:t>
        </w:r>
        <w:proofErr w:type="spellEnd"/>
        <w:r w:rsidR="00AC0F01" w:rsidRPr="00F66E3F">
          <w:rPr>
            <w:rFonts w:asciiTheme="majorBidi" w:hAnsiTheme="majorBidi" w:cstheme="majorBidi"/>
          </w:rPr>
          <w:t xml:space="preserve">”, </w:t>
        </w:r>
      </w:ins>
      <w:proofErr w:type="spellStart"/>
      <w:ins w:id="4863" w:author="John Peate" w:date="2024-05-28T16:31:00Z">
        <w:r w:rsidR="00C06F6C" w:rsidRPr="00F66E3F">
          <w:rPr>
            <w:rFonts w:asciiTheme="majorBidi" w:hAnsiTheme="majorBidi" w:cstheme="majorBidi"/>
            <w:i/>
            <w:iCs/>
          </w:rPr>
          <w:t>Filāsṭīn</w:t>
        </w:r>
      </w:ins>
      <w:proofErr w:type="spellEnd"/>
      <w:ins w:id="4864" w:author="John Peate" w:date="2024-05-28T11:39:00Z">
        <w:r w:rsidR="00AC0F01" w:rsidRPr="00F66E3F">
          <w:rPr>
            <w:rFonts w:asciiTheme="majorBidi" w:hAnsiTheme="majorBidi" w:cstheme="majorBidi"/>
            <w:i/>
            <w:iCs/>
          </w:rPr>
          <w:t xml:space="preserve"> al-Muslima</w:t>
        </w:r>
        <w:r w:rsidR="00AC0F01" w:rsidRPr="00F66E3F">
          <w:rPr>
            <w:rFonts w:asciiTheme="majorBidi" w:hAnsiTheme="majorBidi" w:cstheme="majorBidi"/>
          </w:rPr>
          <w:t xml:space="preserve">, </w:t>
        </w:r>
        <w:r w:rsidR="00AC0F01" w:rsidRPr="00F66E3F">
          <w:rPr>
            <w:rFonts w:asciiTheme="majorBidi" w:hAnsiTheme="majorBidi" w:cstheme="majorBidi"/>
            <w:highlight w:val="yellow"/>
          </w:rPr>
          <w:t>9.1993</w:t>
        </w:r>
        <w:r w:rsidR="00AC0F01" w:rsidRPr="00F66E3F">
          <w:rPr>
            <w:rFonts w:asciiTheme="majorBidi" w:hAnsiTheme="majorBidi" w:cstheme="majorBidi"/>
          </w:rPr>
          <w:t>, p. 5</w:t>
        </w:r>
      </w:ins>
      <w:del w:id="4865" w:author="John Peate" w:date="2024-05-28T11:39:00Z">
        <w:r w:rsidRPr="00F66E3F" w:rsidDel="00AC0F01">
          <w:rPr>
            <w:rFonts w:asciiTheme="majorBidi" w:hAnsiTheme="majorBidi" w:cstheme="majorBidi"/>
            <w:rtl/>
            <w:rPrChange w:id="4866" w:author="John Peate" w:date="2024-05-28T14:04:00Z">
              <w:rPr>
                <w:rtl/>
              </w:rPr>
            </w:rPrChange>
          </w:rPr>
          <w:delText xml:space="preserve"> </w:delText>
        </w:r>
        <w:r w:rsidRPr="00F66E3F" w:rsidDel="00AC0F01">
          <w:rPr>
            <w:rFonts w:asciiTheme="majorBidi" w:hAnsiTheme="majorBidi" w:cstheme="majorBidi"/>
          </w:rPr>
          <w:delText>Hamas: kafaa astslamaan wa-ttlyalan (Hamas: Enough surrender and excuses)</w:delText>
        </w:r>
      </w:del>
      <w:del w:id="4867" w:author="John Peate" w:date="2024-05-23T10:39:00Z">
        <w:r w:rsidRPr="00F66E3F" w:rsidDel="006A3905">
          <w:rPr>
            <w:rFonts w:asciiTheme="majorBidi" w:hAnsiTheme="majorBidi" w:cstheme="majorBidi"/>
          </w:rPr>
          <w:delText>"</w:delText>
        </w:r>
      </w:del>
      <w:del w:id="4868" w:author="John Peate" w:date="2024-05-28T11:39:00Z">
        <w:r w:rsidRPr="00F66E3F" w:rsidDel="00AC0F01">
          <w:rPr>
            <w:rFonts w:asciiTheme="majorBidi" w:hAnsiTheme="majorBidi" w:cstheme="majorBidi"/>
          </w:rPr>
          <w:delText xml:space="preserve">, </w:delText>
        </w:r>
        <w:r w:rsidRPr="00F66E3F" w:rsidDel="00AC0F01">
          <w:rPr>
            <w:rFonts w:asciiTheme="majorBidi" w:hAnsiTheme="majorBidi" w:cstheme="majorBidi"/>
            <w:i/>
            <w:iCs/>
          </w:rPr>
          <w:delText>Filastin al-Muslima</w:delText>
        </w:r>
        <w:r w:rsidRPr="00F66E3F" w:rsidDel="00AC0F01">
          <w:rPr>
            <w:rFonts w:asciiTheme="majorBidi" w:hAnsiTheme="majorBidi" w:cstheme="majorBidi"/>
          </w:rPr>
          <w:delText>, 9.1993, p. 5</w:delText>
        </w:r>
      </w:del>
      <w:r w:rsidRPr="00F66E3F">
        <w:rPr>
          <w:rFonts w:asciiTheme="majorBidi" w:hAnsiTheme="majorBidi" w:cstheme="majorBidi"/>
        </w:rPr>
        <w:t>.</w:t>
      </w:r>
    </w:p>
  </w:footnote>
  <w:footnote w:id="79">
    <w:p w14:paraId="5E39BD4E" w14:textId="60F54068" w:rsidR="00581B78" w:rsidRPr="00F66E3F" w:rsidRDefault="00581B78" w:rsidP="00581B78">
      <w:pPr>
        <w:pStyle w:val="FootnoteText"/>
        <w:bidi w:val="0"/>
        <w:rPr>
          <w:rFonts w:asciiTheme="majorBidi" w:hAnsiTheme="majorBidi" w:cstheme="majorBidi"/>
          <w:rPrChange w:id="4970" w:author="John Peate" w:date="2024-05-28T14:04:00Z">
            <w:rPr/>
          </w:rPrChange>
        </w:rPr>
      </w:pPr>
      <w:r w:rsidRPr="00F66E3F">
        <w:rPr>
          <w:rStyle w:val="FootnoteReference"/>
          <w:rFonts w:asciiTheme="majorBidi" w:hAnsiTheme="majorBidi" w:cstheme="majorBidi"/>
          <w:rPrChange w:id="4971" w:author="John Peate" w:date="2024-05-28T14:04:00Z">
            <w:rPr>
              <w:rStyle w:val="FootnoteReference"/>
            </w:rPr>
          </w:rPrChange>
        </w:rPr>
        <w:footnoteRef/>
      </w:r>
      <w:r w:rsidRPr="00F66E3F">
        <w:rPr>
          <w:rFonts w:asciiTheme="majorBidi" w:hAnsiTheme="majorBidi" w:cstheme="majorBidi"/>
          <w:rtl/>
          <w:rPrChange w:id="4972" w:author="John Peate" w:date="2024-05-28T14:04:00Z">
            <w:rPr>
              <w:rtl/>
            </w:rPr>
          </w:rPrChange>
        </w:rPr>
        <w:t xml:space="preserve"> </w:t>
      </w:r>
      <w:proofErr w:type="spellStart"/>
      <w:r w:rsidRPr="00F66E3F">
        <w:rPr>
          <w:rFonts w:asciiTheme="majorBidi" w:hAnsiTheme="majorBidi" w:cstheme="majorBidi"/>
        </w:rPr>
        <w:t>Scham</w:t>
      </w:r>
      <w:proofErr w:type="spellEnd"/>
      <w:r w:rsidRPr="00F66E3F">
        <w:rPr>
          <w:rFonts w:asciiTheme="majorBidi" w:hAnsiTheme="majorBidi" w:cstheme="majorBidi"/>
        </w:rPr>
        <w:t xml:space="preserve"> and Abu-</w:t>
      </w:r>
      <w:proofErr w:type="spellStart"/>
      <w:r w:rsidRPr="00F66E3F">
        <w:rPr>
          <w:rFonts w:asciiTheme="majorBidi" w:hAnsiTheme="majorBidi" w:cstheme="majorBidi"/>
        </w:rPr>
        <w:t>Irshaid</w:t>
      </w:r>
      <w:proofErr w:type="spellEnd"/>
      <w:r w:rsidRPr="00F66E3F">
        <w:rPr>
          <w:rFonts w:asciiTheme="majorBidi" w:hAnsiTheme="majorBidi" w:cstheme="majorBidi"/>
        </w:rPr>
        <w:t xml:space="preserve"> </w:t>
      </w:r>
      <w:del w:id="4973" w:author="John Peate" w:date="2024-05-23T10:39:00Z">
        <w:r w:rsidRPr="00F66E3F" w:rsidDel="006A3905">
          <w:rPr>
            <w:rFonts w:asciiTheme="majorBidi" w:hAnsiTheme="majorBidi" w:cstheme="majorBidi"/>
          </w:rPr>
          <w:delText>"</w:delText>
        </w:r>
      </w:del>
      <w:ins w:id="4974" w:author="John Peate" w:date="2024-05-23T10:39:00Z">
        <w:r w:rsidR="006A3905" w:rsidRPr="00F66E3F">
          <w:rPr>
            <w:rFonts w:asciiTheme="majorBidi" w:hAnsiTheme="majorBidi" w:cstheme="majorBidi"/>
          </w:rPr>
          <w:t>“</w:t>
        </w:r>
      </w:ins>
      <w:r w:rsidRPr="00F66E3F">
        <w:rPr>
          <w:rFonts w:asciiTheme="majorBidi" w:hAnsiTheme="majorBidi" w:cstheme="majorBidi"/>
        </w:rPr>
        <w:t>Hamas Ideological Rigidity and Political Flexibility</w:t>
      </w:r>
      <w:del w:id="4975" w:author="John Peate" w:date="2024-05-23T10:39:00Z">
        <w:r w:rsidRPr="00F66E3F" w:rsidDel="006A3905">
          <w:rPr>
            <w:rFonts w:asciiTheme="majorBidi" w:hAnsiTheme="majorBidi" w:cstheme="majorBidi"/>
          </w:rPr>
          <w:delText>"</w:delText>
        </w:r>
      </w:del>
      <w:ins w:id="4976" w:author="John Peate" w:date="2024-05-23T10:39:00Z">
        <w:r w:rsidR="006A3905" w:rsidRPr="00F66E3F">
          <w:rPr>
            <w:rFonts w:asciiTheme="majorBidi" w:hAnsiTheme="majorBidi" w:cstheme="majorBidi"/>
          </w:rPr>
          <w:t>”</w:t>
        </w:r>
      </w:ins>
      <w:r w:rsidRPr="00F66E3F">
        <w:rPr>
          <w:rFonts w:asciiTheme="majorBidi" w:hAnsiTheme="majorBidi" w:cstheme="majorBidi"/>
        </w:rPr>
        <w:t>, p. 11.</w:t>
      </w:r>
    </w:p>
  </w:footnote>
  <w:footnote w:id="80">
    <w:p w14:paraId="0DCCA5D7" w14:textId="2283AB06" w:rsidR="00CC3232" w:rsidRPr="00F66E3F" w:rsidDel="00332FE1" w:rsidRDefault="00CC3232" w:rsidP="00A5332C">
      <w:pPr>
        <w:bidi w:val="0"/>
        <w:spacing w:after="0" w:line="240" w:lineRule="auto"/>
        <w:jc w:val="both"/>
        <w:rPr>
          <w:del w:id="4989" w:author="John Peate" w:date="2024-05-27T14:22:00Z"/>
          <w:rFonts w:asciiTheme="majorBidi" w:hAnsiTheme="majorBidi" w:cstheme="majorBidi"/>
          <w:sz w:val="20"/>
          <w:szCs w:val="20"/>
        </w:rPr>
      </w:pPr>
      <w:r w:rsidRPr="00F66E3F">
        <w:rPr>
          <w:rStyle w:val="FootnoteReference"/>
          <w:rFonts w:asciiTheme="majorBidi" w:hAnsiTheme="majorBidi" w:cstheme="majorBidi"/>
          <w:sz w:val="20"/>
          <w:szCs w:val="20"/>
          <w:rPrChange w:id="4990" w:author="John Peate" w:date="2024-05-28T14:04:00Z">
            <w:rPr>
              <w:rStyle w:val="FootnoteReference"/>
            </w:rPr>
          </w:rPrChange>
        </w:rPr>
        <w:footnoteRef/>
      </w:r>
      <w:r w:rsidRPr="00F66E3F">
        <w:rPr>
          <w:rFonts w:asciiTheme="majorBidi" w:hAnsiTheme="majorBidi" w:cstheme="majorBidi"/>
          <w:sz w:val="20"/>
          <w:szCs w:val="20"/>
          <w:rtl/>
          <w:rPrChange w:id="4991" w:author="John Peate" w:date="2024-05-28T14:04:00Z">
            <w:rPr>
              <w:rtl/>
            </w:rPr>
          </w:rPrChange>
        </w:rPr>
        <w:t xml:space="preserve"> </w:t>
      </w:r>
      <w:r w:rsidRPr="00F66E3F">
        <w:rPr>
          <w:rFonts w:asciiTheme="majorBidi" w:hAnsiTheme="majorBidi" w:cstheme="majorBidi"/>
          <w:sz w:val="20"/>
          <w:szCs w:val="20"/>
        </w:rPr>
        <w:t>A letter by Sh</w:t>
      </w:r>
      <w:ins w:id="4992" w:author="John Peate" w:date="2024-05-27T12:00:00Z">
        <w:r w:rsidR="00FB5BB2" w:rsidRPr="00F66E3F">
          <w:rPr>
            <w:rFonts w:asciiTheme="majorBidi" w:hAnsiTheme="majorBidi" w:cstheme="majorBidi"/>
            <w:sz w:val="20"/>
            <w:szCs w:val="20"/>
          </w:rPr>
          <w:t>ay</w:t>
        </w:r>
      </w:ins>
      <w:del w:id="4993" w:author="John Peate" w:date="2024-05-27T12:00:00Z">
        <w:r w:rsidRPr="00F66E3F" w:rsidDel="00FB5BB2">
          <w:rPr>
            <w:rFonts w:asciiTheme="majorBidi" w:hAnsiTheme="majorBidi" w:cstheme="majorBidi"/>
            <w:sz w:val="20"/>
            <w:szCs w:val="20"/>
          </w:rPr>
          <w:delText>ei</w:delText>
        </w:r>
      </w:del>
      <w:r w:rsidRPr="00F66E3F">
        <w:rPr>
          <w:rFonts w:asciiTheme="majorBidi" w:hAnsiTheme="majorBidi" w:cstheme="majorBidi"/>
          <w:sz w:val="20"/>
          <w:szCs w:val="20"/>
        </w:rPr>
        <w:t xml:space="preserve">kh Yassin was </w:t>
      </w:r>
      <w:ins w:id="4994" w:author="John Peate" w:date="2024-05-27T14:11:00Z">
        <w:r w:rsidR="00140F06" w:rsidRPr="00F66E3F">
          <w:rPr>
            <w:rFonts w:asciiTheme="majorBidi" w:hAnsiTheme="majorBidi" w:cstheme="majorBidi"/>
            <w:sz w:val="20"/>
            <w:szCs w:val="20"/>
          </w:rPr>
          <w:t xml:space="preserve">also </w:t>
        </w:r>
      </w:ins>
      <w:r w:rsidRPr="00F66E3F">
        <w:rPr>
          <w:rFonts w:asciiTheme="majorBidi" w:hAnsiTheme="majorBidi" w:cstheme="majorBidi"/>
          <w:sz w:val="20"/>
          <w:szCs w:val="20"/>
        </w:rPr>
        <w:t>published in the London</w:t>
      </w:r>
      <w:ins w:id="4995" w:author="John Peate" w:date="2024-05-27T14:10:00Z">
        <w:r w:rsidR="00140F06" w:rsidRPr="00F66E3F">
          <w:rPr>
            <w:rFonts w:asciiTheme="majorBidi" w:hAnsiTheme="majorBidi" w:cstheme="majorBidi"/>
            <w:sz w:val="20"/>
            <w:szCs w:val="20"/>
          </w:rPr>
          <w:t>-based</w:t>
        </w:r>
      </w:ins>
      <w:del w:id="4996" w:author="John Peate" w:date="2024-05-27T12:00:00Z">
        <w:r w:rsidR="0021464F" w:rsidRPr="00F66E3F" w:rsidDel="00FB5BB2">
          <w:rPr>
            <w:rFonts w:asciiTheme="majorBidi" w:hAnsiTheme="majorBidi" w:cstheme="majorBidi"/>
            <w:sz w:val="20"/>
            <w:szCs w:val="20"/>
          </w:rPr>
          <w:delText>ic</w:delText>
        </w:r>
      </w:del>
      <w:r w:rsidRPr="00F66E3F">
        <w:rPr>
          <w:rFonts w:asciiTheme="majorBidi" w:hAnsiTheme="majorBidi" w:cstheme="majorBidi"/>
          <w:sz w:val="20"/>
          <w:szCs w:val="20"/>
        </w:rPr>
        <w:t xml:space="preserve"> newspaper </w:t>
      </w:r>
      <w:del w:id="4997" w:author="John Peate" w:date="2024-05-23T10:40:00Z">
        <w:r w:rsidRPr="00F66E3F" w:rsidDel="006A3905">
          <w:rPr>
            <w:rFonts w:asciiTheme="majorBidi" w:hAnsiTheme="majorBidi" w:cstheme="majorBidi"/>
            <w:i/>
            <w:iCs/>
            <w:sz w:val="20"/>
            <w:szCs w:val="20"/>
            <w:rPrChange w:id="4998" w:author="John Peate" w:date="2024-05-28T14:04:00Z">
              <w:rPr>
                <w:rFonts w:asciiTheme="majorBidi" w:hAnsiTheme="majorBidi" w:cstheme="majorBidi"/>
                <w:sz w:val="20"/>
                <w:szCs w:val="20"/>
              </w:rPr>
            </w:rPrChange>
          </w:rPr>
          <w:delText>'</w:delText>
        </w:r>
      </w:del>
      <w:ins w:id="4999" w:author="John Peate" w:date="2024-05-27T14:10:00Z">
        <w:r w:rsidR="00140F06" w:rsidRPr="00F66E3F">
          <w:rPr>
            <w:rFonts w:asciiTheme="majorBidi" w:hAnsiTheme="majorBidi" w:cstheme="majorBidi"/>
            <w:i/>
            <w:iCs/>
            <w:sz w:val="20"/>
            <w:szCs w:val="20"/>
            <w:rPrChange w:id="5000" w:author="John Peate" w:date="2024-05-28T14:04:00Z">
              <w:rPr>
                <w:rFonts w:asciiTheme="majorBidi" w:hAnsiTheme="majorBidi" w:cstheme="majorBidi"/>
                <w:sz w:val="20"/>
                <w:szCs w:val="20"/>
              </w:rPr>
            </w:rPrChange>
          </w:rPr>
          <w:t>Al-</w:t>
        </w:r>
        <w:proofErr w:type="spellStart"/>
        <w:r w:rsidR="00140F06" w:rsidRPr="00F66E3F">
          <w:rPr>
            <w:rFonts w:asciiTheme="majorBidi" w:hAnsiTheme="majorBidi" w:cstheme="majorBidi"/>
            <w:i/>
            <w:iCs/>
            <w:sz w:val="20"/>
            <w:szCs w:val="20"/>
            <w:rPrChange w:id="5001" w:author="John Peate" w:date="2024-05-28T14:04:00Z">
              <w:rPr>
                <w:rFonts w:asciiTheme="majorBidi" w:hAnsiTheme="majorBidi" w:cstheme="majorBidi"/>
                <w:sz w:val="20"/>
                <w:szCs w:val="20"/>
              </w:rPr>
            </w:rPrChange>
          </w:rPr>
          <w:t>Waṣat</w:t>
        </w:r>
      </w:ins>
      <w:proofErr w:type="spellEnd"/>
      <w:del w:id="5002" w:author="John Peate" w:date="2024-05-27T14:10:00Z">
        <w:r w:rsidRPr="00F66E3F" w:rsidDel="00140F06">
          <w:rPr>
            <w:rFonts w:asciiTheme="majorBidi" w:hAnsiTheme="majorBidi" w:cstheme="majorBidi"/>
            <w:sz w:val="20"/>
            <w:szCs w:val="20"/>
          </w:rPr>
          <w:delText>Al-Wast</w:delText>
        </w:r>
      </w:del>
      <w:del w:id="5003" w:author="John Peate" w:date="2024-05-23T10:40:00Z">
        <w:r w:rsidRPr="00F66E3F" w:rsidDel="006A3905">
          <w:rPr>
            <w:rFonts w:asciiTheme="majorBidi" w:hAnsiTheme="majorBidi" w:cstheme="majorBidi"/>
            <w:sz w:val="20"/>
            <w:szCs w:val="20"/>
          </w:rPr>
          <w:delText>'</w:delText>
        </w:r>
      </w:del>
      <w:del w:id="5004" w:author="John Peate" w:date="2024-05-27T14:11:00Z">
        <w:r w:rsidRPr="00F66E3F" w:rsidDel="00140F06">
          <w:rPr>
            <w:rFonts w:asciiTheme="majorBidi" w:hAnsiTheme="majorBidi" w:cstheme="majorBidi"/>
            <w:sz w:val="20"/>
            <w:szCs w:val="20"/>
          </w:rPr>
          <w:delText>,</w:delText>
        </w:r>
      </w:del>
      <w:r w:rsidRPr="00F66E3F">
        <w:rPr>
          <w:rFonts w:asciiTheme="majorBidi" w:hAnsiTheme="majorBidi" w:cstheme="majorBidi"/>
          <w:sz w:val="20"/>
          <w:szCs w:val="20"/>
        </w:rPr>
        <w:t xml:space="preserve"> </w:t>
      </w:r>
      <w:del w:id="5005" w:author="John Peate" w:date="2024-05-27T12:00:00Z">
        <w:r w:rsidRPr="00F66E3F" w:rsidDel="00FB5BB2">
          <w:rPr>
            <w:rFonts w:asciiTheme="majorBidi" w:hAnsiTheme="majorBidi" w:cstheme="majorBidi"/>
            <w:sz w:val="20"/>
            <w:szCs w:val="20"/>
            <w:rtl/>
          </w:rPr>
          <w:delText>1.11</w:delText>
        </w:r>
        <w:r w:rsidRPr="00F66E3F" w:rsidDel="00FB5BB2">
          <w:rPr>
            <w:rFonts w:asciiTheme="majorBidi" w:hAnsiTheme="majorBidi" w:cstheme="majorBidi"/>
            <w:sz w:val="20"/>
            <w:szCs w:val="20"/>
          </w:rPr>
          <w:delText>.</w:delText>
        </w:r>
      </w:del>
      <w:ins w:id="5006" w:author="John Peate" w:date="2024-05-27T12:00:00Z">
        <w:r w:rsidR="00FB5BB2" w:rsidRPr="00F66E3F">
          <w:rPr>
            <w:rFonts w:asciiTheme="majorBidi" w:hAnsiTheme="majorBidi" w:cstheme="majorBidi"/>
            <w:sz w:val="20"/>
            <w:szCs w:val="20"/>
          </w:rPr>
          <w:t xml:space="preserve">on November 1, </w:t>
        </w:r>
      </w:ins>
      <w:r w:rsidRPr="00F66E3F">
        <w:rPr>
          <w:rFonts w:asciiTheme="majorBidi" w:hAnsiTheme="majorBidi" w:cstheme="majorBidi"/>
          <w:sz w:val="20"/>
          <w:szCs w:val="20"/>
        </w:rPr>
        <w:t xml:space="preserve">1993. An article by Mousa Abu </w:t>
      </w:r>
      <w:proofErr w:type="spellStart"/>
      <w:r w:rsidRPr="00F66E3F">
        <w:rPr>
          <w:rFonts w:asciiTheme="majorBidi" w:hAnsiTheme="majorBidi" w:cstheme="majorBidi"/>
          <w:sz w:val="20"/>
          <w:szCs w:val="20"/>
        </w:rPr>
        <w:t>Marzouq</w:t>
      </w:r>
      <w:proofErr w:type="spellEnd"/>
      <w:r w:rsidRPr="00F66E3F">
        <w:rPr>
          <w:rFonts w:asciiTheme="majorBidi" w:hAnsiTheme="majorBidi" w:cstheme="majorBidi"/>
          <w:sz w:val="20"/>
          <w:szCs w:val="20"/>
        </w:rPr>
        <w:t xml:space="preserve"> was published in the Jordanian daily </w:t>
      </w:r>
      <w:del w:id="5007" w:author="John Peate" w:date="2024-05-23T10:40:00Z">
        <w:r w:rsidRPr="00F66E3F" w:rsidDel="006A3905">
          <w:rPr>
            <w:rFonts w:asciiTheme="majorBidi" w:hAnsiTheme="majorBidi" w:cstheme="majorBidi"/>
            <w:i/>
            <w:iCs/>
            <w:sz w:val="20"/>
            <w:szCs w:val="20"/>
            <w:rPrChange w:id="5008" w:author="John Peate" w:date="2024-05-28T14:04:00Z">
              <w:rPr>
                <w:rFonts w:asciiTheme="majorBidi" w:hAnsiTheme="majorBidi" w:cstheme="majorBidi"/>
                <w:sz w:val="20"/>
                <w:szCs w:val="20"/>
              </w:rPr>
            </w:rPrChange>
          </w:rPr>
          <w:delText>'</w:delText>
        </w:r>
      </w:del>
      <w:r w:rsidRPr="00F66E3F">
        <w:rPr>
          <w:rFonts w:asciiTheme="majorBidi" w:hAnsiTheme="majorBidi" w:cstheme="majorBidi"/>
          <w:i/>
          <w:iCs/>
          <w:sz w:val="20"/>
          <w:szCs w:val="20"/>
          <w:rPrChange w:id="5009" w:author="John Peate" w:date="2024-05-28T14:04:00Z">
            <w:rPr>
              <w:rFonts w:asciiTheme="majorBidi" w:hAnsiTheme="majorBidi" w:cstheme="majorBidi"/>
              <w:sz w:val="20"/>
              <w:szCs w:val="20"/>
            </w:rPr>
          </w:rPrChange>
        </w:rPr>
        <w:t>Al-</w:t>
      </w:r>
      <w:proofErr w:type="spellStart"/>
      <w:del w:id="5010" w:author="John Peate" w:date="2024-05-27T12:01:00Z">
        <w:r w:rsidRPr="00F66E3F" w:rsidDel="00FB5BB2">
          <w:rPr>
            <w:rFonts w:asciiTheme="majorBidi" w:hAnsiTheme="majorBidi" w:cstheme="majorBidi"/>
            <w:i/>
            <w:iCs/>
            <w:sz w:val="20"/>
            <w:szCs w:val="20"/>
            <w:rPrChange w:id="5011" w:author="John Peate" w:date="2024-05-28T14:04:00Z">
              <w:rPr>
                <w:rFonts w:asciiTheme="majorBidi" w:hAnsiTheme="majorBidi" w:cstheme="majorBidi"/>
                <w:sz w:val="20"/>
                <w:szCs w:val="20"/>
              </w:rPr>
            </w:rPrChange>
          </w:rPr>
          <w:delText>Sebeel</w:delText>
        </w:r>
      </w:del>
      <w:ins w:id="5012" w:author="John Peate" w:date="2024-05-27T12:01:00Z">
        <w:r w:rsidR="00FB5BB2" w:rsidRPr="00F66E3F">
          <w:rPr>
            <w:rFonts w:asciiTheme="majorBidi" w:hAnsiTheme="majorBidi" w:cstheme="majorBidi"/>
            <w:i/>
            <w:iCs/>
            <w:sz w:val="20"/>
            <w:szCs w:val="20"/>
            <w:rPrChange w:id="5013" w:author="John Peate" w:date="2024-05-28T14:04:00Z">
              <w:rPr>
                <w:rFonts w:asciiTheme="majorBidi" w:hAnsiTheme="majorBidi" w:cstheme="majorBidi"/>
                <w:sz w:val="20"/>
                <w:szCs w:val="20"/>
              </w:rPr>
            </w:rPrChange>
          </w:rPr>
          <w:t>Sabīl</w:t>
        </w:r>
      </w:ins>
      <w:proofErr w:type="spellEnd"/>
      <w:del w:id="5014" w:author="John Peate" w:date="2024-05-23T10:40:00Z">
        <w:r w:rsidRPr="00F66E3F" w:rsidDel="006A3905">
          <w:rPr>
            <w:rFonts w:asciiTheme="majorBidi" w:hAnsiTheme="majorBidi" w:cstheme="majorBidi"/>
            <w:sz w:val="20"/>
            <w:szCs w:val="20"/>
          </w:rPr>
          <w:delText>'</w:delText>
        </w:r>
      </w:del>
      <w:ins w:id="5015" w:author="John Peate" w:date="2024-05-27T14:11:00Z">
        <w:r w:rsidR="00140F06" w:rsidRPr="00F66E3F">
          <w:rPr>
            <w:rFonts w:asciiTheme="majorBidi" w:hAnsiTheme="majorBidi" w:cstheme="majorBidi"/>
            <w:sz w:val="20"/>
            <w:szCs w:val="20"/>
          </w:rPr>
          <w:t xml:space="preserve"> on April 19,</w:t>
        </w:r>
      </w:ins>
      <w:del w:id="5016" w:author="John Peate" w:date="2024-05-27T14:11:00Z">
        <w:r w:rsidRPr="00F66E3F" w:rsidDel="00140F06">
          <w:rPr>
            <w:rFonts w:asciiTheme="majorBidi" w:hAnsiTheme="majorBidi" w:cstheme="majorBidi"/>
            <w:sz w:val="20"/>
            <w:szCs w:val="20"/>
          </w:rPr>
          <w:delText>,</w:delText>
        </w:r>
      </w:del>
      <w:ins w:id="5017" w:author="John Peate" w:date="2024-05-27T14:11:00Z">
        <w:r w:rsidR="00140F06" w:rsidRPr="00F66E3F">
          <w:rPr>
            <w:rFonts w:asciiTheme="majorBidi" w:hAnsiTheme="majorBidi" w:cstheme="majorBidi"/>
            <w:sz w:val="20"/>
            <w:szCs w:val="20"/>
          </w:rPr>
          <w:t xml:space="preserve"> </w:t>
        </w:r>
      </w:ins>
      <w:del w:id="5018" w:author="John Peate" w:date="2024-05-27T14:11:00Z">
        <w:r w:rsidRPr="00F66E3F" w:rsidDel="00140F06">
          <w:rPr>
            <w:rFonts w:asciiTheme="majorBidi" w:hAnsiTheme="majorBidi" w:cstheme="majorBidi"/>
            <w:sz w:val="20"/>
            <w:szCs w:val="20"/>
          </w:rPr>
          <w:delText xml:space="preserve"> </w:delText>
        </w:r>
        <w:r w:rsidRPr="00F66E3F" w:rsidDel="00140F06">
          <w:rPr>
            <w:rFonts w:asciiTheme="majorBidi" w:hAnsiTheme="majorBidi" w:cstheme="majorBidi"/>
            <w:sz w:val="20"/>
            <w:szCs w:val="20"/>
            <w:rtl/>
          </w:rPr>
          <w:delText>19.4</w:delText>
        </w:r>
        <w:r w:rsidRPr="00F66E3F" w:rsidDel="00140F06">
          <w:rPr>
            <w:rFonts w:asciiTheme="majorBidi" w:hAnsiTheme="majorBidi" w:cstheme="majorBidi"/>
            <w:sz w:val="20"/>
            <w:szCs w:val="20"/>
          </w:rPr>
          <w:delText>.</w:delText>
        </w:r>
      </w:del>
      <w:r w:rsidRPr="00F66E3F">
        <w:rPr>
          <w:rFonts w:asciiTheme="majorBidi" w:hAnsiTheme="majorBidi" w:cstheme="majorBidi"/>
          <w:sz w:val="20"/>
          <w:szCs w:val="20"/>
        </w:rPr>
        <w:t>1994</w:t>
      </w:r>
      <w:del w:id="5019" w:author="John Peate" w:date="2024-05-27T12:01:00Z">
        <w:r w:rsidRPr="00F66E3F" w:rsidDel="00FB5BB2">
          <w:rPr>
            <w:rFonts w:asciiTheme="majorBidi" w:hAnsiTheme="majorBidi" w:cstheme="majorBidi"/>
            <w:sz w:val="20"/>
            <w:szCs w:val="20"/>
          </w:rPr>
          <w:delText>, and more</w:delText>
        </w:r>
      </w:del>
      <w:r w:rsidRPr="00F66E3F">
        <w:rPr>
          <w:rFonts w:asciiTheme="majorBidi" w:hAnsiTheme="majorBidi" w:cstheme="majorBidi"/>
          <w:sz w:val="20"/>
          <w:szCs w:val="20"/>
        </w:rPr>
        <w:t>.</w:t>
      </w:r>
      <w:ins w:id="5020" w:author="John Peate" w:date="2024-05-27T14:22:00Z">
        <w:r w:rsidR="00332FE1" w:rsidRPr="00F66E3F">
          <w:rPr>
            <w:rFonts w:asciiTheme="majorBidi" w:hAnsiTheme="majorBidi" w:cstheme="majorBidi"/>
            <w:sz w:val="20"/>
            <w:szCs w:val="20"/>
          </w:rPr>
          <w:t xml:space="preserve"> See </w:t>
        </w:r>
      </w:ins>
    </w:p>
    <w:p w14:paraId="67B34C14" w14:textId="5E989A5D" w:rsidR="00CC3232" w:rsidRPr="00F66E3F" w:rsidRDefault="00CC3232" w:rsidP="002D0E7E">
      <w:pPr>
        <w:pStyle w:val="FootnoteText"/>
        <w:bidi w:val="0"/>
        <w:rPr>
          <w:rFonts w:asciiTheme="majorBidi" w:hAnsiTheme="majorBidi" w:cstheme="majorBidi"/>
        </w:rPr>
        <w:pPrChange w:id="5021" w:author="John Peate" w:date="2024-05-28T12:00:00Z">
          <w:pPr>
            <w:bidi w:val="0"/>
            <w:spacing w:after="0" w:line="240" w:lineRule="auto"/>
            <w:jc w:val="both"/>
          </w:pPr>
        </w:pPrChange>
      </w:pPr>
      <w:proofErr w:type="spellStart"/>
      <w:r w:rsidRPr="00F66E3F">
        <w:rPr>
          <w:rFonts w:asciiTheme="majorBidi" w:hAnsiTheme="majorBidi" w:cstheme="majorBidi"/>
        </w:rPr>
        <w:t>Bartal</w:t>
      </w:r>
      <w:proofErr w:type="spellEnd"/>
      <w:r w:rsidRPr="00F66E3F">
        <w:rPr>
          <w:rFonts w:asciiTheme="majorBidi" w:hAnsiTheme="majorBidi" w:cstheme="majorBidi"/>
        </w:rPr>
        <w:t xml:space="preserve"> and Rubinste</w:t>
      </w:r>
      <w:ins w:id="5022" w:author="John Peate" w:date="2024-05-27T11:07:00Z">
        <w:r w:rsidR="003102AC" w:rsidRPr="00F66E3F">
          <w:rPr>
            <w:rFonts w:asciiTheme="majorBidi" w:hAnsiTheme="majorBidi" w:cstheme="majorBidi"/>
          </w:rPr>
          <w:t>i</w:t>
        </w:r>
      </w:ins>
      <w:r w:rsidRPr="00F66E3F">
        <w:rPr>
          <w:rFonts w:asciiTheme="majorBidi" w:hAnsiTheme="majorBidi" w:cstheme="majorBidi"/>
        </w:rPr>
        <w:t>n-</w:t>
      </w:r>
      <w:proofErr w:type="spellStart"/>
      <w:r w:rsidRPr="00F66E3F">
        <w:rPr>
          <w:rFonts w:asciiTheme="majorBidi" w:hAnsiTheme="majorBidi" w:cstheme="majorBidi"/>
        </w:rPr>
        <w:t>Shemer</w:t>
      </w:r>
      <w:proofErr w:type="spellEnd"/>
      <w:r w:rsidRPr="00F66E3F">
        <w:rPr>
          <w:rFonts w:asciiTheme="majorBidi" w:hAnsiTheme="majorBidi" w:cstheme="majorBidi"/>
        </w:rPr>
        <w:t xml:space="preserve">, </w:t>
      </w:r>
      <w:r w:rsidRPr="00F66E3F">
        <w:rPr>
          <w:rFonts w:asciiTheme="majorBidi" w:hAnsiTheme="majorBidi" w:cstheme="majorBidi"/>
          <w:i/>
          <w:iCs/>
        </w:rPr>
        <w:t xml:space="preserve">Hamas and </w:t>
      </w:r>
      <w:del w:id="5023" w:author="John Peate" w:date="2024-05-27T14:11:00Z">
        <w:r w:rsidRPr="00F66E3F" w:rsidDel="00140F06">
          <w:rPr>
            <w:rFonts w:asciiTheme="majorBidi" w:hAnsiTheme="majorBidi" w:cstheme="majorBidi"/>
            <w:i/>
            <w:iCs/>
          </w:rPr>
          <w:delText>ideology</w:delText>
        </w:r>
      </w:del>
      <w:ins w:id="5024" w:author="John Peate" w:date="2024-05-27T14:11:00Z">
        <w:r w:rsidR="00140F06" w:rsidRPr="00F66E3F">
          <w:rPr>
            <w:rFonts w:asciiTheme="majorBidi" w:hAnsiTheme="majorBidi" w:cstheme="majorBidi"/>
            <w:i/>
            <w:iCs/>
          </w:rPr>
          <w:t>Ideology</w:t>
        </w:r>
      </w:ins>
      <w:r w:rsidRPr="00F66E3F">
        <w:rPr>
          <w:rFonts w:asciiTheme="majorBidi" w:hAnsiTheme="majorBidi" w:cstheme="majorBidi"/>
        </w:rPr>
        <w:t>, pp. 140</w:t>
      </w:r>
      <w:ins w:id="5025" w:author="John Peate" w:date="2024-05-27T14:11:00Z">
        <w:r w:rsidR="00140F06" w:rsidRPr="00F66E3F">
          <w:rPr>
            <w:rFonts w:asciiTheme="majorBidi" w:hAnsiTheme="majorBidi" w:cstheme="majorBidi"/>
          </w:rPr>
          <w:t>–</w:t>
        </w:r>
      </w:ins>
      <w:del w:id="5026" w:author="John Peate" w:date="2024-05-27T14:11:00Z">
        <w:r w:rsidRPr="00F66E3F" w:rsidDel="00140F06">
          <w:rPr>
            <w:rFonts w:asciiTheme="majorBidi" w:hAnsiTheme="majorBidi" w:cstheme="majorBidi"/>
          </w:rPr>
          <w:delText>-1</w:delText>
        </w:r>
      </w:del>
      <w:r w:rsidRPr="00F66E3F">
        <w:rPr>
          <w:rFonts w:asciiTheme="majorBidi" w:hAnsiTheme="majorBidi" w:cstheme="majorBidi"/>
        </w:rPr>
        <w:t xml:space="preserve">47; Fritzen </w:t>
      </w:r>
      <w:proofErr w:type="spellStart"/>
      <w:r w:rsidRPr="00F66E3F">
        <w:rPr>
          <w:rFonts w:asciiTheme="majorBidi" w:hAnsiTheme="majorBidi" w:cstheme="majorBidi"/>
        </w:rPr>
        <w:t>Buan</w:t>
      </w:r>
      <w:proofErr w:type="spellEnd"/>
      <w:r w:rsidRPr="00F66E3F">
        <w:rPr>
          <w:rFonts w:asciiTheme="majorBidi" w:hAnsiTheme="majorBidi" w:cstheme="majorBidi"/>
        </w:rPr>
        <w:t xml:space="preserve">, </w:t>
      </w:r>
      <w:r w:rsidRPr="00F66E3F">
        <w:rPr>
          <w:rFonts w:asciiTheme="majorBidi" w:hAnsiTheme="majorBidi" w:cstheme="majorBidi"/>
          <w:i/>
          <w:iCs/>
        </w:rPr>
        <w:t>Hamas</w:t>
      </w:r>
      <w:del w:id="5027" w:author="John Peate" w:date="2024-05-23T10:40:00Z">
        <w:r w:rsidRPr="00F66E3F" w:rsidDel="006A3905">
          <w:rPr>
            <w:rFonts w:asciiTheme="majorBidi" w:hAnsiTheme="majorBidi" w:cstheme="majorBidi"/>
            <w:i/>
            <w:iCs/>
          </w:rPr>
          <w:delText>’</w:delText>
        </w:r>
      </w:del>
      <w:ins w:id="5028" w:author="John Peate" w:date="2024-05-23T10:40:00Z">
        <w:r w:rsidR="006A3905" w:rsidRPr="00F66E3F">
          <w:rPr>
            <w:rFonts w:asciiTheme="majorBidi" w:hAnsiTheme="majorBidi" w:cstheme="majorBidi"/>
            <w:i/>
            <w:iCs/>
          </w:rPr>
          <w:t>’</w:t>
        </w:r>
      </w:ins>
      <w:r w:rsidRPr="00F66E3F">
        <w:rPr>
          <w:rFonts w:asciiTheme="majorBidi" w:hAnsiTheme="majorBidi" w:cstheme="majorBidi"/>
          <w:i/>
          <w:iCs/>
        </w:rPr>
        <w:t>s Resistance to the Oslo Agreement</w:t>
      </w:r>
      <w:r w:rsidRPr="00F66E3F">
        <w:rPr>
          <w:rFonts w:asciiTheme="majorBidi" w:hAnsiTheme="majorBidi" w:cstheme="majorBidi"/>
        </w:rPr>
        <w:t>, pp. 33</w:t>
      </w:r>
      <w:ins w:id="5029" w:author="John Peate" w:date="2024-05-27T14:11:00Z">
        <w:r w:rsidR="00140F06" w:rsidRPr="00F66E3F">
          <w:rPr>
            <w:rFonts w:asciiTheme="majorBidi" w:hAnsiTheme="majorBidi" w:cstheme="majorBidi"/>
          </w:rPr>
          <w:t>–</w:t>
        </w:r>
      </w:ins>
      <w:del w:id="5030" w:author="John Peate" w:date="2024-05-27T14:11:00Z">
        <w:r w:rsidRPr="00F66E3F" w:rsidDel="00140F06">
          <w:rPr>
            <w:rFonts w:asciiTheme="majorBidi" w:hAnsiTheme="majorBidi" w:cstheme="majorBidi"/>
          </w:rPr>
          <w:delText>-</w:delText>
        </w:r>
      </w:del>
      <w:r w:rsidRPr="00F66E3F">
        <w:rPr>
          <w:rFonts w:asciiTheme="majorBidi" w:hAnsiTheme="majorBidi" w:cstheme="majorBidi"/>
          <w:rtl/>
        </w:rPr>
        <w:t>85</w:t>
      </w:r>
      <w:r w:rsidRPr="00F66E3F">
        <w:rPr>
          <w:rFonts w:asciiTheme="majorBidi" w:hAnsiTheme="majorBidi" w:cstheme="majorBidi"/>
        </w:rPr>
        <w:t xml:space="preserve">; </w:t>
      </w:r>
      <w:proofErr w:type="spellStart"/>
      <w:r w:rsidRPr="00F66E3F">
        <w:rPr>
          <w:rFonts w:asciiTheme="majorBidi" w:hAnsiTheme="majorBidi" w:cstheme="majorBidi"/>
        </w:rPr>
        <w:t>Hroub</w:t>
      </w:r>
      <w:proofErr w:type="spellEnd"/>
      <w:r w:rsidRPr="00F66E3F">
        <w:rPr>
          <w:rFonts w:asciiTheme="majorBidi" w:hAnsiTheme="majorBidi" w:cstheme="majorBidi"/>
        </w:rPr>
        <w:t xml:space="preserve">, </w:t>
      </w:r>
      <w:r w:rsidRPr="00F66E3F">
        <w:rPr>
          <w:rFonts w:asciiTheme="majorBidi" w:hAnsiTheme="majorBidi" w:cstheme="majorBidi"/>
          <w:i/>
          <w:iCs/>
        </w:rPr>
        <w:t xml:space="preserve">Hamas: </w:t>
      </w:r>
      <w:del w:id="5031" w:author="John Peate" w:date="2024-05-27T14:12:00Z">
        <w:r w:rsidRPr="00F66E3F" w:rsidDel="00140F06">
          <w:rPr>
            <w:rFonts w:asciiTheme="majorBidi" w:hAnsiTheme="majorBidi" w:cstheme="majorBidi"/>
            <w:i/>
            <w:iCs/>
          </w:rPr>
          <w:delText xml:space="preserve">political </w:delText>
        </w:r>
      </w:del>
      <w:ins w:id="5032" w:author="John Peate" w:date="2024-05-27T14:12:00Z">
        <w:r w:rsidR="00140F06" w:rsidRPr="00F66E3F">
          <w:rPr>
            <w:rFonts w:asciiTheme="majorBidi" w:hAnsiTheme="majorBidi" w:cstheme="majorBidi"/>
            <w:i/>
            <w:iCs/>
          </w:rPr>
          <w:t xml:space="preserve">Political </w:t>
        </w:r>
      </w:ins>
      <w:del w:id="5033" w:author="John Peate" w:date="2024-05-27T14:12:00Z">
        <w:r w:rsidRPr="00F66E3F" w:rsidDel="00140F06">
          <w:rPr>
            <w:rFonts w:asciiTheme="majorBidi" w:hAnsiTheme="majorBidi" w:cstheme="majorBidi"/>
            <w:i/>
            <w:iCs/>
          </w:rPr>
          <w:delText xml:space="preserve">thought </w:delText>
        </w:r>
      </w:del>
      <w:ins w:id="5034" w:author="John Peate" w:date="2024-05-27T14:12:00Z">
        <w:r w:rsidR="00140F06" w:rsidRPr="00F66E3F">
          <w:rPr>
            <w:rFonts w:asciiTheme="majorBidi" w:hAnsiTheme="majorBidi" w:cstheme="majorBidi"/>
            <w:i/>
            <w:iCs/>
          </w:rPr>
          <w:t xml:space="preserve">Thought </w:t>
        </w:r>
      </w:ins>
      <w:r w:rsidRPr="00F66E3F">
        <w:rPr>
          <w:rFonts w:asciiTheme="majorBidi" w:hAnsiTheme="majorBidi" w:cstheme="majorBidi"/>
          <w:i/>
          <w:iCs/>
        </w:rPr>
        <w:t xml:space="preserve">and </w:t>
      </w:r>
      <w:ins w:id="5035" w:author="John Peate" w:date="2024-05-27T14:12:00Z">
        <w:r w:rsidR="00140F06" w:rsidRPr="00F66E3F">
          <w:rPr>
            <w:rFonts w:asciiTheme="majorBidi" w:hAnsiTheme="majorBidi" w:cstheme="majorBidi"/>
            <w:i/>
            <w:iCs/>
          </w:rPr>
          <w:t>P</w:t>
        </w:r>
      </w:ins>
      <w:del w:id="5036" w:author="John Peate" w:date="2024-05-27T14:12:00Z">
        <w:r w:rsidRPr="00F66E3F" w:rsidDel="00140F06">
          <w:rPr>
            <w:rFonts w:asciiTheme="majorBidi" w:hAnsiTheme="majorBidi" w:cstheme="majorBidi"/>
            <w:i/>
            <w:iCs/>
          </w:rPr>
          <w:delText>p</w:delText>
        </w:r>
      </w:del>
      <w:r w:rsidRPr="00F66E3F">
        <w:rPr>
          <w:rFonts w:asciiTheme="majorBidi" w:hAnsiTheme="majorBidi" w:cstheme="majorBidi"/>
          <w:i/>
          <w:iCs/>
        </w:rPr>
        <w:t>ractice</w:t>
      </w:r>
      <w:r w:rsidRPr="00F66E3F">
        <w:rPr>
          <w:rFonts w:asciiTheme="majorBidi" w:hAnsiTheme="majorBidi" w:cstheme="majorBidi"/>
        </w:rPr>
        <w:t>, pp. 65</w:t>
      </w:r>
      <w:del w:id="5037" w:author="John Peate" w:date="2024-05-27T14:12:00Z">
        <w:r w:rsidRPr="00F66E3F" w:rsidDel="00140F06">
          <w:rPr>
            <w:rFonts w:asciiTheme="majorBidi" w:hAnsiTheme="majorBidi" w:cstheme="majorBidi"/>
          </w:rPr>
          <w:delText>-</w:delText>
        </w:r>
      </w:del>
      <w:ins w:id="5038" w:author="John Peate" w:date="2024-05-27T14:12:00Z">
        <w:r w:rsidR="00140F06" w:rsidRPr="00F66E3F">
          <w:rPr>
            <w:rFonts w:asciiTheme="majorBidi" w:hAnsiTheme="majorBidi" w:cstheme="majorBidi"/>
          </w:rPr>
          <w:t>–</w:t>
        </w:r>
      </w:ins>
      <w:r w:rsidRPr="00F66E3F">
        <w:rPr>
          <w:rFonts w:asciiTheme="majorBidi" w:hAnsiTheme="majorBidi" w:cstheme="majorBidi"/>
        </w:rPr>
        <w:t xml:space="preserve">72; Janssen, </w:t>
      </w:r>
      <w:r w:rsidRPr="00F66E3F">
        <w:rPr>
          <w:rFonts w:asciiTheme="majorBidi" w:hAnsiTheme="majorBidi" w:cstheme="majorBidi"/>
          <w:i/>
          <w:iCs/>
        </w:rPr>
        <w:t>Hamas and its Positions Towards Israel</w:t>
      </w:r>
      <w:r w:rsidRPr="00F66E3F">
        <w:rPr>
          <w:rFonts w:asciiTheme="majorBidi" w:hAnsiTheme="majorBidi" w:cstheme="majorBidi"/>
        </w:rPr>
        <w:t>, pp. 13</w:t>
      </w:r>
      <w:del w:id="5039" w:author="John Peate" w:date="2024-05-27T14:12:00Z">
        <w:r w:rsidRPr="00F66E3F" w:rsidDel="00140F06">
          <w:rPr>
            <w:rFonts w:asciiTheme="majorBidi" w:hAnsiTheme="majorBidi" w:cstheme="majorBidi"/>
          </w:rPr>
          <w:delText>-</w:delText>
        </w:r>
      </w:del>
      <w:ins w:id="5040" w:author="John Peate" w:date="2024-05-27T14:12:00Z">
        <w:r w:rsidR="00140F06" w:rsidRPr="00F66E3F">
          <w:rPr>
            <w:rFonts w:asciiTheme="majorBidi" w:hAnsiTheme="majorBidi" w:cstheme="majorBidi"/>
          </w:rPr>
          <w:t>–</w:t>
        </w:r>
      </w:ins>
      <w:r w:rsidRPr="00F66E3F">
        <w:rPr>
          <w:rFonts w:asciiTheme="majorBidi" w:hAnsiTheme="majorBidi" w:cstheme="majorBidi"/>
        </w:rPr>
        <w:t>95; Mishal and Sela,</w:t>
      </w:r>
      <w:r w:rsidRPr="00F66E3F">
        <w:rPr>
          <w:rFonts w:asciiTheme="majorBidi" w:hAnsiTheme="majorBidi" w:cstheme="majorBidi"/>
          <w:b/>
          <w:bCs/>
        </w:rPr>
        <w:t xml:space="preserve"> </w:t>
      </w:r>
      <w:r w:rsidRPr="00F66E3F">
        <w:rPr>
          <w:rFonts w:asciiTheme="majorBidi" w:hAnsiTheme="majorBidi" w:cstheme="majorBidi"/>
          <w:i/>
          <w:iCs/>
        </w:rPr>
        <w:t>The Palestinian Hamas</w:t>
      </w:r>
      <w:r w:rsidRPr="00F66E3F">
        <w:rPr>
          <w:rFonts w:asciiTheme="majorBidi" w:hAnsiTheme="majorBidi" w:cstheme="majorBidi"/>
        </w:rPr>
        <w:t>, pp. 65</w:t>
      </w:r>
      <w:del w:id="5041" w:author="John Peate" w:date="2024-05-27T14:12:00Z">
        <w:r w:rsidRPr="00F66E3F" w:rsidDel="00140F06">
          <w:rPr>
            <w:rFonts w:asciiTheme="majorBidi" w:hAnsiTheme="majorBidi" w:cstheme="majorBidi"/>
          </w:rPr>
          <w:delText>-</w:delText>
        </w:r>
      </w:del>
      <w:ins w:id="5042" w:author="John Peate" w:date="2024-05-27T14:12:00Z">
        <w:r w:rsidR="00140F06" w:rsidRPr="00F66E3F">
          <w:rPr>
            <w:rFonts w:asciiTheme="majorBidi" w:hAnsiTheme="majorBidi" w:cstheme="majorBidi"/>
          </w:rPr>
          <w:t>–</w:t>
        </w:r>
      </w:ins>
      <w:r w:rsidRPr="00F66E3F">
        <w:rPr>
          <w:rFonts w:asciiTheme="majorBidi" w:hAnsiTheme="majorBidi" w:cstheme="majorBidi"/>
        </w:rPr>
        <w:t>72, 108</w:t>
      </w:r>
      <w:del w:id="5043" w:author="John Peate" w:date="2024-05-27T14:12:00Z">
        <w:r w:rsidRPr="00F66E3F" w:rsidDel="00140F06">
          <w:rPr>
            <w:rFonts w:asciiTheme="majorBidi" w:hAnsiTheme="majorBidi" w:cstheme="majorBidi"/>
          </w:rPr>
          <w:delText>-1</w:delText>
        </w:r>
      </w:del>
      <w:ins w:id="5044" w:author="John Peate" w:date="2024-05-27T14:12:00Z">
        <w:r w:rsidR="00140F06" w:rsidRPr="00F66E3F">
          <w:rPr>
            <w:rFonts w:asciiTheme="majorBidi" w:hAnsiTheme="majorBidi" w:cstheme="majorBidi"/>
          </w:rPr>
          <w:t>–</w:t>
        </w:r>
      </w:ins>
      <w:r w:rsidRPr="00F66E3F">
        <w:rPr>
          <w:rFonts w:asciiTheme="majorBidi" w:hAnsiTheme="majorBidi" w:cstheme="majorBidi"/>
        </w:rPr>
        <w:t xml:space="preserve">11; </w:t>
      </w:r>
      <w:proofErr w:type="spellStart"/>
      <w:r w:rsidRPr="00F66E3F">
        <w:rPr>
          <w:rFonts w:asciiTheme="majorBidi" w:hAnsiTheme="majorBidi" w:cstheme="majorBidi"/>
        </w:rPr>
        <w:t>Nüsse</w:t>
      </w:r>
      <w:proofErr w:type="spellEnd"/>
      <w:r w:rsidRPr="00F66E3F">
        <w:rPr>
          <w:rFonts w:asciiTheme="majorBidi" w:hAnsiTheme="majorBidi" w:cstheme="majorBidi"/>
        </w:rPr>
        <w:t xml:space="preserve">, </w:t>
      </w:r>
      <w:r w:rsidRPr="00F66E3F">
        <w:rPr>
          <w:rFonts w:asciiTheme="majorBidi" w:hAnsiTheme="majorBidi" w:cstheme="majorBidi"/>
          <w:i/>
          <w:iCs/>
        </w:rPr>
        <w:t>Muslim Palestine</w:t>
      </w:r>
      <w:r w:rsidRPr="00F66E3F">
        <w:rPr>
          <w:rFonts w:asciiTheme="majorBidi" w:hAnsiTheme="majorBidi" w:cstheme="majorBidi"/>
          <w:b/>
          <w:bCs/>
        </w:rPr>
        <w:t xml:space="preserve">, </w:t>
      </w:r>
      <w:r w:rsidRPr="00F66E3F">
        <w:rPr>
          <w:rFonts w:asciiTheme="majorBidi" w:hAnsiTheme="majorBidi" w:cstheme="majorBidi"/>
        </w:rPr>
        <w:t>pp. 109</w:t>
      </w:r>
      <w:del w:id="5045" w:author="John Peate" w:date="2024-05-27T14:12:00Z">
        <w:r w:rsidRPr="00F66E3F" w:rsidDel="00140F06">
          <w:rPr>
            <w:rFonts w:asciiTheme="majorBidi" w:hAnsiTheme="majorBidi" w:cstheme="majorBidi"/>
          </w:rPr>
          <w:delText>-1</w:delText>
        </w:r>
      </w:del>
      <w:ins w:id="5046" w:author="John Peate" w:date="2024-05-27T14:12:00Z">
        <w:r w:rsidR="00140F06" w:rsidRPr="00F66E3F">
          <w:rPr>
            <w:rFonts w:asciiTheme="majorBidi" w:hAnsiTheme="majorBidi" w:cstheme="majorBidi"/>
          </w:rPr>
          <w:t>–</w:t>
        </w:r>
      </w:ins>
      <w:r w:rsidRPr="00F66E3F">
        <w:rPr>
          <w:rFonts w:asciiTheme="majorBidi" w:hAnsiTheme="majorBidi" w:cstheme="majorBidi"/>
        </w:rPr>
        <w:t xml:space="preserve">17; Shabbat, </w:t>
      </w:r>
      <w:r w:rsidRPr="00F66E3F">
        <w:rPr>
          <w:rFonts w:asciiTheme="majorBidi" w:hAnsiTheme="majorBidi" w:cstheme="majorBidi"/>
          <w:i/>
          <w:iCs/>
        </w:rPr>
        <w:t>Hamas and the Peace Process</w:t>
      </w:r>
      <w:r w:rsidRPr="00F66E3F">
        <w:rPr>
          <w:rFonts w:asciiTheme="majorBidi" w:hAnsiTheme="majorBidi" w:cstheme="majorBidi"/>
        </w:rPr>
        <w:t>, pp. 73</w:t>
      </w:r>
      <w:del w:id="5047" w:author="John Peate" w:date="2024-05-27T14:12:00Z">
        <w:r w:rsidRPr="00F66E3F" w:rsidDel="00140F06">
          <w:rPr>
            <w:rFonts w:asciiTheme="majorBidi" w:hAnsiTheme="majorBidi" w:cstheme="majorBidi"/>
          </w:rPr>
          <w:delText>-</w:delText>
        </w:r>
      </w:del>
      <w:ins w:id="5048" w:author="John Peate" w:date="2024-05-27T14:12:00Z">
        <w:r w:rsidR="00140F06" w:rsidRPr="00F66E3F">
          <w:rPr>
            <w:rFonts w:asciiTheme="majorBidi" w:hAnsiTheme="majorBidi" w:cstheme="majorBidi"/>
          </w:rPr>
          <w:t>–</w:t>
        </w:r>
      </w:ins>
      <w:r w:rsidRPr="00F66E3F">
        <w:rPr>
          <w:rFonts w:asciiTheme="majorBidi" w:hAnsiTheme="majorBidi" w:cstheme="majorBidi"/>
        </w:rPr>
        <w:t xml:space="preserve">80; </w:t>
      </w:r>
      <w:proofErr w:type="spellStart"/>
      <w:r w:rsidRPr="00F66E3F">
        <w:rPr>
          <w:rFonts w:asciiTheme="majorBidi" w:hAnsiTheme="majorBidi" w:cstheme="majorBidi"/>
        </w:rPr>
        <w:t>Tuastad</w:t>
      </w:r>
      <w:proofErr w:type="spellEnd"/>
      <w:r w:rsidRPr="00F66E3F">
        <w:rPr>
          <w:rFonts w:asciiTheme="majorBidi" w:hAnsiTheme="majorBidi" w:cstheme="majorBidi"/>
        </w:rPr>
        <w:t xml:space="preserve">, </w:t>
      </w:r>
      <w:r w:rsidRPr="00F66E3F">
        <w:rPr>
          <w:rFonts w:asciiTheme="majorBidi" w:hAnsiTheme="majorBidi" w:cstheme="majorBidi"/>
          <w:i/>
          <w:iCs/>
        </w:rPr>
        <w:t>Hamas</w:t>
      </w:r>
      <w:del w:id="5049" w:author="John Peate" w:date="2024-05-23T10:40:00Z">
        <w:r w:rsidRPr="00F66E3F" w:rsidDel="006A3905">
          <w:rPr>
            <w:rFonts w:asciiTheme="majorBidi" w:hAnsiTheme="majorBidi" w:cstheme="majorBidi"/>
            <w:i/>
            <w:iCs/>
          </w:rPr>
          <w:delText>’</w:delText>
        </w:r>
      </w:del>
      <w:ins w:id="5050" w:author="John Peate" w:date="2024-05-23T10:40:00Z">
        <w:r w:rsidR="006A3905" w:rsidRPr="00F66E3F">
          <w:rPr>
            <w:rFonts w:asciiTheme="majorBidi" w:hAnsiTheme="majorBidi" w:cstheme="majorBidi"/>
            <w:i/>
            <w:iCs/>
          </w:rPr>
          <w:t>’</w:t>
        </w:r>
      </w:ins>
      <w:r w:rsidRPr="00F66E3F">
        <w:rPr>
          <w:rFonts w:asciiTheme="majorBidi" w:hAnsiTheme="majorBidi" w:cstheme="majorBidi"/>
          <w:i/>
          <w:iCs/>
        </w:rPr>
        <w:t>s Concept of a Long-</w:t>
      </w:r>
      <w:del w:id="5051" w:author="John Peate" w:date="2024-05-27T14:12:00Z">
        <w:r w:rsidRPr="00F66E3F" w:rsidDel="00140F06">
          <w:rPr>
            <w:rFonts w:asciiTheme="majorBidi" w:hAnsiTheme="majorBidi" w:cstheme="majorBidi"/>
            <w:i/>
            <w:iCs/>
          </w:rPr>
          <w:delText xml:space="preserve">term </w:delText>
        </w:r>
      </w:del>
      <w:ins w:id="5052" w:author="John Peate" w:date="2024-05-27T14:12:00Z">
        <w:r w:rsidR="00140F06" w:rsidRPr="00F66E3F">
          <w:rPr>
            <w:rFonts w:asciiTheme="majorBidi" w:hAnsiTheme="majorBidi" w:cstheme="majorBidi"/>
            <w:i/>
            <w:iCs/>
          </w:rPr>
          <w:t xml:space="preserve">Term </w:t>
        </w:r>
      </w:ins>
      <w:r w:rsidRPr="00F66E3F">
        <w:rPr>
          <w:rFonts w:asciiTheme="majorBidi" w:hAnsiTheme="majorBidi" w:cstheme="majorBidi"/>
          <w:i/>
          <w:iCs/>
        </w:rPr>
        <w:t>Ceasefire</w:t>
      </w:r>
      <w:r w:rsidRPr="00F66E3F">
        <w:rPr>
          <w:rFonts w:asciiTheme="majorBidi" w:hAnsiTheme="majorBidi" w:cstheme="majorBidi"/>
        </w:rPr>
        <w:t>, pp. 15</w:t>
      </w:r>
      <w:del w:id="5053" w:author="John Peate" w:date="2024-05-27T14:12:00Z">
        <w:r w:rsidRPr="00F66E3F" w:rsidDel="00140F06">
          <w:rPr>
            <w:rFonts w:asciiTheme="majorBidi" w:hAnsiTheme="majorBidi" w:cstheme="majorBidi"/>
          </w:rPr>
          <w:delText>-</w:delText>
        </w:r>
      </w:del>
      <w:ins w:id="5054" w:author="John Peate" w:date="2024-05-27T14:12:00Z">
        <w:r w:rsidR="00140F06" w:rsidRPr="00F66E3F">
          <w:rPr>
            <w:rFonts w:asciiTheme="majorBidi" w:hAnsiTheme="majorBidi" w:cstheme="majorBidi"/>
          </w:rPr>
          <w:t>–</w:t>
        </w:r>
      </w:ins>
      <w:r w:rsidRPr="00F66E3F">
        <w:rPr>
          <w:rFonts w:asciiTheme="majorBidi" w:hAnsiTheme="majorBidi" w:cstheme="majorBidi"/>
        </w:rPr>
        <w:t xml:space="preserve">42; Usher, </w:t>
      </w:r>
      <w:r w:rsidRPr="00F66E3F">
        <w:rPr>
          <w:rFonts w:asciiTheme="majorBidi" w:hAnsiTheme="majorBidi" w:cstheme="majorBidi"/>
          <w:i/>
          <w:iCs/>
        </w:rPr>
        <w:t>Dispatches from Palestine</w:t>
      </w:r>
      <w:r w:rsidRPr="00F66E3F">
        <w:rPr>
          <w:rFonts w:asciiTheme="majorBidi" w:hAnsiTheme="majorBidi" w:cstheme="majorBidi"/>
        </w:rPr>
        <w:t>, pp. 18</w:t>
      </w:r>
      <w:del w:id="5055" w:author="John Peate" w:date="2024-05-27T14:13:00Z">
        <w:r w:rsidRPr="00F66E3F" w:rsidDel="00140F06">
          <w:rPr>
            <w:rFonts w:asciiTheme="majorBidi" w:hAnsiTheme="majorBidi" w:cstheme="majorBidi"/>
          </w:rPr>
          <w:delText>-</w:delText>
        </w:r>
      </w:del>
      <w:ins w:id="5056" w:author="John Peate" w:date="2024-05-27T14:13:00Z">
        <w:r w:rsidR="00140F06" w:rsidRPr="00F66E3F">
          <w:rPr>
            <w:rFonts w:asciiTheme="majorBidi" w:hAnsiTheme="majorBidi" w:cstheme="majorBidi"/>
          </w:rPr>
          <w:t>–</w:t>
        </w:r>
      </w:ins>
      <w:r w:rsidRPr="00F66E3F">
        <w:rPr>
          <w:rFonts w:asciiTheme="majorBidi" w:hAnsiTheme="majorBidi" w:cstheme="majorBidi"/>
        </w:rPr>
        <w:t>34, 166</w:t>
      </w:r>
      <w:del w:id="5057" w:author="John Peate" w:date="2024-05-27T14:13:00Z">
        <w:r w:rsidRPr="00F66E3F" w:rsidDel="00140F06">
          <w:rPr>
            <w:rFonts w:asciiTheme="majorBidi" w:hAnsiTheme="majorBidi" w:cstheme="majorBidi"/>
          </w:rPr>
          <w:delText>-1</w:delText>
        </w:r>
      </w:del>
      <w:ins w:id="5058" w:author="John Peate" w:date="2024-05-27T14:13:00Z">
        <w:r w:rsidR="00140F06" w:rsidRPr="00F66E3F">
          <w:rPr>
            <w:rFonts w:asciiTheme="majorBidi" w:hAnsiTheme="majorBidi" w:cstheme="majorBidi"/>
          </w:rPr>
          <w:t>–</w:t>
        </w:r>
      </w:ins>
      <w:r w:rsidRPr="00F66E3F">
        <w:rPr>
          <w:rFonts w:asciiTheme="majorBidi" w:hAnsiTheme="majorBidi" w:cstheme="majorBidi"/>
        </w:rPr>
        <w:t xml:space="preserve">69;  Abu-Amr, </w:t>
      </w:r>
      <w:del w:id="5059" w:author="John Peate" w:date="2024-05-23T10:39:00Z">
        <w:r w:rsidRPr="00F66E3F" w:rsidDel="006A3905">
          <w:rPr>
            <w:rFonts w:asciiTheme="majorBidi" w:hAnsiTheme="majorBidi" w:cstheme="majorBidi"/>
          </w:rPr>
          <w:delText>"</w:delText>
        </w:r>
      </w:del>
      <w:ins w:id="5060" w:author="John Peate" w:date="2024-05-23T10:39:00Z">
        <w:r w:rsidR="006A3905" w:rsidRPr="00F66E3F">
          <w:rPr>
            <w:rFonts w:asciiTheme="majorBidi" w:hAnsiTheme="majorBidi" w:cstheme="majorBidi"/>
          </w:rPr>
          <w:t>“</w:t>
        </w:r>
      </w:ins>
      <w:r w:rsidRPr="00F66E3F">
        <w:rPr>
          <w:rFonts w:asciiTheme="majorBidi" w:hAnsiTheme="majorBidi" w:cstheme="majorBidi"/>
        </w:rPr>
        <w:t>Hamas: A Historical and Political Background</w:t>
      </w:r>
      <w:del w:id="5061" w:author="John Peate" w:date="2024-05-23T10:39:00Z">
        <w:r w:rsidRPr="00F66E3F" w:rsidDel="006A3905">
          <w:rPr>
            <w:rFonts w:asciiTheme="majorBidi" w:hAnsiTheme="majorBidi" w:cstheme="majorBidi"/>
          </w:rPr>
          <w:delText>"</w:delText>
        </w:r>
      </w:del>
      <w:ins w:id="5062" w:author="John Peate" w:date="2024-05-23T10:39:00Z">
        <w:r w:rsidR="006A3905" w:rsidRPr="00F66E3F">
          <w:rPr>
            <w:rFonts w:asciiTheme="majorBidi" w:hAnsiTheme="majorBidi" w:cstheme="majorBidi"/>
          </w:rPr>
          <w:t>”</w:t>
        </w:r>
      </w:ins>
      <w:r w:rsidRPr="00F66E3F">
        <w:rPr>
          <w:rFonts w:asciiTheme="majorBidi" w:hAnsiTheme="majorBidi" w:cstheme="majorBidi"/>
        </w:rPr>
        <w:t>, pp. 5</w:t>
      </w:r>
      <w:del w:id="5063" w:author="John Peate" w:date="2024-05-27T14:13:00Z">
        <w:r w:rsidRPr="00F66E3F" w:rsidDel="00140F06">
          <w:rPr>
            <w:rFonts w:asciiTheme="majorBidi" w:hAnsiTheme="majorBidi" w:cstheme="majorBidi"/>
          </w:rPr>
          <w:delText>-</w:delText>
        </w:r>
      </w:del>
      <w:ins w:id="5064" w:author="John Peate" w:date="2024-05-27T14:13:00Z">
        <w:r w:rsidR="00140F06" w:rsidRPr="00F66E3F">
          <w:rPr>
            <w:rFonts w:asciiTheme="majorBidi" w:hAnsiTheme="majorBidi" w:cstheme="majorBidi"/>
          </w:rPr>
          <w:t>–</w:t>
        </w:r>
      </w:ins>
      <w:r w:rsidRPr="00F66E3F">
        <w:rPr>
          <w:rFonts w:asciiTheme="majorBidi" w:hAnsiTheme="majorBidi" w:cstheme="majorBidi"/>
        </w:rPr>
        <w:t xml:space="preserve">19; </w:t>
      </w:r>
      <w:r w:rsidRPr="00F66E3F">
        <w:rPr>
          <w:rFonts w:asciiTheme="majorBidi" w:eastAsia="Times New Roman" w:hAnsiTheme="majorBidi" w:cstheme="majorBidi"/>
        </w:rPr>
        <w:t>Al-</w:t>
      </w:r>
      <w:proofErr w:type="spellStart"/>
      <w:r w:rsidRPr="00F66E3F">
        <w:rPr>
          <w:rFonts w:asciiTheme="majorBidi" w:eastAsia="Times New Roman" w:hAnsiTheme="majorBidi" w:cstheme="majorBidi"/>
        </w:rPr>
        <w:t>Jarbawi</w:t>
      </w:r>
      <w:proofErr w:type="spellEnd"/>
      <w:r w:rsidRPr="00F66E3F">
        <w:rPr>
          <w:rFonts w:asciiTheme="majorBidi" w:eastAsia="Times New Roman" w:hAnsiTheme="majorBidi" w:cstheme="majorBidi"/>
        </w:rPr>
        <w:t xml:space="preserve">, </w:t>
      </w:r>
      <w:del w:id="5065" w:author="John Peate" w:date="2024-05-23T10:39:00Z">
        <w:r w:rsidRPr="00F66E3F" w:rsidDel="006A3905">
          <w:rPr>
            <w:rFonts w:asciiTheme="majorBidi" w:eastAsia="Times New Roman" w:hAnsiTheme="majorBidi" w:cstheme="majorBidi"/>
          </w:rPr>
          <w:delText>"</w:delText>
        </w:r>
      </w:del>
      <w:ins w:id="5066" w:author="John Peate" w:date="2024-05-23T10:39:00Z">
        <w:r w:rsidR="006A3905" w:rsidRPr="00F66E3F">
          <w:rPr>
            <w:rFonts w:asciiTheme="majorBidi" w:eastAsia="Times New Roman" w:hAnsiTheme="majorBidi" w:cstheme="majorBidi"/>
          </w:rPr>
          <w:t>“</w:t>
        </w:r>
      </w:ins>
      <w:r w:rsidRPr="00F66E3F">
        <w:rPr>
          <w:rFonts w:asciiTheme="majorBidi" w:eastAsia="Times New Roman" w:hAnsiTheme="majorBidi" w:cstheme="majorBidi"/>
        </w:rPr>
        <w:t>The Position of Palestinian Islamists on the Palestine-Israel Accords</w:t>
      </w:r>
      <w:del w:id="5067" w:author="John Peate" w:date="2024-05-23T10:39:00Z">
        <w:r w:rsidRPr="00F66E3F" w:rsidDel="006A3905">
          <w:rPr>
            <w:rFonts w:asciiTheme="majorBidi" w:eastAsia="Times New Roman" w:hAnsiTheme="majorBidi" w:cstheme="majorBidi"/>
          </w:rPr>
          <w:delText>"</w:delText>
        </w:r>
      </w:del>
      <w:ins w:id="5068" w:author="John Peate" w:date="2024-05-23T10:39:00Z">
        <w:r w:rsidR="006A3905" w:rsidRPr="00F66E3F">
          <w:rPr>
            <w:rFonts w:asciiTheme="majorBidi" w:eastAsia="Times New Roman" w:hAnsiTheme="majorBidi" w:cstheme="majorBidi"/>
          </w:rPr>
          <w:t>”</w:t>
        </w:r>
      </w:ins>
      <w:r w:rsidRPr="00F66E3F">
        <w:rPr>
          <w:rFonts w:asciiTheme="majorBidi" w:eastAsia="Times New Roman" w:hAnsiTheme="majorBidi" w:cstheme="majorBidi"/>
        </w:rPr>
        <w:t>, pp. 127</w:t>
      </w:r>
      <w:del w:id="5069" w:author="John Peate" w:date="2024-05-27T14:13:00Z">
        <w:r w:rsidRPr="00F66E3F" w:rsidDel="00140F06">
          <w:rPr>
            <w:rFonts w:asciiTheme="majorBidi" w:eastAsia="Times New Roman" w:hAnsiTheme="majorBidi" w:cstheme="majorBidi"/>
          </w:rPr>
          <w:delText>-1</w:delText>
        </w:r>
      </w:del>
      <w:ins w:id="5070" w:author="John Peate" w:date="2024-05-27T14:13:00Z">
        <w:r w:rsidR="00140F06" w:rsidRPr="00F66E3F">
          <w:rPr>
            <w:rFonts w:asciiTheme="majorBidi" w:eastAsia="Times New Roman" w:hAnsiTheme="majorBidi" w:cstheme="majorBidi"/>
          </w:rPr>
          <w:t>–</w:t>
        </w:r>
      </w:ins>
      <w:r w:rsidRPr="00F66E3F">
        <w:rPr>
          <w:rFonts w:asciiTheme="majorBidi" w:eastAsia="Times New Roman" w:hAnsiTheme="majorBidi" w:cstheme="majorBidi"/>
        </w:rPr>
        <w:t>54;</w:t>
      </w:r>
      <w:r w:rsidRPr="00F66E3F">
        <w:rPr>
          <w:rFonts w:asciiTheme="majorBidi" w:hAnsiTheme="majorBidi" w:cstheme="majorBidi"/>
        </w:rPr>
        <w:t xml:space="preserve"> </w:t>
      </w:r>
      <w:proofErr w:type="spellStart"/>
      <w:r w:rsidRPr="00F66E3F">
        <w:rPr>
          <w:rFonts w:asciiTheme="majorBidi" w:hAnsiTheme="majorBidi" w:cstheme="majorBidi"/>
        </w:rPr>
        <w:t>Baconi</w:t>
      </w:r>
      <w:proofErr w:type="spellEnd"/>
      <w:r w:rsidRPr="00F66E3F">
        <w:rPr>
          <w:rFonts w:asciiTheme="majorBidi" w:hAnsiTheme="majorBidi" w:cstheme="majorBidi"/>
        </w:rPr>
        <w:t xml:space="preserve">, </w:t>
      </w:r>
      <w:del w:id="5071" w:author="John Peate" w:date="2024-05-23T10:39:00Z">
        <w:r w:rsidRPr="00F66E3F" w:rsidDel="006A3905">
          <w:rPr>
            <w:rFonts w:asciiTheme="majorBidi" w:hAnsiTheme="majorBidi" w:cstheme="majorBidi"/>
          </w:rPr>
          <w:delText>"</w:delText>
        </w:r>
      </w:del>
      <w:ins w:id="5072"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The </w:t>
      </w:r>
      <w:del w:id="5073" w:author="John Peate" w:date="2024-05-27T14:13:00Z">
        <w:r w:rsidRPr="00F66E3F" w:rsidDel="00140F06">
          <w:rPr>
            <w:rFonts w:asciiTheme="majorBidi" w:hAnsiTheme="majorBidi" w:cstheme="majorBidi"/>
          </w:rPr>
          <w:delText xml:space="preserve">demise </w:delText>
        </w:r>
      </w:del>
      <w:ins w:id="5074" w:author="John Peate" w:date="2024-05-27T14:13:00Z">
        <w:r w:rsidR="00140F06" w:rsidRPr="00F66E3F">
          <w:rPr>
            <w:rFonts w:asciiTheme="majorBidi" w:hAnsiTheme="majorBidi" w:cstheme="majorBidi"/>
          </w:rPr>
          <w:t xml:space="preserve">Demise </w:t>
        </w:r>
      </w:ins>
      <w:r w:rsidRPr="00F66E3F">
        <w:rPr>
          <w:rFonts w:asciiTheme="majorBidi" w:hAnsiTheme="majorBidi" w:cstheme="majorBidi"/>
        </w:rPr>
        <w:t>of Oslo and Hamas</w:t>
      </w:r>
      <w:del w:id="5075" w:author="John Peate" w:date="2024-05-23T10:40:00Z">
        <w:r w:rsidRPr="00F66E3F" w:rsidDel="006A3905">
          <w:rPr>
            <w:rFonts w:asciiTheme="majorBidi" w:hAnsiTheme="majorBidi" w:cstheme="majorBidi"/>
          </w:rPr>
          <w:delText>’</w:delText>
        </w:r>
      </w:del>
      <w:ins w:id="5076" w:author="John Peate" w:date="2024-05-23T10:40:00Z">
        <w:r w:rsidR="006A3905" w:rsidRPr="00F66E3F">
          <w:rPr>
            <w:rFonts w:asciiTheme="majorBidi" w:hAnsiTheme="majorBidi" w:cstheme="majorBidi"/>
          </w:rPr>
          <w:t>’</w:t>
        </w:r>
      </w:ins>
      <w:r w:rsidRPr="00F66E3F">
        <w:rPr>
          <w:rFonts w:asciiTheme="majorBidi" w:hAnsiTheme="majorBidi" w:cstheme="majorBidi"/>
        </w:rPr>
        <w:t xml:space="preserve">s </w:t>
      </w:r>
      <w:del w:id="5077" w:author="John Peate" w:date="2024-05-27T14:13:00Z">
        <w:r w:rsidRPr="00F66E3F" w:rsidDel="00140F06">
          <w:rPr>
            <w:rFonts w:asciiTheme="majorBidi" w:hAnsiTheme="majorBidi" w:cstheme="majorBidi"/>
          </w:rPr>
          <w:delText xml:space="preserve">political </w:delText>
        </w:r>
      </w:del>
      <w:ins w:id="5078" w:author="John Peate" w:date="2024-05-27T14:13:00Z">
        <w:r w:rsidR="00140F06" w:rsidRPr="00F66E3F">
          <w:rPr>
            <w:rFonts w:asciiTheme="majorBidi" w:hAnsiTheme="majorBidi" w:cstheme="majorBidi"/>
          </w:rPr>
          <w:t xml:space="preserve">Political </w:t>
        </w:r>
      </w:ins>
      <w:del w:id="5079" w:author="John Peate" w:date="2024-05-27T14:13:00Z">
        <w:r w:rsidRPr="00F66E3F" w:rsidDel="00140F06">
          <w:rPr>
            <w:rFonts w:asciiTheme="majorBidi" w:hAnsiTheme="majorBidi" w:cstheme="majorBidi"/>
          </w:rPr>
          <w:delText>engagement</w:delText>
        </w:r>
      </w:del>
      <w:ins w:id="5080" w:author="John Peate" w:date="2024-05-27T14:13:00Z">
        <w:r w:rsidR="00140F06" w:rsidRPr="00F66E3F">
          <w:rPr>
            <w:rFonts w:asciiTheme="majorBidi" w:hAnsiTheme="majorBidi" w:cstheme="majorBidi"/>
          </w:rPr>
          <w:t>Engagement</w:t>
        </w:r>
      </w:ins>
      <w:del w:id="5081" w:author="John Peate" w:date="2024-05-23T10:39:00Z">
        <w:r w:rsidRPr="00F66E3F" w:rsidDel="006A3905">
          <w:rPr>
            <w:rFonts w:asciiTheme="majorBidi" w:hAnsiTheme="majorBidi" w:cstheme="majorBidi"/>
          </w:rPr>
          <w:delText>"</w:delText>
        </w:r>
      </w:del>
      <w:ins w:id="5082" w:author="John Peate" w:date="2024-05-23T10:39:00Z">
        <w:r w:rsidR="006A3905" w:rsidRPr="00F66E3F">
          <w:rPr>
            <w:rFonts w:asciiTheme="majorBidi" w:hAnsiTheme="majorBidi" w:cstheme="majorBidi"/>
          </w:rPr>
          <w:t>”</w:t>
        </w:r>
      </w:ins>
      <w:r w:rsidRPr="00F66E3F">
        <w:rPr>
          <w:rFonts w:asciiTheme="majorBidi" w:hAnsiTheme="majorBidi" w:cstheme="majorBidi"/>
        </w:rPr>
        <w:t>, pp. 503</w:t>
      </w:r>
      <w:del w:id="5083" w:author="John Peate" w:date="2024-05-27T14:13:00Z">
        <w:r w:rsidRPr="00F66E3F" w:rsidDel="00140F06">
          <w:rPr>
            <w:rFonts w:asciiTheme="majorBidi" w:hAnsiTheme="majorBidi" w:cstheme="majorBidi"/>
          </w:rPr>
          <w:delText>-5</w:delText>
        </w:r>
      </w:del>
      <w:ins w:id="5084" w:author="John Peate" w:date="2024-05-27T14:13:00Z">
        <w:r w:rsidR="00140F06" w:rsidRPr="00F66E3F">
          <w:rPr>
            <w:rFonts w:asciiTheme="majorBidi" w:hAnsiTheme="majorBidi" w:cstheme="majorBidi"/>
          </w:rPr>
          <w:t>–</w:t>
        </w:r>
      </w:ins>
      <w:r w:rsidRPr="00F66E3F">
        <w:rPr>
          <w:rFonts w:asciiTheme="majorBidi" w:hAnsiTheme="majorBidi" w:cstheme="majorBidi"/>
        </w:rPr>
        <w:t xml:space="preserve">20; </w:t>
      </w:r>
      <w:proofErr w:type="spellStart"/>
      <w:r w:rsidRPr="00F66E3F">
        <w:rPr>
          <w:rFonts w:asciiTheme="majorBidi" w:eastAsia="Times New Roman" w:hAnsiTheme="majorBidi" w:cstheme="majorBidi"/>
        </w:rPr>
        <w:t>Bartal</w:t>
      </w:r>
      <w:proofErr w:type="spellEnd"/>
      <w:r w:rsidRPr="00F66E3F">
        <w:rPr>
          <w:rFonts w:asciiTheme="majorBidi" w:eastAsia="Times New Roman" w:hAnsiTheme="majorBidi" w:cstheme="majorBidi"/>
        </w:rPr>
        <w:t xml:space="preserve">, </w:t>
      </w:r>
      <w:del w:id="5085" w:author="John Peate" w:date="2024-05-23T10:39:00Z">
        <w:r w:rsidRPr="00F66E3F" w:rsidDel="006A3905">
          <w:rPr>
            <w:rFonts w:asciiTheme="majorBidi" w:eastAsia="Times New Roman" w:hAnsiTheme="majorBidi" w:cstheme="majorBidi"/>
          </w:rPr>
          <w:delText>"</w:delText>
        </w:r>
      </w:del>
      <w:ins w:id="5086" w:author="John Peate" w:date="2024-05-23T10:39:00Z">
        <w:r w:rsidR="006A3905" w:rsidRPr="00F66E3F">
          <w:rPr>
            <w:rFonts w:asciiTheme="majorBidi" w:eastAsia="Times New Roman" w:hAnsiTheme="majorBidi" w:cstheme="majorBidi"/>
          </w:rPr>
          <w:t>“</w:t>
        </w:r>
      </w:ins>
      <w:r w:rsidRPr="00F66E3F">
        <w:rPr>
          <w:rFonts w:asciiTheme="majorBidi" w:eastAsia="Times New Roman" w:hAnsiTheme="majorBidi" w:cstheme="majorBidi"/>
        </w:rPr>
        <w:t>Reading the Qur</w:t>
      </w:r>
      <w:del w:id="5087" w:author="John Peate" w:date="2024-05-23T10:40:00Z">
        <w:r w:rsidRPr="00F66E3F" w:rsidDel="006A3905">
          <w:rPr>
            <w:rFonts w:asciiTheme="majorBidi" w:eastAsia="Times New Roman" w:hAnsiTheme="majorBidi" w:cstheme="majorBidi"/>
          </w:rPr>
          <w:delText>’</w:delText>
        </w:r>
      </w:del>
      <w:ins w:id="5088" w:author="John Peate" w:date="2024-05-23T10:40:00Z">
        <w:r w:rsidR="006A3905" w:rsidRPr="00F66E3F">
          <w:rPr>
            <w:rFonts w:asciiTheme="majorBidi" w:eastAsia="Times New Roman" w:hAnsiTheme="majorBidi" w:cstheme="majorBidi"/>
          </w:rPr>
          <w:t>’</w:t>
        </w:r>
      </w:ins>
      <w:r w:rsidRPr="00F66E3F">
        <w:rPr>
          <w:rFonts w:asciiTheme="majorBidi" w:eastAsia="Times New Roman" w:hAnsiTheme="majorBidi" w:cstheme="majorBidi"/>
        </w:rPr>
        <w:t>ān</w:t>
      </w:r>
      <w:del w:id="5089" w:author="John Peate" w:date="2024-05-23T10:39:00Z">
        <w:r w:rsidRPr="00F66E3F" w:rsidDel="006A3905">
          <w:rPr>
            <w:rFonts w:asciiTheme="majorBidi" w:eastAsia="Times New Roman" w:hAnsiTheme="majorBidi" w:cstheme="majorBidi"/>
          </w:rPr>
          <w:delText>"</w:delText>
        </w:r>
      </w:del>
      <w:ins w:id="5090" w:author="John Peate" w:date="2024-05-23T10:39:00Z">
        <w:r w:rsidR="006A3905" w:rsidRPr="00F66E3F">
          <w:rPr>
            <w:rFonts w:asciiTheme="majorBidi" w:eastAsia="Times New Roman" w:hAnsiTheme="majorBidi" w:cstheme="majorBidi"/>
          </w:rPr>
          <w:t>”</w:t>
        </w:r>
      </w:ins>
      <w:r w:rsidRPr="00F66E3F">
        <w:rPr>
          <w:rFonts w:asciiTheme="majorBidi" w:eastAsia="Times New Roman" w:hAnsiTheme="majorBidi" w:cstheme="majorBidi"/>
        </w:rPr>
        <w:t>, pp. 392</w:t>
      </w:r>
      <w:del w:id="5091" w:author="John Peate" w:date="2024-05-27T14:13:00Z">
        <w:r w:rsidRPr="00F66E3F" w:rsidDel="00140F06">
          <w:rPr>
            <w:rFonts w:asciiTheme="majorBidi" w:eastAsia="Times New Roman" w:hAnsiTheme="majorBidi" w:cstheme="majorBidi"/>
          </w:rPr>
          <w:delText>-</w:delText>
        </w:r>
      </w:del>
      <w:ins w:id="5092" w:author="John Peate" w:date="2024-05-27T14:13:00Z">
        <w:r w:rsidR="00140F06" w:rsidRPr="00F66E3F">
          <w:rPr>
            <w:rFonts w:asciiTheme="majorBidi" w:eastAsia="Times New Roman" w:hAnsiTheme="majorBidi" w:cstheme="majorBidi"/>
          </w:rPr>
          <w:t>–</w:t>
        </w:r>
      </w:ins>
      <w:r w:rsidRPr="00F66E3F">
        <w:rPr>
          <w:rFonts w:asciiTheme="majorBidi" w:eastAsia="Times New Roman" w:hAnsiTheme="majorBidi" w:cstheme="majorBidi"/>
        </w:rPr>
        <w:t>408;</w:t>
      </w:r>
      <w:r w:rsidRPr="00F66E3F">
        <w:rPr>
          <w:rFonts w:asciiTheme="majorBidi" w:hAnsiTheme="majorBidi" w:cstheme="majorBidi"/>
        </w:rPr>
        <w:t xml:space="preserve"> Ben-</w:t>
      </w:r>
      <w:proofErr w:type="spellStart"/>
      <w:r w:rsidRPr="00F66E3F">
        <w:rPr>
          <w:rFonts w:asciiTheme="majorBidi" w:hAnsiTheme="majorBidi" w:cstheme="majorBidi"/>
        </w:rPr>
        <w:t>Dror</w:t>
      </w:r>
      <w:proofErr w:type="spellEnd"/>
      <w:r w:rsidRPr="00F66E3F">
        <w:rPr>
          <w:rFonts w:asciiTheme="majorBidi" w:hAnsiTheme="majorBidi" w:cstheme="majorBidi"/>
        </w:rPr>
        <w:t xml:space="preserve"> and Flamer, </w:t>
      </w:r>
      <w:del w:id="5093" w:author="John Peate" w:date="2024-05-23T10:39:00Z">
        <w:r w:rsidRPr="00F66E3F" w:rsidDel="006A3905">
          <w:rPr>
            <w:rFonts w:asciiTheme="majorBidi" w:hAnsiTheme="majorBidi" w:cstheme="majorBidi"/>
          </w:rPr>
          <w:delText>"</w:delText>
        </w:r>
      </w:del>
      <w:ins w:id="5094" w:author="John Peate" w:date="2024-05-23T10:39:00Z">
        <w:r w:rsidR="006A3905" w:rsidRPr="00F66E3F">
          <w:rPr>
            <w:rFonts w:asciiTheme="majorBidi" w:hAnsiTheme="majorBidi" w:cstheme="majorBidi"/>
          </w:rPr>
          <w:t>“</w:t>
        </w:r>
      </w:ins>
      <w:r w:rsidRPr="00F66E3F">
        <w:rPr>
          <w:rFonts w:asciiTheme="majorBidi" w:hAnsiTheme="majorBidi" w:cstheme="majorBidi"/>
        </w:rPr>
        <w:t>Missing the Spoiler</w:t>
      </w:r>
      <w:del w:id="5095" w:author="John Peate" w:date="2024-05-23T10:39:00Z">
        <w:r w:rsidRPr="00F66E3F" w:rsidDel="006A3905">
          <w:rPr>
            <w:rFonts w:asciiTheme="majorBidi" w:hAnsiTheme="majorBidi" w:cstheme="majorBidi"/>
          </w:rPr>
          <w:delText>"</w:delText>
        </w:r>
      </w:del>
      <w:ins w:id="5096" w:author="John Peate" w:date="2024-05-23T10:39:00Z">
        <w:r w:rsidR="006A3905" w:rsidRPr="00F66E3F">
          <w:rPr>
            <w:rFonts w:asciiTheme="majorBidi" w:hAnsiTheme="majorBidi" w:cstheme="majorBidi"/>
          </w:rPr>
          <w:t>”</w:t>
        </w:r>
      </w:ins>
      <w:r w:rsidRPr="00F66E3F">
        <w:rPr>
          <w:rFonts w:asciiTheme="majorBidi" w:hAnsiTheme="majorBidi" w:cstheme="majorBidi"/>
        </w:rPr>
        <w:t>, pp. 1</w:t>
      </w:r>
      <w:del w:id="5097" w:author="John Peate" w:date="2024-05-27T14:13:00Z">
        <w:r w:rsidRPr="00F66E3F" w:rsidDel="00140F06">
          <w:rPr>
            <w:rFonts w:asciiTheme="majorBidi" w:hAnsiTheme="majorBidi" w:cstheme="majorBidi"/>
          </w:rPr>
          <w:delText>-</w:delText>
        </w:r>
      </w:del>
      <w:ins w:id="5098" w:author="John Peate" w:date="2024-05-27T14:13:00Z">
        <w:r w:rsidR="00140F06" w:rsidRPr="00F66E3F">
          <w:rPr>
            <w:rFonts w:asciiTheme="majorBidi" w:hAnsiTheme="majorBidi" w:cstheme="majorBidi"/>
          </w:rPr>
          <w:t>–</w:t>
        </w:r>
      </w:ins>
      <w:r w:rsidRPr="00F66E3F">
        <w:rPr>
          <w:rFonts w:asciiTheme="majorBidi" w:hAnsiTheme="majorBidi" w:cstheme="majorBidi"/>
        </w:rPr>
        <w:t xml:space="preserve">19; </w:t>
      </w:r>
      <w:proofErr w:type="spellStart"/>
      <w:r w:rsidRPr="00F66E3F">
        <w:rPr>
          <w:rFonts w:asciiTheme="majorBidi" w:hAnsiTheme="majorBidi" w:cstheme="majorBidi"/>
        </w:rPr>
        <w:t>Hroub</w:t>
      </w:r>
      <w:proofErr w:type="spellEnd"/>
      <w:r w:rsidRPr="00F66E3F">
        <w:rPr>
          <w:rFonts w:asciiTheme="majorBidi" w:hAnsiTheme="majorBidi" w:cstheme="majorBidi"/>
        </w:rPr>
        <w:t xml:space="preserve">, </w:t>
      </w:r>
      <w:del w:id="5099" w:author="John Peate" w:date="2024-05-23T10:39:00Z">
        <w:r w:rsidRPr="00F66E3F" w:rsidDel="006A3905">
          <w:rPr>
            <w:rFonts w:asciiTheme="majorBidi" w:hAnsiTheme="majorBidi" w:cstheme="majorBidi"/>
          </w:rPr>
          <w:delText>"</w:delText>
        </w:r>
      </w:del>
      <w:ins w:id="5100" w:author="John Peate" w:date="2024-05-23T10:39:00Z">
        <w:r w:rsidR="006A3905" w:rsidRPr="00F66E3F">
          <w:rPr>
            <w:rFonts w:asciiTheme="majorBidi" w:hAnsiTheme="majorBidi" w:cstheme="majorBidi"/>
          </w:rPr>
          <w:t>“</w:t>
        </w:r>
      </w:ins>
      <w:r w:rsidRPr="00F66E3F">
        <w:rPr>
          <w:rFonts w:asciiTheme="majorBidi" w:hAnsiTheme="majorBidi" w:cstheme="majorBidi"/>
        </w:rPr>
        <w:t>Hamas and Oslo</w:t>
      </w:r>
      <w:del w:id="5101" w:author="John Peate" w:date="2024-05-23T10:39:00Z">
        <w:r w:rsidRPr="00F66E3F" w:rsidDel="006A3905">
          <w:rPr>
            <w:rFonts w:asciiTheme="majorBidi" w:hAnsiTheme="majorBidi" w:cstheme="majorBidi"/>
          </w:rPr>
          <w:delText>"</w:delText>
        </w:r>
      </w:del>
      <w:ins w:id="5102" w:author="John Peate" w:date="2024-05-23T10:39:00Z">
        <w:r w:rsidR="006A3905" w:rsidRPr="00F66E3F">
          <w:rPr>
            <w:rFonts w:asciiTheme="majorBidi" w:hAnsiTheme="majorBidi" w:cstheme="majorBidi"/>
          </w:rPr>
          <w:t>”</w:t>
        </w:r>
      </w:ins>
      <w:r w:rsidRPr="00F66E3F">
        <w:rPr>
          <w:rFonts w:asciiTheme="majorBidi" w:hAnsiTheme="majorBidi" w:cstheme="majorBidi"/>
        </w:rPr>
        <w:t>, pp. 80</w:t>
      </w:r>
      <w:del w:id="5103" w:author="John Peate" w:date="2024-05-27T14:13:00Z">
        <w:r w:rsidRPr="00F66E3F" w:rsidDel="00140F06">
          <w:rPr>
            <w:rFonts w:asciiTheme="majorBidi" w:hAnsiTheme="majorBidi" w:cstheme="majorBidi"/>
          </w:rPr>
          <w:delText>-</w:delText>
        </w:r>
      </w:del>
      <w:ins w:id="5104" w:author="John Peate" w:date="2024-05-27T14:13:00Z">
        <w:r w:rsidR="00140F06" w:rsidRPr="00F66E3F">
          <w:rPr>
            <w:rFonts w:asciiTheme="majorBidi" w:hAnsiTheme="majorBidi" w:cstheme="majorBidi"/>
          </w:rPr>
          <w:t>–</w:t>
        </w:r>
      </w:ins>
      <w:r w:rsidRPr="00F66E3F">
        <w:rPr>
          <w:rFonts w:asciiTheme="majorBidi" w:hAnsiTheme="majorBidi" w:cstheme="majorBidi"/>
        </w:rPr>
        <w:t xml:space="preserve">85; Ibrahim, </w:t>
      </w:r>
      <w:del w:id="5105" w:author="John Peate" w:date="2024-05-23T10:39:00Z">
        <w:r w:rsidRPr="00F66E3F" w:rsidDel="006A3905">
          <w:rPr>
            <w:rFonts w:asciiTheme="majorBidi" w:hAnsiTheme="majorBidi" w:cstheme="majorBidi"/>
          </w:rPr>
          <w:delText>"</w:delText>
        </w:r>
      </w:del>
      <w:ins w:id="5106" w:author="John Peate" w:date="2024-05-23T10:39:00Z">
        <w:r w:rsidR="006A3905" w:rsidRPr="00F66E3F">
          <w:rPr>
            <w:rFonts w:asciiTheme="majorBidi" w:hAnsiTheme="majorBidi" w:cstheme="majorBidi"/>
          </w:rPr>
          <w:t>“</w:t>
        </w:r>
      </w:ins>
      <w:ins w:id="5107" w:author="John Peate" w:date="2024-05-27T14:14:00Z">
        <w:r w:rsidR="00140F06" w:rsidRPr="00F66E3F">
          <w:rPr>
            <w:rFonts w:asciiTheme="majorBidi" w:hAnsiTheme="majorBidi" w:cstheme="majorBidi"/>
          </w:rPr>
          <w:t>Al-</w:t>
        </w:r>
        <w:proofErr w:type="spellStart"/>
        <w:r w:rsidR="00140F06" w:rsidRPr="00F66E3F">
          <w:rPr>
            <w:rFonts w:asciiTheme="majorBidi" w:hAnsiTheme="majorBidi" w:cstheme="majorBidi"/>
          </w:rPr>
          <w:t>Muʿāraḍa</w:t>
        </w:r>
        <w:proofErr w:type="spellEnd"/>
        <w:r w:rsidR="00140F06" w:rsidRPr="00F66E3F">
          <w:rPr>
            <w:rFonts w:asciiTheme="majorBidi" w:hAnsiTheme="majorBidi" w:cstheme="majorBidi"/>
          </w:rPr>
          <w:t xml:space="preserve"> al-</w:t>
        </w:r>
        <w:proofErr w:type="spellStart"/>
        <w:r w:rsidR="00140F06" w:rsidRPr="00F66E3F">
          <w:rPr>
            <w:rFonts w:asciiTheme="majorBidi" w:hAnsiTheme="majorBidi" w:cstheme="majorBidi"/>
          </w:rPr>
          <w:t>Filāsṭīnī</w:t>
        </w:r>
      </w:ins>
      <w:proofErr w:type="spellEnd"/>
      <w:ins w:id="5108" w:author="John Peate" w:date="2024-05-27T14:15:00Z">
        <w:r w:rsidR="00140F06" w:rsidRPr="00F66E3F">
          <w:rPr>
            <w:rFonts w:asciiTheme="majorBidi" w:hAnsiTheme="majorBidi" w:cstheme="majorBidi"/>
          </w:rPr>
          <w:t>”</w:t>
        </w:r>
      </w:ins>
      <w:del w:id="5109" w:author="John Peate" w:date="2024-05-27T14:14:00Z">
        <w:r w:rsidRPr="00F66E3F" w:rsidDel="00140F06">
          <w:rPr>
            <w:rFonts w:asciiTheme="majorBidi" w:hAnsiTheme="majorBidi" w:cstheme="majorBidi"/>
          </w:rPr>
          <w:delText>al-Muaradza al-Filastini</w:delText>
        </w:r>
      </w:del>
      <w:del w:id="5110" w:author="John Peate" w:date="2024-05-23T10:40:00Z">
        <w:r w:rsidRPr="00F66E3F" w:rsidDel="006A3905">
          <w:rPr>
            <w:rFonts w:asciiTheme="majorBidi" w:hAnsiTheme="majorBidi" w:cstheme="majorBidi"/>
          </w:rPr>
          <w:delText>'</w:delText>
        </w:r>
      </w:del>
      <w:del w:id="5111" w:author="John Peate" w:date="2024-05-27T14:14:00Z">
        <w:r w:rsidRPr="00F66E3F" w:rsidDel="00140F06">
          <w:rPr>
            <w:rFonts w:asciiTheme="majorBidi" w:hAnsiTheme="majorBidi" w:cstheme="majorBidi"/>
          </w:rPr>
          <w:delText>I</w:delText>
        </w:r>
      </w:del>
      <w:r w:rsidRPr="00F66E3F">
        <w:rPr>
          <w:rFonts w:asciiTheme="majorBidi" w:hAnsiTheme="majorBidi" w:cstheme="majorBidi"/>
        </w:rPr>
        <w:t xml:space="preserve"> (The Palestinian Opposition)</w:t>
      </w:r>
      <w:del w:id="5112"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proofErr w:type="spellStart"/>
      <w:ins w:id="5113" w:author="John Peate" w:date="2024-05-27T14:15:00Z">
        <w:r w:rsidR="00140F06" w:rsidRPr="00F66E3F">
          <w:rPr>
            <w:rFonts w:asciiTheme="majorBidi" w:hAnsiTheme="majorBidi" w:cstheme="majorBidi"/>
            <w:i/>
            <w:iCs/>
            <w:rPrChange w:id="5114" w:author="John Peate" w:date="2024-05-28T14:04:00Z">
              <w:rPr>
                <w:rFonts w:asciiTheme="majorBidi" w:hAnsiTheme="majorBidi" w:cstheme="majorBidi"/>
                <w:sz w:val="20"/>
                <w:szCs w:val="20"/>
              </w:rPr>
            </w:rPrChange>
          </w:rPr>
          <w:t>Filāsṭīn</w:t>
        </w:r>
      </w:ins>
      <w:proofErr w:type="spellEnd"/>
      <w:del w:id="5115" w:author="John Peate" w:date="2024-05-27T14:15:00Z">
        <w:r w:rsidRPr="00F66E3F" w:rsidDel="00140F06">
          <w:rPr>
            <w:rFonts w:asciiTheme="majorBidi" w:hAnsiTheme="majorBidi" w:cstheme="majorBidi"/>
            <w:i/>
            <w:iCs/>
          </w:rPr>
          <w:delText>Filastin</w:delText>
        </w:r>
      </w:del>
      <w:ins w:id="5116" w:author="John Peate" w:date="2024-05-27T14:15:00Z">
        <w:r w:rsidR="00140F06" w:rsidRPr="00F66E3F">
          <w:rPr>
            <w:rFonts w:asciiTheme="majorBidi" w:hAnsiTheme="majorBidi" w:cstheme="majorBidi"/>
            <w:i/>
            <w:iCs/>
          </w:rPr>
          <w:t xml:space="preserve"> </w:t>
        </w:r>
      </w:ins>
      <w:del w:id="5117" w:author="John Peate" w:date="2024-05-27T14:15:00Z">
        <w:r w:rsidRPr="00F66E3F" w:rsidDel="00140F06">
          <w:rPr>
            <w:rFonts w:asciiTheme="majorBidi" w:hAnsiTheme="majorBidi" w:cstheme="majorBidi"/>
            <w:i/>
            <w:iCs/>
          </w:rPr>
          <w:delText xml:space="preserve"> </w:delText>
        </w:r>
      </w:del>
      <w:r w:rsidRPr="00F66E3F">
        <w:rPr>
          <w:rFonts w:asciiTheme="majorBidi" w:hAnsiTheme="majorBidi" w:cstheme="majorBidi"/>
          <w:i/>
          <w:iCs/>
        </w:rPr>
        <w:t>al-Muslima</w:t>
      </w:r>
      <w:r w:rsidRPr="00F66E3F">
        <w:rPr>
          <w:rFonts w:asciiTheme="majorBidi" w:hAnsiTheme="majorBidi" w:cstheme="majorBidi"/>
        </w:rPr>
        <w:t xml:space="preserve">, </w:t>
      </w:r>
      <w:r w:rsidRPr="00F66E3F">
        <w:rPr>
          <w:rFonts w:asciiTheme="majorBidi" w:hAnsiTheme="majorBidi" w:cstheme="majorBidi"/>
          <w:highlight w:val="yellow"/>
          <w:rPrChange w:id="5118" w:author="John Peate" w:date="2024-05-28T14:04:00Z">
            <w:rPr>
              <w:rFonts w:asciiTheme="majorBidi" w:hAnsiTheme="majorBidi" w:cstheme="majorBidi"/>
              <w:sz w:val="20"/>
              <w:szCs w:val="20"/>
            </w:rPr>
          </w:rPrChange>
        </w:rPr>
        <w:t>11.1993</w:t>
      </w:r>
      <w:r w:rsidRPr="00F66E3F">
        <w:rPr>
          <w:rFonts w:asciiTheme="majorBidi" w:hAnsiTheme="majorBidi" w:cstheme="majorBidi"/>
        </w:rPr>
        <w:t>, pp. 16</w:t>
      </w:r>
      <w:del w:id="5119" w:author="John Peate" w:date="2024-05-27T14:15:00Z">
        <w:r w:rsidRPr="00F66E3F" w:rsidDel="00140F06">
          <w:rPr>
            <w:rFonts w:asciiTheme="majorBidi" w:hAnsiTheme="majorBidi" w:cstheme="majorBidi"/>
          </w:rPr>
          <w:delText>-</w:delText>
        </w:r>
      </w:del>
      <w:ins w:id="5120" w:author="John Peate" w:date="2024-05-27T14:15:00Z">
        <w:r w:rsidR="00140F06" w:rsidRPr="00F66E3F">
          <w:rPr>
            <w:rFonts w:asciiTheme="majorBidi" w:hAnsiTheme="majorBidi" w:cstheme="majorBidi"/>
          </w:rPr>
          <w:t>–</w:t>
        </w:r>
      </w:ins>
      <w:r w:rsidRPr="00F66E3F">
        <w:rPr>
          <w:rFonts w:asciiTheme="majorBidi" w:hAnsiTheme="majorBidi" w:cstheme="majorBidi"/>
        </w:rPr>
        <w:t xml:space="preserve">17; </w:t>
      </w:r>
      <w:proofErr w:type="spellStart"/>
      <w:r w:rsidRPr="00F66E3F">
        <w:rPr>
          <w:rFonts w:asciiTheme="majorBidi" w:hAnsiTheme="majorBidi" w:cstheme="majorBidi"/>
        </w:rPr>
        <w:t>Kristianasen</w:t>
      </w:r>
      <w:proofErr w:type="spellEnd"/>
      <w:r w:rsidRPr="00F66E3F">
        <w:rPr>
          <w:rFonts w:asciiTheme="majorBidi" w:hAnsiTheme="majorBidi" w:cstheme="majorBidi"/>
        </w:rPr>
        <w:t xml:space="preserve">, </w:t>
      </w:r>
      <w:del w:id="5121" w:author="John Peate" w:date="2024-05-23T10:39:00Z">
        <w:r w:rsidRPr="00F66E3F" w:rsidDel="006A3905">
          <w:rPr>
            <w:rFonts w:asciiTheme="majorBidi" w:hAnsiTheme="majorBidi" w:cstheme="majorBidi"/>
          </w:rPr>
          <w:delText>"</w:delText>
        </w:r>
      </w:del>
      <w:ins w:id="5122" w:author="John Peate" w:date="2024-05-23T10:39:00Z">
        <w:r w:rsidR="006A3905" w:rsidRPr="00F66E3F">
          <w:rPr>
            <w:rFonts w:asciiTheme="majorBidi" w:hAnsiTheme="majorBidi" w:cstheme="majorBidi"/>
          </w:rPr>
          <w:t>“</w:t>
        </w:r>
      </w:ins>
      <w:r w:rsidRPr="00F66E3F">
        <w:rPr>
          <w:rFonts w:asciiTheme="majorBidi" w:hAnsiTheme="majorBidi" w:cstheme="majorBidi"/>
        </w:rPr>
        <w:t>Challenge and Counterchallenge</w:t>
      </w:r>
      <w:del w:id="5123" w:author="John Peate" w:date="2024-05-23T10:39:00Z">
        <w:r w:rsidRPr="00F66E3F" w:rsidDel="006A3905">
          <w:rPr>
            <w:rFonts w:asciiTheme="majorBidi" w:hAnsiTheme="majorBidi" w:cstheme="majorBidi"/>
          </w:rPr>
          <w:delText>"</w:delText>
        </w:r>
      </w:del>
      <w:ins w:id="5124" w:author="John Peate" w:date="2024-05-23T10:39:00Z">
        <w:r w:rsidR="006A3905" w:rsidRPr="00F66E3F">
          <w:rPr>
            <w:rFonts w:asciiTheme="majorBidi" w:hAnsiTheme="majorBidi" w:cstheme="majorBidi"/>
          </w:rPr>
          <w:t>”</w:t>
        </w:r>
      </w:ins>
      <w:r w:rsidRPr="00F66E3F">
        <w:rPr>
          <w:rFonts w:asciiTheme="majorBidi" w:hAnsiTheme="majorBidi" w:cstheme="majorBidi"/>
        </w:rPr>
        <w:t>, pp. 19</w:t>
      </w:r>
      <w:del w:id="5125" w:author="John Peate" w:date="2024-05-27T14:16:00Z">
        <w:r w:rsidRPr="00F66E3F" w:rsidDel="005462D6">
          <w:rPr>
            <w:rFonts w:asciiTheme="majorBidi" w:hAnsiTheme="majorBidi" w:cstheme="majorBidi"/>
          </w:rPr>
          <w:delText>-</w:delText>
        </w:r>
      </w:del>
      <w:ins w:id="5126" w:author="John Peate" w:date="2024-05-27T14:16:00Z">
        <w:r w:rsidR="005462D6" w:rsidRPr="00F66E3F">
          <w:rPr>
            <w:rFonts w:asciiTheme="majorBidi" w:hAnsiTheme="majorBidi" w:cstheme="majorBidi"/>
          </w:rPr>
          <w:t>–</w:t>
        </w:r>
      </w:ins>
      <w:r w:rsidRPr="00F66E3F">
        <w:rPr>
          <w:rFonts w:asciiTheme="majorBidi" w:hAnsiTheme="majorBidi" w:cstheme="majorBidi"/>
        </w:rPr>
        <w:t xml:space="preserve">36; Litvak, </w:t>
      </w:r>
      <w:del w:id="5127" w:author="John Peate" w:date="2024-05-23T10:39:00Z">
        <w:r w:rsidRPr="00F66E3F" w:rsidDel="006A3905">
          <w:rPr>
            <w:rFonts w:asciiTheme="majorBidi" w:hAnsiTheme="majorBidi" w:cstheme="majorBidi"/>
          </w:rPr>
          <w:delText>"</w:delText>
        </w:r>
      </w:del>
      <w:ins w:id="5128" w:author="John Peate" w:date="2024-05-23T10:39:00Z">
        <w:r w:rsidR="006A3905" w:rsidRPr="00F66E3F">
          <w:rPr>
            <w:rFonts w:asciiTheme="majorBidi" w:hAnsiTheme="majorBidi" w:cstheme="majorBidi"/>
          </w:rPr>
          <w:t>“</w:t>
        </w:r>
      </w:ins>
      <w:r w:rsidRPr="00F66E3F">
        <w:rPr>
          <w:rFonts w:asciiTheme="majorBidi" w:hAnsiTheme="majorBidi" w:cstheme="majorBidi"/>
        </w:rPr>
        <w:t>The Islamization of the Palestinian-Israeli Conflict</w:t>
      </w:r>
      <w:del w:id="5129" w:author="John Peate" w:date="2024-05-23T10:39:00Z">
        <w:r w:rsidRPr="00F66E3F" w:rsidDel="006A3905">
          <w:rPr>
            <w:rFonts w:asciiTheme="majorBidi" w:hAnsiTheme="majorBidi" w:cstheme="majorBidi"/>
          </w:rPr>
          <w:delText>"</w:delText>
        </w:r>
      </w:del>
      <w:ins w:id="5130" w:author="John Peate" w:date="2024-05-23T10:39:00Z">
        <w:r w:rsidR="006A3905" w:rsidRPr="00F66E3F">
          <w:rPr>
            <w:rFonts w:asciiTheme="majorBidi" w:hAnsiTheme="majorBidi" w:cstheme="majorBidi"/>
          </w:rPr>
          <w:t>”</w:t>
        </w:r>
      </w:ins>
      <w:r w:rsidRPr="00F66E3F">
        <w:rPr>
          <w:rFonts w:asciiTheme="majorBidi" w:hAnsiTheme="majorBidi" w:cstheme="majorBidi"/>
        </w:rPr>
        <w:t>, pp. 148</w:t>
      </w:r>
      <w:del w:id="5131" w:author="John Peate" w:date="2024-05-27T14:16:00Z">
        <w:r w:rsidRPr="00F66E3F" w:rsidDel="005462D6">
          <w:rPr>
            <w:rFonts w:asciiTheme="majorBidi" w:hAnsiTheme="majorBidi" w:cstheme="majorBidi"/>
          </w:rPr>
          <w:delText>-1</w:delText>
        </w:r>
      </w:del>
      <w:ins w:id="5132" w:author="John Peate" w:date="2024-05-27T14:16:00Z">
        <w:r w:rsidR="005462D6" w:rsidRPr="00F66E3F">
          <w:rPr>
            <w:rFonts w:asciiTheme="majorBidi" w:hAnsiTheme="majorBidi" w:cstheme="majorBidi"/>
          </w:rPr>
          <w:t>–</w:t>
        </w:r>
      </w:ins>
      <w:r w:rsidRPr="00F66E3F">
        <w:rPr>
          <w:rFonts w:asciiTheme="majorBidi" w:hAnsiTheme="majorBidi" w:cstheme="majorBidi"/>
        </w:rPr>
        <w:t xml:space="preserve">63; Al-Rahman, </w:t>
      </w:r>
      <w:del w:id="5133" w:author="John Peate" w:date="2024-05-23T10:39:00Z">
        <w:r w:rsidRPr="00F66E3F" w:rsidDel="006A3905">
          <w:rPr>
            <w:rFonts w:asciiTheme="majorBidi" w:hAnsiTheme="majorBidi" w:cstheme="majorBidi"/>
          </w:rPr>
          <w:delText>"</w:delText>
        </w:r>
      </w:del>
      <w:ins w:id="5134" w:author="John Peate" w:date="2024-05-28T11:51:00Z">
        <w:r w:rsidR="00745ABA" w:rsidRPr="00F66E3F">
          <w:rPr>
            <w:rFonts w:asciiTheme="majorBidi" w:hAnsiTheme="majorBidi" w:cstheme="majorBidi"/>
          </w:rPr>
          <w:t>“</w:t>
        </w:r>
        <w:proofErr w:type="spellStart"/>
        <w:r w:rsidR="00745ABA" w:rsidRPr="00F66E3F">
          <w:rPr>
            <w:rFonts w:asciiTheme="majorBidi" w:hAnsiTheme="majorBidi" w:cstheme="majorBidi"/>
          </w:rPr>
          <w:t>Intifāḍatu-na</w:t>
        </w:r>
        <w:proofErr w:type="spellEnd"/>
        <w:r w:rsidR="00745ABA" w:rsidRPr="00F66E3F">
          <w:rPr>
            <w:rFonts w:asciiTheme="majorBidi" w:hAnsiTheme="majorBidi" w:cstheme="majorBidi"/>
          </w:rPr>
          <w:t xml:space="preserve"> </w:t>
        </w:r>
        <w:proofErr w:type="spellStart"/>
        <w:r w:rsidR="00745ABA" w:rsidRPr="00F66E3F">
          <w:rPr>
            <w:rFonts w:asciiTheme="majorBidi" w:hAnsiTheme="majorBidi" w:cstheme="majorBidi"/>
          </w:rPr>
          <w:t>Alān</w:t>
        </w:r>
        <w:proofErr w:type="spellEnd"/>
        <w:r w:rsidR="00745ABA" w:rsidRPr="00F66E3F">
          <w:rPr>
            <w:rFonts w:asciiTheme="majorBidi" w:hAnsiTheme="majorBidi" w:cstheme="majorBidi"/>
          </w:rPr>
          <w:t xml:space="preserve"> </w:t>
        </w:r>
        <w:proofErr w:type="spellStart"/>
        <w:r w:rsidR="00745ABA" w:rsidRPr="00F66E3F">
          <w:rPr>
            <w:rFonts w:asciiTheme="majorBidi" w:hAnsiTheme="majorBidi" w:cstheme="majorBidi"/>
          </w:rPr>
          <w:t>Tataḥawwil</w:t>
        </w:r>
        <w:proofErr w:type="spellEnd"/>
        <w:r w:rsidR="00745ABA" w:rsidRPr="00F66E3F">
          <w:rPr>
            <w:rFonts w:asciiTheme="majorBidi" w:hAnsiTheme="majorBidi" w:cstheme="majorBidi"/>
          </w:rPr>
          <w:t xml:space="preserve"> </w:t>
        </w:r>
        <w:proofErr w:type="spellStart"/>
        <w:r w:rsidR="00745ABA" w:rsidRPr="00F66E3F">
          <w:rPr>
            <w:rFonts w:asciiTheme="majorBidi" w:hAnsiTheme="majorBidi" w:cstheme="majorBidi"/>
          </w:rPr>
          <w:t>ilā</w:t>
        </w:r>
        <w:proofErr w:type="spellEnd"/>
        <w:r w:rsidR="00745ABA" w:rsidRPr="00F66E3F">
          <w:rPr>
            <w:rFonts w:asciiTheme="majorBidi" w:hAnsiTheme="majorBidi" w:cstheme="majorBidi"/>
          </w:rPr>
          <w:t xml:space="preserve"> </w:t>
        </w:r>
        <w:proofErr w:type="spellStart"/>
        <w:r w:rsidR="00745ABA" w:rsidRPr="00F66E3F">
          <w:rPr>
            <w:rFonts w:asciiTheme="majorBidi" w:hAnsiTheme="majorBidi" w:cstheme="majorBidi"/>
          </w:rPr>
          <w:t>Intifāḍa</w:t>
        </w:r>
        <w:proofErr w:type="spellEnd"/>
        <w:r w:rsidR="00745ABA" w:rsidRPr="00F66E3F">
          <w:rPr>
            <w:rFonts w:asciiTheme="majorBidi" w:hAnsiTheme="majorBidi" w:cstheme="majorBidi"/>
          </w:rPr>
          <w:t xml:space="preserve"> </w:t>
        </w:r>
        <w:proofErr w:type="spellStart"/>
        <w:r w:rsidR="00745ABA" w:rsidRPr="00F66E3F">
          <w:rPr>
            <w:rFonts w:asciiTheme="majorBidi" w:hAnsiTheme="majorBidi" w:cstheme="majorBidi"/>
          </w:rPr>
          <w:t>Musallaḥa</w:t>
        </w:r>
        <w:proofErr w:type="spellEnd"/>
        <w:r w:rsidR="00745ABA" w:rsidRPr="00F66E3F">
          <w:rPr>
            <w:rFonts w:asciiTheme="majorBidi" w:hAnsiTheme="majorBidi" w:cstheme="majorBidi"/>
          </w:rPr>
          <w:t>”</w:t>
        </w:r>
        <w:r w:rsidR="00745ABA" w:rsidRPr="00F66E3F">
          <w:rPr>
            <w:rFonts w:asciiTheme="majorBidi" w:hAnsiTheme="majorBidi" w:cstheme="majorBidi"/>
          </w:rPr>
          <w:t xml:space="preserve"> (Our Intifada is Now Turning into an Armed Intifada)</w:t>
        </w:r>
      </w:ins>
      <w:del w:id="5135" w:author="John Peate" w:date="2024-05-28T11:51:00Z">
        <w:r w:rsidRPr="00F66E3F" w:rsidDel="00745ABA">
          <w:rPr>
            <w:rFonts w:asciiTheme="majorBidi" w:hAnsiTheme="majorBidi" w:cstheme="majorBidi"/>
          </w:rPr>
          <w:delText xml:space="preserve">al-Intifadatuna al-an Tatahawal </w:delText>
        </w:r>
      </w:del>
      <w:del w:id="5136" w:author="John Peate" w:date="2024-05-23T10:40:00Z">
        <w:r w:rsidRPr="00F66E3F" w:rsidDel="006A3905">
          <w:rPr>
            <w:rFonts w:asciiTheme="majorBidi" w:hAnsiTheme="majorBidi" w:cstheme="majorBidi"/>
          </w:rPr>
          <w:delText>'</w:delText>
        </w:r>
      </w:del>
      <w:del w:id="5137" w:author="John Peate" w:date="2024-05-28T11:51:00Z">
        <w:r w:rsidRPr="00F66E3F" w:rsidDel="00745ABA">
          <w:rPr>
            <w:rFonts w:asciiTheme="majorBidi" w:hAnsiTheme="majorBidi" w:cstheme="majorBidi"/>
          </w:rPr>
          <w:delText>iilaa al-Intifadata Musalaha (Our Intifada is Now Turning into an Armed Intifada)</w:delText>
        </w:r>
      </w:del>
      <w:del w:id="5138"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Rashid, </w:t>
      </w:r>
      <w:del w:id="5139" w:author="John Peate" w:date="2024-05-23T10:39:00Z">
        <w:r w:rsidRPr="00F66E3F" w:rsidDel="006A3905">
          <w:rPr>
            <w:rFonts w:asciiTheme="majorBidi" w:hAnsiTheme="majorBidi" w:cstheme="majorBidi"/>
          </w:rPr>
          <w:delText>"</w:delText>
        </w:r>
      </w:del>
      <w:ins w:id="5140" w:author="John Peate" w:date="2024-05-23T10:39:00Z">
        <w:r w:rsidR="006A3905" w:rsidRPr="00F66E3F">
          <w:rPr>
            <w:rFonts w:asciiTheme="majorBidi" w:hAnsiTheme="majorBidi" w:cstheme="majorBidi"/>
          </w:rPr>
          <w:t>“</w:t>
        </w:r>
      </w:ins>
      <w:proofErr w:type="spellStart"/>
      <w:ins w:id="5141" w:author="John Peate" w:date="2024-05-28T11:48:00Z">
        <w:r w:rsidR="0017702A" w:rsidRPr="00F66E3F">
          <w:rPr>
            <w:rFonts w:asciiTheme="majorBidi" w:hAnsiTheme="majorBidi" w:cstheme="majorBidi"/>
          </w:rPr>
          <w:t>Filāsṭīn</w:t>
        </w:r>
      </w:ins>
      <w:proofErr w:type="spellEnd"/>
      <w:del w:id="5142" w:author="John Peate" w:date="2024-05-28T11:48:00Z">
        <w:r w:rsidRPr="00F66E3F" w:rsidDel="0017702A">
          <w:rPr>
            <w:rFonts w:asciiTheme="majorBidi" w:hAnsiTheme="majorBidi" w:cstheme="majorBidi"/>
          </w:rPr>
          <w:delText>Filastin</w:delText>
        </w:r>
      </w:del>
      <w:r w:rsidRPr="00F66E3F">
        <w:rPr>
          <w:rFonts w:asciiTheme="majorBidi" w:hAnsiTheme="majorBidi" w:cstheme="majorBidi"/>
        </w:rPr>
        <w:t xml:space="preserve"> al-</w:t>
      </w:r>
      <w:proofErr w:type="spellStart"/>
      <w:r w:rsidRPr="00F66E3F">
        <w:rPr>
          <w:rFonts w:asciiTheme="majorBidi" w:hAnsiTheme="majorBidi" w:cstheme="majorBidi"/>
        </w:rPr>
        <w:t>Jawhara</w:t>
      </w:r>
      <w:proofErr w:type="spellEnd"/>
      <w:r w:rsidRPr="00F66E3F">
        <w:rPr>
          <w:rFonts w:asciiTheme="majorBidi" w:hAnsiTheme="majorBidi" w:cstheme="majorBidi"/>
        </w:rPr>
        <w:t xml:space="preserve"> </w:t>
      </w:r>
      <w:proofErr w:type="spellStart"/>
      <w:r w:rsidRPr="00F66E3F">
        <w:rPr>
          <w:rFonts w:asciiTheme="majorBidi" w:hAnsiTheme="majorBidi" w:cstheme="majorBidi"/>
        </w:rPr>
        <w:t>wa</w:t>
      </w:r>
      <w:proofErr w:type="spellEnd"/>
      <w:r w:rsidRPr="00F66E3F">
        <w:rPr>
          <w:rFonts w:asciiTheme="majorBidi" w:hAnsiTheme="majorBidi" w:cstheme="majorBidi"/>
        </w:rPr>
        <w:t>-</w:t>
      </w:r>
      <w:del w:id="5143" w:author="John Peate" w:date="2024-05-28T11:48:00Z">
        <w:r w:rsidRPr="00F66E3F" w:rsidDel="0017702A">
          <w:rPr>
            <w:rFonts w:asciiTheme="majorBidi" w:hAnsiTheme="majorBidi" w:cstheme="majorBidi"/>
          </w:rPr>
          <w:delText>a</w:delText>
        </w:r>
      </w:del>
      <w:r w:rsidRPr="00F66E3F">
        <w:rPr>
          <w:rFonts w:asciiTheme="majorBidi" w:hAnsiTheme="majorBidi" w:cstheme="majorBidi"/>
        </w:rPr>
        <w:t>l-</w:t>
      </w:r>
      <w:proofErr w:type="spellStart"/>
      <w:r w:rsidRPr="00F66E3F">
        <w:rPr>
          <w:rFonts w:asciiTheme="majorBidi" w:hAnsiTheme="majorBidi" w:cstheme="majorBidi"/>
        </w:rPr>
        <w:t>Jamra</w:t>
      </w:r>
      <w:proofErr w:type="spellEnd"/>
      <w:r w:rsidRPr="00F66E3F">
        <w:rPr>
          <w:rFonts w:asciiTheme="majorBidi" w:hAnsiTheme="majorBidi" w:cstheme="majorBidi"/>
        </w:rPr>
        <w:t xml:space="preserve"> (Palestine the Jewel and the Ember)</w:t>
      </w:r>
      <w:del w:id="5144" w:author="John Peate" w:date="2024-05-23T10:39:00Z">
        <w:r w:rsidRPr="00F66E3F" w:rsidDel="006A3905">
          <w:rPr>
            <w:rFonts w:asciiTheme="majorBidi" w:hAnsiTheme="majorBidi" w:cstheme="majorBidi"/>
          </w:rPr>
          <w:delText>"</w:delText>
        </w:r>
      </w:del>
      <w:ins w:id="5145"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proofErr w:type="spellStart"/>
      <w:ins w:id="5146" w:author="John Peate" w:date="2024-05-28T11:49:00Z">
        <w:r w:rsidR="00745ABA" w:rsidRPr="00F66E3F">
          <w:rPr>
            <w:rFonts w:asciiTheme="majorBidi" w:hAnsiTheme="majorBidi" w:cstheme="majorBidi"/>
            <w:i/>
            <w:iCs/>
          </w:rPr>
          <w:t>Filāsṭīn</w:t>
        </w:r>
        <w:proofErr w:type="spellEnd"/>
        <w:r w:rsidR="00745ABA" w:rsidRPr="00F66E3F">
          <w:rPr>
            <w:rFonts w:asciiTheme="majorBidi" w:hAnsiTheme="majorBidi" w:cstheme="majorBidi"/>
            <w:i/>
            <w:iCs/>
          </w:rPr>
          <w:t xml:space="preserve"> al-Muslima</w:t>
        </w:r>
      </w:ins>
      <w:del w:id="5147" w:author="John Peate" w:date="2024-05-28T11:49:00Z">
        <w:r w:rsidRPr="00F66E3F" w:rsidDel="00745ABA">
          <w:rPr>
            <w:rFonts w:asciiTheme="majorBidi" w:hAnsiTheme="majorBidi" w:cstheme="majorBidi"/>
            <w:i/>
            <w:iCs/>
          </w:rPr>
          <w:delText>Filastin al-Muslima</w:delText>
        </w:r>
      </w:del>
      <w:r w:rsidRPr="00F66E3F">
        <w:rPr>
          <w:rFonts w:asciiTheme="majorBidi" w:hAnsiTheme="majorBidi" w:cstheme="majorBidi"/>
        </w:rPr>
        <w:t xml:space="preserve">, </w:t>
      </w:r>
      <w:r w:rsidRPr="00F66E3F">
        <w:rPr>
          <w:rFonts w:asciiTheme="majorBidi" w:hAnsiTheme="majorBidi" w:cstheme="majorBidi"/>
          <w:highlight w:val="yellow"/>
          <w:rPrChange w:id="5148" w:author="John Peate" w:date="2024-05-28T14:04:00Z">
            <w:rPr>
              <w:rFonts w:asciiTheme="majorBidi" w:hAnsiTheme="majorBidi" w:cstheme="majorBidi"/>
              <w:sz w:val="20"/>
              <w:szCs w:val="20"/>
            </w:rPr>
          </w:rPrChange>
        </w:rPr>
        <w:t>2.1994</w:t>
      </w:r>
      <w:r w:rsidRPr="00F66E3F">
        <w:rPr>
          <w:rFonts w:asciiTheme="majorBidi" w:hAnsiTheme="majorBidi" w:cstheme="majorBidi"/>
        </w:rPr>
        <w:t xml:space="preserve">, p. 49; </w:t>
      </w:r>
      <w:proofErr w:type="spellStart"/>
      <w:r w:rsidRPr="00F66E3F">
        <w:rPr>
          <w:rFonts w:asciiTheme="majorBidi" w:hAnsiTheme="majorBidi" w:cstheme="majorBidi"/>
        </w:rPr>
        <w:t>Scham</w:t>
      </w:r>
      <w:proofErr w:type="spellEnd"/>
      <w:r w:rsidRPr="00F66E3F">
        <w:rPr>
          <w:rFonts w:asciiTheme="majorBidi" w:hAnsiTheme="majorBidi" w:cstheme="majorBidi"/>
        </w:rPr>
        <w:t xml:space="preserve"> and Abu-</w:t>
      </w:r>
      <w:proofErr w:type="spellStart"/>
      <w:r w:rsidRPr="00F66E3F">
        <w:rPr>
          <w:rFonts w:asciiTheme="majorBidi" w:hAnsiTheme="majorBidi" w:cstheme="majorBidi"/>
        </w:rPr>
        <w:t>Irshaid</w:t>
      </w:r>
      <w:proofErr w:type="spellEnd"/>
      <w:r w:rsidRPr="00F66E3F">
        <w:rPr>
          <w:rFonts w:asciiTheme="majorBidi" w:hAnsiTheme="majorBidi" w:cstheme="majorBidi"/>
        </w:rPr>
        <w:t xml:space="preserve"> </w:t>
      </w:r>
      <w:del w:id="5149" w:author="John Peate" w:date="2024-05-23T10:39:00Z">
        <w:r w:rsidRPr="00F66E3F" w:rsidDel="006A3905">
          <w:rPr>
            <w:rFonts w:asciiTheme="majorBidi" w:hAnsiTheme="majorBidi" w:cstheme="majorBidi"/>
          </w:rPr>
          <w:delText>"</w:delText>
        </w:r>
      </w:del>
      <w:ins w:id="5150" w:author="John Peate" w:date="2024-05-23T10:39:00Z">
        <w:r w:rsidR="006A3905" w:rsidRPr="00F66E3F">
          <w:rPr>
            <w:rFonts w:asciiTheme="majorBidi" w:hAnsiTheme="majorBidi" w:cstheme="majorBidi"/>
          </w:rPr>
          <w:t>“</w:t>
        </w:r>
      </w:ins>
      <w:r w:rsidRPr="00F66E3F">
        <w:rPr>
          <w:rFonts w:asciiTheme="majorBidi" w:hAnsiTheme="majorBidi" w:cstheme="majorBidi"/>
        </w:rPr>
        <w:t>Hamas Ideological Rigidity and Political Flexibility</w:t>
      </w:r>
      <w:del w:id="5151" w:author="John Peate" w:date="2024-05-23T10:39:00Z">
        <w:r w:rsidRPr="00F66E3F" w:rsidDel="006A3905">
          <w:rPr>
            <w:rFonts w:asciiTheme="majorBidi" w:hAnsiTheme="majorBidi" w:cstheme="majorBidi"/>
          </w:rPr>
          <w:delText>"</w:delText>
        </w:r>
      </w:del>
      <w:ins w:id="5152" w:author="John Peate" w:date="2024-05-23T10:39:00Z">
        <w:r w:rsidR="006A3905" w:rsidRPr="00F66E3F">
          <w:rPr>
            <w:rFonts w:asciiTheme="majorBidi" w:hAnsiTheme="majorBidi" w:cstheme="majorBidi"/>
          </w:rPr>
          <w:t>”</w:t>
        </w:r>
      </w:ins>
      <w:r w:rsidRPr="00F66E3F">
        <w:rPr>
          <w:rFonts w:asciiTheme="majorBidi" w:hAnsiTheme="majorBidi" w:cstheme="majorBidi"/>
        </w:rPr>
        <w:t>, pp. 4</w:t>
      </w:r>
      <w:del w:id="5153" w:author="John Peate" w:date="2024-05-28T11:46:00Z">
        <w:r w:rsidRPr="00F66E3F" w:rsidDel="0017702A">
          <w:rPr>
            <w:rFonts w:asciiTheme="majorBidi" w:hAnsiTheme="majorBidi" w:cstheme="majorBidi"/>
          </w:rPr>
          <w:delText>-</w:delText>
        </w:r>
      </w:del>
      <w:ins w:id="5154" w:author="John Peate" w:date="2024-05-28T11:46:00Z">
        <w:r w:rsidR="0017702A" w:rsidRPr="00F66E3F">
          <w:rPr>
            <w:rFonts w:asciiTheme="majorBidi" w:hAnsiTheme="majorBidi" w:cstheme="majorBidi"/>
          </w:rPr>
          <w:t>–</w:t>
        </w:r>
      </w:ins>
      <w:r w:rsidRPr="00F66E3F">
        <w:rPr>
          <w:rFonts w:asciiTheme="majorBidi" w:hAnsiTheme="majorBidi" w:cstheme="majorBidi"/>
        </w:rPr>
        <w:t xml:space="preserve">24; </w:t>
      </w:r>
      <w:del w:id="5155" w:author="John Peate" w:date="2024-05-23T10:39:00Z">
        <w:r w:rsidRPr="00F66E3F" w:rsidDel="006A3905">
          <w:rPr>
            <w:rFonts w:asciiTheme="majorBidi" w:hAnsiTheme="majorBidi" w:cstheme="majorBidi"/>
          </w:rPr>
          <w:delText>"</w:delText>
        </w:r>
      </w:del>
      <w:ins w:id="5156" w:author="John Peate" w:date="2024-05-23T10:39:00Z">
        <w:r w:rsidR="006A3905" w:rsidRPr="00F66E3F">
          <w:rPr>
            <w:rFonts w:asciiTheme="majorBidi" w:hAnsiTheme="majorBidi" w:cstheme="majorBidi"/>
          </w:rPr>
          <w:t>“</w:t>
        </w:r>
      </w:ins>
      <w:proofErr w:type="spellStart"/>
      <w:del w:id="5157" w:author="John Peate" w:date="2024-05-28T11:46:00Z">
        <w:r w:rsidRPr="00F66E3F" w:rsidDel="0017702A">
          <w:rPr>
            <w:rFonts w:asciiTheme="majorBidi" w:hAnsiTheme="majorBidi" w:cstheme="majorBidi"/>
          </w:rPr>
          <w:delText xml:space="preserve">Muqabala </w:delText>
        </w:r>
      </w:del>
      <w:ins w:id="5158" w:author="John Peate" w:date="2024-05-28T11:46:00Z">
        <w:r w:rsidR="0017702A" w:rsidRPr="00F66E3F">
          <w:rPr>
            <w:rFonts w:asciiTheme="majorBidi" w:hAnsiTheme="majorBidi" w:cstheme="majorBidi"/>
          </w:rPr>
          <w:t>Muq</w:t>
        </w:r>
        <w:r w:rsidR="0017702A" w:rsidRPr="00F66E3F">
          <w:rPr>
            <w:rFonts w:asciiTheme="majorBidi" w:hAnsiTheme="majorBidi" w:cstheme="majorBidi"/>
          </w:rPr>
          <w:t>ā</w:t>
        </w:r>
        <w:r w:rsidR="0017702A" w:rsidRPr="00F66E3F">
          <w:rPr>
            <w:rFonts w:asciiTheme="majorBidi" w:hAnsiTheme="majorBidi" w:cstheme="majorBidi"/>
          </w:rPr>
          <w:t>bala</w:t>
        </w:r>
        <w:proofErr w:type="spellEnd"/>
        <w:r w:rsidR="0017702A" w:rsidRPr="00F66E3F">
          <w:rPr>
            <w:rFonts w:asciiTheme="majorBidi" w:hAnsiTheme="majorBidi" w:cstheme="majorBidi"/>
          </w:rPr>
          <w:t xml:space="preserve"> </w:t>
        </w:r>
      </w:ins>
      <w:del w:id="5159" w:author="John Peate" w:date="2024-05-28T11:46:00Z">
        <w:r w:rsidRPr="00F66E3F" w:rsidDel="0017702A">
          <w:rPr>
            <w:rFonts w:asciiTheme="majorBidi" w:hAnsiTheme="majorBidi" w:cstheme="majorBidi"/>
          </w:rPr>
          <w:delText xml:space="preserve">mae </w:delText>
        </w:r>
      </w:del>
      <w:proofErr w:type="spellStart"/>
      <w:ins w:id="5160" w:author="John Peate" w:date="2024-05-28T11:46:00Z">
        <w:r w:rsidR="0017702A" w:rsidRPr="00F66E3F">
          <w:rPr>
            <w:rFonts w:asciiTheme="majorBidi" w:hAnsiTheme="majorBidi" w:cstheme="majorBidi"/>
          </w:rPr>
          <w:t>ma</w:t>
        </w:r>
      </w:ins>
      <w:ins w:id="5161" w:author="John Peate" w:date="2024-05-28T11:47:00Z">
        <w:r w:rsidR="0017702A" w:rsidRPr="00F66E3F">
          <w:rPr>
            <w:rFonts w:asciiTheme="majorBidi" w:hAnsiTheme="majorBidi" w:cstheme="majorBidi"/>
          </w:rPr>
          <w:t>ʿ</w:t>
        </w:r>
      </w:ins>
      <w:proofErr w:type="spellEnd"/>
      <w:ins w:id="5162" w:author="John Peate" w:date="2024-05-28T11:46:00Z">
        <w:r w:rsidR="0017702A" w:rsidRPr="00F66E3F">
          <w:rPr>
            <w:rFonts w:asciiTheme="majorBidi" w:hAnsiTheme="majorBidi" w:cstheme="majorBidi"/>
          </w:rPr>
          <w:t xml:space="preserve"> </w:t>
        </w:r>
      </w:ins>
      <w:r w:rsidRPr="00F66E3F">
        <w:rPr>
          <w:rFonts w:asciiTheme="majorBidi" w:hAnsiTheme="majorBidi" w:cstheme="majorBidi"/>
        </w:rPr>
        <w:t>al-</w:t>
      </w:r>
      <w:del w:id="5163" w:author="John Peate" w:date="2024-05-27T11:55:00Z">
        <w:r w:rsidRPr="00F66E3F" w:rsidDel="00FB5BB2">
          <w:rPr>
            <w:rFonts w:asciiTheme="majorBidi" w:hAnsiTheme="majorBidi" w:cstheme="majorBidi"/>
          </w:rPr>
          <w:delText xml:space="preserve">Sheikh </w:delText>
        </w:r>
      </w:del>
      <w:ins w:id="5164" w:author="John Peate" w:date="2024-05-27T11:55:00Z">
        <w:r w:rsidR="00FB5BB2" w:rsidRPr="00F66E3F">
          <w:rPr>
            <w:rFonts w:asciiTheme="majorBidi" w:hAnsiTheme="majorBidi" w:cstheme="majorBidi"/>
          </w:rPr>
          <w:t xml:space="preserve">Shaykh </w:t>
        </w:r>
      </w:ins>
      <w:del w:id="5165" w:author="John Peate" w:date="2024-05-28T11:47:00Z">
        <w:r w:rsidRPr="00F66E3F" w:rsidDel="0017702A">
          <w:rPr>
            <w:rFonts w:asciiTheme="majorBidi" w:hAnsiTheme="majorBidi" w:cstheme="majorBidi"/>
          </w:rPr>
          <w:delText xml:space="preserve">Ahmed </w:delText>
        </w:r>
      </w:del>
      <w:ins w:id="5166" w:author="John Peate" w:date="2024-05-28T11:47:00Z">
        <w:r w:rsidR="0017702A" w:rsidRPr="00F66E3F">
          <w:rPr>
            <w:rFonts w:asciiTheme="majorBidi" w:hAnsiTheme="majorBidi" w:cstheme="majorBidi"/>
          </w:rPr>
          <w:t>A</w:t>
        </w:r>
        <w:r w:rsidR="0017702A" w:rsidRPr="00F66E3F">
          <w:rPr>
            <w:rFonts w:asciiTheme="majorBidi" w:hAnsiTheme="majorBidi" w:cstheme="majorBidi"/>
          </w:rPr>
          <w:t>ḥ</w:t>
        </w:r>
        <w:r w:rsidR="0017702A" w:rsidRPr="00F66E3F">
          <w:rPr>
            <w:rFonts w:asciiTheme="majorBidi" w:hAnsiTheme="majorBidi" w:cstheme="majorBidi"/>
          </w:rPr>
          <w:t>m</w:t>
        </w:r>
        <w:r w:rsidR="0017702A" w:rsidRPr="00F66E3F">
          <w:rPr>
            <w:rFonts w:asciiTheme="majorBidi" w:hAnsiTheme="majorBidi" w:cstheme="majorBidi"/>
          </w:rPr>
          <w:t>a</w:t>
        </w:r>
        <w:r w:rsidR="0017702A" w:rsidRPr="00F66E3F">
          <w:rPr>
            <w:rFonts w:asciiTheme="majorBidi" w:hAnsiTheme="majorBidi" w:cstheme="majorBidi"/>
          </w:rPr>
          <w:t xml:space="preserve">d </w:t>
        </w:r>
      </w:ins>
      <w:del w:id="5167" w:author="John Peate" w:date="2024-05-28T11:47:00Z">
        <w:r w:rsidRPr="00F66E3F" w:rsidDel="0017702A">
          <w:rPr>
            <w:rFonts w:asciiTheme="majorBidi" w:hAnsiTheme="majorBidi" w:cstheme="majorBidi"/>
          </w:rPr>
          <w:delText xml:space="preserve">Yassin </w:delText>
        </w:r>
      </w:del>
      <w:proofErr w:type="spellStart"/>
      <w:ins w:id="5168" w:author="John Peate" w:date="2024-05-28T11:47:00Z">
        <w:r w:rsidR="0017702A" w:rsidRPr="00F66E3F">
          <w:rPr>
            <w:rFonts w:asciiTheme="majorBidi" w:hAnsiTheme="majorBidi" w:cstheme="majorBidi"/>
          </w:rPr>
          <w:t>Y</w:t>
        </w:r>
        <w:r w:rsidR="0017702A" w:rsidRPr="00F66E3F">
          <w:rPr>
            <w:rFonts w:asciiTheme="majorBidi" w:hAnsiTheme="majorBidi" w:cstheme="majorBidi"/>
          </w:rPr>
          <w:t>ā</w:t>
        </w:r>
        <w:r w:rsidR="0017702A" w:rsidRPr="00F66E3F">
          <w:rPr>
            <w:rFonts w:asciiTheme="majorBidi" w:hAnsiTheme="majorBidi" w:cstheme="majorBidi"/>
          </w:rPr>
          <w:t>s</w:t>
        </w:r>
        <w:r w:rsidR="0017702A" w:rsidRPr="00F66E3F">
          <w:rPr>
            <w:rFonts w:asciiTheme="majorBidi" w:hAnsiTheme="majorBidi" w:cstheme="majorBidi"/>
          </w:rPr>
          <w:t>ī</w:t>
        </w:r>
        <w:r w:rsidR="0017702A" w:rsidRPr="00F66E3F">
          <w:rPr>
            <w:rFonts w:asciiTheme="majorBidi" w:hAnsiTheme="majorBidi" w:cstheme="majorBidi"/>
          </w:rPr>
          <w:t>n</w:t>
        </w:r>
        <w:proofErr w:type="spellEnd"/>
        <w:r w:rsidR="0017702A" w:rsidRPr="00F66E3F">
          <w:rPr>
            <w:rFonts w:asciiTheme="majorBidi" w:hAnsiTheme="majorBidi" w:cstheme="majorBidi"/>
          </w:rPr>
          <w:t xml:space="preserve"> </w:t>
        </w:r>
      </w:ins>
      <w:r w:rsidRPr="00F66E3F">
        <w:rPr>
          <w:rFonts w:asciiTheme="majorBidi" w:hAnsiTheme="majorBidi" w:cstheme="majorBidi"/>
        </w:rPr>
        <w:t xml:space="preserve">(Interview with </w:t>
      </w:r>
      <w:del w:id="5169" w:author="John Peate" w:date="2024-05-27T11:55:00Z">
        <w:r w:rsidRPr="00F66E3F" w:rsidDel="00FB5BB2">
          <w:rPr>
            <w:rFonts w:asciiTheme="majorBidi" w:hAnsiTheme="majorBidi" w:cstheme="majorBidi"/>
          </w:rPr>
          <w:delText xml:space="preserve">Sheikh </w:delText>
        </w:r>
      </w:del>
      <w:ins w:id="5170" w:author="John Peate" w:date="2024-05-27T11:55:00Z">
        <w:r w:rsidR="00FB5BB2" w:rsidRPr="00F66E3F">
          <w:rPr>
            <w:rFonts w:asciiTheme="majorBidi" w:hAnsiTheme="majorBidi" w:cstheme="majorBidi"/>
          </w:rPr>
          <w:t xml:space="preserve">Shaykh </w:t>
        </w:r>
      </w:ins>
      <w:r w:rsidRPr="00F66E3F">
        <w:rPr>
          <w:rFonts w:asciiTheme="majorBidi" w:hAnsiTheme="majorBidi" w:cstheme="majorBidi"/>
        </w:rPr>
        <w:t>Ahmed Yassin)</w:t>
      </w:r>
      <w:del w:id="5171" w:author="John Peate" w:date="2024-05-23T10:39:00Z">
        <w:r w:rsidRPr="00F66E3F" w:rsidDel="006A3905">
          <w:rPr>
            <w:rFonts w:asciiTheme="majorBidi" w:hAnsiTheme="majorBidi" w:cstheme="majorBidi"/>
          </w:rPr>
          <w:delText>"</w:delText>
        </w:r>
      </w:del>
      <w:ins w:id="5172"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r w:rsidRPr="00F66E3F">
        <w:rPr>
          <w:rFonts w:asciiTheme="majorBidi" w:hAnsiTheme="majorBidi" w:cstheme="majorBidi"/>
          <w:i/>
          <w:iCs/>
          <w:rPrChange w:id="5173" w:author="John Peate" w:date="2024-05-28T14:04:00Z">
            <w:rPr>
              <w:rFonts w:asciiTheme="majorBidi" w:hAnsiTheme="majorBidi" w:cstheme="majorBidi"/>
              <w:sz w:val="20"/>
              <w:szCs w:val="20"/>
            </w:rPr>
          </w:rPrChange>
        </w:rPr>
        <w:t>Al-Quds</w:t>
      </w:r>
      <w:r w:rsidRPr="00F66E3F">
        <w:rPr>
          <w:rFonts w:asciiTheme="majorBidi" w:hAnsiTheme="majorBidi" w:cstheme="majorBidi"/>
        </w:rPr>
        <w:t xml:space="preserve">, </w:t>
      </w:r>
      <w:r w:rsidRPr="00F66E3F">
        <w:rPr>
          <w:rFonts w:asciiTheme="majorBidi" w:hAnsiTheme="majorBidi" w:cstheme="majorBidi"/>
          <w:highlight w:val="yellow"/>
          <w:rPrChange w:id="5174" w:author="John Peate" w:date="2024-05-28T14:04:00Z">
            <w:rPr>
              <w:rFonts w:asciiTheme="majorBidi" w:hAnsiTheme="majorBidi" w:cstheme="majorBidi"/>
              <w:sz w:val="20"/>
              <w:szCs w:val="20"/>
            </w:rPr>
          </w:rPrChange>
        </w:rPr>
        <w:t>10.1993</w:t>
      </w:r>
      <w:r w:rsidRPr="00F66E3F">
        <w:rPr>
          <w:rFonts w:asciiTheme="majorBidi" w:hAnsiTheme="majorBidi" w:cstheme="majorBidi"/>
        </w:rPr>
        <w:t>, pp. 1</w:t>
      </w:r>
      <w:del w:id="5175" w:author="John Peate" w:date="2024-05-28T11:46:00Z">
        <w:r w:rsidRPr="00F66E3F" w:rsidDel="0017702A">
          <w:rPr>
            <w:rFonts w:asciiTheme="majorBidi" w:hAnsiTheme="majorBidi" w:cstheme="majorBidi"/>
          </w:rPr>
          <w:delText>-</w:delText>
        </w:r>
      </w:del>
      <w:ins w:id="5176" w:author="John Peate" w:date="2024-05-28T11:46:00Z">
        <w:r w:rsidR="0017702A" w:rsidRPr="00F66E3F">
          <w:rPr>
            <w:rFonts w:asciiTheme="majorBidi" w:hAnsiTheme="majorBidi" w:cstheme="majorBidi"/>
          </w:rPr>
          <w:t>–</w:t>
        </w:r>
      </w:ins>
      <w:r w:rsidRPr="00F66E3F">
        <w:rPr>
          <w:rFonts w:asciiTheme="majorBidi" w:hAnsiTheme="majorBidi" w:cstheme="majorBidi"/>
        </w:rPr>
        <w:t xml:space="preserve">3; </w:t>
      </w:r>
      <w:del w:id="5177" w:author="John Peate" w:date="2024-05-23T10:39:00Z">
        <w:r w:rsidRPr="00F66E3F" w:rsidDel="006A3905">
          <w:rPr>
            <w:rFonts w:asciiTheme="majorBidi" w:hAnsiTheme="majorBidi" w:cstheme="majorBidi"/>
          </w:rPr>
          <w:delText>"</w:delText>
        </w:r>
      </w:del>
      <w:ins w:id="5178" w:author="John Peate" w:date="2024-05-28T11:42:00Z">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Ḥamas</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fī</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Bayāni-hā</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Raqam</w:t>
        </w:r>
        <w:proofErr w:type="spellEnd"/>
        <w:r w:rsidR="00AC0F01" w:rsidRPr="00F66E3F">
          <w:rPr>
            <w:rFonts w:asciiTheme="majorBidi" w:hAnsiTheme="majorBidi" w:cstheme="majorBidi"/>
          </w:rPr>
          <w:t xml:space="preserve"> 102: </w:t>
        </w:r>
        <w:proofErr w:type="spellStart"/>
        <w:r w:rsidR="00AC0F01" w:rsidRPr="00F66E3F">
          <w:rPr>
            <w:rFonts w:asciiTheme="majorBidi" w:hAnsiTheme="majorBidi" w:cstheme="majorBidi"/>
          </w:rPr>
          <w:t>Mashrūʿ</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Ghāza</w:t>
        </w:r>
        <w:proofErr w:type="spellEnd"/>
        <w:r w:rsidR="00AC0F01" w:rsidRPr="00F66E3F">
          <w:rPr>
            <w:rFonts w:asciiTheme="majorBidi" w:hAnsiTheme="majorBidi" w:cstheme="majorBidi"/>
          </w:rPr>
          <w:t>–</w:t>
        </w:r>
        <w:proofErr w:type="spellStart"/>
        <w:r w:rsidR="00AC0F01" w:rsidRPr="00F66E3F">
          <w:rPr>
            <w:rFonts w:asciiTheme="majorBidi" w:hAnsiTheme="majorBidi" w:cstheme="majorBidi"/>
          </w:rPr>
          <w:t>Arīḥā</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Ṭaʿna</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Ghādira</w:t>
        </w:r>
        <w:proofErr w:type="spellEnd"/>
        <w:r w:rsidR="00AC0F01" w:rsidRPr="00F66E3F">
          <w:rPr>
            <w:rFonts w:asciiTheme="majorBidi" w:hAnsiTheme="majorBidi" w:cstheme="majorBidi"/>
          </w:rPr>
          <w:t xml:space="preserve"> </w:t>
        </w:r>
        <w:proofErr w:type="spellStart"/>
        <w:r w:rsidR="00AC0F01" w:rsidRPr="00F66E3F">
          <w:rPr>
            <w:rFonts w:asciiTheme="majorBidi" w:hAnsiTheme="majorBidi" w:cstheme="majorBidi"/>
          </w:rPr>
          <w:t>fī</w:t>
        </w:r>
        <w:proofErr w:type="spellEnd"/>
        <w:r w:rsidR="00AC0F01" w:rsidRPr="00F66E3F">
          <w:rPr>
            <w:rFonts w:asciiTheme="majorBidi" w:hAnsiTheme="majorBidi" w:cstheme="majorBidi"/>
          </w:rPr>
          <w:t xml:space="preserve">-l </w:t>
        </w:r>
        <w:proofErr w:type="spellStart"/>
        <w:r w:rsidR="00AC0F01" w:rsidRPr="00F66E3F">
          <w:rPr>
            <w:rFonts w:asciiTheme="majorBidi" w:hAnsiTheme="majorBidi" w:cstheme="majorBidi"/>
          </w:rPr>
          <w:t>Ẓahr</w:t>
        </w:r>
        <w:proofErr w:type="spellEnd"/>
        <w:r w:rsidR="00AC0F01" w:rsidRPr="00F66E3F">
          <w:rPr>
            <w:rFonts w:asciiTheme="majorBidi" w:hAnsiTheme="majorBidi" w:cstheme="majorBidi"/>
          </w:rPr>
          <w:t>” (Hamas in Statement N</w:t>
        </w:r>
      </w:ins>
      <w:ins w:id="5179" w:author="John Peate" w:date="2024-05-28T11:56:00Z">
        <w:r w:rsidR="002D0E7E" w:rsidRPr="00F66E3F">
          <w:rPr>
            <w:rFonts w:asciiTheme="majorBidi" w:hAnsiTheme="majorBidi" w:cstheme="majorBidi"/>
          </w:rPr>
          <w:t>umber</w:t>
        </w:r>
      </w:ins>
      <w:ins w:id="5180" w:author="John Peate" w:date="2024-05-28T11:42:00Z">
        <w:r w:rsidR="00AC0F01" w:rsidRPr="00F66E3F">
          <w:rPr>
            <w:rFonts w:asciiTheme="majorBidi" w:hAnsiTheme="majorBidi" w:cstheme="majorBidi"/>
          </w:rPr>
          <w:t xml:space="preserve"> 102: The Gaza-Jericho Project is a Treacherous Stab in the Back), </w:t>
        </w:r>
        <w:proofErr w:type="spellStart"/>
        <w:r w:rsidR="00AC0F01" w:rsidRPr="00F66E3F">
          <w:rPr>
            <w:rFonts w:asciiTheme="majorBidi" w:hAnsiTheme="majorBidi" w:cstheme="majorBidi"/>
            <w:i/>
            <w:iCs/>
          </w:rPr>
          <w:t>Filāsṭīn</w:t>
        </w:r>
        <w:proofErr w:type="spellEnd"/>
        <w:r w:rsidR="00AC0F01" w:rsidRPr="00F66E3F">
          <w:rPr>
            <w:rFonts w:asciiTheme="majorBidi" w:hAnsiTheme="majorBidi" w:cstheme="majorBidi"/>
            <w:i/>
            <w:iCs/>
          </w:rPr>
          <w:t xml:space="preserve"> al-Muslima</w:t>
        </w:r>
        <w:r w:rsidR="00AC0F01" w:rsidRPr="00F66E3F">
          <w:rPr>
            <w:rFonts w:asciiTheme="majorBidi" w:hAnsiTheme="majorBidi" w:cstheme="majorBidi"/>
          </w:rPr>
          <w:t xml:space="preserve">, </w:t>
        </w:r>
        <w:r w:rsidR="00AC0F01" w:rsidRPr="00F66E3F">
          <w:rPr>
            <w:rFonts w:asciiTheme="majorBidi" w:hAnsiTheme="majorBidi" w:cstheme="majorBidi"/>
            <w:highlight w:val="yellow"/>
          </w:rPr>
          <w:t>10.1993</w:t>
        </w:r>
        <w:r w:rsidR="00AC0F01" w:rsidRPr="00F66E3F">
          <w:rPr>
            <w:rFonts w:asciiTheme="majorBidi" w:hAnsiTheme="majorBidi" w:cstheme="majorBidi"/>
          </w:rPr>
          <w:t>, p. 28</w:t>
        </w:r>
      </w:ins>
      <w:del w:id="5181" w:author="John Peate" w:date="2024-05-28T11:42:00Z">
        <w:r w:rsidRPr="00F66E3F" w:rsidDel="00AC0F01">
          <w:rPr>
            <w:rFonts w:asciiTheme="majorBidi" w:hAnsiTheme="majorBidi" w:cstheme="majorBidi"/>
          </w:rPr>
          <w:delText xml:space="preserve">Hamas fi Bayanuha rakm 102: Mashru </w:delText>
        </w:r>
        <w:r w:rsidR="00D877B3" w:rsidRPr="00F66E3F" w:rsidDel="00AC0F01">
          <w:rPr>
            <w:rFonts w:asciiTheme="majorBidi" w:hAnsiTheme="majorBidi" w:cstheme="majorBidi"/>
          </w:rPr>
          <w:delText>Gh</w:delText>
        </w:r>
        <w:r w:rsidRPr="00F66E3F" w:rsidDel="00AC0F01">
          <w:rPr>
            <w:rFonts w:asciiTheme="majorBidi" w:hAnsiTheme="majorBidi" w:cstheme="majorBidi"/>
          </w:rPr>
          <w:delText>aza-Aricha – Te</w:delText>
        </w:r>
      </w:del>
      <w:del w:id="5182" w:author="John Peate" w:date="2024-05-23T10:40:00Z">
        <w:r w:rsidRPr="00F66E3F" w:rsidDel="006A3905">
          <w:rPr>
            <w:rFonts w:asciiTheme="majorBidi" w:hAnsiTheme="majorBidi" w:cstheme="majorBidi"/>
          </w:rPr>
          <w:delText>'</w:delText>
        </w:r>
      </w:del>
      <w:del w:id="5183" w:author="John Peate" w:date="2024-05-28T11:42:00Z">
        <w:r w:rsidRPr="00F66E3F" w:rsidDel="00AC0F01">
          <w:rPr>
            <w:rFonts w:asciiTheme="majorBidi" w:hAnsiTheme="majorBidi" w:cstheme="majorBidi"/>
          </w:rPr>
          <w:delText>ana Radara fi al-Thuhr (Hamas in Statement No. 102: The Gaza-Jericho Project - A Treacherous Stab in the Back)</w:delText>
        </w:r>
      </w:del>
      <w:del w:id="5184" w:author="John Peate" w:date="2024-05-23T10:39:00Z">
        <w:r w:rsidRPr="00F66E3F" w:rsidDel="006A3905">
          <w:rPr>
            <w:rFonts w:asciiTheme="majorBidi" w:hAnsiTheme="majorBidi" w:cstheme="majorBidi"/>
          </w:rPr>
          <w:delText>"</w:delText>
        </w:r>
      </w:del>
      <w:del w:id="5185" w:author="John Peate" w:date="2024-05-28T11:42:00Z">
        <w:r w:rsidRPr="00F66E3F" w:rsidDel="00AC0F01">
          <w:rPr>
            <w:rFonts w:asciiTheme="majorBidi" w:hAnsiTheme="majorBidi" w:cstheme="majorBidi"/>
          </w:rPr>
          <w:delText xml:space="preserve">, </w:delText>
        </w:r>
        <w:r w:rsidRPr="00F66E3F" w:rsidDel="00AC0F01">
          <w:rPr>
            <w:rFonts w:asciiTheme="majorBidi" w:hAnsiTheme="majorBidi" w:cstheme="majorBidi"/>
            <w:i/>
            <w:iCs/>
          </w:rPr>
          <w:delText>Filastin al-Muslima</w:delText>
        </w:r>
        <w:r w:rsidRPr="00F66E3F" w:rsidDel="00AC0F01">
          <w:rPr>
            <w:rFonts w:asciiTheme="majorBidi" w:hAnsiTheme="majorBidi" w:cstheme="majorBidi"/>
          </w:rPr>
          <w:delText xml:space="preserve">, 10.1993, </w:delText>
        </w:r>
      </w:del>
      <w:del w:id="5186" w:author="John Peate" w:date="2024-05-28T11:43:00Z">
        <w:r w:rsidRPr="00F66E3F" w:rsidDel="00AC0F01">
          <w:rPr>
            <w:rFonts w:asciiTheme="majorBidi" w:hAnsiTheme="majorBidi" w:cstheme="majorBidi"/>
          </w:rPr>
          <w:delText>p. 28</w:delText>
        </w:r>
      </w:del>
      <w:r w:rsidRPr="00F66E3F">
        <w:rPr>
          <w:rFonts w:asciiTheme="majorBidi" w:hAnsiTheme="majorBidi" w:cstheme="majorBidi"/>
        </w:rPr>
        <w:t xml:space="preserve">; </w:t>
      </w:r>
      <w:del w:id="5187" w:author="John Peate" w:date="2024-05-23T10:39:00Z">
        <w:r w:rsidRPr="00F66E3F" w:rsidDel="006A3905">
          <w:rPr>
            <w:rFonts w:asciiTheme="majorBidi" w:hAnsiTheme="majorBidi" w:cstheme="majorBidi"/>
          </w:rPr>
          <w:delText>"</w:delText>
        </w:r>
      </w:del>
      <w:ins w:id="5188" w:author="John Peate" w:date="2024-05-28T11:45:00Z">
        <w:r w:rsidR="0017702A" w:rsidRPr="00F66E3F">
          <w:rPr>
            <w:rFonts w:asciiTheme="majorBidi" w:hAnsiTheme="majorBidi" w:cstheme="majorBidi"/>
            <w:rPrChange w:id="5189" w:author="John Peate" w:date="2024-05-28T14:04:00Z">
              <w:rPr/>
            </w:rPrChange>
          </w:rPr>
          <w:t>“</w:t>
        </w:r>
        <w:proofErr w:type="spellStart"/>
        <w:r w:rsidR="0017702A" w:rsidRPr="00F66E3F">
          <w:rPr>
            <w:rFonts w:asciiTheme="majorBidi" w:hAnsiTheme="majorBidi" w:cstheme="majorBidi"/>
          </w:rPr>
          <w:t>Bayān</w:t>
        </w:r>
        <w:proofErr w:type="spellEnd"/>
        <w:r w:rsidR="0017702A" w:rsidRPr="00F66E3F">
          <w:rPr>
            <w:rFonts w:asciiTheme="majorBidi" w:hAnsiTheme="majorBidi" w:cstheme="majorBidi"/>
          </w:rPr>
          <w:t xml:space="preserve"> al-</w:t>
        </w:r>
        <w:proofErr w:type="spellStart"/>
        <w:r w:rsidR="0017702A" w:rsidRPr="00F66E3F">
          <w:rPr>
            <w:rFonts w:asciiTheme="majorBidi" w:hAnsiTheme="majorBidi" w:cstheme="majorBidi"/>
          </w:rPr>
          <w:t>Muʾattamar</w:t>
        </w:r>
        <w:proofErr w:type="spellEnd"/>
        <w:r w:rsidR="0017702A" w:rsidRPr="00F66E3F">
          <w:rPr>
            <w:rFonts w:asciiTheme="majorBidi" w:hAnsiTheme="majorBidi" w:cstheme="majorBidi"/>
          </w:rPr>
          <w:t xml:space="preserve"> al-</w:t>
        </w:r>
        <w:proofErr w:type="spellStart"/>
        <w:r w:rsidR="0017702A" w:rsidRPr="00F66E3F">
          <w:rPr>
            <w:rFonts w:asciiTheme="majorBidi" w:hAnsiTheme="majorBidi" w:cstheme="majorBidi"/>
          </w:rPr>
          <w:t>Ṣaḥāfī</w:t>
        </w:r>
        <w:proofErr w:type="spellEnd"/>
        <w:r w:rsidR="0017702A" w:rsidRPr="00F66E3F">
          <w:rPr>
            <w:rFonts w:asciiTheme="majorBidi" w:hAnsiTheme="majorBidi" w:cstheme="majorBidi"/>
          </w:rPr>
          <w:t xml:space="preserve"> li-</w:t>
        </w:r>
        <w:proofErr w:type="spellStart"/>
        <w:r w:rsidR="0017702A" w:rsidRPr="00F66E3F">
          <w:rPr>
            <w:rFonts w:asciiTheme="majorBidi" w:hAnsiTheme="majorBidi" w:cstheme="majorBidi"/>
          </w:rPr>
          <w:t>Ḥamas</w:t>
        </w:r>
        <w:proofErr w:type="spellEnd"/>
        <w:r w:rsidR="0017702A" w:rsidRPr="00F66E3F">
          <w:rPr>
            <w:rFonts w:asciiTheme="majorBidi" w:hAnsiTheme="majorBidi" w:cstheme="majorBidi"/>
          </w:rPr>
          <w:t xml:space="preserve">” (Hamas Press Conference Statement), </w:t>
        </w:r>
        <w:proofErr w:type="spellStart"/>
        <w:r w:rsidR="0017702A" w:rsidRPr="00F66E3F">
          <w:rPr>
            <w:rFonts w:asciiTheme="majorBidi" w:hAnsiTheme="majorBidi" w:cstheme="majorBidi"/>
            <w:i/>
            <w:iCs/>
          </w:rPr>
          <w:t>Filāsṭīn</w:t>
        </w:r>
        <w:proofErr w:type="spellEnd"/>
        <w:r w:rsidR="0017702A" w:rsidRPr="00F66E3F">
          <w:rPr>
            <w:rFonts w:asciiTheme="majorBidi" w:hAnsiTheme="majorBidi" w:cstheme="majorBidi"/>
            <w:i/>
            <w:iCs/>
          </w:rPr>
          <w:t xml:space="preserve"> al-Muslima</w:t>
        </w:r>
        <w:r w:rsidR="0017702A" w:rsidRPr="00F66E3F">
          <w:rPr>
            <w:rFonts w:asciiTheme="majorBidi" w:hAnsiTheme="majorBidi" w:cstheme="majorBidi"/>
          </w:rPr>
          <w:t xml:space="preserve">, </w:t>
        </w:r>
        <w:r w:rsidR="0017702A" w:rsidRPr="00F66E3F">
          <w:rPr>
            <w:rFonts w:asciiTheme="majorBidi" w:hAnsiTheme="majorBidi" w:cstheme="majorBidi"/>
            <w:highlight w:val="yellow"/>
          </w:rPr>
          <w:t>10.1993</w:t>
        </w:r>
        <w:r w:rsidR="0017702A" w:rsidRPr="00F66E3F">
          <w:rPr>
            <w:rFonts w:asciiTheme="majorBidi" w:hAnsiTheme="majorBidi" w:cstheme="majorBidi"/>
          </w:rPr>
          <w:t>, p. 29</w:t>
        </w:r>
      </w:ins>
      <w:del w:id="5190" w:author="John Peate" w:date="2024-05-28T11:45:00Z">
        <w:r w:rsidRPr="00F66E3F" w:rsidDel="0017702A">
          <w:rPr>
            <w:rFonts w:asciiTheme="majorBidi" w:hAnsiTheme="majorBidi" w:cstheme="majorBidi"/>
          </w:rPr>
          <w:delText>Bayan Mu</w:delText>
        </w:r>
      </w:del>
      <w:del w:id="5191" w:author="John Peate" w:date="2024-05-23T10:40:00Z">
        <w:r w:rsidRPr="00F66E3F" w:rsidDel="006A3905">
          <w:rPr>
            <w:rFonts w:asciiTheme="majorBidi" w:hAnsiTheme="majorBidi" w:cstheme="majorBidi"/>
          </w:rPr>
          <w:delText>'</w:delText>
        </w:r>
      </w:del>
      <w:del w:id="5192" w:author="John Peate" w:date="2024-05-28T11:45:00Z">
        <w:r w:rsidRPr="00F66E3F" w:rsidDel="0017702A">
          <w:rPr>
            <w:rFonts w:asciiTheme="majorBidi" w:hAnsiTheme="majorBidi" w:cstheme="majorBidi"/>
          </w:rPr>
          <w:delText>atamar al-suchufi li-Hamas (Statement of the press conference of Hamas)</w:delText>
        </w:r>
      </w:del>
      <w:del w:id="5193" w:author="John Peate" w:date="2024-05-23T10:39:00Z">
        <w:r w:rsidRPr="00F66E3F" w:rsidDel="006A3905">
          <w:rPr>
            <w:rFonts w:asciiTheme="majorBidi" w:hAnsiTheme="majorBidi" w:cstheme="majorBidi"/>
          </w:rPr>
          <w:delText>"</w:delText>
        </w:r>
      </w:del>
      <w:del w:id="5194" w:author="John Peate" w:date="2024-05-28T11:45:00Z">
        <w:r w:rsidRPr="00F66E3F" w:rsidDel="0017702A">
          <w:rPr>
            <w:rFonts w:asciiTheme="majorBidi" w:hAnsiTheme="majorBidi" w:cstheme="majorBidi"/>
          </w:rPr>
          <w:delText xml:space="preserve">, </w:delText>
        </w:r>
        <w:r w:rsidRPr="00F66E3F" w:rsidDel="0017702A">
          <w:rPr>
            <w:rFonts w:asciiTheme="majorBidi" w:hAnsiTheme="majorBidi" w:cstheme="majorBidi"/>
            <w:i/>
            <w:iCs/>
          </w:rPr>
          <w:delText>Filastin al-Muslima</w:delText>
        </w:r>
        <w:r w:rsidRPr="00F66E3F" w:rsidDel="0017702A">
          <w:rPr>
            <w:rFonts w:asciiTheme="majorBidi" w:hAnsiTheme="majorBidi" w:cstheme="majorBidi"/>
          </w:rPr>
          <w:delText>, 10.1993, p. 29</w:delText>
        </w:r>
      </w:del>
      <w:r w:rsidRPr="00F66E3F">
        <w:rPr>
          <w:rFonts w:asciiTheme="majorBidi" w:hAnsiTheme="majorBidi" w:cstheme="majorBidi"/>
        </w:rPr>
        <w:t xml:space="preserve">; </w:t>
      </w:r>
      <w:del w:id="5195" w:author="John Peate" w:date="2024-05-23T10:39:00Z">
        <w:r w:rsidRPr="00F66E3F" w:rsidDel="006A3905">
          <w:rPr>
            <w:rFonts w:asciiTheme="majorBidi" w:hAnsiTheme="majorBidi" w:cstheme="majorBidi"/>
          </w:rPr>
          <w:delText>"</w:delText>
        </w:r>
      </w:del>
      <w:ins w:id="5196" w:author="John Peate" w:date="2024-05-28T11:55:00Z">
        <w:r w:rsidR="002D0E7E" w:rsidRPr="00F66E3F">
          <w:rPr>
            <w:rFonts w:asciiTheme="majorBidi" w:hAnsiTheme="majorBidi" w:cstheme="majorBidi"/>
          </w:rPr>
          <w:t>Al-</w:t>
        </w:r>
        <w:proofErr w:type="spellStart"/>
        <w:r w:rsidR="002D0E7E" w:rsidRPr="00F66E3F">
          <w:rPr>
            <w:rFonts w:asciiTheme="majorBidi" w:hAnsiTheme="majorBidi" w:cstheme="majorBidi"/>
          </w:rPr>
          <w:t>Shaʿb</w:t>
        </w:r>
        <w:proofErr w:type="spellEnd"/>
        <w:r w:rsidR="002D0E7E" w:rsidRPr="00F66E3F">
          <w:rPr>
            <w:rFonts w:asciiTheme="majorBidi" w:hAnsiTheme="majorBidi" w:cstheme="majorBidi"/>
          </w:rPr>
          <w:t xml:space="preserve"> al-</w:t>
        </w:r>
        <w:proofErr w:type="spellStart"/>
        <w:r w:rsidR="002D0E7E" w:rsidRPr="00F66E3F">
          <w:rPr>
            <w:rFonts w:asciiTheme="majorBidi" w:hAnsiTheme="majorBidi" w:cstheme="majorBidi"/>
          </w:rPr>
          <w:t>Filāsṭīnī</w:t>
        </w:r>
        <w:proofErr w:type="spellEnd"/>
        <w:r w:rsidR="002D0E7E" w:rsidRPr="00F66E3F">
          <w:rPr>
            <w:rFonts w:asciiTheme="majorBidi" w:hAnsiTheme="majorBidi" w:cstheme="majorBidi"/>
          </w:rPr>
          <w:t xml:space="preserve"> Lam </w:t>
        </w:r>
        <w:proofErr w:type="spellStart"/>
        <w:r w:rsidR="002D0E7E" w:rsidRPr="00F66E3F">
          <w:rPr>
            <w:rFonts w:asciiTheme="majorBidi" w:hAnsiTheme="majorBidi" w:cstheme="majorBidi"/>
          </w:rPr>
          <w:t>Yakun</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Yatawaqqaʿ</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Hādhā</w:t>
        </w:r>
        <w:proofErr w:type="spellEnd"/>
        <w:r w:rsidR="002D0E7E" w:rsidRPr="00F66E3F">
          <w:rPr>
            <w:rFonts w:asciiTheme="majorBidi" w:hAnsiTheme="majorBidi" w:cstheme="majorBidi"/>
          </w:rPr>
          <w:t xml:space="preserve"> al-</w:t>
        </w:r>
        <w:proofErr w:type="spellStart"/>
        <w:r w:rsidR="002D0E7E" w:rsidRPr="00F66E3F">
          <w:rPr>
            <w:rFonts w:asciiTheme="majorBidi" w:hAnsiTheme="majorBidi" w:cstheme="majorBidi"/>
          </w:rPr>
          <w:t>Ḥajm</w:t>
        </w:r>
        <w:proofErr w:type="spellEnd"/>
        <w:r w:rsidR="002D0E7E" w:rsidRPr="00F66E3F">
          <w:rPr>
            <w:rFonts w:asciiTheme="majorBidi" w:hAnsiTheme="majorBidi" w:cstheme="majorBidi"/>
          </w:rPr>
          <w:t xml:space="preserve"> min al-</w:t>
        </w:r>
        <w:proofErr w:type="spellStart"/>
        <w:r w:rsidR="002D0E7E" w:rsidRPr="00F66E3F">
          <w:rPr>
            <w:rFonts w:asciiTheme="majorBidi" w:hAnsiTheme="majorBidi" w:cstheme="majorBidi"/>
          </w:rPr>
          <w:t>Tanāzulāt</w:t>
        </w:r>
      </w:ins>
      <w:proofErr w:type="spellEnd"/>
      <w:del w:id="5197" w:author="John Peate" w:date="2024-05-28T11:55:00Z">
        <w:r w:rsidRPr="00F66E3F" w:rsidDel="002D0E7E">
          <w:rPr>
            <w:rFonts w:asciiTheme="majorBidi" w:hAnsiTheme="majorBidi" w:cstheme="majorBidi"/>
          </w:rPr>
          <w:delText>al-Shaeb al-Filastini</w:delText>
        </w:r>
      </w:del>
      <w:del w:id="5198" w:author="John Peate" w:date="2024-05-23T10:40:00Z">
        <w:r w:rsidRPr="00F66E3F" w:rsidDel="006A3905">
          <w:rPr>
            <w:rFonts w:asciiTheme="majorBidi" w:hAnsiTheme="majorBidi" w:cstheme="majorBidi"/>
          </w:rPr>
          <w:delText>'</w:delText>
        </w:r>
      </w:del>
      <w:del w:id="5199" w:author="John Peate" w:date="2024-05-28T11:55:00Z">
        <w:r w:rsidRPr="00F66E3F" w:rsidDel="002D0E7E">
          <w:rPr>
            <w:rFonts w:asciiTheme="majorBidi" w:hAnsiTheme="majorBidi" w:cstheme="majorBidi"/>
          </w:rPr>
          <w:delText>I lam yakun Yatawaqae hadha al-Hajm min al-Tanazulat</w:delText>
        </w:r>
      </w:del>
      <w:r w:rsidRPr="00F66E3F">
        <w:rPr>
          <w:rFonts w:asciiTheme="majorBidi" w:hAnsiTheme="majorBidi" w:cstheme="majorBidi"/>
        </w:rPr>
        <w:t xml:space="preserve"> (The Palestinian </w:t>
      </w:r>
      <w:del w:id="5200" w:author="John Peate" w:date="2024-05-28T11:53:00Z">
        <w:r w:rsidRPr="00F66E3F" w:rsidDel="002D0E7E">
          <w:rPr>
            <w:rFonts w:asciiTheme="majorBidi" w:hAnsiTheme="majorBidi" w:cstheme="majorBidi"/>
          </w:rPr>
          <w:delText xml:space="preserve">people </w:delText>
        </w:r>
      </w:del>
      <w:ins w:id="5201" w:author="John Peate" w:date="2024-05-28T11:53:00Z">
        <w:r w:rsidR="002D0E7E" w:rsidRPr="00F66E3F">
          <w:rPr>
            <w:rFonts w:asciiTheme="majorBidi" w:hAnsiTheme="majorBidi" w:cstheme="majorBidi"/>
          </w:rPr>
          <w:t>P</w:t>
        </w:r>
        <w:r w:rsidR="002D0E7E" w:rsidRPr="00F66E3F">
          <w:rPr>
            <w:rFonts w:asciiTheme="majorBidi" w:hAnsiTheme="majorBidi" w:cstheme="majorBidi"/>
          </w:rPr>
          <w:t xml:space="preserve">eople </w:t>
        </w:r>
      </w:ins>
      <w:del w:id="5202" w:author="John Peate" w:date="2024-05-28T11:53:00Z">
        <w:r w:rsidRPr="00F66E3F" w:rsidDel="002D0E7E">
          <w:rPr>
            <w:rFonts w:asciiTheme="majorBidi" w:hAnsiTheme="majorBidi" w:cstheme="majorBidi"/>
          </w:rPr>
          <w:delText xml:space="preserve">did </w:delText>
        </w:r>
      </w:del>
      <w:ins w:id="5203" w:author="John Peate" w:date="2024-05-28T11:53:00Z">
        <w:r w:rsidR="002D0E7E" w:rsidRPr="00F66E3F">
          <w:rPr>
            <w:rFonts w:asciiTheme="majorBidi" w:hAnsiTheme="majorBidi" w:cstheme="majorBidi"/>
          </w:rPr>
          <w:t>D</w:t>
        </w:r>
        <w:r w:rsidR="002D0E7E" w:rsidRPr="00F66E3F">
          <w:rPr>
            <w:rFonts w:asciiTheme="majorBidi" w:hAnsiTheme="majorBidi" w:cstheme="majorBidi"/>
          </w:rPr>
          <w:t xml:space="preserve">id </w:t>
        </w:r>
        <w:r w:rsidR="002D0E7E" w:rsidRPr="00F66E3F">
          <w:rPr>
            <w:rFonts w:asciiTheme="majorBidi" w:hAnsiTheme="majorBidi" w:cstheme="majorBidi"/>
          </w:rPr>
          <w:t>N</w:t>
        </w:r>
      </w:ins>
      <w:del w:id="5204" w:author="John Peate" w:date="2024-05-28T11:53:00Z">
        <w:r w:rsidRPr="00F66E3F" w:rsidDel="002D0E7E">
          <w:rPr>
            <w:rFonts w:asciiTheme="majorBidi" w:hAnsiTheme="majorBidi" w:cstheme="majorBidi"/>
          </w:rPr>
          <w:delText>n</w:delText>
        </w:r>
      </w:del>
      <w:r w:rsidRPr="00F66E3F">
        <w:rPr>
          <w:rFonts w:asciiTheme="majorBidi" w:hAnsiTheme="majorBidi" w:cstheme="majorBidi"/>
        </w:rPr>
        <w:t xml:space="preserve">ot </w:t>
      </w:r>
      <w:ins w:id="5205" w:author="John Peate" w:date="2024-05-28T11:53:00Z">
        <w:r w:rsidR="002D0E7E" w:rsidRPr="00F66E3F">
          <w:rPr>
            <w:rFonts w:asciiTheme="majorBidi" w:hAnsiTheme="majorBidi" w:cstheme="majorBidi"/>
          </w:rPr>
          <w:t>E</w:t>
        </w:r>
      </w:ins>
      <w:del w:id="5206" w:author="John Peate" w:date="2024-05-28T11:53:00Z">
        <w:r w:rsidRPr="00F66E3F" w:rsidDel="002D0E7E">
          <w:rPr>
            <w:rFonts w:asciiTheme="majorBidi" w:hAnsiTheme="majorBidi" w:cstheme="majorBidi"/>
          </w:rPr>
          <w:delText>e</w:delText>
        </w:r>
      </w:del>
      <w:r w:rsidRPr="00F66E3F">
        <w:rPr>
          <w:rFonts w:asciiTheme="majorBidi" w:hAnsiTheme="majorBidi" w:cstheme="majorBidi"/>
        </w:rPr>
        <w:t xml:space="preserve">xpect </w:t>
      </w:r>
      <w:ins w:id="5207" w:author="John Peate" w:date="2024-05-28T11:53:00Z">
        <w:r w:rsidR="002D0E7E" w:rsidRPr="00F66E3F">
          <w:rPr>
            <w:rFonts w:asciiTheme="majorBidi" w:hAnsiTheme="majorBidi" w:cstheme="majorBidi"/>
          </w:rPr>
          <w:t>T</w:t>
        </w:r>
      </w:ins>
      <w:del w:id="5208" w:author="John Peate" w:date="2024-05-28T11:53:00Z">
        <w:r w:rsidRPr="00F66E3F" w:rsidDel="002D0E7E">
          <w:rPr>
            <w:rFonts w:asciiTheme="majorBidi" w:hAnsiTheme="majorBidi" w:cstheme="majorBidi"/>
          </w:rPr>
          <w:delText>t</w:delText>
        </w:r>
      </w:del>
      <w:r w:rsidRPr="00F66E3F">
        <w:rPr>
          <w:rFonts w:asciiTheme="majorBidi" w:hAnsiTheme="majorBidi" w:cstheme="majorBidi"/>
        </w:rPr>
        <w:t xml:space="preserve">his </w:t>
      </w:r>
      <w:ins w:id="5209" w:author="John Peate" w:date="2024-05-28T11:53:00Z">
        <w:r w:rsidR="002D0E7E" w:rsidRPr="00F66E3F">
          <w:rPr>
            <w:rFonts w:asciiTheme="majorBidi" w:hAnsiTheme="majorBidi" w:cstheme="majorBidi"/>
          </w:rPr>
          <w:t>M</w:t>
        </w:r>
      </w:ins>
      <w:del w:id="5210" w:author="John Peate" w:date="2024-05-28T11:53:00Z">
        <w:r w:rsidRPr="00F66E3F" w:rsidDel="002D0E7E">
          <w:rPr>
            <w:rFonts w:asciiTheme="majorBidi" w:hAnsiTheme="majorBidi" w:cstheme="majorBidi"/>
          </w:rPr>
          <w:delText>m</w:delText>
        </w:r>
      </w:del>
      <w:r w:rsidRPr="00F66E3F">
        <w:rPr>
          <w:rFonts w:asciiTheme="majorBidi" w:hAnsiTheme="majorBidi" w:cstheme="majorBidi"/>
        </w:rPr>
        <w:t xml:space="preserve">agnitude of </w:t>
      </w:r>
      <w:ins w:id="5211" w:author="John Peate" w:date="2024-05-28T11:53:00Z">
        <w:r w:rsidR="002D0E7E" w:rsidRPr="00F66E3F">
          <w:rPr>
            <w:rFonts w:asciiTheme="majorBidi" w:hAnsiTheme="majorBidi" w:cstheme="majorBidi"/>
          </w:rPr>
          <w:t>C</w:t>
        </w:r>
      </w:ins>
      <w:del w:id="5212" w:author="John Peate" w:date="2024-05-28T11:53:00Z">
        <w:r w:rsidRPr="00F66E3F" w:rsidDel="002D0E7E">
          <w:rPr>
            <w:rFonts w:asciiTheme="majorBidi" w:hAnsiTheme="majorBidi" w:cstheme="majorBidi"/>
          </w:rPr>
          <w:delText>c</w:delText>
        </w:r>
      </w:del>
      <w:r w:rsidRPr="00F66E3F">
        <w:rPr>
          <w:rFonts w:asciiTheme="majorBidi" w:hAnsiTheme="majorBidi" w:cstheme="majorBidi"/>
        </w:rPr>
        <w:t>oncessions)</w:t>
      </w:r>
      <w:del w:id="5213" w:author="John Peate" w:date="2024-05-23T10:39:00Z">
        <w:r w:rsidRPr="00F66E3F" w:rsidDel="006A3905">
          <w:rPr>
            <w:rFonts w:asciiTheme="majorBidi" w:hAnsiTheme="majorBidi" w:cstheme="majorBidi"/>
          </w:rPr>
          <w:delText>"</w:delText>
        </w:r>
      </w:del>
      <w:r w:rsidRPr="00F66E3F">
        <w:rPr>
          <w:rFonts w:asciiTheme="majorBidi" w:hAnsiTheme="majorBidi" w:cstheme="majorBidi"/>
        </w:rPr>
        <w:t xml:space="preserve">, </w:t>
      </w:r>
      <w:r w:rsidRPr="00F66E3F">
        <w:rPr>
          <w:rFonts w:asciiTheme="majorBidi" w:hAnsiTheme="majorBidi" w:cstheme="majorBidi"/>
          <w:i/>
          <w:iCs/>
        </w:rPr>
        <w:t>Filastin al-Muslima</w:t>
      </w:r>
      <w:r w:rsidRPr="00F66E3F">
        <w:rPr>
          <w:rFonts w:asciiTheme="majorBidi" w:hAnsiTheme="majorBidi" w:cstheme="majorBidi"/>
        </w:rPr>
        <w:t xml:space="preserve">, 10.1993, p. 40; </w:t>
      </w:r>
      <w:del w:id="5214" w:author="John Peate" w:date="2024-05-23T10:39:00Z">
        <w:r w:rsidRPr="00F66E3F" w:rsidDel="006A3905">
          <w:rPr>
            <w:rFonts w:asciiTheme="majorBidi" w:hAnsiTheme="majorBidi" w:cstheme="majorBidi"/>
          </w:rPr>
          <w:delText>"</w:delText>
        </w:r>
      </w:del>
      <w:ins w:id="5215" w:author="John Peate" w:date="2024-05-28T12:01:00Z">
        <w:r w:rsidR="002B251E" w:rsidRPr="00F66E3F">
          <w:rPr>
            <w:rFonts w:asciiTheme="majorBidi" w:hAnsiTheme="majorBidi" w:cstheme="majorBidi"/>
          </w:rPr>
          <w:t>“</w:t>
        </w:r>
        <w:proofErr w:type="spellStart"/>
        <w:r w:rsidR="002D0E7E" w:rsidRPr="00F66E3F">
          <w:rPr>
            <w:rFonts w:asciiTheme="majorBidi" w:hAnsiTheme="majorBidi" w:cstheme="majorBidi"/>
          </w:rPr>
          <w:t>Ḥamas</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fī</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Bayāni-hā</w:t>
        </w:r>
        <w:proofErr w:type="spellEnd"/>
        <w:r w:rsidR="002D0E7E" w:rsidRPr="00F66E3F">
          <w:rPr>
            <w:rFonts w:asciiTheme="majorBidi" w:hAnsiTheme="majorBidi" w:cstheme="majorBidi"/>
          </w:rPr>
          <w:t xml:space="preserve"> Raqam</w:t>
        </w:r>
      </w:ins>
      <w:del w:id="5216" w:author="John Peate" w:date="2024-05-28T12:01:00Z">
        <w:r w:rsidRPr="00F66E3F" w:rsidDel="002D0E7E">
          <w:rPr>
            <w:rFonts w:asciiTheme="majorBidi" w:hAnsiTheme="majorBidi" w:cstheme="majorBidi"/>
          </w:rPr>
          <w:delText xml:space="preserve">Hamas fi Bayanuha rakm </w:delText>
        </w:r>
      </w:del>
      <w:r w:rsidRPr="00F66E3F">
        <w:rPr>
          <w:rFonts w:asciiTheme="majorBidi" w:hAnsiTheme="majorBidi" w:cstheme="majorBidi"/>
        </w:rPr>
        <w:t xml:space="preserve">103: </w:t>
      </w:r>
      <w:proofErr w:type="spellStart"/>
      <w:ins w:id="5217" w:author="John Peate" w:date="2024-05-28T12:00:00Z">
        <w:r w:rsidR="002D0E7E" w:rsidRPr="00F66E3F">
          <w:rPr>
            <w:rFonts w:asciiTheme="majorBidi" w:hAnsiTheme="majorBidi" w:cstheme="majorBidi"/>
          </w:rPr>
          <w:t>Fal-Taʿāl</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Rāyat</w:t>
        </w:r>
        <w:proofErr w:type="spellEnd"/>
        <w:r w:rsidR="002D0E7E" w:rsidRPr="00F66E3F">
          <w:rPr>
            <w:rFonts w:asciiTheme="majorBidi" w:hAnsiTheme="majorBidi" w:cstheme="majorBidi"/>
          </w:rPr>
          <w:t xml:space="preserve"> al-</w:t>
        </w:r>
        <w:proofErr w:type="spellStart"/>
        <w:r w:rsidR="002D0E7E" w:rsidRPr="00F66E3F">
          <w:rPr>
            <w:rFonts w:asciiTheme="majorBidi" w:hAnsiTheme="majorBidi" w:cstheme="majorBidi"/>
          </w:rPr>
          <w:t>Jihād</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wa</w:t>
        </w:r>
        <w:proofErr w:type="spellEnd"/>
        <w:r w:rsidR="002D0E7E" w:rsidRPr="00F66E3F">
          <w:rPr>
            <w:rFonts w:asciiTheme="majorBidi" w:hAnsiTheme="majorBidi" w:cstheme="majorBidi"/>
          </w:rPr>
          <w:t>-li-</w:t>
        </w:r>
        <w:proofErr w:type="spellStart"/>
        <w:r w:rsidR="002D0E7E" w:rsidRPr="00F66E3F">
          <w:rPr>
            <w:rFonts w:asciiTheme="majorBidi" w:hAnsiTheme="majorBidi" w:cstheme="majorBidi"/>
          </w:rPr>
          <w:t>Tasqat</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Rāyat</w:t>
        </w:r>
        <w:proofErr w:type="spellEnd"/>
        <w:r w:rsidR="002D0E7E" w:rsidRPr="00F66E3F">
          <w:rPr>
            <w:rFonts w:asciiTheme="majorBidi" w:hAnsiTheme="majorBidi" w:cstheme="majorBidi"/>
          </w:rPr>
          <w:t xml:space="preserve"> al-</w:t>
        </w:r>
        <w:proofErr w:type="spellStart"/>
        <w:r w:rsidR="002D0E7E" w:rsidRPr="00F66E3F">
          <w:rPr>
            <w:rFonts w:asciiTheme="majorBidi" w:hAnsiTheme="majorBidi" w:cstheme="majorBidi"/>
          </w:rPr>
          <w:t>Dhill</w:t>
        </w:r>
        <w:proofErr w:type="spellEnd"/>
        <w:r w:rsidR="002D0E7E" w:rsidRPr="00F66E3F">
          <w:rPr>
            <w:rFonts w:asciiTheme="majorBidi" w:hAnsiTheme="majorBidi" w:cstheme="majorBidi"/>
          </w:rPr>
          <w:t xml:space="preserve"> </w:t>
        </w:r>
        <w:proofErr w:type="spellStart"/>
        <w:r w:rsidR="002D0E7E" w:rsidRPr="00F66E3F">
          <w:rPr>
            <w:rFonts w:asciiTheme="majorBidi" w:hAnsiTheme="majorBidi" w:cstheme="majorBidi"/>
          </w:rPr>
          <w:t>wa</w:t>
        </w:r>
        <w:proofErr w:type="spellEnd"/>
        <w:r w:rsidR="002D0E7E" w:rsidRPr="00F66E3F">
          <w:rPr>
            <w:rFonts w:asciiTheme="majorBidi" w:hAnsiTheme="majorBidi" w:cstheme="majorBidi"/>
          </w:rPr>
          <w:t>-l-</w:t>
        </w:r>
        <w:proofErr w:type="spellStart"/>
        <w:r w:rsidR="002D0E7E" w:rsidRPr="00F66E3F">
          <w:rPr>
            <w:rFonts w:asciiTheme="majorBidi" w:hAnsiTheme="majorBidi" w:cstheme="majorBidi"/>
          </w:rPr>
          <w:t>ʿĀr</w:t>
        </w:r>
      </w:ins>
      <w:proofErr w:type="spellEnd"/>
      <w:ins w:id="5218" w:author="John Peate" w:date="2024-05-28T12:01:00Z">
        <w:r w:rsidR="002B251E" w:rsidRPr="00F66E3F">
          <w:rPr>
            <w:rFonts w:asciiTheme="majorBidi" w:hAnsiTheme="majorBidi" w:cstheme="majorBidi"/>
          </w:rPr>
          <w:t>”</w:t>
        </w:r>
      </w:ins>
      <w:del w:id="5219" w:author="John Peate" w:date="2024-05-28T12:00:00Z">
        <w:r w:rsidRPr="00F66E3F" w:rsidDel="002D0E7E">
          <w:rPr>
            <w:rFonts w:asciiTheme="majorBidi" w:hAnsiTheme="majorBidi" w:cstheme="majorBidi"/>
          </w:rPr>
          <w:delText>fal-tael rayat al-Jihad wa-litasqit rayat al-Dhuli wa-al-ear</w:delText>
        </w:r>
      </w:del>
      <w:r w:rsidRPr="00F66E3F">
        <w:rPr>
          <w:rFonts w:asciiTheme="majorBidi" w:hAnsiTheme="majorBidi" w:cstheme="majorBidi"/>
        </w:rPr>
        <w:t xml:space="preserve"> (Hamas in </w:t>
      </w:r>
      <w:del w:id="5220" w:author="John Peate" w:date="2024-05-28T12:01:00Z">
        <w:r w:rsidRPr="00F66E3F" w:rsidDel="002B251E">
          <w:rPr>
            <w:rFonts w:asciiTheme="majorBidi" w:hAnsiTheme="majorBidi" w:cstheme="majorBidi"/>
          </w:rPr>
          <w:delText xml:space="preserve">its </w:delText>
        </w:r>
      </w:del>
      <w:ins w:id="5221" w:author="John Peate" w:date="2024-05-28T12:01:00Z">
        <w:r w:rsidR="002B251E" w:rsidRPr="00F66E3F">
          <w:rPr>
            <w:rFonts w:asciiTheme="majorBidi" w:hAnsiTheme="majorBidi" w:cstheme="majorBidi"/>
          </w:rPr>
          <w:t>I</w:t>
        </w:r>
        <w:r w:rsidR="002B251E" w:rsidRPr="00F66E3F">
          <w:rPr>
            <w:rFonts w:asciiTheme="majorBidi" w:hAnsiTheme="majorBidi" w:cstheme="majorBidi"/>
          </w:rPr>
          <w:t xml:space="preserve">ts </w:t>
        </w:r>
      </w:ins>
      <w:del w:id="5222" w:author="John Peate" w:date="2024-05-28T12:01:00Z">
        <w:r w:rsidRPr="00F66E3F" w:rsidDel="002B251E">
          <w:rPr>
            <w:rFonts w:asciiTheme="majorBidi" w:hAnsiTheme="majorBidi" w:cstheme="majorBidi"/>
          </w:rPr>
          <w:delText xml:space="preserve">statement </w:delText>
        </w:r>
      </w:del>
      <w:ins w:id="5223" w:author="John Peate" w:date="2024-05-28T12:01:00Z">
        <w:r w:rsidR="002B251E" w:rsidRPr="00F66E3F">
          <w:rPr>
            <w:rFonts w:asciiTheme="majorBidi" w:hAnsiTheme="majorBidi" w:cstheme="majorBidi"/>
          </w:rPr>
          <w:t>S</w:t>
        </w:r>
        <w:r w:rsidR="002B251E" w:rsidRPr="00F66E3F">
          <w:rPr>
            <w:rFonts w:asciiTheme="majorBidi" w:hAnsiTheme="majorBidi" w:cstheme="majorBidi"/>
          </w:rPr>
          <w:t xml:space="preserve">tatement </w:t>
        </w:r>
      </w:ins>
      <w:del w:id="5224" w:author="John Peate" w:date="2024-05-28T12:01:00Z">
        <w:r w:rsidRPr="00F66E3F" w:rsidDel="002B251E">
          <w:rPr>
            <w:rFonts w:asciiTheme="majorBidi" w:hAnsiTheme="majorBidi" w:cstheme="majorBidi"/>
          </w:rPr>
          <w:delText>no.</w:delText>
        </w:r>
      </w:del>
      <w:ins w:id="5225" w:author="John Peate" w:date="2024-05-28T12:01:00Z">
        <w:r w:rsidR="002B251E" w:rsidRPr="00F66E3F">
          <w:rPr>
            <w:rFonts w:asciiTheme="majorBidi" w:hAnsiTheme="majorBidi" w:cstheme="majorBidi"/>
          </w:rPr>
          <w:t>Number</w:t>
        </w:r>
      </w:ins>
      <w:r w:rsidRPr="00F66E3F">
        <w:rPr>
          <w:rFonts w:asciiTheme="majorBidi" w:hAnsiTheme="majorBidi" w:cstheme="majorBidi"/>
        </w:rPr>
        <w:t xml:space="preserve"> 103: Let the </w:t>
      </w:r>
      <w:del w:id="5226" w:author="John Peate" w:date="2024-05-28T12:01:00Z">
        <w:r w:rsidRPr="00F66E3F" w:rsidDel="002B251E">
          <w:rPr>
            <w:rFonts w:asciiTheme="majorBidi" w:hAnsiTheme="majorBidi" w:cstheme="majorBidi"/>
          </w:rPr>
          <w:delText xml:space="preserve">banner </w:delText>
        </w:r>
      </w:del>
      <w:ins w:id="5227" w:author="John Peate" w:date="2024-05-28T12:01:00Z">
        <w:r w:rsidR="002B251E" w:rsidRPr="00F66E3F">
          <w:rPr>
            <w:rFonts w:asciiTheme="majorBidi" w:hAnsiTheme="majorBidi" w:cstheme="majorBidi"/>
          </w:rPr>
          <w:t>B</w:t>
        </w:r>
        <w:r w:rsidR="002B251E" w:rsidRPr="00F66E3F">
          <w:rPr>
            <w:rFonts w:asciiTheme="majorBidi" w:hAnsiTheme="majorBidi" w:cstheme="majorBidi"/>
          </w:rPr>
          <w:t xml:space="preserve">anner </w:t>
        </w:r>
      </w:ins>
      <w:r w:rsidRPr="00F66E3F">
        <w:rPr>
          <w:rFonts w:asciiTheme="majorBidi" w:hAnsiTheme="majorBidi" w:cstheme="majorBidi"/>
        </w:rPr>
        <w:t xml:space="preserve">of </w:t>
      </w:r>
      <w:del w:id="5228" w:author="John Peate" w:date="2024-05-28T12:01:00Z">
        <w:r w:rsidRPr="00F66E3F" w:rsidDel="002B251E">
          <w:rPr>
            <w:rFonts w:asciiTheme="majorBidi" w:hAnsiTheme="majorBidi" w:cstheme="majorBidi"/>
          </w:rPr>
          <w:delText xml:space="preserve">Jihad </w:delText>
        </w:r>
      </w:del>
      <w:proofErr w:type="spellStart"/>
      <w:ins w:id="5229" w:author="John Peate" w:date="2024-05-28T12:01:00Z">
        <w:r w:rsidR="002B251E" w:rsidRPr="00F66E3F">
          <w:rPr>
            <w:rFonts w:asciiTheme="majorBidi" w:hAnsiTheme="majorBidi" w:cstheme="majorBidi"/>
          </w:rPr>
          <w:t>Jih</w:t>
        </w:r>
        <w:r w:rsidR="002B251E" w:rsidRPr="00F66E3F">
          <w:rPr>
            <w:rFonts w:asciiTheme="majorBidi" w:hAnsiTheme="majorBidi" w:cstheme="majorBidi"/>
          </w:rPr>
          <w:t>ā</w:t>
        </w:r>
        <w:r w:rsidR="002B251E" w:rsidRPr="00F66E3F">
          <w:rPr>
            <w:rFonts w:asciiTheme="majorBidi" w:hAnsiTheme="majorBidi" w:cstheme="majorBidi"/>
          </w:rPr>
          <w:t>d</w:t>
        </w:r>
        <w:proofErr w:type="spellEnd"/>
        <w:r w:rsidR="002B251E" w:rsidRPr="00F66E3F">
          <w:rPr>
            <w:rFonts w:asciiTheme="majorBidi" w:hAnsiTheme="majorBidi" w:cstheme="majorBidi"/>
          </w:rPr>
          <w:t xml:space="preserve"> </w:t>
        </w:r>
      </w:ins>
      <w:del w:id="5230" w:author="John Peate" w:date="2024-05-28T12:01:00Z">
        <w:r w:rsidRPr="00F66E3F" w:rsidDel="002B251E">
          <w:rPr>
            <w:rFonts w:asciiTheme="majorBidi" w:hAnsiTheme="majorBidi" w:cstheme="majorBidi"/>
          </w:rPr>
          <w:delText xml:space="preserve">be </w:delText>
        </w:r>
      </w:del>
      <w:ins w:id="5231" w:author="John Peate" w:date="2024-05-28T12:01:00Z">
        <w:r w:rsidR="002B251E" w:rsidRPr="00F66E3F">
          <w:rPr>
            <w:rFonts w:asciiTheme="majorBidi" w:hAnsiTheme="majorBidi" w:cstheme="majorBidi"/>
          </w:rPr>
          <w:t>B</w:t>
        </w:r>
        <w:r w:rsidR="002B251E" w:rsidRPr="00F66E3F">
          <w:rPr>
            <w:rFonts w:asciiTheme="majorBidi" w:hAnsiTheme="majorBidi" w:cstheme="majorBidi"/>
          </w:rPr>
          <w:t xml:space="preserve">e </w:t>
        </w:r>
      </w:ins>
      <w:del w:id="5232" w:author="John Peate" w:date="2024-05-28T12:01:00Z">
        <w:r w:rsidRPr="00F66E3F" w:rsidDel="002B251E">
          <w:rPr>
            <w:rFonts w:asciiTheme="majorBidi" w:hAnsiTheme="majorBidi" w:cstheme="majorBidi"/>
          </w:rPr>
          <w:delText xml:space="preserve">raised </w:delText>
        </w:r>
      </w:del>
      <w:ins w:id="5233" w:author="John Peate" w:date="2024-05-28T12:01:00Z">
        <w:r w:rsidR="002B251E" w:rsidRPr="00F66E3F">
          <w:rPr>
            <w:rFonts w:asciiTheme="majorBidi" w:hAnsiTheme="majorBidi" w:cstheme="majorBidi"/>
          </w:rPr>
          <w:t>R</w:t>
        </w:r>
        <w:r w:rsidR="002B251E" w:rsidRPr="00F66E3F">
          <w:rPr>
            <w:rFonts w:asciiTheme="majorBidi" w:hAnsiTheme="majorBidi" w:cstheme="majorBidi"/>
          </w:rPr>
          <w:t xml:space="preserve">aised </w:t>
        </w:r>
      </w:ins>
      <w:r w:rsidRPr="00F66E3F">
        <w:rPr>
          <w:rFonts w:asciiTheme="majorBidi" w:hAnsiTheme="majorBidi" w:cstheme="majorBidi"/>
        </w:rPr>
        <w:t xml:space="preserve">and the </w:t>
      </w:r>
      <w:del w:id="5234" w:author="John Peate" w:date="2024-05-28T12:02:00Z">
        <w:r w:rsidRPr="00F66E3F" w:rsidDel="002B251E">
          <w:rPr>
            <w:rFonts w:asciiTheme="majorBidi" w:hAnsiTheme="majorBidi" w:cstheme="majorBidi"/>
          </w:rPr>
          <w:delText xml:space="preserve">banner </w:delText>
        </w:r>
      </w:del>
      <w:ins w:id="5235" w:author="John Peate" w:date="2024-05-28T12:02:00Z">
        <w:r w:rsidR="002B251E" w:rsidRPr="00F66E3F">
          <w:rPr>
            <w:rFonts w:asciiTheme="majorBidi" w:hAnsiTheme="majorBidi" w:cstheme="majorBidi"/>
          </w:rPr>
          <w:t>B</w:t>
        </w:r>
        <w:r w:rsidR="002B251E" w:rsidRPr="00F66E3F">
          <w:rPr>
            <w:rFonts w:asciiTheme="majorBidi" w:hAnsiTheme="majorBidi" w:cstheme="majorBidi"/>
          </w:rPr>
          <w:t xml:space="preserve">anner </w:t>
        </w:r>
      </w:ins>
      <w:r w:rsidRPr="00F66E3F">
        <w:rPr>
          <w:rFonts w:asciiTheme="majorBidi" w:hAnsiTheme="majorBidi" w:cstheme="majorBidi"/>
        </w:rPr>
        <w:t xml:space="preserve">of </w:t>
      </w:r>
      <w:del w:id="5236" w:author="John Peate" w:date="2024-05-28T12:02:00Z">
        <w:r w:rsidRPr="00F66E3F" w:rsidDel="002B251E">
          <w:rPr>
            <w:rFonts w:asciiTheme="majorBidi" w:hAnsiTheme="majorBidi" w:cstheme="majorBidi"/>
          </w:rPr>
          <w:delText xml:space="preserve">humiliation </w:delText>
        </w:r>
      </w:del>
      <w:ins w:id="5237" w:author="John Peate" w:date="2024-05-28T12:02:00Z">
        <w:r w:rsidR="002B251E" w:rsidRPr="00F66E3F">
          <w:rPr>
            <w:rFonts w:asciiTheme="majorBidi" w:hAnsiTheme="majorBidi" w:cstheme="majorBidi"/>
          </w:rPr>
          <w:t>H</w:t>
        </w:r>
        <w:r w:rsidR="002B251E" w:rsidRPr="00F66E3F">
          <w:rPr>
            <w:rFonts w:asciiTheme="majorBidi" w:hAnsiTheme="majorBidi" w:cstheme="majorBidi"/>
          </w:rPr>
          <w:t xml:space="preserve">umiliation </w:t>
        </w:r>
      </w:ins>
      <w:r w:rsidRPr="00F66E3F">
        <w:rPr>
          <w:rFonts w:asciiTheme="majorBidi" w:hAnsiTheme="majorBidi" w:cstheme="majorBidi"/>
        </w:rPr>
        <w:t xml:space="preserve">and </w:t>
      </w:r>
      <w:del w:id="5238" w:author="John Peate" w:date="2024-05-28T12:02:00Z">
        <w:r w:rsidRPr="00F66E3F" w:rsidDel="002B251E">
          <w:rPr>
            <w:rFonts w:asciiTheme="majorBidi" w:hAnsiTheme="majorBidi" w:cstheme="majorBidi"/>
          </w:rPr>
          <w:delText xml:space="preserve">disgrace </w:delText>
        </w:r>
      </w:del>
      <w:ins w:id="5239" w:author="John Peate" w:date="2024-05-28T12:02:00Z">
        <w:r w:rsidR="002B251E" w:rsidRPr="00F66E3F">
          <w:rPr>
            <w:rFonts w:asciiTheme="majorBidi" w:hAnsiTheme="majorBidi" w:cstheme="majorBidi"/>
          </w:rPr>
          <w:t>D</w:t>
        </w:r>
        <w:r w:rsidR="002B251E" w:rsidRPr="00F66E3F">
          <w:rPr>
            <w:rFonts w:asciiTheme="majorBidi" w:hAnsiTheme="majorBidi" w:cstheme="majorBidi"/>
          </w:rPr>
          <w:t xml:space="preserve">isgrace </w:t>
        </w:r>
        <w:r w:rsidR="002B251E" w:rsidRPr="00F66E3F">
          <w:rPr>
            <w:rFonts w:asciiTheme="majorBidi" w:hAnsiTheme="majorBidi" w:cstheme="majorBidi"/>
          </w:rPr>
          <w:t>F</w:t>
        </w:r>
      </w:ins>
      <w:del w:id="5240" w:author="John Peate" w:date="2024-05-28T12:02:00Z">
        <w:r w:rsidRPr="00F66E3F" w:rsidDel="002B251E">
          <w:rPr>
            <w:rFonts w:asciiTheme="majorBidi" w:hAnsiTheme="majorBidi" w:cstheme="majorBidi"/>
          </w:rPr>
          <w:delText>f</w:delText>
        </w:r>
      </w:del>
      <w:r w:rsidRPr="00F66E3F">
        <w:rPr>
          <w:rFonts w:asciiTheme="majorBidi" w:hAnsiTheme="majorBidi" w:cstheme="majorBidi"/>
        </w:rPr>
        <w:t>all)</w:t>
      </w:r>
      <w:del w:id="5241" w:author="John Peate" w:date="2024-05-23T10:39:00Z">
        <w:r w:rsidRPr="00F66E3F" w:rsidDel="006A3905">
          <w:rPr>
            <w:rFonts w:asciiTheme="majorBidi" w:hAnsiTheme="majorBidi" w:cstheme="majorBidi"/>
          </w:rPr>
          <w:delText>"</w:delText>
        </w:r>
      </w:del>
      <w:ins w:id="5242"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proofErr w:type="spellStart"/>
      <w:ins w:id="5243" w:author="John Peate" w:date="2024-05-28T11:51:00Z">
        <w:r w:rsidR="002D0E7E" w:rsidRPr="00F66E3F">
          <w:rPr>
            <w:rFonts w:asciiTheme="majorBidi" w:hAnsiTheme="majorBidi" w:cstheme="majorBidi"/>
            <w:i/>
            <w:iCs/>
          </w:rPr>
          <w:t>Filāsṭīn</w:t>
        </w:r>
        <w:proofErr w:type="spellEnd"/>
        <w:r w:rsidR="002D0E7E" w:rsidRPr="00F66E3F">
          <w:rPr>
            <w:rFonts w:asciiTheme="majorBidi" w:hAnsiTheme="majorBidi" w:cstheme="majorBidi"/>
            <w:i/>
            <w:iCs/>
          </w:rPr>
          <w:t xml:space="preserve"> al-Muslima</w:t>
        </w:r>
      </w:ins>
      <w:del w:id="5244" w:author="John Peate" w:date="2024-05-28T11:51:00Z">
        <w:r w:rsidRPr="00F66E3F" w:rsidDel="002D0E7E">
          <w:rPr>
            <w:rFonts w:asciiTheme="majorBidi" w:hAnsiTheme="majorBidi" w:cstheme="majorBidi"/>
            <w:i/>
            <w:iCs/>
          </w:rPr>
          <w:delText>Filastin al-Muslima</w:delText>
        </w:r>
      </w:del>
      <w:r w:rsidRPr="00F66E3F">
        <w:rPr>
          <w:rFonts w:asciiTheme="majorBidi" w:hAnsiTheme="majorBidi" w:cstheme="majorBidi"/>
        </w:rPr>
        <w:t xml:space="preserve">, </w:t>
      </w:r>
      <w:r w:rsidRPr="00F66E3F">
        <w:rPr>
          <w:rFonts w:asciiTheme="majorBidi" w:hAnsiTheme="majorBidi" w:cstheme="majorBidi"/>
          <w:highlight w:val="yellow"/>
          <w:rPrChange w:id="5245" w:author="John Peate" w:date="2024-05-28T14:04:00Z">
            <w:rPr>
              <w:rFonts w:asciiTheme="majorBidi" w:hAnsiTheme="majorBidi" w:cstheme="majorBidi"/>
              <w:sz w:val="20"/>
              <w:szCs w:val="20"/>
            </w:rPr>
          </w:rPrChange>
        </w:rPr>
        <w:t>11.1993</w:t>
      </w:r>
      <w:r w:rsidRPr="00F66E3F">
        <w:rPr>
          <w:rFonts w:asciiTheme="majorBidi" w:hAnsiTheme="majorBidi" w:cstheme="majorBidi"/>
        </w:rPr>
        <w:t xml:space="preserve">, p. 7; </w:t>
      </w:r>
      <w:del w:id="5246" w:author="John Peate" w:date="2024-05-23T10:39:00Z">
        <w:r w:rsidRPr="00F66E3F" w:rsidDel="006A3905">
          <w:rPr>
            <w:rFonts w:asciiTheme="majorBidi" w:hAnsiTheme="majorBidi" w:cstheme="majorBidi"/>
          </w:rPr>
          <w:delText>"</w:delText>
        </w:r>
      </w:del>
      <w:ins w:id="5247" w:author="John Peate" w:date="2024-05-23T10:39:00Z">
        <w:r w:rsidR="006A3905" w:rsidRPr="00F66E3F">
          <w:rPr>
            <w:rFonts w:asciiTheme="majorBidi" w:hAnsiTheme="majorBidi" w:cstheme="majorBidi"/>
          </w:rPr>
          <w:t>“</w:t>
        </w:r>
      </w:ins>
      <w:del w:id="5248" w:author="John Peate" w:date="2024-05-28T12:02:00Z">
        <w:r w:rsidRPr="00F66E3F" w:rsidDel="0097568E">
          <w:rPr>
            <w:rFonts w:asciiTheme="majorBidi" w:hAnsiTheme="majorBidi" w:cstheme="majorBidi"/>
          </w:rPr>
          <w:delText>al</w:delText>
        </w:r>
      </w:del>
      <w:ins w:id="5249" w:author="John Peate" w:date="2024-05-28T12:02:00Z">
        <w:r w:rsidR="0097568E" w:rsidRPr="00F66E3F">
          <w:rPr>
            <w:rFonts w:asciiTheme="majorBidi" w:hAnsiTheme="majorBidi" w:cstheme="majorBidi"/>
          </w:rPr>
          <w:t>A</w:t>
        </w:r>
        <w:r w:rsidR="0097568E" w:rsidRPr="00F66E3F">
          <w:rPr>
            <w:rFonts w:asciiTheme="majorBidi" w:hAnsiTheme="majorBidi" w:cstheme="majorBidi"/>
          </w:rPr>
          <w:t>l</w:t>
        </w:r>
      </w:ins>
      <w:r w:rsidRPr="00F66E3F">
        <w:rPr>
          <w:rFonts w:asciiTheme="majorBidi" w:hAnsiTheme="majorBidi" w:cstheme="majorBidi"/>
        </w:rPr>
        <w:t>-</w:t>
      </w:r>
      <w:proofErr w:type="spellStart"/>
      <w:del w:id="5250" w:author="John Peate" w:date="2024-05-28T12:02:00Z">
        <w:r w:rsidRPr="00F66E3F" w:rsidDel="0097568E">
          <w:rPr>
            <w:rFonts w:asciiTheme="majorBidi" w:hAnsiTheme="majorBidi" w:cstheme="majorBidi"/>
          </w:rPr>
          <w:delText xml:space="preserve">Aitifaq </w:delText>
        </w:r>
      </w:del>
      <w:ins w:id="5251" w:author="John Peate" w:date="2024-05-28T12:02:00Z">
        <w:r w:rsidR="0097568E" w:rsidRPr="00F66E3F">
          <w:rPr>
            <w:rFonts w:asciiTheme="majorBidi" w:hAnsiTheme="majorBidi" w:cstheme="majorBidi"/>
          </w:rPr>
          <w:t>Itt</w:t>
        </w:r>
        <w:r w:rsidR="0097568E" w:rsidRPr="00F66E3F">
          <w:rPr>
            <w:rFonts w:asciiTheme="majorBidi" w:hAnsiTheme="majorBidi" w:cstheme="majorBidi"/>
          </w:rPr>
          <w:t>if</w:t>
        </w:r>
        <w:r w:rsidR="0097568E" w:rsidRPr="00F66E3F">
          <w:rPr>
            <w:rFonts w:asciiTheme="majorBidi" w:hAnsiTheme="majorBidi" w:cstheme="majorBidi"/>
          </w:rPr>
          <w:t>ā</w:t>
        </w:r>
        <w:r w:rsidR="0097568E" w:rsidRPr="00F66E3F">
          <w:rPr>
            <w:rFonts w:asciiTheme="majorBidi" w:hAnsiTheme="majorBidi" w:cstheme="majorBidi"/>
          </w:rPr>
          <w:t>q</w:t>
        </w:r>
        <w:proofErr w:type="spellEnd"/>
        <w:r w:rsidR="0097568E" w:rsidRPr="00F66E3F">
          <w:rPr>
            <w:rFonts w:asciiTheme="majorBidi" w:hAnsiTheme="majorBidi" w:cstheme="majorBidi"/>
          </w:rPr>
          <w:t xml:space="preserve"> </w:t>
        </w:r>
      </w:ins>
      <w:del w:id="5252" w:author="John Peate" w:date="2024-05-28T12:02:00Z">
        <w:r w:rsidRPr="00F66E3F" w:rsidDel="0097568E">
          <w:rPr>
            <w:rFonts w:asciiTheme="majorBidi" w:hAnsiTheme="majorBidi" w:cstheme="majorBidi"/>
          </w:rPr>
          <w:delText xml:space="preserve">yaqum </w:delText>
        </w:r>
      </w:del>
      <w:proofErr w:type="spellStart"/>
      <w:ins w:id="5253" w:author="John Peate" w:date="2024-05-28T12:02:00Z">
        <w:r w:rsidR="0097568E" w:rsidRPr="00F66E3F">
          <w:rPr>
            <w:rFonts w:asciiTheme="majorBidi" w:hAnsiTheme="majorBidi" w:cstheme="majorBidi"/>
          </w:rPr>
          <w:t>Y</w:t>
        </w:r>
        <w:r w:rsidR="0097568E" w:rsidRPr="00F66E3F">
          <w:rPr>
            <w:rFonts w:asciiTheme="majorBidi" w:hAnsiTheme="majorBidi" w:cstheme="majorBidi"/>
          </w:rPr>
          <w:t>aq</w:t>
        </w:r>
        <w:r w:rsidR="0097568E" w:rsidRPr="00F66E3F">
          <w:rPr>
            <w:rFonts w:asciiTheme="majorBidi" w:hAnsiTheme="majorBidi" w:cstheme="majorBidi"/>
          </w:rPr>
          <w:t>ū</w:t>
        </w:r>
        <w:r w:rsidR="0097568E" w:rsidRPr="00F66E3F">
          <w:rPr>
            <w:rFonts w:asciiTheme="majorBidi" w:hAnsiTheme="majorBidi" w:cstheme="majorBidi"/>
          </w:rPr>
          <w:t>m</w:t>
        </w:r>
        <w:proofErr w:type="spellEnd"/>
        <w:r w:rsidR="0097568E" w:rsidRPr="00F66E3F">
          <w:rPr>
            <w:rFonts w:asciiTheme="majorBidi" w:hAnsiTheme="majorBidi" w:cstheme="majorBidi"/>
          </w:rPr>
          <w:t xml:space="preserve"> </w:t>
        </w:r>
      </w:ins>
      <w:proofErr w:type="spellStart"/>
      <w:ins w:id="5254" w:author="John Peate" w:date="2024-05-28T12:03:00Z">
        <w:r w:rsidR="0097568E" w:rsidRPr="00F66E3F">
          <w:rPr>
            <w:rFonts w:asciiTheme="majorBidi" w:hAnsiTheme="majorBidi" w:cstheme="majorBidi"/>
          </w:rPr>
          <w:t>ʿ</w:t>
        </w:r>
        <w:r w:rsidR="0097568E" w:rsidRPr="00F66E3F">
          <w:rPr>
            <w:rFonts w:asciiTheme="majorBidi" w:hAnsiTheme="majorBidi" w:cstheme="majorBidi"/>
          </w:rPr>
          <w:t>Alā</w:t>
        </w:r>
      </w:ins>
      <w:proofErr w:type="spellEnd"/>
      <w:del w:id="5255" w:author="John Peate" w:date="2024-05-28T12:03:00Z">
        <w:r w:rsidRPr="00F66E3F" w:rsidDel="0097568E">
          <w:rPr>
            <w:rFonts w:asciiTheme="majorBidi" w:hAnsiTheme="majorBidi" w:cstheme="majorBidi"/>
          </w:rPr>
          <w:delText>ealaa</w:delText>
        </w:r>
      </w:del>
      <w:r w:rsidRPr="00F66E3F">
        <w:rPr>
          <w:rFonts w:asciiTheme="majorBidi" w:hAnsiTheme="majorBidi" w:cstheme="majorBidi"/>
        </w:rPr>
        <w:t xml:space="preserve"> </w:t>
      </w:r>
      <w:del w:id="5256" w:author="John Peate" w:date="2024-05-28T12:03:00Z">
        <w:r w:rsidRPr="00F66E3F" w:rsidDel="0097568E">
          <w:rPr>
            <w:rFonts w:asciiTheme="majorBidi" w:hAnsiTheme="majorBidi" w:cstheme="majorBidi"/>
          </w:rPr>
          <w:delText xml:space="preserve">wueud </w:delText>
        </w:r>
      </w:del>
      <w:proofErr w:type="spellStart"/>
      <w:ins w:id="5257" w:author="John Peate" w:date="2024-05-28T12:03:00Z">
        <w:r w:rsidR="0097568E" w:rsidRPr="00F66E3F">
          <w:rPr>
            <w:rFonts w:asciiTheme="majorBidi" w:hAnsiTheme="majorBidi" w:cstheme="majorBidi"/>
          </w:rPr>
          <w:t>Wu</w:t>
        </w:r>
        <w:r w:rsidR="0097568E" w:rsidRPr="00F66E3F">
          <w:rPr>
            <w:rFonts w:asciiTheme="majorBidi" w:hAnsiTheme="majorBidi" w:cstheme="majorBidi"/>
          </w:rPr>
          <w:t>ʿ</w:t>
        </w:r>
        <w:r w:rsidR="0097568E" w:rsidRPr="00F66E3F">
          <w:rPr>
            <w:rFonts w:asciiTheme="majorBidi" w:hAnsiTheme="majorBidi" w:cstheme="majorBidi"/>
          </w:rPr>
          <w:t>ūd</w:t>
        </w:r>
        <w:proofErr w:type="spellEnd"/>
        <w:r w:rsidR="0097568E" w:rsidRPr="00F66E3F">
          <w:rPr>
            <w:rFonts w:asciiTheme="majorBidi" w:hAnsiTheme="majorBidi" w:cstheme="majorBidi"/>
          </w:rPr>
          <w:t xml:space="preserve"> </w:t>
        </w:r>
      </w:ins>
      <w:del w:id="5258" w:author="John Peate" w:date="2024-05-28T12:03:00Z">
        <w:r w:rsidRPr="00F66E3F" w:rsidDel="0097568E">
          <w:rPr>
            <w:rFonts w:asciiTheme="majorBidi" w:hAnsiTheme="majorBidi" w:cstheme="majorBidi"/>
          </w:rPr>
          <w:delText xml:space="preserve">shafawiat </w:delText>
        </w:r>
      </w:del>
      <w:proofErr w:type="spellStart"/>
      <w:ins w:id="5259" w:author="John Peate" w:date="2024-05-28T12:03:00Z">
        <w:r w:rsidR="0097568E" w:rsidRPr="00F66E3F">
          <w:rPr>
            <w:rFonts w:asciiTheme="majorBidi" w:hAnsiTheme="majorBidi" w:cstheme="majorBidi"/>
          </w:rPr>
          <w:t>Shafa</w:t>
        </w:r>
      </w:ins>
      <w:ins w:id="5260" w:author="John Peate" w:date="2024-05-28T12:04:00Z">
        <w:r w:rsidR="0097568E" w:rsidRPr="00F66E3F">
          <w:rPr>
            <w:rFonts w:asciiTheme="majorBidi" w:hAnsiTheme="majorBidi" w:cstheme="majorBidi"/>
          </w:rPr>
          <w:t>wiya</w:t>
        </w:r>
      </w:ins>
      <w:proofErr w:type="spellEnd"/>
      <w:ins w:id="5261" w:author="John Peate" w:date="2024-05-28T12:03:00Z">
        <w:r w:rsidR="0097568E" w:rsidRPr="00F66E3F">
          <w:rPr>
            <w:rFonts w:asciiTheme="majorBidi" w:hAnsiTheme="majorBidi" w:cstheme="majorBidi"/>
          </w:rPr>
          <w:t xml:space="preserve"> </w:t>
        </w:r>
      </w:ins>
      <w:proofErr w:type="spellStart"/>
      <w:r w:rsidRPr="00F66E3F">
        <w:rPr>
          <w:rFonts w:asciiTheme="majorBidi" w:hAnsiTheme="majorBidi" w:cstheme="majorBidi"/>
        </w:rPr>
        <w:t>wa</w:t>
      </w:r>
      <w:proofErr w:type="spellEnd"/>
      <w:ins w:id="5262" w:author="John Peate" w:date="2024-05-28T12:04:00Z">
        <w:r w:rsidR="0097568E" w:rsidRPr="00F66E3F">
          <w:rPr>
            <w:rFonts w:asciiTheme="majorBidi" w:hAnsiTheme="majorBidi" w:cstheme="majorBidi"/>
          </w:rPr>
          <w:t>-</w:t>
        </w:r>
      </w:ins>
      <w:proofErr w:type="spellStart"/>
      <w:del w:id="5263" w:author="John Peate" w:date="2024-05-28T12:04:00Z">
        <w:r w:rsidRPr="00F66E3F" w:rsidDel="0097568E">
          <w:rPr>
            <w:rFonts w:asciiTheme="majorBidi" w:hAnsiTheme="majorBidi" w:cstheme="majorBidi"/>
          </w:rPr>
          <w:delText xml:space="preserve">fashalat </w:delText>
        </w:r>
      </w:del>
      <w:ins w:id="5264" w:author="John Peate" w:date="2024-05-28T12:04:00Z">
        <w:r w:rsidR="0097568E" w:rsidRPr="00F66E3F">
          <w:rPr>
            <w:rFonts w:asciiTheme="majorBidi" w:hAnsiTheme="majorBidi" w:cstheme="majorBidi"/>
          </w:rPr>
          <w:t>F</w:t>
        </w:r>
        <w:r w:rsidR="0097568E" w:rsidRPr="00F66E3F">
          <w:rPr>
            <w:rFonts w:asciiTheme="majorBidi" w:hAnsiTheme="majorBidi" w:cstheme="majorBidi"/>
          </w:rPr>
          <w:t>ashl</w:t>
        </w:r>
        <w:proofErr w:type="spellEnd"/>
        <w:r w:rsidR="0097568E" w:rsidRPr="00F66E3F">
          <w:rPr>
            <w:rFonts w:asciiTheme="majorBidi" w:hAnsiTheme="majorBidi" w:cstheme="majorBidi"/>
          </w:rPr>
          <w:t>-uh</w:t>
        </w:r>
        <w:r w:rsidR="0097568E" w:rsidRPr="00F66E3F">
          <w:rPr>
            <w:rFonts w:asciiTheme="majorBidi" w:hAnsiTheme="majorBidi" w:cstheme="majorBidi"/>
          </w:rPr>
          <w:t xml:space="preserve"> </w:t>
        </w:r>
      </w:ins>
      <w:del w:id="5265" w:author="John Peate" w:date="2024-05-28T12:04:00Z">
        <w:r w:rsidRPr="00F66E3F" w:rsidDel="0097568E">
          <w:rPr>
            <w:rFonts w:asciiTheme="majorBidi" w:hAnsiTheme="majorBidi" w:cstheme="majorBidi"/>
          </w:rPr>
          <w:delText>m</w:delText>
        </w:r>
      </w:del>
      <w:proofErr w:type="spellStart"/>
      <w:ins w:id="5266" w:author="John Peate" w:date="2024-05-28T12:04:00Z">
        <w:r w:rsidR="0097568E" w:rsidRPr="00F66E3F">
          <w:rPr>
            <w:rFonts w:asciiTheme="majorBidi" w:hAnsiTheme="majorBidi" w:cstheme="majorBidi"/>
          </w:rPr>
          <w:t>M</w:t>
        </w:r>
      </w:ins>
      <w:r w:rsidRPr="00F66E3F">
        <w:rPr>
          <w:rFonts w:asciiTheme="majorBidi" w:hAnsiTheme="majorBidi" w:cstheme="majorBidi"/>
        </w:rPr>
        <w:t>as</w:t>
      </w:r>
      <w:del w:id="5267" w:author="John Peate" w:date="2024-05-23T10:40:00Z">
        <w:r w:rsidRPr="00F66E3F" w:rsidDel="006A3905">
          <w:rPr>
            <w:rFonts w:asciiTheme="majorBidi" w:hAnsiTheme="majorBidi" w:cstheme="majorBidi"/>
          </w:rPr>
          <w:delText>'</w:delText>
        </w:r>
      </w:del>
      <w:ins w:id="5268" w:author="John Peate" w:date="2024-05-28T12:05:00Z">
        <w:r w:rsidR="0097568E" w:rsidRPr="00F66E3F">
          <w:rPr>
            <w:rFonts w:asciiTheme="majorBidi" w:hAnsiTheme="majorBidi" w:cstheme="majorBidi"/>
          </w:rPr>
          <w:t>ʾ</w:t>
        </w:r>
      </w:ins>
      <w:r w:rsidRPr="00F66E3F">
        <w:rPr>
          <w:rFonts w:asciiTheme="majorBidi" w:hAnsiTheme="majorBidi" w:cstheme="majorBidi"/>
        </w:rPr>
        <w:t>alat</w:t>
      </w:r>
      <w:proofErr w:type="spellEnd"/>
      <w:r w:rsidRPr="00F66E3F">
        <w:rPr>
          <w:rFonts w:asciiTheme="majorBidi" w:hAnsiTheme="majorBidi" w:cstheme="majorBidi"/>
        </w:rPr>
        <w:t xml:space="preserve"> </w:t>
      </w:r>
      <w:del w:id="5269" w:author="John Peate" w:date="2024-05-28T12:04:00Z">
        <w:r w:rsidRPr="00F66E3F" w:rsidDel="0097568E">
          <w:rPr>
            <w:rFonts w:asciiTheme="majorBidi" w:hAnsiTheme="majorBidi" w:cstheme="majorBidi"/>
          </w:rPr>
          <w:delText xml:space="preserve">waqt </w:delText>
        </w:r>
      </w:del>
      <w:proofErr w:type="spellStart"/>
      <w:ins w:id="5270" w:author="John Peate" w:date="2024-05-28T12:04:00Z">
        <w:r w:rsidR="0097568E" w:rsidRPr="00F66E3F">
          <w:rPr>
            <w:rFonts w:asciiTheme="majorBidi" w:hAnsiTheme="majorBidi" w:cstheme="majorBidi"/>
          </w:rPr>
          <w:t>W</w:t>
        </w:r>
        <w:r w:rsidR="0097568E" w:rsidRPr="00F66E3F">
          <w:rPr>
            <w:rFonts w:asciiTheme="majorBidi" w:hAnsiTheme="majorBidi" w:cstheme="majorBidi"/>
          </w:rPr>
          <w:t>aqt</w:t>
        </w:r>
        <w:proofErr w:type="spellEnd"/>
        <w:r w:rsidR="0097568E" w:rsidRPr="00F66E3F">
          <w:rPr>
            <w:rFonts w:asciiTheme="majorBidi" w:hAnsiTheme="majorBidi" w:cstheme="majorBidi"/>
          </w:rPr>
          <w:t xml:space="preserve"> </w:t>
        </w:r>
      </w:ins>
      <w:del w:id="5271" w:author="John Peate" w:date="2024-05-28T12:04:00Z">
        <w:r w:rsidRPr="00F66E3F" w:rsidDel="0097568E">
          <w:rPr>
            <w:rFonts w:asciiTheme="majorBidi" w:hAnsiTheme="majorBidi" w:cstheme="majorBidi"/>
          </w:rPr>
          <w:delText xml:space="preserve">faqat </w:delText>
        </w:r>
      </w:del>
      <w:proofErr w:type="spellStart"/>
      <w:ins w:id="5272" w:author="John Peate" w:date="2024-05-28T12:04:00Z">
        <w:r w:rsidR="0097568E" w:rsidRPr="00F66E3F">
          <w:rPr>
            <w:rFonts w:asciiTheme="majorBidi" w:hAnsiTheme="majorBidi" w:cstheme="majorBidi"/>
          </w:rPr>
          <w:t>F</w:t>
        </w:r>
        <w:r w:rsidR="0097568E" w:rsidRPr="00F66E3F">
          <w:rPr>
            <w:rFonts w:asciiTheme="majorBidi" w:hAnsiTheme="majorBidi" w:cstheme="majorBidi"/>
          </w:rPr>
          <w:t>aqa</w:t>
        </w:r>
      </w:ins>
      <w:ins w:id="5273" w:author="John Peate" w:date="2024-05-28T12:05:00Z">
        <w:r w:rsidR="0097568E" w:rsidRPr="00F66E3F">
          <w:rPr>
            <w:rFonts w:asciiTheme="majorBidi" w:hAnsiTheme="majorBidi" w:cstheme="majorBidi"/>
          </w:rPr>
          <w:t>ṭ</w:t>
        </w:r>
      </w:ins>
      <w:proofErr w:type="spellEnd"/>
      <w:ins w:id="5274" w:author="John Peate" w:date="2024-05-28T12:04:00Z">
        <w:r w:rsidR="0097568E" w:rsidRPr="00F66E3F">
          <w:rPr>
            <w:rFonts w:asciiTheme="majorBidi" w:hAnsiTheme="majorBidi" w:cstheme="majorBidi"/>
          </w:rPr>
          <w:t>”</w:t>
        </w:r>
        <w:r w:rsidR="0097568E" w:rsidRPr="00F66E3F">
          <w:rPr>
            <w:rFonts w:asciiTheme="majorBidi" w:hAnsiTheme="majorBidi" w:cstheme="majorBidi"/>
          </w:rPr>
          <w:t xml:space="preserve"> </w:t>
        </w:r>
      </w:ins>
      <w:r w:rsidRPr="00F66E3F">
        <w:rPr>
          <w:rFonts w:asciiTheme="majorBidi" w:hAnsiTheme="majorBidi" w:cstheme="majorBidi"/>
        </w:rPr>
        <w:t xml:space="preserve">(The </w:t>
      </w:r>
      <w:del w:id="5275" w:author="John Peate" w:date="2024-05-28T12:05:00Z">
        <w:r w:rsidRPr="00F66E3F" w:rsidDel="0097568E">
          <w:rPr>
            <w:rFonts w:asciiTheme="majorBidi" w:hAnsiTheme="majorBidi" w:cstheme="majorBidi"/>
          </w:rPr>
          <w:delText xml:space="preserve">agreement </w:delText>
        </w:r>
      </w:del>
      <w:ins w:id="5276" w:author="John Peate" w:date="2024-05-28T12:05:00Z">
        <w:r w:rsidR="0097568E" w:rsidRPr="00F66E3F">
          <w:rPr>
            <w:rFonts w:asciiTheme="majorBidi" w:hAnsiTheme="majorBidi" w:cstheme="majorBidi"/>
          </w:rPr>
          <w:t>A</w:t>
        </w:r>
        <w:r w:rsidR="0097568E" w:rsidRPr="00F66E3F">
          <w:rPr>
            <w:rFonts w:asciiTheme="majorBidi" w:hAnsiTheme="majorBidi" w:cstheme="majorBidi"/>
          </w:rPr>
          <w:t xml:space="preserve">greement </w:t>
        </w:r>
      </w:ins>
      <w:r w:rsidRPr="00F66E3F">
        <w:rPr>
          <w:rFonts w:asciiTheme="majorBidi" w:hAnsiTheme="majorBidi" w:cstheme="majorBidi"/>
        </w:rPr>
        <w:t xml:space="preserve">is </w:t>
      </w:r>
      <w:del w:id="5277" w:author="John Peate" w:date="2024-05-28T12:06:00Z">
        <w:r w:rsidRPr="00F66E3F" w:rsidDel="0097568E">
          <w:rPr>
            <w:rFonts w:asciiTheme="majorBidi" w:hAnsiTheme="majorBidi" w:cstheme="majorBidi"/>
          </w:rPr>
          <w:delText xml:space="preserve">based </w:delText>
        </w:r>
      </w:del>
      <w:ins w:id="5278" w:author="John Peate" w:date="2024-05-28T12:06:00Z">
        <w:r w:rsidR="0097568E" w:rsidRPr="00F66E3F">
          <w:rPr>
            <w:rFonts w:asciiTheme="majorBidi" w:hAnsiTheme="majorBidi" w:cstheme="majorBidi"/>
          </w:rPr>
          <w:t>B</w:t>
        </w:r>
        <w:r w:rsidR="0097568E" w:rsidRPr="00F66E3F">
          <w:rPr>
            <w:rFonts w:asciiTheme="majorBidi" w:hAnsiTheme="majorBidi" w:cstheme="majorBidi"/>
          </w:rPr>
          <w:t xml:space="preserve">ased </w:t>
        </w:r>
      </w:ins>
      <w:r w:rsidRPr="00F66E3F">
        <w:rPr>
          <w:rFonts w:asciiTheme="majorBidi" w:hAnsiTheme="majorBidi" w:cstheme="majorBidi"/>
        </w:rPr>
        <w:t xml:space="preserve">on </w:t>
      </w:r>
      <w:del w:id="5279" w:author="John Peate" w:date="2024-05-28T12:06:00Z">
        <w:r w:rsidRPr="00F66E3F" w:rsidDel="0097568E">
          <w:rPr>
            <w:rFonts w:asciiTheme="majorBidi" w:hAnsiTheme="majorBidi" w:cstheme="majorBidi"/>
          </w:rPr>
          <w:delText xml:space="preserve">verbal </w:delText>
        </w:r>
      </w:del>
      <w:ins w:id="5280" w:author="John Peate" w:date="2024-05-28T12:06:00Z">
        <w:r w:rsidR="0097568E" w:rsidRPr="00F66E3F">
          <w:rPr>
            <w:rFonts w:asciiTheme="majorBidi" w:hAnsiTheme="majorBidi" w:cstheme="majorBidi"/>
          </w:rPr>
          <w:t>V</w:t>
        </w:r>
        <w:r w:rsidR="0097568E" w:rsidRPr="00F66E3F">
          <w:rPr>
            <w:rFonts w:asciiTheme="majorBidi" w:hAnsiTheme="majorBidi" w:cstheme="majorBidi"/>
          </w:rPr>
          <w:t xml:space="preserve">erbal </w:t>
        </w:r>
        <w:r w:rsidR="0097568E" w:rsidRPr="00F66E3F">
          <w:rPr>
            <w:rFonts w:asciiTheme="majorBidi" w:hAnsiTheme="majorBidi" w:cstheme="majorBidi"/>
          </w:rPr>
          <w:t>P</w:t>
        </w:r>
      </w:ins>
      <w:del w:id="5281" w:author="John Peate" w:date="2024-05-28T12:06:00Z">
        <w:r w:rsidRPr="00F66E3F" w:rsidDel="0097568E">
          <w:rPr>
            <w:rFonts w:asciiTheme="majorBidi" w:hAnsiTheme="majorBidi" w:cstheme="majorBidi"/>
          </w:rPr>
          <w:delText>p</w:delText>
        </w:r>
      </w:del>
      <w:r w:rsidRPr="00F66E3F">
        <w:rPr>
          <w:rFonts w:asciiTheme="majorBidi" w:hAnsiTheme="majorBidi" w:cstheme="majorBidi"/>
        </w:rPr>
        <w:t xml:space="preserve">romises and its </w:t>
      </w:r>
      <w:del w:id="5282" w:author="John Peate" w:date="2024-05-28T12:06:00Z">
        <w:r w:rsidRPr="00F66E3F" w:rsidDel="0097568E">
          <w:rPr>
            <w:rFonts w:asciiTheme="majorBidi" w:hAnsiTheme="majorBidi" w:cstheme="majorBidi"/>
          </w:rPr>
          <w:delText xml:space="preserve">failure </w:delText>
        </w:r>
      </w:del>
      <w:ins w:id="5283" w:author="John Peate" w:date="2024-05-28T12:06:00Z">
        <w:r w:rsidR="0097568E" w:rsidRPr="00F66E3F">
          <w:rPr>
            <w:rFonts w:asciiTheme="majorBidi" w:hAnsiTheme="majorBidi" w:cstheme="majorBidi"/>
          </w:rPr>
          <w:t>F</w:t>
        </w:r>
        <w:r w:rsidR="0097568E" w:rsidRPr="00F66E3F">
          <w:rPr>
            <w:rFonts w:asciiTheme="majorBidi" w:hAnsiTheme="majorBidi" w:cstheme="majorBidi"/>
          </w:rPr>
          <w:t xml:space="preserve">ailure </w:t>
        </w:r>
        <w:r w:rsidR="0097568E" w:rsidRPr="00F66E3F">
          <w:rPr>
            <w:rFonts w:asciiTheme="majorBidi" w:hAnsiTheme="majorBidi" w:cstheme="majorBidi"/>
          </w:rPr>
          <w:t>I</w:t>
        </w:r>
      </w:ins>
      <w:del w:id="5284" w:author="John Peate" w:date="2024-05-28T12:06:00Z">
        <w:r w:rsidRPr="00F66E3F" w:rsidDel="0097568E">
          <w:rPr>
            <w:rFonts w:asciiTheme="majorBidi" w:hAnsiTheme="majorBidi" w:cstheme="majorBidi"/>
          </w:rPr>
          <w:delText>i</w:delText>
        </w:r>
      </w:del>
      <w:r w:rsidRPr="00F66E3F">
        <w:rPr>
          <w:rFonts w:asciiTheme="majorBidi" w:hAnsiTheme="majorBidi" w:cstheme="majorBidi"/>
        </w:rPr>
        <w:t xml:space="preserve">s </w:t>
      </w:r>
      <w:del w:id="5285" w:author="John Peate" w:date="2024-05-28T12:06:00Z">
        <w:r w:rsidRPr="00F66E3F" w:rsidDel="0097568E">
          <w:rPr>
            <w:rFonts w:asciiTheme="majorBidi" w:hAnsiTheme="majorBidi" w:cstheme="majorBidi"/>
          </w:rPr>
          <w:delText xml:space="preserve">only </w:delText>
        </w:r>
      </w:del>
      <w:ins w:id="5286" w:author="John Peate" w:date="2024-05-28T12:06:00Z">
        <w:r w:rsidR="0097568E" w:rsidRPr="00F66E3F">
          <w:rPr>
            <w:rFonts w:asciiTheme="majorBidi" w:hAnsiTheme="majorBidi" w:cstheme="majorBidi"/>
          </w:rPr>
          <w:t>O</w:t>
        </w:r>
        <w:r w:rsidR="0097568E" w:rsidRPr="00F66E3F">
          <w:rPr>
            <w:rFonts w:asciiTheme="majorBidi" w:hAnsiTheme="majorBidi" w:cstheme="majorBidi"/>
          </w:rPr>
          <w:t xml:space="preserve">nly </w:t>
        </w:r>
      </w:ins>
      <w:r w:rsidRPr="00F66E3F">
        <w:rPr>
          <w:rFonts w:asciiTheme="majorBidi" w:hAnsiTheme="majorBidi" w:cstheme="majorBidi"/>
        </w:rPr>
        <w:t xml:space="preserve">a </w:t>
      </w:r>
      <w:del w:id="5287" w:author="John Peate" w:date="2024-05-28T12:06:00Z">
        <w:r w:rsidRPr="00F66E3F" w:rsidDel="0097568E">
          <w:rPr>
            <w:rFonts w:asciiTheme="majorBidi" w:hAnsiTheme="majorBidi" w:cstheme="majorBidi"/>
          </w:rPr>
          <w:delText xml:space="preserve">matter </w:delText>
        </w:r>
      </w:del>
      <w:ins w:id="5288" w:author="John Peate" w:date="2024-05-28T12:06:00Z">
        <w:r w:rsidR="0097568E" w:rsidRPr="00F66E3F">
          <w:rPr>
            <w:rFonts w:asciiTheme="majorBidi" w:hAnsiTheme="majorBidi" w:cstheme="majorBidi"/>
          </w:rPr>
          <w:t>M</w:t>
        </w:r>
        <w:r w:rsidR="0097568E" w:rsidRPr="00F66E3F">
          <w:rPr>
            <w:rFonts w:asciiTheme="majorBidi" w:hAnsiTheme="majorBidi" w:cstheme="majorBidi"/>
          </w:rPr>
          <w:t xml:space="preserve">atter </w:t>
        </w:r>
      </w:ins>
      <w:r w:rsidRPr="00F66E3F">
        <w:rPr>
          <w:rFonts w:asciiTheme="majorBidi" w:hAnsiTheme="majorBidi" w:cstheme="majorBidi"/>
        </w:rPr>
        <w:t xml:space="preserve">of </w:t>
      </w:r>
      <w:del w:id="5289" w:author="John Peate" w:date="2024-05-28T12:06:00Z">
        <w:r w:rsidRPr="00F66E3F" w:rsidDel="0097568E">
          <w:rPr>
            <w:rFonts w:asciiTheme="majorBidi" w:hAnsiTheme="majorBidi" w:cstheme="majorBidi"/>
          </w:rPr>
          <w:delText>time</w:delText>
        </w:r>
      </w:del>
      <w:ins w:id="5290" w:author="John Peate" w:date="2024-05-28T12:06:00Z">
        <w:r w:rsidR="0097568E" w:rsidRPr="00F66E3F">
          <w:rPr>
            <w:rFonts w:asciiTheme="majorBidi" w:hAnsiTheme="majorBidi" w:cstheme="majorBidi"/>
          </w:rPr>
          <w:t>T</w:t>
        </w:r>
        <w:r w:rsidR="0097568E" w:rsidRPr="00F66E3F">
          <w:rPr>
            <w:rFonts w:asciiTheme="majorBidi" w:hAnsiTheme="majorBidi" w:cstheme="majorBidi"/>
          </w:rPr>
          <w:t>ime</w:t>
        </w:r>
      </w:ins>
      <w:r w:rsidRPr="00F66E3F">
        <w:rPr>
          <w:rFonts w:asciiTheme="majorBidi" w:hAnsiTheme="majorBidi" w:cstheme="majorBidi"/>
        </w:rPr>
        <w:t>)</w:t>
      </w:r>
      <w:del w:id="5291" w:author="John Peate" w:date="2024-05-23T10:39:00Z">
        <w:r w:rsidRPr="00F66E3F" w:rsidDel="006A3905">
          <w:rPr>
            <w:rFonts w:asciiTheme="majorBidi" w:hAnsiTheme="majorBidi" w:cstheme="majorBidi"/>
          </w:rPr>
          <w:delText>"</w:delText>
        </w:r>
      </w:del>
      <w:ins w:id="5292"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 </w:t>
      </w:r>
      <w:proofErr w:type="spellStart"/>
      <w:ins w:id="5293" w:author="John Peate" w:date="2024-05-28T11:51:00Z">
        <w:r w:rsidR="002D0E7E" w:rsidRPr="00F66E3F">
          <w:rPr>
            <w:rFonts w:asciiTheme="majorBidi" w:hAnsiTheme="majorBidi" w:cstheme="majorBidi"/>
            <w:i/>
            <w:iCs/>
          </w:rPr>
          <w:t>Filāsṭīn</w:t>
        </w:r>
        <w:proofErr w:type="spellEnd"/>
        <w:r w:rsidR="002D0E7E" w:rsidRPr="00F66E3F">
          <w:rPr>
            <w:rFonts w:asciiTheme="majorBidi" w:hAnsiTheme="majorBidi" w:cstheme="majorBidi"/>
            <w:i/>
            <w:iCs/>
          </w:rPr>
          <w:t xml:space="preserve"> al-Muslima</w:t>
        </w:r>
      </w:ins>
      <w:del w:id="5294" w:author="John Peate" w:date="2024-05-28T11:51:00Z">
        <w:r w:rsidRPr="00F66E3F" w:rsidDel="002D0E7E">
          <w:rPr>
            <w:rFonts w:asciiTheme="majorBidi" w:hAnsiTheme="majorBidi" w:cstheme="majorBidi"/>
            <w:i/>
            <w:iCs/>
          </w:rPr>
          <w:delText>Filastin al-Muslima</w:delText>
        </w:r>
      </w:del>
      <w:r w:rsidRPr="00F66E3F">
        <w:rPr>
          <w:rFonts w:asciiTheme="majorBidi" w:hAnsiTheme="majorBidi" w:cstheme="majorBidi"/>
        </w:rPr>
        <w:t xml:space="preserve">, </w:t>
      </w:r>
      <w:r w:rsidRPr="00F66E3F">
        <w:rPr>
          <w:rFonts w:asciiTheme="majorBidi" w:hAnsiTheme="majorBidi" w:cstheme="majorBidi"/>
          <w:highlight w:val="yellow"/>
          <w:rPrChange w:id="5295" w:author="John Peate" w:date="2024-05-28T14:04:00Z">
            <w:rPr>
              <w:rFonts w:asciiTheme="majorBidi" w:hAnsiTheme="majorBidi" w:cstheme="majorBidi"/>
              <w:sz w:val="20"/>
              <w:szCs w:val="20"/>
            </w:rPr>
          </w:rPrChange>
        </w:rPr>
        <w:t>11.1993</w:t>
      </w:r>
      <w:r w:rsidRPr="00F66E3F">
        <w:rPr>
          <w:rFonts w:asciiTheme="majorBidi" w:hAnsiTheme="majorBidi" w:cstheme="majorBidi"/>
        </w:rPr>
        <w:t>, pp. 11</w:t>
      </w:r>
      <w:del w:id="5296" w:author="John Peate" w:date="2024-05-28T11:52:00Z">
        <w:r w:rsidRPr="00F66E3F" w:rsidDel="002D0E7E">
          <w:rPr>
            <w:rFonts w:asciiTheme="majorBidi" w:hAnsiTheme="majorBidi" w:cstheme="majorBidi"/>
          </w:rPr>
          <w:delText>-</w:delText>
        </w:r>
      </w:del>
      <w:ins w:id="5297" w:author="John Peate" w:date="2024-05-28T11:52:00Z">
        <w:r w:rsidR="002D0E7E" w:rsidRPr="00F66E3F">
          <w:rPr>
            <w:rFonts w:asciiTheme="majorBidi" w:hAnsiTheme="majorBidi" w:cstheme="majorBidi"/>
          </w:rPr>
          <w:t>–</w:t>
        </w:r>
      </w:ins>
      <w:r w:rsidRPr="00F66E3F">
        <w:rPr>
          <w:rFonts w:asciiTheme="majorBidi" w:hAnsiTheme="majorBidi" w:cstheme="majorBidi"/>
        </w:rPr>
        <w:t>12.</w:t>
      </w:r>
    </w:p>
  </w:footnote>
  <w:footnote w:id="81">
    <w:p w14:paraId="2164F049" w14:textId="6744AA9B" w:rsidR="00682A8B" w:rsidRPr="00F66E3F" w:rsidRDefault="00682A8B" w:rsidP="002D0E7E">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5322" w:author="John Peate" w:date="2024-05-28T14:04:00Z">
            <w:rPr>
              <w:rStyle w:val="FootnoteReference"/>
            </w:rPr>
          </w:rPrChange>
        </w:rPr>
        <w:footnoteRef/>
      </w:r>
      <w:r w:rsidRPr="00F66E3F">
        <w:rPr>
          <w:rFonts w:asciiTheme="majorBidi" w:hAnsiTheme="majorBidi" w:cstheme="majorBidi"/>
          <w:sz w:val="20"/>
          <w:szCs w:val="20"/>
          <w:rtl/>
          <w:rPrChange w:id="5323" w:author="John Peate" w:date="2024-05-28T14:04:00Z">
            <w:rPr>
              <w:rtl/>
            </w:rPr>
          </w:rPrChange>
        </w:rPr>
        <w:t xml:space="preserve"> </w:t>
      </w:r>
      <w:proofErr w:type="spellStart"/>
      <w:r w:rsidRPr="00F66E3F">
        <w:rPr>
          <w:rFonts w:asciiTheme="majorBidi" w:hAnsiTheme="majorBidi" w:cstheme="majorBidi"/>
          <w:sz w:val="20"/>
          <w:szCs w:val="20"/>
        </w:rPr>
        <w:t>Hroub</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Hamas: Political Thought and Practice</w:t>
      </w:r>
      <w:r w:rsidRPr="00F66E3F">
        <w:rPr>
          <w:rFonts w:asciiTheme="majorBidi" w:hAnsiTheme="majorBidi" w:cstheme="majorBidi"/>
          <w:sz w:val="20"/>
          <w:szCs w:val="20"/>
        </w:rPr>
        <w:t>, pp. 62.</w:t>
      </w:r>
    </w:p>
  </w:footnote>
  <w:footnote w:id="82">
    <w:p w14:paraId="5C0BAC38" w14:textId="36CDCA1B" w:rsidR="00EC37D4" w:rsidRPr="00F66E3F" w:rsidRDefault="00EC37D4" w:rsidP="002D0E7E">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5331" w:author="John Peate" w:date="2024-05-28T14:04:00Z">
            <w:rPr>
              <w:rStyle w:val="FootnoteReference"/>
            </w:rPr>
          </w:rPrChange>
        </w:rPr>
        <w:footnoteRef/>
      </w:r>
      <w:r w:rsidRPr="00F66E3F">
        <w:rPr>
          <w:rFonts w:asciiTheme="majorBidi" w:hAnsiTheme="majorBidi" w:cstheme="majorBidi"/>
          <w:sz w:val="20"/>
          <w:szCs w:val="20"/>
          <w:rtl/>
          <w:rPrChange w:id="5332" w:author="John Peate" w:date="2024-05-28T14:04:00Z">
            <w:rPr>
              <w:rtl/>
            </w:rPr>
          </w:rPrChange>
        </w:rPr>
        <w:t xml:space="preserve"> </w:t>
      </w:r>
      <w:proofErr w:type="spellStart"/>
      <w:r w:rsidRPr="00F66E3F">
        <w:rPr>
          <w:rFonts w:asciiTheme="majorBidi" w:hAnsiTheme="majorBidi" w:cstheme="majorBidi"/>
          <w:sz w:val="20"/>
          <w:szCs w:val="20"/>
        </w:rPr>
        <w:t>Hroub</w:t>
      </w:r>
      <w:proofErr w:type="spellEnd"/>
      <w:r w:rsidRPr="00F66E3F">
        <w:rPr>
          <w:rFonts w:asciiTheme="majorBidi" w:hAnsiTheme="majorBidi" w:cstheme="majorBidi"/>
          <w:sz w:val="20"/>
          <w:szCs w:val="20"/>
        </w:rPr>
        <w:t xml:space="preserve">, Hamas: </w:t>
      </w:r>
      <w:r w:rsidRPr="00F66E3F">
        <w:rPr>
          <w:rFonts w:asciiTheme="majorBidi" w:hAnsiTheme="majorBidi" w:cstheme="majorBidi"/>
          <w:i/>
          <w:iCs/>
          <w:sz w:val="20"/>
          <w:szCs w:val="20"/>
        </w:rPr>
        <w:t>Political Thought and Practice</w:t>
      </w:r>
      <w:r w:rsidRPr="00F66E3F">
        <w:rPr>
          <w:rFonts w:asciiTheme="majorBidi" w:hAnsiTheme="majorBidi" w:cstheme="majorBidi"/>
          <w:sz w:val="20"/>
          <w:szCs w:val="20"/>
        </w:rPr>
        <w:t>, pp.61</w:t>
      </w:r>
      <w:del w:id="5333" w:author="John Peate" w:date="2024-05-27T07:02:00Z">
        <w:r w:rsidRPr="00F66E3F" w:rsidDel="00820763">
          <w:rPr>
            <w:rFonts w:asciiTheme="majorBidi" w:hAnsiTheme="majorBidi" w:cstheme="majorBidi"/>
            <w:sz w:val="20"/>
            <w:szCs w:val="20"/>
          </w:rPr>
          <w:delText>-</w:delText>
        </w:r>
      </w:del>
      <w:ins w:id="5334" w:author="John Peate" w:date="2024-05-27T07:02:00Z">
        <w:r w:rsidR="00820763" w:rsidRPr="00F66E3F">
          <w:rPr>
            <w:rFonts w:asciiTheme="majorBidi" w:hAnsiTheme="majorBidi" w:cstheme="majorBidi"/>
            <w:sz w:val="20"/>
            <w:szCs w:val="20"/>
          </w:rPr>
          <w:t>–</w:t>
        </w:r>
      </w:ins>
      <w:r w:rsidRPr="00F66E3F">
        <w:rPr>
          <w:rFonts w:asciiTheme="majorBidi" w:hAnsiTheme="majorBidi" w:cstheme="majorBidi"/>
          <w:sz w:val="20"/>
          <w:szCs w:val="20"/>
        </w:rPr>
        <w:t xml:space="preserve">68; Mishal and Sela, </w:t>
      </w:r>
      <w:r w:rsidRPr="00F66E3F">
        <w:rPr>
          <w:rFonts w:asciiTheme="majorBidi" w:hAnsiTheme="majorBidi" w:cstheme="majorBidi"/>
          <w:i/>
          <w:iCs/>
          <w:sz w:val="20"/>
          <w:szCs w:val="20"/>
        </w:rPr>
        <w:t>The Palestinian Hamas</w:t>
      </w:r>
      <w:r w:rsidRPr="00F66E3F">
        <w:rPr>
          <w:rFonts w:asciiTheme="majorBidi" w:hAnsiTheme="majorBidi" w:cstheme="majorBidi"/>
          <w:sz w:val="20"/>
          <w:szCs w:val="20"/>
        </w:rPr>
        <w:t>, pp. 5</w:t>
      </w:r>
      <w:del w:id="5335" w:author="John Peate" w:date="2024-05-27T07:02:00Z">
        <w:r w:rsidRPr="00F66E3F" w:rsidDel="00820763">
          <w:rPr>
            <w:rFonts w:asciiTheme="majorBidi" w:hAnsiTheme="majorBidi" w:cstheme="majorBidi"/>
            <w:sz w:val="20"/>
            <w:szCs w:val="20"/>
          </w:rPr>
          <w:delText>-</w:delText>
        </w:r>
      </w:del>
      <w:ins w:id="5336" w:author="John Peate" w:date="2024-05-27T07:02:00Z">
        <w:r w:rsidR="00820763" w:rsidRPr="00F66E3F">
          <w:rPr>
            <w:rFonts w:asciiTheme="majorBidi" w:hAnsiTheme="majorBidi" w:cstheme="majorBidi"/>
            <w:sz w:val="20"/>
            <w:szCs w:val="20"/>
          </w:rPr>
          <w:t>–</w:t>
        </w:r>
      </w:ins>
      <w:r w:rsidRPr="00F66E3F">
        <w:rPr>
          <w:rFonts w:asciiTheme="majorBidi" w:hAnsiTheme="majorBidi" w:cstheme="majorBidi"/>
          <w:sz w:val="20"/>
          <w:szCs w:val="20"/>
        </w:rPr>
        <w:t>19, 101</w:t>
      </w:r>
      <w:del w:id="5337" w:author="John Peate" w:date="2024-05-27T07:02:00Z">
        <w:r w:rsidRPr="00F66E3F" w:rsidDel="00820763">
          <w:rPr>
            <w:rFonts w:asciiTheme="majorBidi" w:hAnsiTheme="majorBidi" w:cstheme="majorBidi"/>
            <w:sz w:val="20"/>
            <w:szCs w:val="20"/>
          </w:rPr>
          <w:delText>-</w:delText>
        </w:r>
      </w:del>
      <w:ins w:id="5338" w:author="John Peate" w:date="2024-05-27T07:02:00Z">
        <w:r w:rsidR="00820763" w:rsidRPr="00F66E3F">
          <w:rPr>
            <w:rFonts w:asciiTheme="majorBidi" w:hAnsiTheme="majorBidi" w:cstheme="majorBidi"/>
            <w:sz w:val="20"/>
            <w:szCs w:val="20"/>
          </w:rPr>
          <w:t>–</w:t>
        </w:r>
      </w:ins>
      <w:del w:id="5339" w:author="John Peate" w:date="2024-05-27T07:02:00Z">
        <w:r w:rsidRPr="00F66E3F" w:rsidDel="00820763">
          <w:rPr>
            <w:rFonts w:asciiTheme="majorBidi" w:hAnsiTheme="majorBidi" w:cstheme="majorBidi"/>
            <w:sz w:val="20"/>
            <w:szCs w:val="20"/>
          </w:rPr>
          <w:delText>1</w:delText>
        </w:r>
      </w:del>
      <w:r w:rsidRPr="00F66E3F">
        <w:rPr>
          <w:rFonts w:asciiTheme="majorBidi" w:hAnsiTheme="majorBidi" w:cstheme="majorBidi"/>
          <w:sz w:val="20"/>
          <w:szCs w:val="20"/>
        </w:rPr>
        <w:t xml:space="preserve">06; </w:t>
      </w:r>
      <w:proofErr w:type="spellStart"/>
      <w:r w:rsidRPr="00F66E3F">
        <w:rPr>
          <w:rFonts w:asciiTheme="majorBidi" w:hAnsiTheme="majorBidi" w:cstheme="majorBidi"/>
          <w:sz w:val="20"/>
          <w:szCs w:val="20"/>
        </w:rPr>
        <w:t>Nusse</w:t>
      </w:r>
      <w:proofErr w:type="spellEnd"/>
      <w:r w:rsidRPr="00F66E3F">
        <w:rPr>
          <w:rFonts w:asciiTheme="majorBidi" w:hAnsiTheme="majorBidi" w:cstheme="majorBidi"/>
          <w:sz w:val="20"/>
          <w:szCs w:val="20"/>
        </w:rPr>
        <w:t xml:space="preserve">, </w:t>
      </w:r>
      <w:r w:rsidRPr="00F66E3F">
        <w:rPr>
          <w:rFonts w:asciiTheme="majorBidi" w:hAnsiTheme="majorBidi" w:cstheme="majorBidi"/>
          <w:i/>
          <w:iCs/>
          <w:sz w:val="20"/>
          <w:szCs w:val="20"/>
        </w:rPr>
        <w:t>Muslim Palestine</w:t>
      </w:r>
      <w:r w:rsidRPr="00F66E3F">
        <w:rPr>
          <w:rFonts w:asciiTheme="majorBidi" w:hAnsiTheme="majorBidi" w:cstheme="majorBidi"/>
          <w:sz w:val="20"/>
          <w:szCs w:val="20"/>
        </w:rPr>
        <w:t>, pp. 109</w:t>
      </w:r>
      <w:del w:id="5340" w:author="John Peate" w:date="2024-05-27T07:02:00Z">
        <w:r w:rsidRPr="00F66E3F" w:rsidDel="00820763">
          <w:rPr>
            <w:rFonts w:asciiTheme="majorBidi" w:hAnsiTheme="majorBidi" w:cstheme="majorBidi"/>
            <w:sz w:val="20"/>
            <w:szCs w:val="20"/>
          </w:rPr>
          <w:delText>-1</w:delText>
        </w:r>
      </w:del>
      <w:ins w:id="5341" w:author="John Peate" w:date="2024-05-27T07:02:00Z">
        <w:r w:rsidR="00820763" w:rsidRPr="00F66E3F">
          <w:rPr>
            <w:rFonts w:asciiTheme="majorBidi" w:hAnsiTheme="majorBidi" w:cstheme="majorBidi"/>
            <w:sz w:val="20"/>
            <w:szCs w:val="20"/>
          </w:rPr>
          <w:t>–</w:t>
        </w:r>
      </w:ins>
      <w:r w:rsidRPr="00F66E3F">
        <w:rPr>
          <w:rFonts w:asciiTheme="majorBidi" w:hAnsiTheme="majorBidi" w:cstheme="majorBidi"/>
          <w:sz w:val="20"/>
          <w:szCs w:val="20"/>
        </w:rPr>
        <w:t xml:space="preserve">17; Usher, </w:t>
      </w:r>
      <w:r w:rsidRPr="00F66E3F">
        <w:rPr>
          <w:rFonts w:asciiTheme="majorBidi" w:hAnsiTheme="majorBidi" w:cstheme="majorBidi"/>
          <w:i/>
          <w:iCs/>
          <w:sz w:val="20"/>
          <w:szCs w:val="20"/>
        </w:rPr>
        <w:t>Dispatches from Palestine</w:t>
      </w:r>
      <w:r w:rsidRPr="00F66E3F">
        <w:rPr>
          <w:rFonts w:asciiTheme="majorBidi" w:hAnsiTheme="majorBidi" w:cstheme="majorBidi"/>
          <w:sz w:val="20"/>
          <w:szCs w:val="20"/>
        </w:rPr>
        <w:t>, pp. 18</w:t>
      </w:r>
      <w:del w:id="5342" w:author="John Peate" w:date="2024-05-27T07:02:00Z">
        <w:r w:rsidRPr="00F66E3F" w:rsidDel="00820763">
          <w:rPr>
            <w:rFonts w:asciiTheme="majorBidi" w:hAnsiTheme="majorBidi" w:cstheme="majorBidi"/>
            <w:sz w:val="20"/>
            <w:szCs w:val="20"/>
          </w:rPr>
          <w:delText>-</w:delText>
        </w:r>
      </w:del>
      <w:ins w:id="5343" w:author="John Peate" w:date="2024-05-27T07:02:00Z">
        <w:r w:rsidR="00820763" w:rsidRPr="00F66E3F">
          <w:rPr>
            <w:rFonts w:asciiTheme="majorBidi" w:hAnsiTheme="majorBidi" w:cstheme="majorBidi"/>
            <w:sz w:val="20"/>
            <w:szCs w:val="20"/>
          </w:rPr>
          <w:t>–</w:t>
        </w:r>
      </w:ins>
      <w:r w:rsidRPr="00F66E3F">
        <w:rPr>
          <w:rFonts w:asciiTheme="majorBidi" w:hAnsiTheme="majorBidi" w:cstheme="majorBidi"/>
          <w:sz w:val="20"/>
          <w:szCs w:val="20"/>
        </w:rPr>
        <w:t>34, 166</w:t>
      </w:r>
      <w:del w:id="5344" w:author="John Peate" w:date="2024-05-27T07:02:00Z">
        <w:r w:rsidRPr="00F66E3F" w:rsidDel="00820763">
          <w:rPr>
            <w:rFonts w:asciiTheme="majorBidi" w:hAnsiTheme="majorBidi" w:cstheme="majorBidi"/>
            <w:sz w:val="20"/>
            <w:szCs w:val="20"/>
          </w:rPr>
          <w:delText>-1</w:delText>
        </w:r>
      </w:del>
      <w:ins w:id="5345" w:author="John Peate" w:date="2024-05-27T07:02:00Z">
        <w:r w:rsidR="00820763" w:rsidRPr="00F66E3F">
          <w:rPr>
            <w:rFonts w:asciiTheme="majorBidi" w:hAnsiTheme="majorBidi" w:cstheme="majorBidi"/>
            <w:sz w:val="20"/>
            <w:szCs w:val="20"/>
          </w:rPr>
          <w:t>–</w:t>
        </w:r>
      </w:ins>
      <w:r w:rsidRPr="00F66E3F">
        <w:rPr>
          <w:rFonts w:asciiTheme="majorBidi" w:hAnsiTheme="majorBidi" w:cstheme="majorBidi"/>
          <w:sz w:val="20"/>
          <w:szCs w:val="20"/>
        </w:rPr>
        <w:t>69; Al-</w:t>
      </w:r>
      <w:proofErr w:type="spellStart"/>
      <w:r w:rsidRPr="00F66E3F">
        <w:rPr>
          <w:rFonts w:asciiTheme="majorBidi" w:hAnsiTheme="majorBidi" w:cstheme="majorBidi"/>
          <w:sz w:val="20"/>
          <w:szCs w:val="20"/>
        </w:rPr>
        <w:t>Jarbawi</w:t>
      </w:r>
      <w:proofErr w:type="spellEnd"/>
      <w:r w:rsidRPr="00F66E3F">
        <w:rPr>
          <w:rFonts w:asciiTheme="majorBidi" w:hAnsiTheme="majorBidi" w:cstheme="majorBidi"/>
          <w:sz w:val="20"/>
          <w:szCs w:val="20"/>
        </w:rPr>
        <w:t xml:space="preserve">, </w:t>
      </w:r>
      <w:del w:id="5346" w:author="John Peate" w:date="2024-05-23T10:39:00Z">
        <w:r w:rsidRPr="00F66E3F" w:rsidDel="006A3905">
          <w:rPr>
            <w:rFonts w:asciiTheme="majorBidi" w:hAnsiTheme="majorBidi" w:cstheme="majorBidi"/>
            <w:sz w:val="20"/>
            <w:szCs w:val="20"/>
          </w:rPr>
          <w:delText>"</w:delText>
        </w:r>
      </w:del>
      <w:ins w:id="5347"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The Position of Palestinian Islamists on the Palestine-Israel Accords</w:t>
      </w:r>
      <w:del w:id="5348" w:author="John Peate" w:date="2024-05-23T10:39:00Z">
        <w:r w:rsidRPr="00F66E3F" w:rsidDel="006A3905">
          <w:rPr>
            <w:rFonts w:asciiTheme="majorBidi" w:hAnsiTheme="majorBidi" w:cstheme="majorBidi"/>
            <w:sz w:val="20"/>
            <w:szCs w:val="20"/>
          </w:rPr>
          <w:delText>"</w:delText>
        </w:r>
      </w:del>
      <w:ins w:id="5349" w:author="John Peate" w:date="2024-05-23T10:39:00Z">
        <w:r w:rsidR="006A3905" w:rsidRPr="00F66E3F">
          <w:rPr>
            <w:rFonts w:asciiTheme="majorBidi" w:hAnsiTheme="majorBidi" w:cstheme="majorBidi"/>
            <w:sz w:val="20"/>
            <w:szCs w:val="20"/>
          </w:rPr>
          <w:t>”</w:t>
        </w:r>
      </w:ins>
      <w:r w:rsidRPr="00F66E3F">
        <w:rPr>
          <w:rFonts w:asciiTheme="majorBidi" w:hAnsiTheme="majorBidi" w:cstheme="majorBidi"/>
          <w:sz w:val="20"/>
          <w:szCs w:val="20"/>
        </w:rPr>
        <w:t>, pp. 127</w:t>
      </w:r>
      <w:del w:id="5350" w:author="John Peate" w:date="2024-05-27T07:02:00Z">
        <w:r w:rsidRPr="00F66E3F" w:rsidDel="00820763">
          <w:rPr>
            <w:rFonts w:asciiTheme="majorBidi" w:hAnsiTheme="majorBidi" w:cstheme="majorBidi"/>
            <w:sz w:val="20"/>
            <w:szCs w:val="20"/>
          </w:rPr>
          <w:delText>-1</w:delText>
        </w:r>
      </w:del>
      <w:ins w:id="5351" w:author="John Peate" w:date="2024-05-27T07:02:00Z">
        <w:r w:rsidR="00820763" w:rsidRPr="00F66E3F">
          <w:rPr>
            <w:rFonts w:asciiTheme="majorBidi" w:hAnsiTheme="majorBidi" w:cstheme="majorBidi"/>
            <w:sz w:val="20"/>
            <w:szCs w:val="20"/>
          </w:rPr>
          <w:t>–</w:t>
        </w:r>
      </w:ins>
      <w:r w:rsidRPr="00F66E3F">
        <w:rPr>
          <w:rFonts w:asciiTheme="majorBidi" w:hAnsiTheme="majorBidi" w:cstheme="majorBidi"/>
          <w:sz w:val="20"/>
          <w:szCs w:val="20"/>
        </w:rPr>
        <w:t xml:space="preserve">54; </w:t>
      </w:r>
      <w:del w:id="5352" w:author="John Peate" w:date="2024-05-23T10:39:00Z">
        <w:r w:rsidRPr="00F66E3F" w:rsidDel="006A3905">
          <w:rPr>
            <w:rFonts w:asciiTheme="majorBidi" w:hAnsiTheme="majorBidi" w:cstheme="majorBidi"/>
            <w:sz w:val="20"/>
            <w:szCs w:val="20"/>
          </w:rPr>
          <w:delText>"</w:delText>
        </w:r>
      </w:del>
      <w:ins w:id="5353" w:author="John Peate" w:date="2024-05-28T12:07:00Z">
        <w:r w:rsidR="0097568E" w:rsidRPr="00F66E3F">
          <w:rPr>
            <w:rFonts w:asciiTheme="majorBidi" w:hAnsiTheme="majorBidi" w:cstheme="majorBidi"/>
            <w:sz w:val="20"/>
            <w:szCs w:val="20"/>
            <w:rPrChange w:id="5354" w:author="John Peate" w:date="2024-05-28T14:04:00Z">
              <w:rPr>
                <w:rFonts w:asciiTheme="majorBidi" w:hAnsiTheme="majorBidi" w:cstheme="majorBidi"/>
              </w:rPr>
            </w:rPrChange>
          </w:rPr>
          <w:t>“</w:t>
        </w:r>
        <w:proofErr w:type="spellStart"/>
        <w:r w:rsidR="0097568E" w:rsidRPr="00F66E3F">
          <w:rPr>
            <w:rFonts w:asciiTheme="majorBidi" w:hAnsiTheme="majorBidi" w:cstheme="majorBidi"/>
            <w:sz w:val="20"/>
            <w:szCs w:val="20"/>
            <w:rPrChange w:id="5355" w:author="John Peate" w:date="2024-05-28T14:04:00Z">
              <w:rPr>
                <w:rFonts w:asciiTheme="majorBidi" w:hAnsiTheme="majorBidi" w:cstheme="majorBidi"/>
              </w:rPr>
            </w:rPrChange>
          </w:rPr>
          <w:t>Bayān</w:t>
        </w:r>
        <w:proofErr w:type="spellEnd"/>
        <w:r w:rsidR="0097568E" w:rsidRPr="00F66E3F">
          <w:rPr>
            <w:rFonts w:asciiTheme="majorBidi" w:hAnsiTheme="majorBidi" w:cstheme="majorBidi"/>
            <w:sz w:val="20"/>
            <w:szCs w:val="20"/>
            <w:rPrChange w:id="5356" w:author="John Peate" w:date="2024-05-28T14:04:00Z">
              <w:rPr>
                <w:rFonts w:asciiTheme="majorBidi" w:hAnsiTheme="majorBidi" w:cstheme="majorBidi"/>
              </w:rPr>
            </w:rPrChange>
          </w:rPr>
          <w:t xml:space="preserve"> al-</w:t>
        </w:r>
        <w:proofErr w:type="spellStart"/>
        <w:r w:rsidR="0097568E" w:rsidRPr="00F66E3F">
          <w:rPr>
            <w:rFonts w:asciiTheme="majorBidi" w:hAnsiTheme="majorBidi" w:cstheme="majorBidi"/>
            <w:sz w:val="20"/>
            <w:szCs w:val="20"/>
            <w:rPrChange w:id="5357" w:author="John Peate" w:date="2024-05-28T14:04:00Z">
              <w:rPr>
                <w:rFonts w:asciiTheme="majorBidi" w:hAnsiTheme="majorBidi" w:cstheme="majorBidi"/>
              </w:rPr>
            </w:rPrChange>
          </w:rPr>
          <w:t>Muʾattamar</w:t>
        </w:r>
        <w:proofErr w:type="spellEnd"/>
        <w:r w:rsidR="0097568E" w:rsidRPr="00F66E3F">
          <w:rPr>
            <w:rFonts w:asciiTheme="majorBidi" w:hAnsiTheme="majorBidi" w:cstheme="majorBidi"/>
            <w:sz w:val="20"/>
            <w:szCs w:val="20"/>
            <w:rPrChange w:id="5358" w:author="John Peate" w:date="2024-05-28T14:04:00Z">
              <w:rPr>
                <w:rFonts w:asciiTheme="majorBidi" w:hAnsiTheme="majorBidi" w:cstheme="majorBidi"/>
              </w:rPr>
            </w:rPrChange>
          </w:rPr>
          <w:t xml:space="preserve"> al-</w:t>
        </w:r>
        <w:proofErr w:type="spellStart"/>
        <w:r w:rsidR="0097568E" w:rsidRPr="00F66E3F">
          <w:rPr>
            <w:rFonts w:asciiTheme="majorBidi" w:hAnsiTheme="majorBidi" w:cstheme="majorBidi"/>
            <w:sz w:val="20"/>
            <w:szCs w:val="20"/>
            <w:rPrChange w:id="5359" w:author="John Peate" w:date="2024-05-28T14:04:00Z">
              <w:rPr>
                <w:rFonts w:asciiTheme="majorBidi" w:hAnsiTheme="majorBidi" w:cstheme="majorBidi"/>
              </w:rPr>
            </w:rPrChange>
          </w:rPr>
          <w:t>Ṣaḥāfī</w:t>
        </w:r>
        <w:proofErr w:type="spellEnd"/>
        <w:r w:rsidR="0097568E" w:rsidRPr="00F66E3F">
          <w:rPr>
            <w:rFonts w:asciiTheme="majorBidi" w:hAnsiTheme="majorBidi" w:cstheme="majorBidi"/>
            <w:sz w:val="20"/>
            <w:szCs w:val="20"/>
            <w:rPrChange w:id="5360" w:author="John Peate" w:date="2024-05-28T14:04:00Z">
              <w:rPr>
                <w:rFonts w:asciiTheme="majorBidi" w:hAnsiTheme="majorBidi" w:cstheme="majorBidi"/>
              </w:rPr>
            </w:rPrChange>
          </w:rPr>
          <w:t xml:space="preserve"> li-</w:t>
        </w:r>
        <w:proofErr w:type="spellStart"/>
        <w:r w:rsidR="0097568E" w:rsidRPr="00F66E3F">
          <w:rPr>
            <w:rFonts w:asciiTheme="majorBidi" w:hAnsiTheme="majorBidi" w:cstheme="majorBidi"/>
            <w:sz w:val="20"/>
            <w:szCs w:val="20"/>
            <w:rPrChange w:id="5361" w:author="John Peate" w:date="2024-05-28T14:04:00Z">
              <w:rPr>
                <w:rFonts w:asciiTheme="majorBidi" w:hAnsiTheme="majorBidi" w:cstheme="majorBidi"/>
              </w:rPr>
            </w:rPrChange>
          </w:rPr>
          <w:t>Ḥamas</w:t>
        </w:r>
        <w:proofErr w:type="spellEnd"/>
        <w:r w:rsidR="0097568E" w:rsidRPr="00F66E3F">
          <w:rPr>
            <w:rFonts w:asciiTheme="majorBidi" w:hAnsiTheme="majorBidi" w:cstheme="majorBidi"/>
            <w:sz w:val="20"/>
            <w:szCs w:val="20"/>
            <w:rPrChange w:id="5362" w:author="John Peate" w:date="2024-05-28T14:04:00Z">
              <w:rPr>
                <w:rFonts w:asciiTheme="majorBidi" w:hAnsiTheme="majorBidi" w:cstheme="majorBidi"/>
              </w:rPr>
            </w:rPrChange>
          </w:rPr>
          <w:t>”,</w:t>
        </w:r>
        <w:r w:rsidR="0097568E" w:rsidRPr="00F66E3F">
          <w:rPr>
            <w:rFonts w:asciiTheme="majorBidi" w:hAnsiTheme="majorBidi" w:cstheme="majorBidi"/>
            <w:sz w:val="20"/>
            <w:szCs w:val="20"/>
          </w:rPr>
          <w:t xml:space="preserve"> </w:t>
        </w:r>
        <w:proofErr w:type="spellStart"/>
        <w:r w:rsidR="0097568E" w:rsidRPr="00F66E3F">
          <w:rPr>
            <w:rFonts w:asciiTheme="majorBidi" w:hAnsiTheme="majorBidi" w:cstheme="majorBidi"/>
            <w:i/>
            <w:iCs/>
            <w:sz w:val="20"/>
            <w:szCs w:val="20"/>
          </w:rPr>
          <w:t>Filāsṭīn</w:t>
        </w:r>
        <w:proofErr w:type="spellEnd"/>
        <w:r w:rsidR="0097568E" w:rsidRPr="00F66E3F">
          <w:rPr>
            <w:rFonts w:asciiTheme="majorBidi" w:hAnsiTheme="majorBidi" w:cstheme="majorBidi"/>
            <w:i/>
            <w:iCs/>
            <w:sz w:val="20"/>
            <w:szCs w:val="20"/>
          </w:rPr>
          <w:t xml:space="preserve"> al-Muslima</w:t>
        </w:r>
        <w:r w:rsidR="0097568E" w:rsidRPr="00F66E3F">
          <w:rPr>
            <w:rFonts w:asciiTheme="majorBidi" w:hAnsiTheme="majorBidi" w:cstheme="majorBidi"/>
            <w:sz w:val="20"/>
            <w:szCs w:val="20"/>
          </w:rPr>
          <w:t xml:space="preserve">, </w:t>
        </w:r>
        <w:r w:rsidR="0097568E" w:rsidRPr="00F66E3F">
          <w:rPr>
            <w:rFonts w:asciiTheme="majorBidi" w:hAnsiTheme="majorBidi" w:cstheme="majorBidi"/>
            <w:sz w:val="20"/>
            <w:szCs w:val="20"/>
            <w:highlight w:val="yellow"/>
          </w:rPr>
          <w:t>10.1993</w:t>
        </w:r>
        <w:r w:rsidR="0097568E" w:rsidRPr="00F66E3F">
          <w:rPr>
            <w:rFonts w:asciiTheme="majorBidi" w:hAnsiTheme="majorBidi" w:cstheme="majorBidi"/>
            <w:sz w:val="20"/>
            <w:szCs w:val="20"/>
          </w:rPr>
          <w:t>, p. 29</w:t>
        </w:r>
      </w:ins>
      <w:del w:id="5363" w:author="John Peate" w:date="2024-05-28T12:07:00Z">
        <w:r w:rsidRPr="00F66E3F" w:rsidDel="0097568E">
          <w:rPr>
            <w:rFonts w:asciiTheme="majorBidi" w:hAnsiTheme="majorBidi" w:cstheme="majorBidi"/>
            <w:sz w:val="20"/>
            <w:szCs w:val="20"/>
          </w:rPr>
          <w:delText>Bayan Mu</w:delText>
        </w:r>
      </w:del>
      <w:del w:id="5364" w:author="John Peate" w:date="2024-05-23T10:40:00Z">
        <w:r w:rsidRPr="00F66E3F" w:rsidDel="006A3905">
          <w:rPr>
            <w:rFonts w:asciiTheme="majorBidi" w:hAnsiTheme="majorBidi" w:cstheme="majorBidi"/>
            <w:sz w:val="20"/>
            <w:szCs w:val="20"/>
          </w:rPr>
          <w:delText>'</w:delText>
        </w:r>
      </w:del>
      <w:del w:id="5365" w:author="John Peate" w:date="2024-05-28T12:07:00Z">
        <w:r w:rsidRPr="00F66E3F" w:rsidDel="0097568E">
          <w:rPr>
            <w:rFonts w:asciiTheme="majorBidi" w:hAnsiTheme="majorBidi" w:cstheme="majorBidi"/>
            <w:sz w:val="20"/>
            <w:szCs w:val="20"/>
          </w:rPr>
          <w:delText>atamar al-</w:delText>
        </w:r>
      </w:del>
      <w:del w:id="5366" w:author="John Peate" w:date="2024-05-27T07:02:00Z">
        <w:r w:rsidRPr="00F66E3F" w:rsidDel="00820763">
          <w:rPr>
            <w:rFonts w:asciiTheme="majorBidi" w:hAnsiTheme="majorBidi" w:cstheme="majorBidi"/>
            <w:sz w:val="20"/>
            <w:szCs w:val="20"/>
          </w:rPr>
          <w:delText>s</w:delText>
        </w:r>
      </w:del>
      <w:del w:id="5367" w:author="John Peate" w:date="2024-05-28T12:07:00Z">
        <w:r w:rsidRPr="00F66E3F" w:rsidDel="0097568E">
          <w:rPr>
            <w:rFonts w:asciiTheme="majorBidi" w:hAnsiTheme="majorBidi" w:cstheme="majorBidi"/>
            <w:sz w:val="20"/>
            <w:szCs w:val="20"/>
          </w:rPr>
          <w:delText>uchufi li-Hamas (Statement of the press conference of Hamas)</w:delText>
        </w:r>
      </w:del>
      <w:del w:id="5368" w:author="John Peate" w:date="2024-05-23T10:39:00Z">
        <w:r w:rsidRPr="00F66E3F" w:rsidDel="006A3905">
          <w:rPr>
            <w:rFonts w:asciiTheme="majorBidi" w:hAnsiTheme="majorBidi" w:cstheme="majorBidi"/>
            <w:sz w:val="20"/>
            <w:szCs w:val="20"/>
          </w:rPr>
          <w:delText>"</w:delText>
        </w:r>
      </w:del>
      <w:del w:id="5369" w:author="John Peate" w:date="2024-05-28T12:07:00Z">
        <w:r w:rsidRPr="00F66E3F" w:rsidDel="0097568E">
          <w:rPr>
            <w:rFonts w:asciiTheme="majorBidi" w:hAnsiTheme="majorBidi" w:cstheme="majorBidi"/>
            <w:sz w:val="20"/>
            <w:szCs w:val="20"/>
          </w:rPr>
          <w:delText xml:space="preserve">, </w:delText>
        </w:r>
        <w:r w:rsidRPr="00F66E3F" w:rsidDel="0097568E">
          <w:rPr>
            <w:rFonts w:asciiTheme="majorBidi" w:hAnsiTheme="majorBidi" w:cstheme="majorBidi"/>
            <w:i/>
            <w:iCs/>
            <w:sz w:val="20"/>
            <w:szCs w:val="20"/>
          </w:rPr>
          <w:delText>Filastin al-Muslima</w:delText>
        </w:r>
        <w:r w:rsidRPr="00F66E3F" w:rsidDel="0097568E">
          <w:rPr>
            <w:rFonts w:asciiTheme="majorBidi" w:hAnsiTheme="majorBidi" w:cstheme="majorBidi"/>
            <w:sz w:val="20"/>
            <w:szCs w:val="20"/>
          </w:rPr>
          <w:delText>, 10.1993, p. 29</w:delText>
        </w:r>
      </w:del>
      <w:r w:rsidRPr="00F66E3F">
        <w:rPr>
          <w:rFonts w:asciiTheme="majorBidi" w:hAnsiTheme="majorBidi" w:cstheme="majorBidi"/>
          <w:sz w:val="20"/>
          <w:szCs w:val="20"/>
        </w:rPr>
        <w:t xml:space="preserve">; </w:t>
      </w:r>
      <w:del w:id="5370" w:author="John Peate" w:date="2024-05-23T10:39:00Z">
        <w:r w:rsidRPr="00F66E3F" w:rsidDel="006A3905">
          <w:rPr>
            <w:rFonts w:asciiTheme="majorBidi" w:hAnsiTheme="majorBidi" w:cstheme="majorBidi"/>
            <w:sz w:val="20"/>
            <w:szCs w:val="20"/>
          </w:rPr>
          <w:delText>"</w:delText>
        </w:r>
      </w:del>
      <w:ins w:id="5371" w:author="John Peate" w:date="2024-05-23T10:39:00Z">
        <w:r w:rsidR="006A3905" w:rsidRPr="00F66E3F">
          <w:rPr>
            <w:rFonts w:asciiTheme="majorBidi" w:hAnsiTheme="majorBidi" w:cstheme="majorBidi"/>
            <w:sz w:val="20"/>
            <w:szCs w:val="20"/>
          </w:rPr>
          <w:t>“</w:t>
        </w:r>
      </w:ins>
      <w:del w:id="5372" w:author="John Peate" w:date="2024-05-28T12:08:00Z">
        <w:r w:rsidRPr="00F66E3F" w:rsidDel="007D53B2">
          <w:rPr>
            <w:rFonts w:asciiTheme="majorBidi" w:hAnsiTheme="majorBidi" w:cstheme="majorBidi"/>
            <w:sz w:val="20"/>
            <w:szCs w:val="20"/>
          </w:rPr>
          <w:delText>al</w:delText>
        </w:r>
      </w:del>
      <w:ins w:id="5373" w:author="John Peate" w:date="2024-05-28T12:08:00Z">
        <w:r w:rsidR="007D53B2" w:rsidRPr="00F66E3F">
          <w:rPr>
            <w:rFonts w:asciiTheme="majorBidi" w:hAnsiTheme="majorBidi" w:cstheme="majorBidi"/>
            <w:sz w:val="20"/>
            <w:szCs w:val="20"/>
          </w:rPr>
          <w:t>A</w:t>
        </w:r>
        <w:r w:rsidR="007D53B2" w:rsidRPr="00F66E3F">
          <w:rPr>
            <w:rFonts w:asciiTheme="majorBidi" w:hAnsiTheme="majorBidi" w:cstheme="majorBidi"/>
            <w:sz w:val="20"/>
            <w:szCs w:val="20"/>
          </w:rPr>
          <w:t>l</w:t>
        </w:r>
      </w:ins>
      <w:r w:rsidRPr="00F66E3F">
        <w:rPr>
          <w:rFonts w:asciiTheme="majorBidi" w:hAnsiTheme="majorBidi" w:cstheme="majorBidi"/>
          <w:sz w:val="20"/>
          <w:szCs w:val="20"/>
        </w:rPr>
        <w:t>-</w:t>
      </w:r>
      <w:proofErr w:type="spellStart"/>
      <w:del w:id="5374" w:author="John Peate" w:date="2024-05-28T12:08:00Z">
        <w:r w:rsidRPr="00F66E3F" w:rsidDel="007D53B2">
          <w:rPr>
            <w:rFonts w:asciiTheme="majorBidi" w:hAnsiTheme="majorBidi" w:cstheme="majorBidi"/>
            <w:sz w:val="20"/>
            <w:szCs w:val="20"/>
          </w:rPr>
          <w:delText xml:space="preserve">Mukawama </w:delText>
        </w:r>
      </w:del>
      <w:ins w:id="5375" w:author="John Peate" w:date="2024-05-28T12:08:00Z">
        <w:r w:rsidR="007D53B2" w:rsidRPr="00F66E3F">
          <w:rPr>
            <w:rFonts w:asciiTheme="majorBidi" w:hAnsiTheme="majorBidi" w:cstheme="majorBidi"/>
            <w:sz w:val="20"/>
            <w:szCs w:val="20"/>
          </w:rPr>
          <w:t>Mu</w:t>
        </w:r>
        <w:r w:rsidR="007D53B2" w:rsidRPr="00F66E3F">
          <w:rPr>
            <w:rFonts w:asciiTheme="majorBidi" w:hAnsiTheme="majorBidi" w:cstheme="majorBidi"/>
            <w:sz w:val="20"/>
            <w:szCs w:val="20"/>
          </w:rPr>
          <w:t>qā</w:t>
        </w:r>
        <w:r w:rsidR="007D53B2" w:rsidRPr="00F66E3F">
          <w:rPr>
            <w:rFonts w:asciiTheme="majorBidi" w:hAnsiTheme="majorBidi" w:cstheme="majorBidi"/>
            <w:sz w:val="20"/>
            <w:szCs w:val="20"/>
          </w:rPr>
          <w:t>wama</w:t>
        </w:r>
        <w:proofErr w:type="spellEnd"/>
        <w:r w:rsidR="007D53B2" w:rsidRPr="00F66E3F">
          <w:rPr>
            <w:rFonts w:asciiTheme="majorBidi" w:hAnsiTheme="majorBidi" w:cstheme="majorBidi"/>
            <w:sz w:val="20"/>
            <w:szCs w:val="20"/>
          </w:rPr>
          <w:t xml:space="preserve"> </w:t>
        </w:r>
      </w:ins>
      <w:del w:id="5376" w:author="John Peate" w:date="2024-05-28T12:08:00Z">
        <w:r w:rsidRPr="00F66E3F" w:rsidDel="007D53B2">
          <w:rPr>
            <w:rFonts w:asciiTheme="majorBidi" w:hAnsiTheme="majorBidi" w:cstheme="majorBidi"/>
            <w:sz w:val="20"/>
            <w:szCs w:val="20"/>
          </w:rPr>
          <w:delText xml:space="preserve">Tatawakaf </w:delText>
        </w:r>
      </w:del>
      <w:proofErr w:type="spellStart"/>
      <w:ins w:id="5377" w:author="John Peate" w:date="2024-05-28T12:08:00Z">
        <w:r w:rsidR="007D53B2" w:rsidRPr="00F66E3F">
          <w:rPr>
            <w:rFonts w:asciiTheme="majorBidi" w:hAnsiTheme="majorBidi" w:cstheme="majorBidi"/>
            <w:sz w:val="20"/>
            <w:szCs w:val="20"/>
          </w:rPr>
          <w:t>Tatawa</w:t>
        </w:r>
        <w:r w:rsidR="007D53B2" w:rsidRPr="00F66E3F">
          <w:rPr>
            <w:rFonts w:asciiTheme="majorBidi" w:hAnsiTheme="majorBidi" w:cstheme="majorBidi"/>
            <w:sz w:val="20"/>
            <w:szCs w:val="20"/>
          </w:rPr>
          <w:t>qq</w:t>
        </w:r>
        <w:r w:rsidR="007D53B2" w:rsidRPr="00F66E3F">
          <w:rPr>
            <w:rFonts w:asciiTheme="majorBidi" w:hAnsiTheme="majorBidi" w:cstheme="majorBidi"/>
            <w:sz w:val="20"/>
            <w:szCs w:val="20"/>
          </w:rPr>
          <w:t>af</w:t>
        </w:r>
        <w:proofErr w:type="spellEnd"/>
        <w:r w:rsidR="007D53B2" w:rsidRPr="00F66E3F">
          <w:rPr>
            <w:rFonts w:asciiTheme="majorBidi" w:hAnsiTheme="majorBidi" w:cstheme="majorBidi"/>
            <w:sz w:val="20"/>
            <w:szCs w:val="20"/>
          </w:rPr>
          <w:t xml:space="preserve"> </w:t>
        </w:r>
      </w:ins>
      <w:del w:id="5378" w:author="John Peate" w:date="2024-05-28T12:08:00Z">
        <w:r w:rsidRPr="00F66E3F" w:rsidDel="007D53B2">
          <w:rPr>
            <w:rFonts w:asciiTheme="majorBidi" w:hAnsiTheme="majorBidi" w:cstheme="majorBidi"/>
            <w:sz w:val="20"/>
            <w:szCs w:val="20"/>
          </w:rPr>
          <w:delText xml:space="preserve">Iidha </w:delText>
        </w:r>
      </w:del>
      <w:proofErr w:type="spellStart"/>
      <w:ins w:id="5379" w:author="John Peate" w:date="2024-05-28T12:08:00Z">
        <w:r w:rsidR="007D53B2" w:rsidRPr="00F66E3F">
          <w:rPr>
            <w:rFonts w:asciiTheme="majorBidi" w:hAnsiTheme="majorBidi" w:cstheme="majorBidi"/>
            <w:sz w:val="20"/>
            <w:szCs w:val="20"/>
          </w:rPr>
          <w:t>I</w:t>
        </w:r>
        <w:r w:rsidR="007D53B2" w:rsidRPr="00F66E3F">
          <w:rPr>
            <w:rFonts w:asciiTheme="majorBidi" w:hAnsiTheme="majorBidi" w:cstheme="majorBidi"/>
            <w:sz w:val="20"/>
            <w:szCs w:val="20"/>
          </w:rPr>
          <w:t>dh</w:t>
        </w:r>
        <w:r w:rsidR="007D53B2" w:rsidRPr="00F66E3F">
          <w:rPr>
            <w:rFonts w:asciiTheme="majorBidi" w:hAnsiTheme="majorBidi" w:cstheme="majorBidi"/>
            <w:sz w:val="20"/>
            <w:szCs w:val="20"/>
          </w:rPr>
          <w:t>ā</w:t>
        </w:r>
        <w:proofErr w:type="spellEnd"/>
        <w:r w:rsidR="007D53B2" w:rsidRPr="00F66E3F">
          <w:rPr>
            <w:rFonts w:asciiTheme="majorBidi" w:hAnsiTheme="majorBidi" w:cstheme="majorBidi"/>
            <w:sz w:val="20"/>
            <w:szCs w:val="20"/>
          </w:rPr>
          <w:t xml:space="preserve"> </w:t>
        </w:r>
      </w:ins>
      <w:del w:id="5380" w:author="John Peate" w:date="2024-05-28T12:08:00Z">
        <w:r w:rsidRPr="00F66E3F" w:rsidDel="007D53B2">
          <w:rPr>
            <w:rFonts w:asciiTheme="majorBidi" w:hAnsiTheme="majorBidi" w:cstheme="majorBidi"/>
            <w:sz w:val="20"/>
            <w:szCs w:val="20"/>
          </w:rPr>
          <w:delText xml:space="preserve">Aintahaa </w:delText>
        </w:r>
      </w:del>
      <w:proofErr w:type="spellStart"/>
      <w:ins w:id="5381" w:author="John Peate" w:date="2024-05-28T12:08:00Z">
        <w:r w:rsidR="007D53B2" w:rsidRPr="00F66E3F">
          <w:rPr>
            <w:rFonts w:asciiTheme="majorBidi" w:hAnsiTheme="majorBidi" w:cstheme="majorBidi"/>
            <w:sz w:val="20"/>
            <w:szCs w:val="20"/>
          </w:rPr>
          <w:t>Inta</w:t>
        </w:r>
      </w:ins>
      <w:ins w:id="5382" w:author="John Peate" w:date="2024-05-28T12:09:00Z">
        <w:r w:rsidR="007D53B2" w:rsidRPr="00F66E3F">
          <w:rPr>
            <w:rFonts w:asciiTheme="majorBidi" w:hAnsiTheme="majorBidi" w:cstheme="majorBidi"/>
            <w:sz w:val="20"/>
            <w:szCs w:val="20"/>
            <w:rPrChange w:id="5383" w:author="John Peate" w:date="2024-05-28T14:04:00Z">
              <w:rPr>
                <w:rFonts w:asciiTheme="majorBidi" w:hAnsiTheme="majorBidi" w:cstheme="majorBidi"/>
              </w:rPr>
            </w:rPrChange>
          </w:rPr>
          <w:t>ḥ</w:t>
        </w:r>
        <w:r w:rsidR="007D53B2" w:rsidRPr="00F66E3F">
          <w:rPr>
            <w:rFonts w:asciiTheme="majorBidi" w:hAnsiTheme="majorBidi" w:cstheme="majorBidi"/>
            <w:sz w:val="20"/>
            <w:szCs w:val="20"/>
            <w:rPrChange w:id="5384" w:author="John Peate" w:date="2024-05-28T14:04:00Z">
              <w:rPr>
                <w:rFonts w:asciiTheme="majorBidi" w:hAnsiTheme="majorBidi" w:cstheme="majorBidi"/>
              </w:rPr>
            </w:rPrChange>
          </w:rPr>
          <w:t>ā</w:t>
        </w:r>
      </w:ins>
      <w:proofErr w:type="spellEnd"/>
      <w:ins w:id="5385" w:author="John Peate" w:date="2024-05-28T12:08:00Z">
        <w:r w:rsidR="007D53B2" w:rsidRPr="00F66E3F">
          <w:rPr>
            <w:rFonts w:asciiTheme="majorBidi" w:hAnsiTheme="majorBidi" w:cstheme="majorBidi"/>
            <w:sz w:val="20"/>
            <w:szCs w:val="20"/>
          </w:rPr>
          <w:t xml:space="preserve"> </w:t>
        </w:r>
      </w:ins>
      <w:r w:rsidRPr="00F66E3F">
        <w:rPr>
          <w:rFonts w:asciiTheme="majorBidi" w:hAnsiTheme="majorBidi" w:cstheme="majorBidi"/>
          <w:sz w:val="20"/>
          <w:szCs w:val="20"/>
        </w:rPr>
        <w:t>al-</w:t>
      </w:r>
      <w:proofErr w:type="spellStart"/>
      <w:del w:id="5386" w:author="John Peate" w:date="2024-05-28T12:09:00Z">
        <w:r w:rsidRPr="00F66E3F" w:rsidDel="007D53B2">
          <w:rPr>
            <w:rFonts w:asciiTheme="majorBidi" w:hAnsiTheme="majorBidi" w:cstheme="majorBidi"/>
            <w:sz w:val="20"/>
            <w:szCs w:val="20"/>
          </w:rPr>
          <w:delText xml:space="preserve">Aichtilal </w:delText>
        </w:r>
      </w:del>
      <w:ins w:id="5387" w:author="John Peate" w:date="2024-05-28T12:09:00Z">
        <w:r w:rsidR="007D53B2" w:rsidRPr="00F66E3F">
          <w:rPr>
            <w:rFonts w:asciiTheme="majorBidi" w:hAnsiTheme="majorBidi" w:cstheme="majorBidi"/>
            <w:sz w:val="20"/>
            <w:szCs w:val="20"/>
          </w:rPr>
          <w:t>I</w:t>
        </w:r>
        <w:r w:rsidR="007D53B2" w:rsidRPr="00F66E3F">
          <w:rPr>
            <w:rFonts w:asciiTheme="majorBidi" w:hAnsiTheme="majorBidi" w:cstheme="majorBidi"/>
            <w:sz w:val="20"/>
            <w:szCs w:val="20"/>
            <w:rPrChange w:id="5388" w:author="John Peate" w:date="2024-05-28T14:04:00Z">
              <w:rPr>
                <w:rFonts w:asciiTheme="majorBidi" w:hAnsiTheme="majorBidi" w:cstheme="majorBidi"/>
              </w:rPr>
            </w:rPrChange>
          </w:rPr>
          <w:t>ḥ</w:t>
        </w:r>
        <w:r w:rsidR="007D53B2" w:rsidRPr="00F66E3F">
          <w:rPr>
            <w:rFonts w:asciiTheme="majorBidi" w:hAnsiTheme="majorBidi" w:cstheme="majorBidi"/>
            <w:sz w:val="20"/>
            <w:szCs w:val="20"/>
          </w:rPr>
          <w:t>tilal</w:t>
        </w:r>
        <w:proofErr w:type="spellEnd"/>
        <w:r w:rsidR="007D53B2" w:rsidRPr="00F66E3F">
          <w:rPr>
            <w:rFonts w:asciiTheme="majorBidi" w:hAnsiTheme="majorBidi" w:cstheme="majorBidi"/>
            <w:sz w:val="20"/>
            <w:szCs w:val="20"/>
          </w:rPr>
          <w:t xml:space="preserve"> </w:t>
        </w:r>
      </w:ins>
      <w:r w:rsidRPr="00F66E3F">
        <w:rPr>
          <w:rFonts w:asciiTheme="majorBidi" w:hAnsiTheme="majorBidi" w:cstheme="majorBidi"/>
          <w:sz w:val="20"/>
          <w:szCs w:val="20"/>
        </w:rPr>
        <w:t xml:space="preserve">(The Resistance </w:t>
      </w:r>
      <w:del w:id="5389" w:author="John Peate" w:date="2024-05-28T12:08:00Z">
        <w:r w:rsidRPr="00F66E3F" w:rsidDel="007D53B2">
          <w:rPr>
            <w:rFonts w:asciiTheme="majorBidi" w:hAnsiTheme="majorBidi" w:cstheme="majorBidi"/>
            <w:sz w:val="20"/>
            <w:szCs w:val="20"/>
          </w:rPr>
          <w:delText>will s</w:delText>
        </w:r>
      </w:del>
      <w:ins w:id="5390" w:author="John Peate" w:date="2024-05-28T12:08:00Z">
        <w:r w:rsidR="007D53B2" w:rsidRPr="00F66E3F">
          <w:rPr>
            <w:rFonts w:asciiTheme="majorBidi" w:hAnsiTheme="majorBidi" w:cstheme="majorBidi"/>
            <w:sz w:val="20"/>
            <w:szCs w:val="20"/>
          </w:rPr>
          <w:t>S</w:t>
        </w:r>
      </w:ins>
      <w:r w:rsidRPr="00F66E3F">
        <w:rPr>
          <w:rFonts w:asciiTheme="majorBidi" w:hAnsiTheme="majorBidi" w:cstheme="majorBidi"/>
          <w:sz w:val="20"/>
          <w:szCs w:val="20"/>
        </w:rPr>
        <w:t xml:space="preserve">tops if the </w:t>
      </w:r>
      <w:del w:id="5391" w:author="John Peate" w:date="2024-05-28T12:09:00Z">
        <w:r w:rsidRPr="00F66E3F" w:rsidDel="007D53B2">
          <w:rPr>
            <w:rFonts w:asciiTheme="majorBidi" w:hAnsiTheme="majorBidi" w:cstheme="majorBidi"/>
            <w:sz w:val="20"/>
            <w:szCs w:val="20"/>
          </w:rPr>
          <w:delText xml:space="preserve">occupation </w:delText>
        </w:r>
      </w:del>
      <w:ins w:id="5392" w:author="John Peate" w:date="2024-05-28T12:09:00Z">
        <w:r w:rsidR="007D53B2" w:rsidRPr="00F66E3F">
          <w:rPr>
            <w:rFonts w:asciiTheme="majorBidi" w:hAnsiTheme="majorBidi" w:cstheme="majorBidi"/>
            <w:sz w:val="20"/>
            <w:szCs w:val="20"/>
          </w:rPr>
          <w:t>O</w:t>
        </w:r>
        <w:r w:rsidR="007D53B2" w:rsidRPr="00F66E3F">
          <w:rPr>
            <w:rFonts w:asciiTheme="majorBidi" w:hAnsiTheme="majorBidi" w:cstheme="majorBidi"/>
            <w:sz w:val="20"/>
            <w:szCs w:val="20"/>
          </w:rPr>
          <w:t>ccupation</w:t>
        </w:r>
        <w:r w:rsidR="007D53B2" w:rsidRPr="00F66E3F">
          <w:rPr>
            <w:rFonts w:asciiTheme="majorBidi" w:hAnsiTheme="majorBidi" w:cstheme="majorBidi"/>
            <w:sz w:val="20"/>
            <w:szCs w:val="20"/>
          </w:rPr>
          <w:t xml:space="preserve"> </w:t>
        </w:r>
      </w:ins>
      <w:del w:id="5393" w:author="John Peate" w:date="2024-05-28T12:09:00Z">
        <w:r w:rsidRPr="00F66E3F" w:rsidDel="007D53B2">
          <w:rPr>
            <w:rFonts w:asciiTheme="majorBidi" w:hAnsiTheme="majorBidi" w:cstheme="majorBidi"/>
            <w:sz w:val="20"/>
            <w:szCs w:val="20"/>
          </w:rPr>
          <w:delText>ends</w:delText>
        </w:r>
      </w:del>
      <w:ins w:id="5394" w:author="John Peate" w:date="2024-05-28T12:09:00Z">
        <w:r w:rsidR="007D53B2" w:rsidRPr="00F66E3F">
          <w:rPr>
            <w:rFonts w:asciiTheme="majorBidi" w:hAnsiTheme="majorBidi" w:cstheme="majorBidi"/>
            <w:sz w:val="20"/>
            <w:szCs w:val="20"/>
          </w:rPr>
          <w:t>E</w:t>
        </w:r>
        <w:r w:rsidR="007D53B2" w:rsidRPr="00F66E3F">
          <w:rPr>
            <w:rFonts w:asciiTheme="majorBidi" w:hAnsiTheme="majorBidi" w:cstheme="majorBidi"/>
            <w:sz w:val="20"/>
            <w:szCs w:val="20"/>
          </w:rPr>
          <w:t>nds</w:t>
        </w:r>
      </w:ins>
      <w:r w:rsidRPr="00F66E3F">
        <w:rPr>
          <w:rFonts w:asciiTheme="majorBidi" w:hAnsiTheme="majorBidi" w:cstheme="majorBidi"/>
          <w:sz w:val="20"/>
          <w:szCs w:val="20"/>
        </w:rPr>
        <w:t>)</w:t>
      </w:r>
      <w:del w:id="5395" w:author="John Peate" w:date="2024-05-23T10:39:00Z">
        <w:r w:rsidRPr="00F66E3F" w:rsidDel="006A3905">
          <w:rPr>
            <w:rFonts w:asciiTheme="majorBidi" w:hAnsiTheme="majorBidi" w:cstheme="majorBidi"/>
            <w:sz w:val="20"/>
            <w:szCs w:val="20"/>
          </w:rPr>
          <w:delText>"</w:delText>
        </w:r>
      </w:del>
      <w:r w:rsidRPr="00F66E3F">
        <w:rPr>
          <w:rFonts w:asciiTheme="majorBidi" w:hAnsiTheme="majorBidi" w:cstheme="majorBidi"/>
          <w:sz w:val="20"/>
          <w:szCs w:val="20"/>
        </w:rPr>
        <w:t xml:space="preserve">, </w:t>
      </w:r>
      <w:r w:rsidRPr="00F66E3F">
        <w:rPr>
          <w:rFonts w:asciiTheme="majorBidi" w:hAnsiTheme="majorBidi" w:cstheme="majorBidi"/>
          <w:i/>
          <w:iCs/>
          <w:sz w:val="20"/>
          <w:szCs w:val="20"/>
          <w:rPrChange w:id="5396" w:author="John Peate" w:date="2024-05-28T14:04:00Z">
            <w:rPr>
              <w:rFonts w:asciiTheme="majorBidi" w:hAnsiTheme="majorBidi" w:cstheme="majorBidi"/>
              <w:sz w:val="20"/>
              <w:szCs w:val="20"/>
            </w:rPr>
          </w:rPrChange>
        </w:rPr>
        <w:t>Al-</w:t>
      </w:r>
      <w:proofErr w:type="spellStart"/>
      <w:ins w:id="5397" w:author="John Peate" w:date="2024-05-28T12:09:00Z">
        <w:r w:rsidR="007D53B2" w:rsidRPr="00F66E3F">
          <w:rPr>
            <w:rFonts w:asciiTheme="majorBidi" w:hAnsiTheme="majorBidi" w:cstheme="majorBidi"/>
            <w:i/>
            <w:iCs/>
            <w:sz w:val="20"/>
            <w:szCs w:val="20"/>
            <w:rPrChange w:id="5398" w:author="John Peate" w:date="2024-05-28T14:04:00Z">
              <w:rPr>
                <w:rFonts w:asciiTheme="majorBidi" w:hAnsiTheme="majorBidi" w:cstheme="majorBidi"/>
              </w:rPr>
            </w:rPrChange>
          </w:rPr>
          <w:t>Ṣ</w:t>
        </w:r>
      </w:ins>
      <w:del w:id="5399" w:author="John Peate" w:date="2024-05-28T12:09:00Z">
        <w:r w:rsidRPr="00F66E3F" w:rsidDel="007D53B2">
          <w:rPr>
            <w:rFonts w:asciiTheme="majorBidi" w:hAnsiTheme="majorBidi" w:cstheme="majorBidi"/>
            <w:i/>
            <w:iCs/>
            <w:sz w:val="20"/>
            <w:szCs w:val="20"/>
            <w:rPrChange w:id="5400" w:author="John Peate" w:date="2024-05-28T14:04:00Z">
              <w:rPr>
                <w:rFonts w:asciiTheme="majorBidi" w:hAnsiTheme="majorBidi" w:cstheme="majorBidi"/>
                <w:sz w:val="20"/>
                <w:szCs w:val="20"/>
              </w:rPr>
            </w:rPrChange>
          </w:rPr>
          <w:delText>S</w:delText>
        </w:r>
      </w:del>
      <w:r w:rsidRPr="00F66E3F">
        <w:rPr>
          <w:rFonts w:asciiTheme="majorBidi" w:hAnsiTheme="majorBidi" w:cstheme="majorBidi"/>
          <w:i/>
          <w:iCs/>
          <w:sz w:val="20"/>
          <w:szCs w:val="20"/>
          <w:rPrChange w:id="5401" w:author="John Peate" w:date="2024-05-28T14:04:00Z">
            <w:rPr>
              <w:rFonts w:asciiTheme="majorBidi" w:hAnsiTheme="majorBidi" w:cstheme="majorBidi"/>
              <w:sz w:val="20"/>
              <w:szCs w:val="20"/>
            </w:rPr>
          </w:rPrChange>
        </w:rPr>
        <w:t>ab</w:t>
      </w:r>
      <w:del w:id="5402" w:author="John Peate" w:date="2024-05-28T12:09:00Z">
        <w:r w:rsidRPr="00F66E3F" w:rsidDel="007D53B2">
          <w:rPr>
            <w:rFonts w:asciiTheme="majorBidi" w:hAnsiTheme="majorBidi" w:cstheme="majorBidi"/>
            <w:i/>
            <w:iCs/>
            <w:sz w:val="20"/>
            <w:szCs w:val="20"/>
            <w:rPrChange w:id="5403" w:author="John Peate" w:date="2024-05-28T14:04:00Z">
              <w:rPr>
                <w:rFonts w:asciiTheme="majorBidi" w:hAnsiTheme="majorBidi" w:cstheme="majorBidi"/>
                <w:sz w:val="20"/>
                <w:szCs w:val="20"/>
              </w:rPr>
            </w:rPrChange>
          </w:rPr>
          <w:delText>ee</w:delText>
        </w:r>
      </w:del>
      <w:ins w:id="5404" w:author="John Peate" w:date="2024-05-28T12:10:00Z">
        <w:r w:rsidR="007D53B2" w:rsidRPr="00F66E3F">
          <w:rPr>
            <w:rFonts w:asciiTheme="majorBidi" w:hAnsiTheme="majorBidi" w:cstheme="majorBidi"/>
            <w:i/>
            <w:iCs/>
            <w:sz w:val="20"/>
            <w:szCs w:val="20"/>
            <w:rPrChange w:id="5405" w:author="John Peate" w:date="2024-05-28T14:04:00Z">
              <w:rPr>
                <w:rFonts w:asciiTheme="majorBidi" w:hAnsiTheme="majorBidi" w:cstheme="majorBidi"/>
                <w:sz w:val="20"/>
                <w:szCs w:val="20"/>
              </w:rPr>
            </w:rPrChange>
          </w:rPr>
          <w:t>ī</w:t>
        </w:r>
      </w:ins>
      <w:r w:rsidRPr="00F66E3F">
        <w:rPr>
          <w:rFonts w:asciiTheme="majorBidi" w:hAnsiTheme="majorBidi" w:cstheme="majorBidi"/>
          <w:i/>
          <w:iCs/>
          <w:sz w:val="20"/>
          <w:szCs w:val="20"/>
          <w:rPrChange w:id="5406" w:author="John Peate" w:date="2024-05-28T14:04:00Z">
            <w:rPr>
              <w:rFonts w:asciiTheme="majorBidi" w:hAnsiTheme="majorBidi" w:cstheme="majorBidi"/>
              <w:sz w:val="20"/>
              <w:szCs w:val="20"/>
            </w:rPr>
          </w:rPrChange>
        </w:rPr>
        <w:t>l</w:t>
      </w:r>
      <w:proofErr w:type="spellEnd"/>
      <w:r w:rsidRPr="00F66E3F">
        <w:rPr>
          <w:rFonts w:asciiTheme="majorBidi" w:hAnsiTheme="majorBidi" w:cstheme="majorBidi"/>
          <w:sz w:val="20"/>
          <w:szCs w:val="20"/>
        </w:rPr>
        <w:t xml:space="preserve">, Issue 201, </w:t>
      </w:r>
      <w:del w:id="5407" w:author="John Peate" w:date="2024-05-28T12:10:00Z">
        <w:r w:rsidRPr="00F66E3F" w:rsidDel="007D53B2">
          <w:rPr>
            <w:rFonts w:asciiTheme="majorBidi" w:hAnsiTheme="majorBidi" w:cstheme="majorBidi"/>
            <w:sz w:val="20"/>
            <w:szCs w:val="20"/>
          </w:rPr>
          <w:delText xml:space="preserve">Tuesday, </w:delText>
        </w:r>
      </w:del>
      <w:r w:rsidRPr="00F66E3F">
        <w:rPr>
          <w:rFonts w:asciiTheme="majorBidi" w:hAnsiTheme="majorBidi" w:cstheme="majorBidi"/>
          <w:sz w:val="20"/>
          <w:szCs w:val="20"/>
        </w:rPr>
        <w:t>October 7</w:t>
      </w:r>
      <w:ins w:id="5408" w:author="John Peate" w:date="2024-05-27T07:03:00Z">
        <w:r w:rsidR="008133BB" w:rsidRPr="00F66E3F">
          <w:rPr>
            <w:rFonts w:asciiTheme="majorBidi" w:hAnsiTheme="majorBidi" w:cstheme="majorBidi"/>
            <w:sz w:val="20"/>
            <w:szCs w:val="20"/>
          </w:rPr>
          <w:t>–</w:t>
        </w:r>
      </w:ins>
      <w:del w:id="5409" w:author="John Peate" w:date="2024-05-27T07:03:00Z">
        <w:r w:rsidRPr="00F66E3F" w:rsidDel="008133BB">
          <w:rPr>
            <w:rFonts w:asciiTheme="majorBidi" w:hAnsiTheme="majorBidi" w:cstheme="majorBidi"/>
            <w:sz w:val="20"/>
            <w:szCs w:val="20"/>
          </w:rPr>
          <w:delText>-</w:delText>
        </w:r>
      </w:del>
      <w:r w:rsidRPr="00F66E3F">
        <w:rPr>
          <w:rFonts w:asciiTheme="majorBidi" w:hAnsiTheme="majorBidi" w:cstheme="majorBidi"/>
          <w:sz w:val="20"/>
          <w:szCs w:val="20"/>
        </w:rPr>
        <w:t>13 1997, p. 1</w:t>
      </w:r>
      <w:del w:id="5410" w:author="John Peate" w:date="2024-05-28T12:10:00Z">
        <w:r w:rsidRPr="00F66E3F" w:rsidDel="007D53B2">
          <w:rPr>
            <w:rFonts w:asciiTheme="majorBidi" w:hAnsiTheme="majorBidi" w:cstheme="majorBidi"/>
            <w:sz w:val="20"/>
            <w:szCs w:val="20"/>
          </w:rPr>
          <w:delText xml:space="preserve">, </w:delText>
        </w:r>
        <w:r w:rsidRPr="00F66E3F" w:rsidDel="007D53B2">
          <w:rPr>
            <w:rFonts w:asciiTheme="majorBidi" w:hAnsiTheme="majorBidi" w:cstheme="majorBidi"/>
            <w:sz w:val="20"/>
            <w:szCs w:val="20"/>
            <w:rPrChange w:id="5411" w:author="John Peate" w:date="2024-05-28T14:04:00Z">
              <w:rPr>
                <w:rStyle w:val="Hyperlink"/>
                <w:rFonts w:asciiTheme="majorBidi" w:hAnsiTheme="majorBidi" w:cstheme="majorBidi"/>
                <w:sz w:val="20"/>
                <w:szCs w:val="20"/>
              </w:rPr>
            </w:rPrChange>
          </w:rPr>
          <w:delText>https://ahmadyaseen.net/show-item?id=80</w:delText>
        </w:r>
      </w:del>
      <w:r w:rsidRPr="00F66E3F">
        <w:rPr>
          <w:rFonts w:asciiTheme="majorBidi" w:hAnsiTheme="majorBidi" w:cstheme="majorBidi"/>
          <w:sz w:val="20"/>
          <w:szCs w:val="20"/>
        </w:rPr>
        <w:t>.</w:t>
      </w:r>
    </w:p>
  </w:footnote>
  <w:footnote w:id="83">
    <w:p w14:paraId="0B2325B8" w14:textId="671A166C" w:rsidR="00EC37D4" w:rsidRPr="00F66E3F" w:rsidRDefault="00EC37D4" w:rsidP="00EC37D4">
      <w:pPr>
        <w:pStyle w:val="FootnoteText"/>
        <w:bidi w:val="0"/>
        <w:rPr>
          <w:rFonts w:asciiTheme="majorBidi" w:hAnsiTheme="majorBidi" w:cstheme="majorBidi"/>
          <w:rPrChange w:id="5452" w:author="John Peate" w:date="2024-05-28T14:04:00Z">
            <w:rPr/>
          </w:rPrChange>
        </w:rPr>
      </w:pPr>
      <w:r w:rsidRPr="00F66E3F">
        <w:rPr>
          <w:rStyle w:val="FootnoteReference"/>
          <w:rFonts w:asciiTheme="majorBidi" w:hAnsiTheme="majorBidi" w:cstheme="majorBidi"/>
          <w:rPrChange w:id="5453" w:author="John Peate" w:date="2024-05-28T14:04:00Z">
            <w:rPr>
              <w:rStyle w:val="FootnoteReference"/>
            </w:rPr>
          </w:rPrChange>
        </w:rPr>
        <w:footnoteRef/>
      </w:r>
      <w:r w:rsidRPr="00F66E3F">
        <w:rPr>
          <w:rFonts w:asciiTheme="majorBidi" w:hAnsiTheme="majorBidi" w:cstheme="majorBidi"/>
          <w:rtl/>
          <w:rPrChange w:id="5454" w:author="John Peate" w:date="2024-05-28T14:04:00Z">
            <w:rPr>
              <w:rtl/>
            </w:rPr>
          </w:rPrChange>
        </w:rPr>
        <w:t xml:space="preserve"> </w:t>
      </w:r>
      <w:proofErr w:type="spellStart"/>
      <w:r w:rsidRPr="00F66E3F">
        <w:rPr>
          <w:rFonts w:asciiTheme="majorBidi" w:hAnsiTheme="majorBidi" w:cstheme="majorBidi"/>
        </w:rPr>
        <w:t>Løvlie</w:t>
      </w:r>
      <w:proofErr w:type="spellEnd"/>
      <w:r w:rsidRPr="00F66E3F">
        <w:rPr>
          <w:rFonts w:asciiTheme="majorBidi" w:hAnsiTheme="majorBidi" w:cstheme="majorBidi"/>
        </w:rPr>
        <w:t xml:space="preserve">, </w:t>
      </w:r>
      <w:del w:id="5455" w:author="John Peate" w:date="2024-05-23T10:39:00Z">
        <w:r w:rsidRPr="00F66E3F" w:rsidDel="006A3905">
          <w:rPr>
            <w:rFonts w:asciiTheme="majorBidi" w:hAnsiTheme="majorBidi" w:cstheme="majorBidi"/>
          </w:rPr>
          <w:delText>"</w:delText>
        </w:r>
      </w:del>
      <w:ins w:id="5456" w:author="John Peate" w:date="2024-05-23T10:39:00Z">
        <w:r w:rsidR="006A3905" w:rsidRPr="00F66E3F">
          <w:rPr>
            <w:rFonts w:asciiTheme="majorBidi" w:hAnsiTheme="majorBidi" w:cstheme="majorBidi"/>
          </w:rPr>
          <w:t>“</w:t>
        </w:r>
      </w:ins>
      <w:r w:rsidRPr="00F66E3F">
        <w:rPr>
          <w:rFonts w:asciiTheme="majorBidi" w:hAnsiTheme="majorBidi" w:cstheme="majorBidi"/>
        </w:rPr>
        <w:t>Explaining Hamas</w:t>
      </w:r>
      <w:del w:id="5457" w:author="John Peate" w:date="2024-05-23T10:40:00Z">
        <w:r w:rsidRPr="00F66E3F" w:rsidDel="006A3905">
          <w:rPr>
            <w:rFonts w:asciiTheme="majorBidi" w:hAnsiTheme="majorBidi" w:cstheme="majorBidi"/>
          </w:rPr>
          <w:delText>'</w:delText>
        </w:r>
      </w:del>
      <w:ins w:id="5458" w:author="John Peate" w:date="2024-05-23T10:40:00Z">
        <w:r w:rsidR="006A3905" w:rsidRPr="00F66E3F">
          <w:rPr>
            <w:rFonts w:asciiTheme="majorBidi" w:hAnsiTheme="majorBidi" w:cstheme="majorBidi"/>
          </w:rPr>
          <w:t>’</w:t>
        </w:r>
      </w:ins>
      <w:r w:rsidRPr="00F66E3F">
        <w:rPr>
          <w:rFonts w:asciiTheme="majorBidi" w:hAnsiTheme="majorBidi" w:cstheme="majorBidi"/>
        </w:rPr>
        <w:t>s Changing Electoral Strategy, 1996–2006</w:t>
      </w:r>
      <w:del w:id="5459" w:author="John Peate" w:date="2024-05-23T10:39:00Z">
        <w:r w:rsidRPr="00F66E3F" w:rsidDel="006A3905">
          <w:rPr>
            <w:rFonts w:asciiTheme="majorBidi" w:hAnsiTheme="majorBidi" w:cstheme="majorBidi"/>
          </w:rPr>
          <w:delText>"</w:delText>
        </w:r>
      </w:del>
      <w:ins w:id="5460" w:author="John Peate" w:date="2024-05-23T10:39:00Z">
        <w:r w:rsidR="006A3905" w:rsidRPr="00F66E3F">
          <w:rPr>
            <w:rFonts w:asciiTheme="majorBidi" w:hAnsiTheme="majorBidi" w:cstheme="majorBidi"/>
          </w:rPr>
          <w:t>”</w:t>
        </w:r>
      </w:ins>
      <w:r w:rsidRPr="00F66E3F">
        <w:rPr>
          <w:rFonts w:asciiTheme="majorBidi" w:hAnsiTheme="majorBidi" w:cstheme="majorBidi"/>
        </w:rPr>
        <w:t>, pp. 570–</w:t>
      </w:r>
      <w:del w:id="5461" w:author="John Peate" w:date="2024-05-27T07:03:00Z">
        <w:r w:rsidRPr="00F66E3F" w:rsidDel="008133BB">
          <w:rPr>
            <w:rFonts w:asciiTheme="majorBidi" w:hAnsiTheme="majorBidi" w:cstheme="majorBidi"/>
          </w:rPr>
          <w:delText>5</w:delText>
        </w:r>
      </w:del>
      <w:r w:rsidRPr="00F66E3F">
        <w:rPr>
          <w:rFonts w:asciiTheme="majorBidi" w:hAnsiTheme="majorBidi" w:cstheme="majorBidi"/>
        </w:rPr>
        <w:t>93.</w:t>
      </w:r>
    </w:p>
  </w:footnote>
  <w:footnote w:id="84">
    <w:p w14:paraId="06A01279" w14:textId="10D54EB4" w:rsidR="00EC37D4" w:rsidRPr="00F66E3F" w:rsidRDefault="00EC37D4" w:rsidP="00EC37D4">
      <w:pPr>
        <w:pStyle w:val="FootnoteText"/>
        <w:bidi w:val="0"/>
        <w:jc w:val="both"/>
        <w:rPr>
          <w:rFonts w:asciiTheme="majorBidi" w:hAnsiTheme="majorBidi" w:cstheme="majorBidi"/>
          <w:rPrChange w:id="5471" w:author="John Peate" w:date="2024-05-28T14:04:00Z">
            <w:rPr/>
          </w:rPrChange>
        </w:rPr>
      </w:pPr>
      <w:r w:rsidRPr="00F66E3F">
        <w:rPr>
          <w:rStyle w:val="FootnoteReference"/>
          <w:rFonts w:asciiTheme="majorBidi" w:hAnsiTheme="majorBidi" w:cstheme="majorBidi"/>
          <w:rPrChange w:id="5472" w:author="John Peate" w:date="2024-05-28T14:04:00Z">
            <w:rPr>
              <w:rStyle w:val="FootnoteReference"/>
            </w:rPr>
          </w:rPrChange>
        </w:rPr>
        <w:footnoteRef/>
      </w:r>
      <w:r w:rsidRPr="00F66E3F">
        <w:rPr>
          <w:rFonts w:asciiTheme="majorBidi" w:hAnsiTheme="majorBidi" w:cstheme="majorBidi"/>
          <w:rtl/>
          <w:rPrChange w:id="5473" w:author="John Peate" w:date="2024-05-28T14:04:00Z">
            <w:rPr>
              <w:rtl/>
            </w:rPr>
          </w:rPrChange>
        </w:rPr>
        <w:t xml:space="preserve"> </w:t>
      </w:r>
      <w:proofErr w:type="spellStart"/>
      <w:r w:rsidRPr="00F66E3F">
        <w:rPr>
          <w:rFonts w:asciiTheme="majorBidi" w:hAnsiTheme="majorBidi" w:cstheme="majorBidi"/>
        </w:rPr>
        <w:t>Hroub</w:t>
      </w:r>
      <w:proofErr w:type="spellEnd"/>
      <w:r w:rsidRPr="00F66E3F">
        <w:rPr>
          <w:rFonts w:asciiTheme="majorBidi" w:hAnsiTheme="majorBidi" w:cstheme="majorBidi"/>
        </w:rPr>
        <w:t>, Hamas: Political Thought and Practice, pp. 216</w:t>
      </w:r>
      <w:ins w:id="5474" w:author="John Peate" w:date="2024-05-27T07:03:00Z">
        <w:r w:rsidR="008133BB" w:rsidRPr="00F66E3F">
          <w:rPr>
            <w:rFonts w:asciiTheme="majorBidi" w:hAnsiTheme="majorBidi" w:cstheme="majorBidi"/>
          </w:rPr>
          <w:t>–</w:t>
        </w:r>
      </w:ins>
      <w:del w:id="5475" w:author="John Peate" w:date="2024-05-27T07:03:00Z">
        <w:r w:rsidRPr="00F66E3F" w:rsidDel="008133BB">
          <w:rPr>
            <w:rFonts w:asciiTheme="majorBidi" w:hAnsiTheme="majorBidi" w:cstheme="majorBidi"/>
          </w:rPr>
          <w:delText>-2</w:delText>
        </w:r>
      </w:del>
      <w:r w:rsidRPr="00F66E3F">
        <w:rPr>
          <w:rFonts w:asciiTheme="majorBidi" w:hAnsiTheme="majorBidi" w:cstheme="majorBidi"/>
        </w:rPr>
        <w:t>20; Mishal and Sela, The Palestinian Hamas, pp. 138</w:t>
      </w:r>
      <w:del w:id="5476" w:author="John Peate" w:date="2024-05-28T13:16:00Z">
        <w:r w:rsidRPr="00F66E3F" w:rsidDel="00363B38">
          <w:rPr>
            <w:rFonts w:asciiTheme="majorBidi" w:hAnsiTheme="majorBidi" w:cstheme="majorBidi"/>
          </w:rPr>
          <w:delText>-1</w:delText>
        </w:r>
      </w:del>
      <w:ins w:id="5477" w:author="John Peate" w:date="2024-05-28T13:16:00Z">
        <w:r w:rsidR="00363B38" w:rsidRPr="00F66E3F">
          <w:rPr>
            <w:rFonts w:asciiTheme="majorBidi" w:hAnsiTheme="majorBidi" w:cstheme="majorBidi"/>
          </w:rPr>
          <w:t>–</w:t>
        </w:r>
      </w:ins>
      <w:r w:rsidRPr="00F66E3F">
        <w:rPr>
          <w:rFonts w:asciiTheme="majorBidi" w:hAnsiTheme="majorBidi" w:cstheme="majorBidi"/>
        </w:rPr>
        <w:t xml:space="preserve">42; </w:t>
      </w:r>
      <w:proofErr w:type="spellStart"/>
      <w:r w:rsidRPr="00F66E3F">
        <w:rPr>
          <w:rFonts w:asciiTheme="majorBidi" w:hAnsiTheme="majorBidi" w:cstheme="majorBidi"/>
        </w:rPr>
        <w:t>Nusse</w:t>
      </w:r>
      <w:proofErr w:type="spellEnd"/>
      <w:r w:rsidRPr="00F66E3F">
        <w:rPr>
          <w:rFonts w:asciiTheme="majorBidi" w:hAnsiTheme="majorBidi" w:cstheme="majorBidi"/>
        </w:rPr>
        <w:t>, Muslim Palestine, pp. 109-117; Usher, Dispatches from Palestine, pp. 18</w:t>
      </w:r>
      <w:ins w:id="5478" w:author="John Peate" w:date="2024-05-27T07:03:00Z">
        <w:r w:rsidR="008133BB" w:rsidRPr="00F66E3F">
          <w:rPr>
            <w:rFonts w:asciiTheme="majorBidi" w:hAnsiTheme="majorBidi" w:cstheme="majorBidi"/>
          </w:rPr>
          <w:t>–</w:t>
        </w:r>
      </w:ins>
      <w:del w:id="5479" w:author="John Peate" w:date="2024-05-27T07:03:00Z">
        <w:r w:rsidRPr="00F66E3F" w:rsidDel="008133BB">
          <w:rPr>
            <w:rFonts w:asciiTheme="majorBidi" w:hAnsiTheme="majorBidi" w:cstheme="majorBidi"/>
          </w:rPr>
          <w:delText>-</w:delText>
        </w:r>
      </w:del>
      <w:r w:rsidRPr="00F66E3F">
        <w:rPr>
          <w:rFonts w:asciiTheme="majorBidi" w:hAnsiTheme="majorBidi" w:cstheme="majorBidi"/>
        </w:rPr>
        <w:t>34, 166</w:t>
      </w:r>
      <w:ins w:id="5480" w:author="John Peate" w:date="2024-05-27T07:03:00Z">
        <w:r w:rsidR="008133BB" w:rsidRPr="00F66E3F">
          <w:rPr>
            <w:rFonts w:asciiTheme="majorBidi" w:hAnsiTheme="majorBidi" w:cstheme="majorBidi"/>
          </w:rPr>
          <w:t>–</w:t>
        </w:r>
      </w:ins>
      <w:del w:id="5481" w:author="John Peate" w:date="2024-05-27T07:03:00Z">
        <w:r w:rsidRPr="00F66E3F" w:rsidDel="008133BB">
          <w:rPr>
            <w:rFonts w:asciiTheme="majorBidi" w:hAnsiTheme="majorBidi" w:cstheme="majorBidi"/>
          </w:rPr>
          <w:delText>-1</w:delText>
        </w:r>
      </w:del>
      <w:r w:rsidRPr="00F66E3F">
        <w:rPr>
          <w:rFonts w:asciiTheme="majorBidi" w:hAnsiTheme="majorBidi" w:cstheme="majorBidi"/>
        </w:rPr>
        <w:t xml:space="preserve">69; </w:t>
      </w:r>
      <w:proofErr w:type="spellStart"/>
      <w:r w:rsidRPr="00F66E3F">
        <w:rPr>
          <w:rFonts w:asciiTheme="majorBidi" w:hAnsiTheme="majorBidi" w:cstheme="majorBidi"/>
        </w:rPr>
        <w:t>Baconi</w:t>
      </w:r>
      <w:proofErr w:type="spellEnd"/>
      <w:r w:rsidRPr="00F66E3F">
        <w:rPr>
          <w:rFonts w:asciiTheme="majorBidi" w:hAnsiTheme="majorBidi" w:cstheme="majorBidi"/>
        </w:rPr>
        <w:t xml:space="preserve">, </w:t>
      </w:r>
      <w:del w:id="5482" w:author="John Peate" w:date="2024-05-23T10:39:00Z">
        <w:r w:rsidRPr="00F66E3F" w:rsidDel="006A3905">
          <w:rPr>
            <w:rFonts w:asciiTheme="majorBidi" w:hAnsiTheme="majorBidi" w:cstheme="majorBidi"/>
          </w:rPr>
          <w:delText>"</w:delText>
        </w:r>
      </w:del>
      <w:ins w:id="5483" w:author="John Peate" w:date="2024-05-23T10:39:00Z">
        <w:r w:rsidR="006A3905" w:rsidRPr="00F66E3F">
          <w:rPr>
            <w:rFonts w:asciiTheme="majorBidi" w:hAnsiTheme="majorBidi" w:cstheme="majorBidi"/>
          </w:rPr>
          <w:t>“</w:t>
        </w:r>
      </w:ins>
      <w:r w:rsidRPr="00F66E3F">
        <w:rPr>
          <w:rFonts w:asciiTheme="majorBidi" w:hAnsiTheme="majorBidi" w:cstheme="majorBidi"/>
        </w:rPr>
        <w:t xml:space="preserve">The </w:t>
      </w:r>
      <w:del w:id="5484" w:author="John Peate" w:date="2024-05-28T13:12:00Z">
        <w:r w:rsidRPr="00F66E3F" w:rsidDel="007949B3">
          <w:rPr>
            <w:rFonts w:asciiTheme="majorBidi" w:hAnsiTheme="majorBidi" w:cstheme="majorBidi"/>
          </w:rPr>
          <w:delText xml:space="preserve">demise </w:delText>
        </w:r>
      </w:del>
      <w:ins w:id="5485" w:author="John Peate" w:date="2024-05-28T13:12:00Z">
        <w:r w:rsidR="007949B3" w:rsidRPr="00F66E3F">
          <w:rPr>
            <w:rFonts w:asciiTheme="majorBidi" w:hAnsiTheme="majorBidi" w:cstheme="majorBidi"/>
          </w:rPr>
          <w:t>D</w:t>
        </w:r>
        <w:r w:rsidR="007949B3" w:rsidRPr="00F66E3F">
          <w:rPr>
            <w:rFonts w:asciiTheme="majorBidi" w:hAnsiTheme="majorBidi" w:cstheme="majorBidi"/>
          </w:rPr>
          <w:t xml:space="preserve">emise </w:t>
        </w:r>
      </w:ins>
      <w:r w:rsidRPr="00F66E3F">
        <w:rPr>
          <w:rFonts w:asciiTheme="majorBidi" w:hAnsiTheme="majorBidi" w:cstheme="majorBidi"/>
        </w:rPr>
        <w:t>of Oslo and Hamas</w:t>
      </w:r>
      <w:del w:id="5486" w:author="John Peate" w:date="2024-05-23T10:40:00Z">
        <w:r w:rsidRPr="00F66E3F" w:rsidDel="006A3905">
          <w:rPr>
            <w:rFonts w:asciiTheme="majorBidi" w:hAnsiTheme="majorBidi" w:cstheme="majorBidi"/>
          </w:rPr>
          <w:delText>'</w:delText>
        </w:r>
      </w:del>
      <w:ins w:id="5487" w:author="John Peate" w:date="2024-05-23T10:40:00Z">
        <w:r w:rsidR="006A3905" w:rsidRPr="00F66E3F">
          <w:rPr>
            <w:rFonts w:asciiTheme="majorBidi" w:hAnsiTheme="majorBidi" w:cstheme="majorBidi"/>
          </w:rPr>
          <w:t>’</w:t>
        </w:r>
      </w:ins>
      <w:r w:rsidRPr="00F66E3F">
        <w:rPr>
          <w:rFonts w:asciiTheme="majorBidi" w:hAnsiTheme="majorBidi" w:cstheme="majorBidi"/>
        </w:rPr>
        <w:t xml:space="preserve">s </w:t>
      </w:r>
      <w:del w:id="5488" w:author="John Peate" w:date="2024-05-28T13:12:00Z">
        <w:r w:rsidRPr="00F66E3F" w:rsidDel="007949B3">
          <w:rPr>
            <w:rFonts w:asciiTheme="majorBidi" w:hAnsiTheme="majorBidi" w:cstheme="majorBidi"/>
          </w:rPr>
          <w:delText xml:space="preserve">political </w:delText>
        </w:r>
      </w:del>
      <w:ins w:id="5489" w:author="John Peate" w:date="2024-05-28T13:12:00Z">
        <w:r w:rsidR="007949B3" w:rsidRPr="00F66E3F">
          <w:rPr>
            <w:rFonts w:asciiTheme="majorBidi" w:hAnsiTheme="majorBidi" w:cstheme="majorBidi"/>
          </w:rPr>
          <w:t>P</w:t>
        </w:r>
        <w:r w:rsidR="007949B3" w:rsidRPr="00F66E3F">
          <w:rPr>
            <w:rFonts w:asciiTheme="majorBidi" w:hAnsiTheme="majorBidi" w:cstheme="majorBidi"/>
          </w:rPr>
          <w:t xml:space="preserve">olitical </w:t>
        </w:r>
      </w:ins>
      <w:ins w:id="5490" w:author="John Peate" w:date="2024-05-28T13:13:00Z">
        <w:r w:rsidR="007949B3" w:rsidRPr="00F66E3F">
          <w:rPr>
            <w:rFonts w:asciiTheme="majorBidi" w:hAnsiTheme="majorBidi" w:cstheme="majorBidi"/>
          </w:rPr>
          <w:t>E</w:t>
        </w:r>
      </w:ins>
      <w:del w:id="5491" w:author="John Peate" w:date="2024-05-28T13:12:00Z">
        <w:r w:rsidRPr="00F66E3F" w:rsidDel="007949B3">
          <w:rPr>
            <w:rFonts w:asciiTheme="majorBidi" w:hAnsiTheme="majorBidi" w:cstheme="majorBidi"/>
          </w:rPr>
          <w:delText>e</w:delText>
        </w:r>
      </w:del>
      <w:r w:rsidRPr="00F66E3F">
        <w:rPr>
          <w:rFonts w:asciiTheme="majorBidi" w:hAnsiTheme="majorBidi" w:cstheme="majorBidi"/>
        </w:rPr>
        <w:t>ngagement</w:t>
      </w:r>
      <w:del w:id="5492" w:author="John Peate" w:date="2024-05-23T10:39:00Z">
        <w:r w:rsidRPr="00F66E3F" w:rsidDel="006A3905">
          <w:rPr>
            <w:rFonts w:asciiTheme="majorBidi" w:hAnsiTheme="majorBidi" w:cstheme="majorBidi"/>
          </w:rPr>
          <w:delText>"</w:delText>
        </w:r>
      </w:del>
      <w:ins w:id="5493" w:author="John Peate" w:date="2024-05-23T10:39:00Z">
        <w:r w:rsidR="006A3905" w:rsidRPr="00F66E3F">
          <w:rPr>
            <w:rFonts w:asciiTheme="majorBidi" w:hAnsiTheme="majorBidi" w:cstheme="majorBidi"/>
          </w:rPr>
          <w:t>”</w:t>
        </w:r>
      </w:ins>
      <w:r w:rsidRPr="00F66E3F">
        <w:rPr>
          <w:rFonts w:asciiTheme="majorBidi" w:hAnsiTheme="majorBidi" w:cstheme="majorBidi"/>
        </w:rPr>
        <w:t>, pp. 503</w:t>
      </w:r>
      <w:ins w:id="5494" w:author="John Peate" w:date="2024-05-27T07:03:00Z">
        <w:r w:rsidR="008133BB" w:rsidRPr="00F66E3F">
          <w:rPr>
            <w:rFonts w:asciiTheme="majorBidi" w:hAnsiTheme="majorBidi" w:cstheme="majorBidi"/>
          </w:rPr>
          <w:t>–</w:t>
        </w:r>
      </w:ins>
      <w:del w:id="5495" w:author="John Peate" w:date="2024-05-27T07:03:00Z">
        <w:r w:rsidRPr="00F66E3F" w:rsidDel="008133BB">
          <w:rPr>
            <w:rFonts w:asciiTheme="majorBidi" w:hAnsiTheme="majorBidi" w:cstheme="majorBidi"/>
          </w:rPr>
          <w:delText>-5</w:delText>
        </w:r>
      </w:del>
      <w:r w:rsidRPr="00F66E3F">
        <w:rPr>
          <w:rFonts w:asciiTheme="majorBidi" w:hAnsiTheme="majorBidi" w:cstheme="majorBidi"/>
        </w:rPr>
        <w:t xml:space="preserve">20; </w:t>
      </w:r>
      <w:proofErr w:type="spellStart"/>
      <w:r w:rsidRPr="00F66E3F">
        <w:rPr>
          <w:rFonts w:asciiTheme="majorBidi" w:hAnsiTheme="majorBidi" w:cstheme="majorBidi"/>
        </w:rPr>
        <w:t>Hroub</w:t>
      </w:r>
      <w:proofErr w:type="spellEnd"/>
      <w:r w:rsidRPr="00F66E3F">
        <w:rPr>
          <w:rFonts w:asciiTheme="majorBidi" w:hAnsiTheme="majorBidi" w:cstheme="majorBidi"/>
        </w:rPr>
        <w:t xml:space="preserve">, </w:t>
      </w:r>
      <w:del w:id="5496" w:author="John Peate" w:date="2024-05-23T10:39:00Z">
        <w:r w:rsidRPr="00F66E3F" w:rsidDel="006A3905">
          <w:rPr>
            <w:rFonts w:asciiTheme="majorBidi" w:hAnsiTheme="majorBidi" w:cstheme="majorBidi"/>
          </w:rPr>
          <w:delText>"</w:delText>
        </w:r>
      </w:del>
      <w:ins w:id="5497" w:author="John Peate" w:date="2024-05-23T10:39:00Z">
        <w:r w:rsidR="006A3905" w:rsidRPr="00F66E3F">
          <w:rPr>
            <w:rFonts w:asciiTheme="majorBidi" w:hAnsiTheme="majorBidi" w:cstheme="majorBidi"/>
          </w:rPr>
          <w:t>“</w:t>
        </w:r>
      </w:ins>
      <w:r w:rsidRPr="00F66E3F">
        <w:rPr>
          <w:rFonts w:asciiTheme="majorBidi" w:hAnsiTheme="majorBidi" w:cstheme="majorBidi"/>
        </w:rPr>
        <w:t>Hamas and Oslo</w:t>
      </w:r>
      <w:del w:id="5498" w:author="John Peate" w:date="2024-05-23T10:39:00Z">
        <w:r w:rsidRPr="00F66E3F" w:rsidDel="006A3905">
          <w:rPr>
            <w:rFonts w:asciiTheme="majorBidi" w:hAnsiTheme="majorBidi" w:cstheme="majorBidi"/>
          </w:rPr>
          <w:delText>"</w:delText>
        </w:r>
      </w:del>
      <w:ins w:id="5499" w:author="John Peate" w:date="2024-05-23T10:39:00Z">
        <w:r w:rsidR="006A3905" w:rsidRPr="00F66E3F">
          <w:rPr>
            <w:rFonts w:asciiTheme="majorBidi" w:hAnsiTheme="majorBidi" w:cstheme="majorBidi"/>
          </w:rPr>
          <w:t>”</w:t>
        </w:r>
      </w:ins>
      <w:r w:rsidRPr="00F66E3F">
        <w:rPr>
          <w:rFonts w:asciiTheme="majorBidi" w:hAnsiTheme="majorBidi" w:cstheme="majorBidi"/>
        </w:rPr>
        <w:t>, pp. 80</w:t>
      </w:r>
      <w:del w:id="5500" w:author="John Peate" w:date="2024-05-27T07:02:00Z">
        <w:r w:rsidRPr="00F66E3F" w:rsidDel="00820763">
          <w:rPr>
            <w:rFonts w:asciiTheme="majorBidi" w:hAnsiTheme="majorBidi" w:cstheme="majorBidi"/>
          </w:rPr>
          <w:delText>-</w:delText>
        </w:r>
      </w:del>
      <w:ins w:id="5501" w:author="John Peate" w:date="2024-05-27T07:02:00Z">
        <w:r w:rsidR="00820763" w:rsidRPr="00F66E3F">
          <w:rPr>
            <w:rFonts w:asciiTheme="majorBidi" w:hAnsiTheme="majorBidi" w:cstheme="majorBidi"/>
          </w:rPr>
          <w:t>–</w:t>
        </w:r>
      </w:ins>
      <w:r w:rsidRPr="00F66E3F">
        <w:rPr>
          <w:rFonts w:asciiTheme="majorBidi" w:hAnsiTheme="majorBidi" w:cstheme="majorBidi"/>
        </w:rPr>
        <w:t>85.</w:t>
      </w:r>
    </w:p>
  </w:footnote>
  <w:footnote w:id="85">
    <w:p w14:paraId="7173B27A" w14:textId="62F08921" w:rsidR="00D865EB" w:rsidRPr="00F66E3F" w:rsidRDefault="00D865EB" w:rsidP="00D865EB">
      <w:pPr>
        <w:pStyle w:val="FootnoteText"/>
        <w:bidi w:val="0"/>
        <w:rPr>
          <w:rFonts w:asciiTheme="majorBidi" w:hAnsiTheme="majorBidi" w:cstheme="majorBidi"/>
          <w:rPrChange w:id="5516" w:author="John Peate" w:date="2024-05-28T14:04:00Z">
            <w:rPr/>
          </w:rPrChange>
        </w:rPr>
      </w:pPr>
      <w:r w:rsidRPr="00F66E3F">
        <w:rPr>
          <w:rStyle w:val="FootnoteReference"/>
          <w:rFonts w:asciiTheme="majorBidi" w:hAnsiTheme="majorBidi" w:cstheme="majorBidi"/>
          <w:rPrChange w:id="5517" w:author="John Peate" w:date="2024-05-28T14:04:00Z">
            <w:rPr>
              <w:rStyle w:val="FootnoteReference"/>
            </w:rPr>
          </w:rPrChange>
        </w:rPr>
        <w:footnoteRef/>
      </w:r>
      <w:r w:rsidRPr="00F66E3F">
        <w:rPr>
          <w:rFonts w:asciiTheme="majorBidi" w:hAnsiTheme="majorBidi" w:cstheme="majorBidi"/>
          <w:rtl/>
          <w:rPrChange w:id="5518" w:author="John Peate" w:date="2024-05-28T14:04:00Z">
            <w:rPr>
              <w:rtl/>
            </w:rPr>
          </w:rPrChange>
        </w:rPr>
        <w:t xml:space="preserve"> </w:t>
      </w:r>
      <w:del w:id="5519" w:author="John Peate" w:date="2024-05-23T10:39:00Z">
        <w:r w:rsidRPr="00F66E3F" w:rsidDel="006A3905">
          <w:rPr>
            <w:rFonts w:asciiTheme="majorBidi" w:hAnsiTheme="majorBidi" w:cstheme="majorBidi"/>
          </w:rPr>
          <w:delText>"</w:delText>
        </w:r>
      </w:del>
      <w:ins w:id="5520" w:author="John Peate" w:date="2024-05-28T13:15:00Z">
        <w:r w:rsidR="0019353E" w:rsidRPr="00F66E3F">
          <w:rPr>
            <w:rFonts w:asciiTheme="majorBidi" w:hAnsiTheme="majorBidi" w:cstheme="majorBidi"/>
          </w:rPr>
          <w:t xml:space="preserve"> </w:t>
        </w:r>
        <w:r w:rsidR="0019353E" w:rsidRPr="00F66E3F">
          <w:rPr>
            <w:rFonts w:asciiTheme="majorBidi" w:hAnsiTheme="majorBidi" w:cstheme="majorBidi"/>
          </w:rPr>
          <w:t>A</w:t>
        </w:r>
        <w:r w:rsidR="0019353E" w:rsidRPr="00F66E3F">
          <w:rPr>
            <w:rFonts w:asciiTheme="majorBidi" w:hAnsiTheme="majorBidi" w:cstheme="majorBidi"/>
          </w:rPr>
          <w:t>l</w:t>
        </w:r>
        <w:r w:rsidR="0019353E" w:rsidRPr="00F66E3F">
          <w:rPr>
            <w:rFonts w:asciiTheme="majorBidi" w:hAnsiTheme="majorBidi" w:cstheme="majorBidi"/>
          </w:rPr>
          <w:t>-</w:t>
        </w:r>
        <w:proofErr w:type="spellStart"/>
        <w:r w:rsidR="0019353E" w:rsidRPr="00F66E3F">
          <w:rPr>
            <w:rFonts w:asciiTheme="majorBidi" w:hAnsiTheme="majorBidi" w:cstheme="majorBidi"/>
          </w:rPr>
          <w:t>Mu</w:t>
        </w:r>
        <w:r w:rsidR="0019353E" w:rsidRPr="00F66E3F">
          <w:rPr>
            <w:rFonts w:asciiTheme="majorBidi" w:hAnsiTheme="majorBidi" w:cstheme="majorBidi"/>
          </w:rPr>
          <w:t>qā</w:t>
        </w:r>
        <w:r w:rsidR="0019353E" w:rsidRPr="00F66E3F">
          <w:rPr>
            <w:rFonts w:asciiTheme="majorBidi" w:hAnsiTheme="majorBidi" w:cstheme="majorBidi"/>
          </w:rPr>
          <w:t>wama</w:t>
        </w:r>
        <w:proofErr w:type="spellEnd"/>
        <w:r w:rsidR="0019353E" w:rsidRPr="00F66E3F">
          <w:rPr>
            <w:rFonts w:asciiTheme="majorBidi" w:hAnsiTheme="majorBidi" w:cstheme="majorBidi"/>
          </w:rPr>
          <w:t xml:space="preserve"> </w:t>
        </w:r>
        <w:proofErr w:type="spellStart"/>
        <w:r w:rsidR="0019353E" w:rsidRPr="00F66E3F">
          <w:rPr>
            <w:rFonts w:asciiTheme="majorBidi" w:hAnsiTheme="majorBidi" w:cstheme="majorBidi"/>
          </w:rPr>
          <w:t>Tatawa</w:t>
        </w:r>
        <w:r w:rsidR="0019353E" w:rsidRPr="00F66E3F">
          <w:rPr>
            <w:rFonts w:asciiTheme="majorBidi" w:hAnsiTheme="majorBidi" w:cstheme="majorBidi"/>
          </w:rPr>
          <w:t>qq</w:t>
        </w:r>
        <w:r w:rsidR="0019353E" w:rsidRPr="00F66E3F">
          <w:rPr>
            <w:rFonts w:asciiTheme="majorBidi" w:hAnsiTheme="majorBidi" w:cstheme="majorBidi"/>
          </w:rPr>
          <w:t>af</w:t>
        </w:r>
        <w:proofErr w:type="spellEnd"/>
        <w:r w:rsidR="0019353E" w:rsidRPr="00F66E3F">
          <w:rPr>
            <w:rFonts w:asciiTheme="majorBidi" w:hAnsiTheme="majorBidi" w:cstheme="majorBidi"/>
          </w:rPr>
          <w:t xml:space="preserve"> </w:t>
        </w:r>
        <w:proofErr w:type="spellStart"/>
        <w:r w:rsidR="0019353E" w:rsidRPr="00F66E3F">
          <w:rPr>
            <w:rFonts w:asciiTheme="majorBidi" w:hAnsiTheme="majorBidi" w:cstheme="majorBidi"/>
          </w:rPr>
          <w:t>I</w:t>
        </w:r>
        <w:r w:rsidR="0019353E" w:rsidRPr="00F66E3F">
          <w:rPr>
            <w:rFonts w:asciiTheme="majorBidi" w:hAnsiTheme="majorBidi" w:cstheme="majorBidi"/>
          </w:rPr>
          <w:t>dh</w:t>
        </w:r>
        <w:r w:rsidR="0019353E" w:rsidRPr="00F66E3F">
          <w:rPr>
            <w:rFonts w:asciiTheme="majorBidi" w:hAnsiTheme="majorBidi" w:cstheme="majorBidi"/>
          </w:rPr>
          <w:t>ā</w:t>
        </w:r>
        <w:proofErr w:type="spellEnd"/>
        <w:r w:rsidR="0019353E" w:rsidRPr="00F66E3F">
          <w:rPr>
            <w:rFonts w:asciiTheme="majorBidi" w:hAnsiTheme="majorBidi" w:cstheme="majorBidi"/>
          </w:rPr>
          <w:t xml:space="preserve"> </w:t>
        </w:r>
        <w:proofErr w:type="spellStart"/>
        <w:r w:rsidR="0019353E" w:rsidRPr="00F66E3F">
          <w:rPr>
            <w:rFonts w:asciiTheme="majorBidi" w:hAnsiTheme="majorBidi" w:cstheme="majorBidi"/>
          </w:rPr>
          <w:t>Intaḥā</w:t>
        </w:r>
        <w:proofErr w:type="spellEnd"/>
        <w:r w:rsidR="0019353E" w:rsidRPr="00F66E3F">
          <w:rPr>
            <w:rFonts w:asciiTheme="majorBidi" w:hAnsiTheme="majorBidi" w:cstheme="majorBidi"/>
          </w:rPr>
          <w:t xml:space="preserve"> </w:t>
        </w:r>
        <w:r w:rsidR="0019353E" w:rsidRPr="00F66E3F">
          <w:rPr>
            <w:rFonts w:asciiTheme="majorBidi" w:hAnsiTheme="majorBidi" w:cstheme="majorBidi"/>
          </w:rPr>
          <w:t>al-</w:t>
        </w:r>
        <w:proofErr w:type="spellStart"/>
        <w:r w:rsidR="0019353E" w:rsidRPr="00F66E3F">
          <w:rPr>
            <w:rFonts w:asciiTheme="majorBidi" w:hAnsiTheme="majorBidi" w:cstheme="majorBidi"/>
          </w:rPr>
          <w:t>Iḥ</w:t>
        </w:r>
        <w:r w:rsidR="0019353E" w:rsidRPr="00F66E3F">
          <w:rPr>
            <w:rFonts w:asciiTheme="majorBidi" w:hAnsiTheme="majorBidi" w:cstheme="majorBidi"/>
          </w:rPr>
          <w:t>tilal</w:t>
        </w:r>
        <w:proofErr w:type="spellEnd"/>
        <w:r w:rsidR="0019353E" w:rsidRPr="00DF21EC">
          <w:rPr>
            <w:rFonts w:asciiTheme="majorBidi" w:hAnsiTheme="majorBidi" w:cstheme="majorBidi"/>
          </w:rPr>
          <w:t xml:space="preserve">, </w:t>
        </w:r>
        <w:r w:rsidR="0019353E" w:rsidRPr="00DF21EC">
          <w:rPr>
            <w:rFonts w:asciiTheme="majorBidi" w:hAnsiTheme="majorBidi" w:cstheme="majorBidi"/>
            <w:i/>
            <w:iCs/>
          </w:rPr>
          <w:t>Al-</w:t>
        </w:r>
        <w:proofErr w:type="spellStart"/>
        <w:r w:rsidR="0019353E" w:rsidRPr="00DF21EC">
          <w:rPr>
            <w:rFonts w:asciiTheme="majorBidi" w:hAnsiTheme="majorBidi" w:cstheme="majorBidi"/>
            <w:i/>
            <w:iCs/>
          </w:rPr>
          <w:t>Ṣabīl</w:t>
        </w:r>
        <w:proofErr w:type="spellEnd"/>
        <w:r w:rsidR="0019353E" w:rsidRPr="00DF21EC">
          <w:rPr>
            <w:rFonts w:asciiTheme="majorBidi" w:hAnsiTheme="majorBidi" w:cstheme="majorBidi"/>
          </w:rPr>
          <w:t>, Issue 201, October 7–13 1997, p. 1</w:t>
        </w:r>
      </w:ins>
      <w:del w:id="5521" w:author="John Peate" w:date="2024-05-27T07:00:00Z">
        <w:r w:rsidRPr="00DF21EC" w:rsidDel="00CF6E9B">
          <w:rPr>
            <w:rFonts w:asciiTheme="majorBidi" w:hAnsiTheme="majorBidi" w:cstheme="majorBidi"/>
          </w:rPr>
          <w:delText>a</w:delText>
        </w:r>
      </w:del>
      <w:del w:id="5522" w:author="John Peate" w:date="2024-05-28T13:15:00Z">
        <w:r w:rsidRPr="00DF21EC" w:rsidDel="0019353E">
          <w:rPr>
            <w:rFonts w:asciiTheme="majorBidi" w:hAnsiTheme="majorBidi" w:cstheme="majorBidi"/>
          </w:rPr>
          <w:delText xml:space="preserve">l-Mukawama Tatawakaf Iidha Aintahaa al-Aichtilal (The Resistance </w:delText>
        </w:r>
      </w:del>
      <w:del w:id="5523" w:author="John Peate" w:date="2024-05-27T07:00:00Z">
        <w:r w:rsidRPr="00DF21EC" w:rsidDel="00CF6E9B">
          <w:rPr>
            <w:rFonts w:asciiTheme="majorBidi" w:hAnsiTheme="majorBidi" w:cstheme="majorBidi"/>
          </w:rPr>
          <w:delText>will s</w:delText>
        </w:r>
      </w:del>
      <w:del w:id="5524" w:author="John Peate" w:date="2024-05-28T13:15:00Z">
        <w:r w:rsidRPr="00DF21EC" w:rsidDel="0019353E">
          <w:rPr>
            <w:rFonts w:asciiTheme="majorBidi" w:hAnsiTheme="majorBidi" w:cstheme="majorBidi"/>
          </w:rPr>
          <w:delText>top</w:delText>
        </w:r>
      </w:del>
      <w:del w:id="5525" w:author="John Peate" w:date="2024-05-27T07:00:00Z">
        <w:r w:rsidRPr="00DF21EC" w:rsidDel="00CF6E9B">
          <w:rPr>
            <w:rFonts w:asciiTheme="majorBidi" w:hAnsiTheme="majorBidi" w:cstheme="majorBidi"/>
          </w:rPr>
          <w:delText>s</w:delText>
        </w:r>
      </w:del>
      <w:del w:id="5526" w:author="John Peate" w:date="2024-05-28T13:15:00Z">
        <w:r w:rsidRPr="00DF21EC" w:rsidDel="0019353E">
          <w:rPr>
            <w:rFonts w:asciiTheme="majorBidi" w:hAnsiTheme="majorBidi" w:cstheme="majorBidi"/>
          </w:rPr>
          <w:delText xml:space="preserve"> </w:delText>
        </w:r>
      </w:del>
      <w:del w:id="5527" w:author="John Peate" w:date="2024-05-27T07:00:00Z">
        <w:r w:rsidRPr="00DF21EC" w:rsidDel="00CF6E9B">
          <w:rPr>
            <w:rFonts w:asciiTheme="majorBidi" w:hAnsiTheme="majorBidi" w:cstheme="majorBidi"/>
          </w:rPr>
          <w:delText xml:space="preserve">if </w:delText>
        </w:r>
      </w:del>
      <w:del w:id="5528" w:author="John Peate" w:date="2024-05-28T13:15:00Z">
        <w:r w:rsidRPr="00DF21EC" w:rsidDel="0019353E">
          <w:rPr>
            <w:rFonts w:asciiTheme="majorBidi" w:hAnsiTheme="majorBidi" w:cstheme="majorBidi"/>
          </w:rPr>
          <w:delText xml:space="preserve">the </w:delText>
        </w:r>
      </w:del>
      <w:del w:id="5529" w:author="John Peate" w:date="2024-05-27T07:00:00Z">
        <w:r w:rsidRPr="00DF21EC" w:rsidDel="00CF6E9B">
          <w:rPr>
            <w:rFonts w:asciiTheme="majorBidi" w:hAnsiTheme="majorBidi" w:cstheme="majorBidi"/>
          </w:rPr>
          <w:delText>occupation ends</w:delText>
        </w:r>
      </w:del>
      <w:del w:id="5530" w:author="John Peate" w:date="2024-05-28T13:15:00Z">
        <w:r w:rsidRPr="00DF21EC" w:rsidDel="0019353E">
          <w:rPr>
            <w:rFonts w:asciiTheme="majorBidi" w:hAnsiTheme="majorBidi" w:cstheme="majorBidi"/>
          </w:rPr>
          <w:delText>)</w:delText>
        </w:r>
      </w:del>
      <w:del w:id="5531" w:author="John Peate" w:date="2024-05-23T10:39:00Z">
        <w:r w:rsidRPr="00DF21EC" w:rsidDel="006A3905">
          <w:rPr>
            <w:rFonts w:asciiTheme="majorBidi" w:hAnsiTheme="majorBidi" w:cstheme="majorBidi"/>
          </w:rPr>
          <w:delText>"</w:delText>
        </w:r>
      </w:del>
      <w:del w:id="5532" w:author="John Peate" w:date="2024-05-28T13:15:00Z">
        <w:r w:rsidRPr="00DF21EC" w:rsidDel="0019353E">
          <w:rPr>
            <w:rFonts w:asciiTheme="majorBidi" w:hAnsiTheme="majorBidi" w:cstheme="majorBidi"/>
          </w:rPr>
          <w:delText>, Al-</w:delText>
        </w:r>
      </w:del>
      <w:del w:id="5533" w:author="John Peate" w:date="2024-05-28T13:12:00Z">
        <w:r w:rsidRPr="00DF21EC" w:rsidDel="007949B3">
          <w:rPr>
            <w:rFonts w:asciiTheme="majorBidi" w:hAnsiTheme="majorBidi" w:cstheme="majorBidi"/>
          </w:rPr>
          <w:delText>Sabeel</w:delText>
        </w:r>
      </w:del>
      <w:del w:id="5534" w:author="John Peate" w:date="2024-05-28T13:15:00Z">
        <w:r w:rsidRPr="00DF21EC" w:rsidDel="0019353E">
          <w:rPr>
            <w:rFonts w:asciiTheme="majorBidi" w:hAnsiTheme="majorBidi" w:cstheme="majorBidi"/>
          </w:rPr>
          <w:delText>, Issue 201, Tuesday, October 7</w:delText>
        </w:r>
      </w:del>
      <w:del w:id="5535" w:author="John Peate" w:date="2024-05-28T13:11:00Z">
        <w:r w:rsidRPr="00DF21EC" w:rsidDel="007949B3">
          <w:rPr>
            <w:rFonts w:asciiTheme="majorBidi" w:hAnsiTheme="majorBidi" w:cstheme="majorBidi"/>
          </w:rPr>
          <w:delText>-</w:delText>
        </w:r>
      </w:del>
      <w:del w:id="5536" w:author="John Peate" w:date="2024-05-28T13:15:00Z">
        <w:r w:rsidRPr="00DF21EC" w:rsidDel="0019353E">
          <w:rPr>
            <w:rFonts w:asciiTheme="majorBidi" w:hAnsiTheme="majorBidi" w:cstheme="majorBidi"/>
          </w:rPr>
          <w:delText>13 1997, p. 1,</w:delText>
        </w:r>
      </w:del>
      <w:ins w:id="5537" w:author="John Peate" w:date="2024-05-28T13:15:00Z">
        <w:r w:rsidR="0019353E" w:rsidRPr="00DF21EC">
          <w:rPr>
            <w:rFonts w:asciiTheme="majorBidi" w:hAnsiTheme="majorBidi" w:cstheme="majorBidi"/>
          </w:rPr>
          <w:t>.</w:t>
        </w:r>
      </w:ins>
      <w:del w:id="5538" w:author="John Peate" w:date="2024-05-28T13:15:00Z">
        <w:r w:rsidRPr="00DF21EC" w:rsidDel="0019353E">
          <w:rPr>
            <w:rFonts w:asciiTheme="majorBidi" w:hAnsiTheme="majorBidi" w:cstheme="majorBidi"/>
          </w:rPr>
          <w:delText xml:space="preserve"> </w:delText>
        </w:r>
        <w:r w:rsidRPr="00F66E3F" w:rsidDel="0019353E">
          <w:rPr>
            <w:rFonts w:asciiTheme="majorBidi" w:hAnsiTheme="majorBidi" w:cstheme="majorBidi"/>
            <w:rPrChange w:id="5539" w:author="John Peate" w:date="2024-05-28T14:04:00Z">
              <w:rPr>
                <w:rStyle w:val="Hyperlink"/>
                <w:rFonts w:asciiTheme="majorBidi" w:hAnsiTheme="majorBidi" w:cstheme="majorBidi"/>
              </w:rPr>
            </w:rPrChange>
          </w:rPr>
          <w:delText>https://ahmadyaseen.net/show-item?id=80</w:delText>
        </w:r>
        <w:r w:rsidRPr="00DF21EC" w:rsidDel="0019353E">
          <w:rPr>
            <w:rFonts w:asciiTheme="majorBidi" w:hAnsiTheme="majorBidi" w:cstheme="majorBidi"/>
          </w:rPr>
          <w:delText>.</w:delText>
        </w:r>
      </w:del>
    </w:p>
  </w:footnote>
  <w:footnote w:id="86">
    <w:p w14:paraId="62023A47" w14:textId="5572A5FF" w:rsidR="009A3027" w:rsidRPr="00DF21EC" w:rsidRDefault="009A3027" w:rsidP="009A3027">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5672" w:author="John Peate" w:date="2024-05-28T14:04:00Z">
            <w:rPr>
              <w:rStyle w:val="FootnoteReference"/>
            </w:rPr>
          </w:rPrChange>
        </w:rPr>
        <w:footnoteRef/>
      </w:r>
      <w:r w:rsidRPr="00F66E3F">
        <w:rPr>
          <w:rFonts w:asciiTheme="majorBidi" w:hAnsiTheme="majorBidi" w:cstheme="majorBidi"/>
          <w:sz w:val="20"/>
          <w:szCs w:val="20"/>
          <w:rtl/>
          <w:rPrChange w:id="5673" w:author="John Peate" w:date="2024-05-28T14:04:00Z">
            <w:rPr>
              <w:rtl/>
            </w:rPr>
          </w:rPrChange>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proofErr w:type="spellStart"/>
      <w:r w:rsidRPr="00DF21EC">
        <w:rPr>
          <w:rFonts w:asciiTheme="majorBidi" w:hAnsiTheme="majorBidi" w:cstheme="majorBidi"/>
          <w:i/>
          <w:iCs/>
          <w:sz w:val="20"/>
          <w:szCs w:val="20"/>
        </w:rPr>
        <w:t>Darb</w:t>
      </w:r>
      <w:proofErr w:type="spellEnd"/>
      <w:r w:rsidRPr="00DF21EC">
        <w:rPr>
          <w:rFonts w:asciiTheme="majorBidi" w:hAnsiTheme="majorBidi" w:cstheme="majorBidi"/>
          <w:i/>
          <w:iCs/>
          <w:sz w:val="20"/>
          <w:szCs w:val="20"/>
        </w:rPr>
        <w:t xml:space="preserve"> al-</w:t>
      </w:r>
      <w:proofErr w:type="spellStart"/>
      <w:del w:id="5674" w:author="John Peate" w:date="2024-05-28T12:31:00Z">
        <w:r w:rsidRPr="00DF21EC" w:rsidDel="000F0830">
          <w:rPr>
            <w:rFonts w:asciiTheme="majorBidi" w:hAnsiTheme="majorBidi" w:cstheme="majorBidi"/>
            <w:i/>
            <w:iCs/>
            <w:sz w:val="20"/>
            <w:szCs w:val="20"/>
          </w:rPr>
          <w:delText xml:space="preserve">Ashwak </w:delText>
        </w:r>
      </w:del>
      <w:ins w:id="5675" w:author="John Peate" w:date="2024-05-28T12:31:00Z">
        <w:r w:rsidR="000F0830" w:rsidRPr="00DF21EC">
          <w:rPr>
            <w:rFonts w:asciiTheme="majorBidi" w:hAnsiTheme="majorBidi" w:cstheme="majorBidi"/>
            <w:i/>
            <w:iCs/>
            <w:sz w:val="20"/>
            <w:szCs w:val="20"/>
          </w:rPr>
          <w:t>Ashw</w:t>
        </w:r>
        <w:r w:rsidR="000F0830" w:rsidRPr="00DF21EC">
          <w:rPr>
            <w:rFonts w:asciiTheme="majorBidi" w:hAnsiTheme="majorBidi" w:cstheme="majorBidi"/>
            <w:i/>
            <w:iCs/>
            <w:sz w:val="20"/>
            <w:szCs w:val="20"/>
          </w:rPr>
          <w:t>āq</w:t>
        </w:r>
      </w:ins>
      <w:proofErr w:type="spellEnd"/>
      <w:del w:id="5676" w:author="John Peate" w:date="2024-05-28T13:17:00Z">
        <w:r w:rsidRPr="00DF21EC" w:rsidDel="00363B38">
          <w:rPr>
            <w:rFonts w:asciiTheme="majorBidi" w:hAnsiTheme="majorBidi" w:cstheme="majorBidi"/>
            <w:i/>
            <w:iCs/>
            <w:sz w:val="20"/>
            <w:szCs w:val="20"/>
          </w:rPr>
          <w:delText>(Path of Thorns)</w:delText>
        </w:r>
      </w:del>
      <w:r w:rsidRPr="00DF21EC">
        <w:rPr>
          <w:rFonts w:asciiTheme="majorBidi" w:hAnsiTheme="majorBidi" w:cstheme="majorBidi"/>
          <w:sz w:val="20"/>
          <w:szCs w:val="20"/>
        </w:rPr>
        <w:t>, pp. 28</w:t>
      </w:r>
      <w:del w:id="5677" w:author="John Peate" w:date="2024-05-28T12:31:00Z">
        <w:r w:rsidRPr="00DF21EC" w:rsidDel="000F0830">
          <w:rPr>
            <w:rFonts w:asciiTheme="majorBidi" w:hAnsiTheme="majorBidi" w:cstheme="majorBidi"/>
            <w:sz w:val="20"/>
            <w:szCs w:val="20"/>
          </w:rPr>
          <w:delText>-</w:delText>
        </w:r>
      </w:del>
      <w:ins w:id="5678" w:author="John Peate" w:date="2024-05-28T12:31:00Z">
        <w:r w:rsidR="000F0830" w:rsidRPr="00DF21EC">
          <w:rPr>
            <w:rFonts w:asciiTheme="majorBidi" w:hAnsiTheme="majorBidi" w:cstheme="majorBidi"/>
            <w:sz w:val="20"/>
            <w:szCs w:val="20"/>
          </w:rPr>
          <w:t>–</w:t>
        </w:r>
      </w:ins>
      <w:r w:rsidRPr="00DF21EC">
        <w:rPr>
          <w:rFonts w:asciiTheme="majorBidi" w:hAnsiTheme="majorBidi" w:cstheme="majorBidi"/>
          <w:sz w:val="20"/>
          <w:szCs w:val="20"/>
        </w:rPr>
        <w:t>32, 47</w:t>
      </w:r>
      <w:del w:id="5679" w:author="John Peate" w:date="2024-05-28T12:31:00Z">
        <w:r w:rsidRPr="00DF21EC" w:rsidDel="000F0830">
          <w:rPr>
            <w:rFonts w:asciiTheme="majorBidi" w:hAnsiTheme="majorBidi" w:cstheme="majorBidi"/>
            <w:sz w:val="20"/>
            <w:szCs w:val="20"/>
          </w:rPr>
          <w:delText>-</w:delText>
        </w:r>
      </w:del>
      <w:ins w:id="5680" w:author="John Peate" w:date="2024-05-28T12:31:00Z">
        <w:r w:rsidR="000F0830" w:rsidRPr="00DF21EC">
          <w:rPr>
            <w:rFonts w:asciiTheme="majorBidi" w:hAnsiTheme="majorBidi" w:cstheme="majorBidi"/>
            <w:sz w:val="20"/>
            <w:szCs w:val="20"/>
          </w:rPr>
          <w:t>–</w:t>
        </w:r>
      </w:ins>
      <w:r w:rsidRPr="00DF21EC">
        <w:rPr>
          <w:rFonts w:asciiTheme="majorBidi" w:hAnsiTheme="majorBidi" w:cstheme="majorBidi"/>
          <w:sz w:val="20"/>
          <w:szCs w:val="20"/>
        </w:rPr>
        <w:t>52, 83</w:t>
      </w:r>
      <w:del w:id="5681" w:author="John Peate" w:date="2024-05-28T12:31:00Z">
        <w:r w:rsidRPr="00DF21EC" w:rsidDel="000F0830">
          <w:rPr>
            <w:rFonts w:asciiTheme="majorBidi" w:hAnsiTheme="majorBidi" w:cstheme="majorBidi"/>
            <w:sz w:val="20"/>
            <w:szCs w:val="20"/>
          </w:rPr>
          <w:delText>-</w:delText>
        </w:r>
      </w:del>
      <w:ins w:id="5682" w:author="John Peate" w:date="2024-05-28T12:31:00Z">
        <w:r w:rsidR="000F0830" w:rsidRPr="00DF21EC">
          <w:rPr>
            <w:rFonts w:asciiTheme="majorBidi" w:hAnsiTheme="majorBidi" w:cstheme="majorBidi"/>
            <w:sz w:val="20"/>
            <w:szCs w:val="20"/>
          </w:rPr>
          <w:t>–</w:t>
        </w:r>
      </w:ins>
      <w:r w:rsidRPr="00DF21EC">
        <w:rPr>
          <w:rFonts w:asciiTheme="majorBidi" w:hAnsiTheme="majorBidi" w:cstheme="majorBidi"/>
          <w:sz w:val="20"/>
          <w:szCs w:val="20"/>
        </w:rPr>
        <w:t>86, 190</w:t>
      </w:r>
      <w:del w:id="5683" w:author="John Peate" w:date="2024-05-28T12:31:00Z">
        <w:r w:rsidRPr="00DF21EC" w:rsidDel="000F0830">
          <w:rPr>
            <w:rFonts w:asciiTheme="majorBidi" w:hAnsiTheme="majorBidi" w:cstheme="majorBidi"/>
            <w:sz w:val="20"/>
            <w:szCs w:val="20"/>
          </w:rPr>
          <w:delText>-</w:delText>
        </w:r>
      </w:del>
      <w:ins w:id="5684" w:author="John Peate" w:date="2024-05-28T12:31:00Z">
        <w:r w:rsidR="000F0830" w:rsidRPr="00DF21EC">
          <w:rPr>
            <w:rFonts w:asciiTheme="majorBidi" w:hAnsiTheme="majorBidi" w:cstheme="majorBidi"/>
            <w:sz w:val="20"/>
            <w:szCs w:val="20"/>
          </w:rPr>
          <w:t>–</w:t>
        </w:r>
      </w:ins>
      <w:r w:rsidRPr="00DF21EC">
        <w:rPr>
          <w:rFonts w:asciiTheme="majorBidi" w:hAnsiTheme="majorBidi" w:cstheme="majorBidi"/>
          <w:sz w:val="20"/>
          <w:szCs w:val="20"/>
        </w:rPr>
        <w:t>197, 205</w:t>
      </w:r>
      <w:del w:id="5685" w:author="John Peate" w:date="2024-05-28T12:31:00Z">
        <w:r w:rsidRPr="00DF21EC" w:rsidDel="000F0830">
          <w:rPr>
            <w:rFonts w:asciiTheme="majorBidi" w:hAnsiTheme="majorBidi" w:cstheme="majorBidi"/>
            <w:sz w:val="20"/>
            <w:szCs w:val="20"/>
          </w:rPr>
          <w:delText>-2</w:delText>
        </w:r>
      </w:del>
      <w:ins w:id="5686" w:author="John Peate" w:date="2024-05-28T12:31:00Z">
        <w:r w:rsidR="000F0830" w:rsidRPr="00DF21EC">
          <w:rPr>
            <w:rFonts w:asciiTheme="majorBidi" w:hAnsiTheme="majorBidi" w:cstheme="majorBidi"/>
            <w:sz w:val="20"/>
            <w:szCs w:val="20"/>
          </w:rPr>
          <w:t>–</w:t>
        </w:r>
      </w:ins>
      <w:r w:rsidRPr="00DF21EC">
        <w:rPr>
          <w:rFonts w:asciiTheme="majorBidi" w:hAnsiTheme="majorBidi" w:cstheme="majorBidi"/>
          <w:sz w:val="20"/>
          <w:szCs w:val="20"/>
        </w:rPr>
        <w:t xml:space="preserve">07; </w:t>
      </w:r>
      <w:del w:id="5687" w:author="John Peate" w:date="2024-05-28T12:34:00Z">
        <w:r w:rsidRPr="00DF21EC" w:rsidDel="00E73F78">
          <w:rPr>
            <w:rFonts w:asciiTheme="majorBidi" w:hAnsiTheme="majorBidi" w:cstheme="majorBidi"/>
            <w:sz w:val="20"/>
            <w:szCs w:val="20"/>
          </w:rPr>
          <w:delText>Al</w:delText>
        </w:r>
      </w:del>
      <w:ins w:id="5688" w:author="John Peate" w:date="2024-05-28T12:34:00Z">
        <w:r w:rsidR="00E73F78" w:rsidRPr="00DF21EC">
          <w:rPr>
            <w:rFonts w:asciiTheme="majorBidi" w:hAnsiTheme="majorBidi" w:cstheme="majorBidi"/>
            <w:sz w:val="20"/>
            <w:szCs w:val="20"/>
          </w:rPr>
          <w:t>a</w:t>
        </w:r>
        <w:r w:rsidR="00E73F78" w:rsidRPr="00DF21EC">
          <w:rPr>
            <w:rFonts w:asciiTheme="majorBidi" w:hAnsiTheme="majorBidi" w:cstheme="majorBidi"/>
            <w:sz w:val="20"/>
            <w:szCs w:val="20"/>
          </w:rPr>
          <w:t>l</w:t>
        </w:r>
      </w:ins>
      <w:r w:rsidRPr="00DF21EC">
        <w:rPr>
          <w:rFonts w:asciiTheme="majorBidi" w:hAnsiTheme="majorBidi" w:cstheme="majorBidi"/>
          <w:sz w:val="20"/>
          <w:szCs w:val="20"/>
        </w:rPr>
        <w:t>-</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del w:id="5689" w:author="John Peate" w:date="2024-05-23T10:39:00Z">
        <w:r w:rsidRPr="00DF21EC" w:rsidDel="006A3905">
          <w:rPr>
            <w:rFonts w:asciiTheme="majorBidi" w:hAnsiTheme="majorBidi" w:cstheme="majorBidi"/>
            <w:sz w:val="20"/>
            <w:szCs w:val="20"/>
          </w:rPr>
          <w:delText>"</w:delText>
        </w:r>
      </w:del>
      <w:ins w:id="5690"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Al-</w:t>
      </w:r>
      <w:proofErr w:type="spellStart"/>
      <w:del w:id="5691" w:author="John Peate" w:date="2024-05-28T13:20:00Z">
        <w:r w:rsidRPr="00DF21EC" w:rsidDel="00363B38">
          <w:rPr>
            <w:rFonts w:asciiTheme="majorBidi" w:hAnsiTheme="majorBidi" w:cstheme="majorBidi"/>
            <w:sz w:val="20"/>
            <w:szCs w:val="20"/>
          </w:rPr>
          <w:delText xml:space="preserve">Tarik </w:delText>
        </w:r>
      </w:del>
      <w:ins w:id="5692" w:author="John Peate" w:date="2024-05-28T13:20:00Z">
        <w:r w:rsidR="00363B38" w:rsidRPr="00DF21EC">
          <w:rPr>
            <w:rFonts w:asciiTheme="majorBidi" w:hAnsiTheme="majorBidi" w:cstheme="majorBidi"/>
            <w:sz w:val="20"/>
            <w:szCs w:val="20"/>
          </w:rPr>
          <w:t>Tar</w:t>
        </w:r>
        <w:r w:rsidR="00363B38" w:rsidRPr="00DF21EC">
          <w:rPr>
            <w:rFonts w:asciiTheme="majorBidi" w:hAnsiTheme="majorBidi" w:cstheme="majorBidi"/>
            <w:sz w:val="20"/>
            <w:szCs w:val="20"/>
          </w:rPr>
          <w:t>īq</w:t>
        </w:r>
        <w:proofErr w:type="spellEnd"/>
        <w:r w:rsidR="00363B38" w:rsidRPr="00DF21EC">
          <w:rPr>
            <w:rFonts w:asciiTheme="majorBidi" w:hAnsiTheme="majorBidi" w:cstheme="majorBidi"/>
            <w:sz w:val="20"/>
            <w:szCs w:val="20"/>
          </w:rPr>
          <w:t xml:space="preserve"> </w:t>
        </w:r>
      </w:ins>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Aw</w:t>
      </w:r>
      <w:del w:id="5693" w:author="John Peate" w:date="2024-05-28T12:31:00Z">
        <w:r w:rsidRPr="00DF21EC" w:rsidDel="000F0830">
          <w:rPr>
            <w:rFonts w:asciiTheme="majorBidi" w:hAnsiTheme="majorBidi" w:cstheme="majorBidi"/>
            <w:sz w:val="20"/>
            <w:szCs w:val="20"/>
          </w:rPr>
          <w:delText>c</w:delText>
        </w:r>
      </w:del>
      <w:ins w:id="5694" w:author="John Peate" w:date="2024-05-28T13:20:00Z">
        <w:r w:rsidR="00363B38" w:rsidRPr="00DF21EC">
          <w:rPr>
            <w:rFonts w:asciiTheme="majorBidi" w:hAnsiTheme="majorBidi" w:cstheme="majorBidi"/>
            <w:sz w:val="20"/>
            <w:szCs w:val="20"/>
          </w:rPr>
          <w:t>ḥ</w:t>
        </w:r>
      </w:ins>
      <w:del w:id="5695" w:author="John Peate" w:date="2024-05-28T13:20:00Z">
        <w:r w:rsidRPr="00DF21EC" w:rsidDel="00363B38">
          <w:rPr>
            <w:rFonts w:asciiTheme="majorBidi" w:hAnsiTheme="majorBidi" w:cstheme="majorBidi"/>
            <w:sz w:val="20"/>
            <w:szCs w:val="20"/>
          </w:rPr>
          <w:delText>h</w:delText>
        </w:r>
      </w:del>
      <w:r w:rsidRPr="00DF21EC">
        <w:rPr>
          <w:rFonts w:asciiTheme="majorBidi" w:hAnsiTheme="majorBidi" w:cstheme="majorBidi"/>
          <w:sz w:val="20"/>
          <w:szCs w:val="20"/>
        </w:rPr>
        <w:t>ad</w:t>
      </w:r>
      <w:proofErr w:type="spellEnd"/>
      <w:r w:rsidRPr="00DF21EC">
        <w:rPr>
          <w:rFonts w:asciiTheme="majorBidi" w:hAnsiTheme="majorBidi" w:cstheme="majorBidi"/>
          <w:sz w:val="20"/>
          <w:szCs w:val="20"/>
        </w:rPr>
        <w:t xml:space="preserve"> li-l-</w:t>
      </w:r>
      <w:proofErr w:type="spellStart"/>
      <w:ins w:id="5696" w:author="John Peate" w:date="2024-05-28T13:20:00Z">
        <w:r w:rsidR="00363B38" w:rsidRPr="00DF21EC">
          <w:rPr>
            <w:rFonts w:asciiTheme="majorBidi" w:hAnsiTheme="majorBidi" w:cstheme="majorBidi"/>
            <w:sz w:val="20"/>
            <w:szCs w:val="20"/>
          </w:rPr>
          <w:t>Ḥ</w:t>
        </w:r>
      </w:ins>
      <w:del w:id="5697" w:author="John Peate" w:date="2024-05-28T13:20:00Z">
        <w:r w:rsidRPr="00DF21EC" w:rsidDel="00363B38">
          <w:rPr>
            <w:rFonts w:asciiTheme="majorBidi" w:hAnsiTheme="majorBidi" w:cstheme="majorBidi"/>
            <w:sz w:val="20"/>
            <w:szCs w:val="20"/>
          </w:rPr>
          <w:delText>Ch</w:delText>
        </w:r>
      </w:del>
      <w:r w:rsidRPr="00DF21EC">
        <w:rPr>
          <w:rFonts w:asciiTheme="majorBidi" w:hAnsiTheme="majorBidi" w:cstheme="majorBidi"/>
          <w:sz w:val="20"/>
          <w:szCs w:val="20"/>
        </w:rPr>
        <w:t>a</w:t>
      </w:r>
      <w:ins w:id="5698" w:author="John Peate" w:date="2024-05-28T13:20:00Z">
        <w:r w:rsidR="00363B38" w:rsidRPr="00DF21EC">
          <w:rPr>
            <w:rFonts w:asciiTheme="majorBidi" w:hAnsiTheme="majorBidi" w:cstheme="majorBidi"/>
            <w:sz w:val="20"/>
            <w:szCs w:val="20"/>
          </w:rPr>
          <w:t>l</w:t>
        </w:r>
      </w:ins>
      <w:r w:rsidRPr="00DF21EC">
        <w:rPr>
          <w:rFonts w:asciiTheme="majorBidi" w:hAnsiTheme="majorBidi" w:cstheme="majorBidi"/>
          <w:sz w:val="20"/>
          <w:szCs w:val="20"/>
        </w:rPr>
        <w:t>l</w:t>
      </w:r>
      <w:proofErr w:type="spellEnd"/>
      <w:r w:rsidRPr="00DF21EC">
        <w:rPr>
          <w:rFonts w:asciiTheme="majorBidi" w:hAnsiTheme="majorBidi" w:cstheme="majorBidi"/>
          <w:sz w:val="20"/>
          <w:szCs w:val="20"/>
        </w:rPr>
        <w:t xml:space="preserve"> </w:t>
      </w:r>
      <w:proofErr w:type="spellStart"/>
      <w:r w:rsidRPr="00DF21EC">
        <w:rPr>
          <w:rFonts w:asciiTheme="majorBidi" w:hAnsiTheme="majorBidi" w:cstheme="majorBidi"/>
          <w:sz w:val="20"/>
          <w:szCs w:val="20"/>
        </w:rPr>
        <w:t>ma</w:t>
      </w:r>
      <w:del w:id="5699" w:author="John Peate" w:date="2024-05-23T10:40:00Z">
        <w:r w:rsidRPr="00DF21EC" w:rsidDel="006A3905">
          <w:rPr>
            <w:rFonts w:asciiTheme="majorBidi" w:hAnsiTheme="majorBidi" w:cstheme="majorBidi"/>
            <w:sz w:val="20"/>
            <w:szCs w:val="20"/>
          </w:rPr>
          <w:delText>'</w:delText>
        </w:r>
      </w:del>
      <w:ins w:id="5700" w:author="John Peate" w:date="2024-05-28T13:21:00Z">
        <w:r w:rsidR="00363B38" w:rsidRPr="00DF21EC">
          <w:rPr>
            <w:rFonts w:asciiTheme="majorBidi" w:hAnsiTheme="majorBidi" w:cstheme="majorBidi"/>
            <w:sz w:val="20"/>
            <w:szCs w:val="20"/>
          </w:rPr>
          <w:t>ʿ</w:t>
        </w:r>
      </w:ins>
      <w:r w:rsidRPr="00DF21EC">
        <w:rPr>
          <w:rFonts w:asciiTheme="majorBidi" w:hAnsiTheme="majorBidi" w:cstheme="majorBidi"/>
          <w:sz w:val="20"/>
          <w:szCs w:val="20"/>
        </w:rPr>
        <w:t>a</w:t>
      </w:r>
      <w:proofErr w:type="spellEnd"/>
      <w:r w:rsidRPr="00DF21EC">
        <w:rPr>
          <w:rFonts w:asciiTheme="majorBidi" w:hAnsiTheme="majorBidi" w:cstheme="majorBidi"/>
          <w:sz w:val="20"/>
          <w:szCs w:val="20"/>
        </w:rPr>
        <w:t xml:space="preserve"> </w:t>
      </w:r>
      <w:proofErr w:type="spellStart"/>
      <w:r w:rsidRPr="00DF21EC">
        <w:rPr>
          <w:rFonts w:asciiTheme="majorBidi" w:hAnsiTheme="majorBidi" w:cstheme="majorBidi"/>
          <w:sz w:val="20"/>
          <w:szCs w:val="20"/>
        </w:rPr>
        <w:t>Isr</w:t>
      </w:r>
      <w:del w:id="5701" w:author="John Peate" w:date="2024-05-28T13:21:00Z">
        <w:r w:rsidRPr="00DF21EC" w:rsidDel="00363B38">
          <w:rPr>
            <w:rFonts w:asciiTheme="majorBidi" w:hAnsiTheme="majorBidi" w:cstheme="majorBidi"/>
            <w:sz w:val="20"/>
            <w:szCs w:val="20"/>
          </w:rPr>
          <w:delText>a</w:delText>
        </w:r>
      </w:del>
      <w:ins w:id="5702" w:author="John Peate" w:date="2024-05-28T13:21:00Z">
        <w:r w:rsidR="00363B38" w:rsidRPr="00DF21EC">
          <w:rPr>
            <w:rFonts w:asciiTheme="majorBidi" w:hAnsiTheme="majorBidi" w:cstheme="majorBidi"/>
            <w:sz w:val="20"/>
            <w:szCs w:val="20"/>
          </w:rPr>
          <w:t>ā</w:t>
        </w:r>
        <w:r w:rsidR="00363B38" w:rsidRPr="00DF21EC">
          <w:rPr>
            <w:rFonts w:asciiTheme="majorBidi" w:hAnsiTheme="majorBidi" w:cstheme="majorBidi"/>
            <w:sz w:val="20"/>
            <w:szCs w:val="20"/>
          </w:rPr>
          <w:t>ʾ</w:t>
        </w:r>
      </w:ins>
      <w:del w:id="5703" w:author="John Peate" w:date="2024-05-23T10:40:00Z">
        <w:r w:rsidRPr="00DF21EC" w:rsidDel="006A3905">
          <w:rPr>
            <w:rFonts w:asciiTheme="majorBidi" w:hAnsiTheme="majorBidi" w:cstheme="majorBidi"/>
            <w:sz w:val="20"/>
            <w:szCs w:val="20"/>
          </w:rPr>
          <w:delText>'</w:delText>
        </w:r>
      </w:del>
      <w:ins w:id="5704" w:author="John Peate" w:date="2024-05-28T13:21:00Z">
        <w:r w:rsidR="00363B38" w:rsidRPr="00DF21EC">
          <w:rPr>
            <w:rFonts w:asciiTheme="majorBidi" w:hAnsiTheme="majorBidi" w:cstheme="majorBidi"/>
            <w:sz w:val="20"/>
            <w:szCs w:val="20"/>
          </w:rPr>
          <w:t>ī</w:t>
        </w:r>
      </w:ins>
      <w:del w:id="5705" w:author="John Peate" w:date="2024-05-28T13:21:00Z">
        <w:r w:rsidRPr="00DF21EC" w:rsidDel="00363B38">
          <w:rPr>
            <w:rFonts w:asciiTheme="majorBidi" w:hAnsiTheme="majorBidi" w:cstheme="majorBidi"/>
            <w:sz w:val="20"/>
            <w:szCs w:val="20"/>
          </w:rPr>
          <w:delText>ai</w:delText>
        </w:r>
      </w:del>
      <w:r w:rsidRPr="00DF21EC">
        <w:rPr>
          <w:rFonts w:asciiTheme="majorBidi" w:hAnsiTheme="majorBidi" w:cstheme="majorBidi"/>
          <w:sz w:val="20"/>
          <w:szCs w:val="20"/>
        </w:rPr>
        <w:t>l</w:t>
      </w:r>
      <w:proofErr w:type="spellEnd"/>
      <w:r w:rsidRPr="00DF21EC">
        <w:rPr>
          <w:rFonts w:asciiTheme="majorBidi" w:hAnsiTheme="majorBidi" w:cstheme="majorBidi"/>
          <w:sz w:val="20"/>
          <w:szCs w:val="20"/>
        </w:rPr>
        <w:t xml:space="preserve"> (The Only Way </w:t>
      </w:r>
      <w:del w:id="5706" w:author="John Peate" w:date="2024-05-28T13:21:00Z">
        <w:r w:rsidRPr="00DF21EC" w:rsidDel="00363B38">
          <w:rPr>
            <w:rFonts w:asciiTheme="majorBidi" w:hAnsiTheme="majorBidi" w:cstheme="majorBidi"/>
            <w:sz w:val="20"/>
            <w:szCs w:val="20"/>
          </w:rPr>
          <w:delText xml:space="preserve">for </w:delText>
        </w:r>
      </w:del>
      <w:ins w:id="5707" w:author="John Peate" w:date="2024-05-28T13:21:00Z">
        <w:r w:rsidR="00363B38" w:rsidRPr="00DF21EC">
          <w:rPr>
            <w:rFonts w:asciiTheme="majorBidi" w:hAnsiTheme="majorBidi" w:cstheme="majorBidi"/>
            <w:sz w:val="20"/>
            <w:szCs w:val="20"/>
          </w:rPr>
          <w:t>t</w:t>
        </w:r>
      </w:ins>
      <w:ins w:id="5708" w:author="John Peate" w:date="2024-05-28T13:22:00Z">
        <w:r w:rsidR="00363B38" w:rsidRPr="00DF21EC">
          <w:rPr>
            <w:rFonts w:asciiTheme="majorBidi" w:hAnsiTheme="majorBidi" w:cstheme="majorBidi"/>
            <w:sz w:val="20"/>
            <w:szCs w:val="20"/>
          </w:rPr>
          <w:t>o</w:t>
        </w:r>
      </w:ins>
      <w:ins w:id="5709" w:author="John Peate" w:date="2024-05-28T13:21:00Z">
        <w:r w:rsidR="00363B38" w:rsidRPr="00DF21EC">
          <w:rPr>
            <w:rFonts w:asciiTheme="majorBidi" w:hAnsiTheme="majorBidi" w:cstheme="majorBidi"/>
            <w:sz w:val="20"/>
            <w:szCs w:val="20"/>
          </w:rPr>
          <w:t xml:space="preserve"> </w:t>
        </w:r>
      </w:ins>
      <w:r w:rsidRPr="00DF21EC">
        <w:rPr>
          <w:rFonts w:asciiTheme="majorBidi" w:hAnsiTheme="majorBidi" w:cstheme="majorBidi"/>
          <w:sz w:val="20"/>
          <w:szCs w:val="20"/>
        </w:rPr>
        <w:t>a Solution with Israel)</w:t>
      </w:r>
      <w:del w:id="5710" w:author="John Peate" w:date="2024-05-23T10:39:00Z">
        <w:r w:rsidRPr="00DF21EC" w:rsidDel="006A3905">
          <w:rPr>
            <w:rFonts w:asciiTheme="majorBidi" w:hAnsiTheme="majorBidi" w:cstheme="majorBidi"/>
            <w:sz w:val="20"/>
            <w:szCs w:val="20"/>
          </w:rPr>
          <w:delText>"</w:delText>
        </w:r>
      </w:del>
      <w:ins w:id="5711"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del w:id="5712" w:author="John Peate" w:date="2024-05-28T12:37:00Z">
        <w:r w:rsidRPr="00F66E3F" w:rsidDel="00BF55A2">
          <w:rPr>
            <w:rFonts w:asciiTheme="majorBidi" w:hAnsiTheme="majorBidi" w:cstheme="majorBidi"/>
            <w:sz w:val="20"/>
            <w:szCs w:val="20"/>
            <w:rPrChange w:id="5713" w:author="John Peate" w:date="2024-05-28T14:04:00Z">
              <w:rPr>
                <w:rFonts w:asciiTheme="majorBidi" w:hAnsiTheme="majorBidi" w:cstheme="majorBidi"/>
                <w:i/>
                <w:iCs/>
                <w:sz w:val="20"/>
                <w:szCs w:val="20"/>
              </w:rPr>
            </w:rPrChange>
          </w:rPr>
          <w:delText>Imad</w:delText>
        </w:r>
      </w:del>
      <w:proofErr w:type="spellStart"/>
      <w:ins w:id="5714" w:author="John Peate" w:date="2024-05-28T12:37:00Z">
        <w:r w:rsidR="00BF55A2" w:rsidRPr="00F66E3F">
          <w:rPr>
            <w:rFonts w:asciiTheme="majorBidi" w:hAnsiTheme="majorBidi" w:cstheme="majorBidi"/>
            <w:sz w:val="20"/>
            <w:szCs w:val="20"/>
            <w:rPrChange w:id="5715" w:author="John Peate" w:date="2024-05-28T14:04:00Z">
              <w:rPr>
                <w:rFonts w:asciiTheme="majorBidi" w:hAnsiTheme="majorBidi" w:cstheme="majorBidi"/>
                <w:i/>
                <w:iCs/>
                <w:sz w:val="20"/>
                <w:szCs w:val="20"/>
              </w:rPr>
            </w:rPrChange>
          </w:rPr>
          <w:t>ʿImad</w:t>
        </w:r>
      </w:ins>
      <w:proofErr w:type="spellEnd"/>
      <w:r w:rsidRPr="00F66E3F">
        <w:rPr>
          <w:rFonts w:asciiTheme="majorBidi" w:hAnsiTheme="majorBidi" w:cstheme="majorBidi"/>
          <w:sz w:val="20"/>
          <w:szCs w:val="20"/>
          <w:rPrChange w:id="5716" w:author="John Peate" w:date="2024-05-28T14:04:00Z">
            <w:rPr>
              <w:rFonts w:asciiTheme="majorBidi" w:hAnsiTheme="majorBidi" w:cstheme="majorBidi"/>
              <w:i/>
              <w:iCs/>
              <w:sz w:val="20"/>
              <w:szCs w:val="20"/>
            </w:rPr>
          </w:rPrChange>
        </w:rPr>
        <w:t xml:space="preserve"> </w:t>
      </w:r>
      <w:ins w:id="5717" w:author="John Peate" w:date="2024-05-28T13:19:00Z">
        <w:r w:rsidR="00363B38" w:rsidRPr="00DF21EC">
          <w:rPr>
            <w:rFonts w:asciiTheme="majorBidi" w:hAnsiTheme="majorBidi" w:cstheme="majorBidi"/>
            <w:sz w:val="20"/>
            <w:szCs w:val="20"/>
          </w:rPr>
          <w:t>al-</w:t>
        </w:r>
      </w:ins>
      <w:proofErr w:type="spellStart"/>
      <w:r w:rsidRPr="00F66E3F">
        <w:rPr>
          <w:rFonts w:asciiTheme="majorBidi" w:hAnsiTheme="majorBidi" w:cstheme="majorBidi"/>
          <w:sz w:val="20"/>
          <w:szCs w:val="20"/>
          <w:rPrChange w:id="5718" w:author="John Peate" w:date="2024-05-28T14:04:00Z">
            <w:rPr>
              <w:rFonts w:asciiTheme="majorBidi" w:hAnsiTheme="majorBidi" w:cstheme="majorBidi"/>
              <w:i/>
              <w:iCs/>
              <w:sz w:val="20"/>
              <w:szCs w:val="20"/>
            </w:rPr>
          </w:rPrChange>
        </w:rPr>
        <w:t>Falouji</w:t>
      </w:r>
      <w:del w:id="5719" w:author="John Peate" w:date="2024-05-23T10:40:00Z">
        <w:r w:rsidRPr="00F66E3F" w:rsidDel="006A3905">
          <w:rPr>
            <w:rFonts w:asciiTheme="majorBidi" w:hAnsiTheme="majorBidi" w:cstheme="majorBidi"/>
            <w:sz w:val="20"/>
            <w:szCs w:val="20"/>
            <w:rPrChange w:id="5720" w:author="John Peate" w:date="2024-05-28T14:04:00Z">
              <w:rPr>
                <w:rFonts w:asciiTheme="majorBidi" w:hAnsiTheme="majorBidi" w:cstheme="majorBidi"/>
                <w:i/>
                <w:iCs/>
                <w:sz w:val="20"/>
                <w:szCs w:val="20"/>
              </w:rPr>
            </w:rPrChange>
          </w:rPr>
          <w:delText>'</w:delText>
        </w:r>
      </w:del>
      <w:ins w:id="5721" w:author="John Peate" w:date="2024-05-23T10:40:00Z">
        <w:r w:rsidR="006A3905" w:rsidRPr="00F66E3F">
          <w:rPr>
            <w:rFonts w:asciiTheme="majorBidi" w:hAnsiTheme="majorBidi" w:cstheme="majorBidi"/>
            <w:sz w:val="20"/>
            <w:szCs w:val="20"/>
            <w:rPrChange w:id="5722" w:author="John Peate" w:date="2024-05-28T14:04:00Z">
              <w:rPr>
                <w:rFonts w:asciiTheme="majorBidi" w:hAnsiTheme="majorBidi" w:cstheme="majorBidi"/>
                <w:i/>
                <w:iCs/>
                <w:sz w:val="20"/>
                <w:szCs w:val="20"/>
              </w:rPr>
            </w:rPrChange>
          </w:rPr>
          <w:t>’</w:t>
        </w:r>
      </w:ins>
      <w:r w:rsidRPr="00F66E3F">
        <w:rPr>
          <w:rFonts w:asciiTheme="majorBidi" w:hAnsiTheme="majorBidi" w:cstheme="majorBidi"/>
          <w:sz w:val="20"/>
          <w:szCs w:val="20"/>
          <w:rPrChange w:id="5723" w:author="John Peate" w:date="2024-05-28T14:04:00Z">
            <w:rPr>
              <w:rFonts w:asciiTheme="majorBidi" w:hAnsiTheme="majorBidi" w:cstheme="majorBidi"/>
              <w:i/>
              <w:iCs/>
              <w:sz w:val="20"/>
              <w:szCs w:val="20"/>
            </w:rPr>
          </w:rPrChange>
        </w:rPr>
        <w:t>s</w:t>
      </w:r>
      <w:proofErr w:type="spellEnd"/>
      <w:r w:rsidRPr="00F66E3F">
        <w:rPr>
          <w:rFonts w:asciiTheme="majorBidi" w:hAnsiTheme="majorBidi" w:cstheme="majorBidi"/>
          <w:sz w:val="20"/>
          <w:szCs w:val="20"/>
          <w:rPrChange w:id="5724"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sz w:val="20"/>
          <w:szCs w:val="20"/>
        </w:rPr>
        <w:t xml:space="preserve">, </w:t>
      </w:r>
      <w:del w:id="5725" w:author="John Peate" w:date="2024-05-28T12:31:00Z">
        <w:r w:rsidRPr="00DF21EC" w:rsidDel="000F0830">
          <w:rPr>
            <w:rFonts w:asciiTheme="majorBidi" w:hAnsiTheme="majorBidi" w:cstheme="majorBidi"/>
            <w:sz w:val="20"/>
            <w:szCs w:val="20"/>
          </w:rPr>
          <w:delText>10.3.</w:delText>
        </w:r>
      </w:del>
      <w:ins w:id="5726" w:author="John Peate" w:date="2024-05-28T12:31:00Z">
        <w:r w:rsidR="000F0830" w:rsidRPr="00DF21EC">
          <w:rPr>
            <w:rFonts w:asciiTheme="majorBidi" w:hAnsiTheme="majorBidi" w:cstheme="majorBidi"/>
            <w:sz w:val="20"/>
            <w:szCs w:val="20"/>
          </w:rPr>
          <w:t xml:space="preserve">March 10, </w:t>
        </w:r>
      </w:ins>
      <w:r w:rsidRPr="00DF21EC">
        <w:rPr>
          <w:rFonts w:asciiTheme="majorBidi" w:hAnsiTheme="majorBidi" w:cstheme="majorBidi"/>
          <w:sz w:val="20"/>
          <w:szCs w:val="20"/>
        </w:rPr>
        <w:t xml:space="preserve">2010, </w:t>
      </w:r>
      <w:r w:rsidRPr="00F66E3F">
        <w:rPr>
          <w:rFonts w:asciiTheme="majorBidi" w:hAnsiTheme="majorBidi" w:cstheme="majorBidi"/>
          <w:sz w:val="20"/>
          <w:szCs w:val="20"/>
          <w:rPrChange w:id="5727" w:author="John Peate" w:date="2024-05-28T14:04:00Z">
            <w:rPr>
              <w:rStyle w:val="Hyperlink"/>
              <w:rFonts w:asciiTheme="majorBidi" w:hAnsiTheme="majorBidi" w:cstheme="majorBidi"/>
              <w:sz w:val="20"/>
              <w:szCs w:val="20"/>
            </w:rPr>
          </w:rPrChange>
        </w:rPr>
        <w:t>http://www.</w:t>
      </w:r>
      <w:del w:id="5728" w:author="John Peate" w:date="2024-05-28T12:37:00Z">
        <w:r w:rsidRPr="00F66E3F" w:rsidDel="00BF55A2">
          <w:rPr>
            <w:rFonts w:asciiTheme="majorBidi" w:hAnsiTheme="majorBidi" w:cstheme="majorBidi"/>
            <w:sz w:val="20"/>
            <w:szCs w:val="20"/>
            <w:rPrChange w:id="5729" w:author="John Peate" w:date="2024-05-28T14:04:00Z">
              <w:rPr>
                <w:rStyle w:val="Hyperlink"/>
                <w:rFonts w:asciiTheme="majorBidi" w:hAnsiTheme="majorBidi" w:cstheme="majorBidi"/>
                <w:sz w:val="20"/>
                <w:szCs w:val="20"/>
              </w:rPr>
            </w:rPrChange>
          </w:rPr>
          <w:delText>imad</w:delText>
        </w:r>
      </w:del>
      <w:ins w:id="5730" w:author="John Peate" w:date="2024-05-28T16:39:00Z">
        <w:r w:rsidR="005D6544">
          <w:rPr>
            <w:rFonts w:asciiTheme="majorBidi" w:hAnsiTheme="majorBidi" w:cstheme="majorBidi"/>
            <w:sz w:val="20"/>
            <w:szCs w:val="20"/>
          </w:rPr>
          <w:t>i</w:t>
        </w:r>
      </w:ins>
      <w:ins w:id="5731"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5732" w:author="John Peate" w:date="2024-05-28T14:04:00Z">
            <w:rPr>
              <w:rStyle w:val="Hyperlink"/>
              <w:rFonts w:asciiTheme="majorBidi" w:hAnsiTheme="majorBidi" w:cstheme="majorBidi"/>
              <w:sz w:val="20"/>
              <w:szCs w:val="20"/>
            </w:rPr>
          </w:rPrChange>
        </w:rPr>
        <w:t>falouji.ps/post/523</w:t>
      </w:r>
      <w:r w:rsidRPr="00DF21EC">
        <w:rPr>
          <w:rFonts w:asciiTheme="majorBidi" w:hAnsiTheme="majorBidi" w:cstheme="majorBidi"/>
          <w:sz w:val="20"/>
          <w:szCs w:val="20"/>
        </w:rPr>
        <w:t xml:space="preserve"> 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del w:id="5733" w:author="John Peate" w:date="2024-05-23T10:39:00Z">
        <w:r w:rsidRPr="00DF21EC" w:rsidDel="006A3905">
          <w:rPr>
            <w:rFonts w:asciiTheme="majorBidi" w:hAnsiTheme="majorBidi" w:cstheme="majorBidi"/>
            <w:sz w:val="20"/>
            <w:szCs w:val="20"/>
          </w:rPr>
          <w:delText>"</w:delText>
        </w:r>
      </w:del>
      <w:ins w:id="5734" w:author="John Peate" w:date="2024-05-23T10:39:00Z">
        <w:r w:rsidR="006A3905" w:rsidRPr="00DF21EC">
          <w:rPr>
            <w:rFonts w:asciiTheme="majorBidi" w:hAnsiTheme="majorBidi" w:cstheme="majorBidi"/>
            <w:sz w:val="20"/>
            <w:szCs w:val="20"/>
          </w:rPr>
          <w:t>“</w:t>
        </w:r>
      </w:ins>
      <w:ins w:id="5735" w:author="John Peate" w:date="2024-05-28T12:32:00Z">
        <w:r w:rsidR="000F0830" w:rsidRPr="00DF21EC">
          <w:rPr>
            <w:rFonts w:asciiTheme="majorBidi" w:hAnsiTheme="majorBidi" w:cstheme="majorBidi"/>
            <w:sz w:val="20"/>
            <w:szCs w:val="20"/>
          </w:rPr>
          <w:t>A</w:t>
        </w:r>
      </w:ins>
      <w:del w:id="5736" w:author="John Peate" w:date="2024-05-28T12:32:00Z">
        <w:r w:rsidRPr="00DF21EC" w:rsidDel="000F0830">
          <w:rPr>
            <w:rFonts w:asciiTheme="majorBidi" w:hAnsiTheme="majorBidi" w:cstheme="majorBidi"/>
            <w:sz w:val="20"/>
            <w:szCs w:val="20"/>
          </w:rPr>
          <w:delText>a</w:delText>
        </w:r>
      </w:del>
      <w:r w:rsidRPr="00DF21EC">
        <w:rPr>
          <w:rFonts w:asciiTheme="majorBidi" w:hAnsiTheme="majorBidi" w:cstheme="majorBidi"/>
          <w:sz w:val="20"/>
          <w:szCs w:val="20"/>
        </w:rPr>
        <w:t>l-</w:t>
      </w:r>
      <w:proofErr w:type="spellStart"/>
      <w:r w:rsidRPr="00DF21EC">
        <w:rPr>
          <w:rFonts w:asciiTheme="majorBidi" w:hAnsiTheme="majorBidi" w:cstheme="majorBidi"/>
          <w:sz w:val="20"/>
          <w:szCs w:val="20"/>
        </w:rPr>
        <w:t>S</w:t>
      </w:r>
      <w:del w:id="5737" w:author="John Peate" w:date="2024-05-28T13:19:00Z">
        <w:r w:rsidRPr="00DF21EC" w:rsidDel="00363B38">
          <w:rPr>
            <w:rFonts w:asciiTheme="majorBidi" w:hAnsiTheme="majorBidi" w:cstheme="majorBidi"/>
            <w:sz w:val="20"/>
            <w:szCs w:val="20"/>
          </w:rPr>
          <w:delText>i</w:delText>
        </w:r>
      </w:del>
      <w:ins w:id="5738" w:author="John Peate" w:date="2024-05-28T13:19:00Z">
        <w:r w:rsidR="00363B38" w:rsidRPr="00DF21EC">
          <w:rPr>
            <w:rFonts w:asciiTheme="majorBidi" w:hAnsiTheme="majorBidi" w:cstheme="majorBidi"/>
            <w:sz w:val="20"/>
            <w:szCs w:val="20"/>
          </w:rPr>
          <w:t>ī</w:t>
        </w:r>
      </w:ins>
      <w:r w:rsidRPr="00DF21EC">
        <w:rPr>
          <w:rFonts w:asciiTheme="majorBidi" w:hAnsiTheme="majorBidi" w:cstheme="majorBidi"/>
          <w:sz w:val="20"/>
          <w:szCs w:val="20"/>
        </w:rPr>
        <w:t>ra</w:t>
      </w:r>
      <w:proofErr w:type="spellEnd"/>
      <w:del w:id="5739" w:author="John Peate" w:date="2024-05-28T12:32:00Z">
        <w:r w:rsidRPr="00DF21EC" w:rsidDel="000F0830">
          <w:rPr>
            <w:rFonts w:asciiTheme="majorBidi" w:hAnsiTheme="majorBidi" w:cstheme="majorBidi"/>
            <w:sz w:val="20"/>
            <w:szCs w:val="20"/>
          </w:rPr>
          <w:delText>t</w:delText>
        </w:r>
      </w:del>
      <w:ins w:id="5740" w:author="John Peate" w:date="2024-05-28T12:32:00Z">
        <w:r w:rsidR="000F0830" w:rsidRPr="00DF21EC">
          <w:rPr>
            <w:rFonts w:asciiTheme="majorBidi" w:hAnsiTheme="majorBidi" w:cstheme="majorBidi"/>
            <w:sz w:val="20"/>
            <w:szCs w:val="20"/>
          </w:rPr>
          <w:t xml:space="preserve"> </w:t>
        </w:r>
      </w:ins>
      <w:del w:id="5741" w:author="John Peate" w:date="2024-05-28T12:32:00Z">
        <w:r w:rsidRPr="00DF21EC" w:rsidDel="000F0830">
          <w:rPr>
            <w:rFonts w:asciiTheme="majorBidi" w:hAnsiTheme="majorBidi" w:cstheme="majorBidi"/>
            <w:sz w:val="20"/>
            <w:szCs w:val="20"/>
          </w:rPr>
          <w:delText xml:space="preserve"> </w:delText>
        </w:r>
      </w:del>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Dh</w:t>
      </w:r>
      <w:del w:id="5742" w:author="John Peate" w:date="2024-05-28T12:32:00Z">
        <w:r w:rsidRPr="00DF21EC" w:rsidDel="000F0830">
          <w:rPr>
            <w:rFonts w:asciiTheme="majorBidi" w:hAnsiTheme="majorBidi" w:cstheme="majorBidi"/>
            <w:sz w:val="20"/>
            <w:szCs w:val="20"/>
          </w:rPr>
          <w:delText>a</w:delText>
        </w:r>
      </w:del>
      <w:del w:id="5743" w:author="John Peate" w:date="2024-05-23T10:40:00Z">
        <w:r w:rsidRPr="00DF21EC" w:rsidDel="006A3905">
          <w:rPr>
            <w:rFonts w:asciiTheme="majorBidi" w:hAnsiTheme="majorBidi" w:cstheme="majorBidi"/>
            <w:sz w:val="20"/>
            <w:szCs w:val="20"/>
          </w:rPr>
          <w:delText>'</w:delText>
        </w:r>
      </w:del>
      <w:ins w:id="5744" w:author="John Peate" w:date="2024-05-28T12:32:00Z">
        <w:r w:rsidR="000F0830" w:rsidRPr="00DF21EC">
          <w:rPr>
            <w:rFonts w:asciiTheme="majorBidi" w:hAnsiTheme="majorBidi" w:cstheme="majorBidi"/>
            <w:sz w:val="20"/>
            <w:szCs w:val="20"/>
          </w:rPr>
          <w:t>ā</w:t>
        </w:r>
      </w:ins>
      <w:del w:id="5745" w:author="John Peate" w:date="2024-05-28T12:32:00Z">
        <w:r w:rsidRPr="00DF21EC" w:rsidDel="000F0830">
          <w:rPr>
            <w:rFonts w:asciiTheme="majorBidi" w:hAnsiTheme="majorBidi" w:cstheme="majorBidi"/>
            <w:sz w:val="20"/>
            <w:szCs w:val="20"/>
          </w:rPr>
          <w:delText>a</w:delText>
        </w:r>
      </w:del>
      <w:r w:rsidRPr="00DF21EC">
        <w:rPr>
          <w:rFonts w:asciiTheme="majorBidi" w:hAnsiTheme="majorBidi" w:cstheme="majorBidi"/>
          <w:sz w:val="20"/>
          <w:szCs w:val="20"/>
        </w:rPr>
        <w:t>ti</w:t>
      </w:r>
      <w:ins w:id="5746" w:author="John Peate" w:date="2024-05-28T12:32:00Z">
        <w:r w:rsidR="000F0830" w:rsidRPr="00DF21EC">
          <w:rPr>
            <w:rFonts w:asciiTheme="majorBidi" w:hAnsiTheme="majorBidi" w:cstheme="majorBidi"/>
            <w:sz w:val="20"/>
            <w:szCs w:val="20"/>
          </w:rPr>
          <w:t>y</w:t>
        </w:r>
      </w:ins>
      <w:r w:rsidRPr="00DF21EC">
        <w:rPr>
          <w:rFonts w:asciiTheme="majorBidi" w:hAnsiTheme="majorBidi" w:cstheme="majorBidi"/>
          <w:sz w:val="20"/>
          <w:szCs w:val="20"/>
        </w:rPr>
        <w:t>a</w:t>
      </w:r>
      <w:proofErr w:type="spellEnd"/>
      <w:ins w:id="5747" w:author="John Peate" w:date="2024-05-28T12:32:00Z">
        <w:r w:rsidR="000F0830"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ins w:id="5748" w:author="John Peate" w:date="2024-05-28T12:32:00Z">
        <w:r w:rsidR="000F0830" w:rsidRPr="00DF21EC">
          <w:rPr>
            <w:rFonts w:asciiTheme="majorBidi" w:hAnsiTheme="majorBidi" w:cstheme="majorBidi"/>
            <w:sz w:val="20"/>
            <w:szCs w:val="20"/>
          </w:rPr>
          <w:t xml:space="preserve">The </w:t>
        </w:r>
      </w:ins>
      <w:r w:rsidRPr="00DF21EC">
        <w:rPr>
          <w:rFonts w:asciiTheme="majorBidi" w:hAnsiTheme="majorBidi" w:cstheme="majorBidi"/>
          <w:sz w:val="20"/>
          <w:szCs w:val="20"/>
        </w:rPr>
        <w:t>Biography)</w:t>
      </w:r>
      <w:del w:id="5749" w:author="John Peate" w:date="2024-05-23T10:39:00Z">
        <w:r w:rsidRPr="00DF21EC" w:rsidDel="006A3905">
          <w:rPr>
            <w:rFonts w:asciiTheme="majorBidi" w:hAnsiTheme="majorBidi" w:cstheme="majorBidi"/>
            <w:sz w:val="20"/>
            <w:szCs w:val="20"/>
          </w:rPr>
          <w:delText>"</w:delText>
        </w:r>
      </w:del>
      <w:r w:rsidRPr="00DF21EC">
        <w:rPr>
          <w:rFonts w:asciiTheme="majorBidi" w:hAnsiTheme="majorBidi" w:cstheme="majorBidi"/>
          <w:sz w:val="20"/>
          <w:szCs w:val="20"/>
        </w:rPr>
        <w:t>,</w:t>
      </w:r>
      <w:r w:rsidRPr="00DF21EC">
        <w:rPr>
          <w:rFonts w:asciiTheme="majorBidi" w:hAnsiTheme="majorBidi" w:cstheme="majorBidi"/>
          <w:i/>
          <w:iCs/>
          <w:sz w:val="20"/>
          <w:szCs w:val="20"/>
        </w:rPr>
        <w:t xml:space="preserve"> </w:t>
      </w:r>
      <w:del w:id="5750" w:author="John Peate" w:date="2024-05-28T12:37:00Z">
        <w:r w:rsidRPr="00F66E3F" w:rsidDel="00BF55A2">
          <w:rPr>
            <w:rFonts w:asciiTheme="majorBidi" w:hAnsiTheme="majorBidi" w:cstheme="majorBidi"/>
            <w:sz w:val="20"/>
            <w:szCs w:val="20"/>
            <w:rPrChange w:id="5751" w:author="John Peate" w:date="2024-05-28T14:04:00Z">
              <w:rPr>
                <w:rFonts w:asciiTheme="majorBidi" w:hAnsiTheme="majorBidi" w:cstheme="majorBidi"/>
                <w:i/>
                <w:iCs/>
                <w:sz w:val="20"/>
                <w:szCs w:val="20"/>
              </w:rPr>
            </w:rPrChange>
          </w:rPr>
          <w:delText>Imad</w:delText>
        </w:r>
      </w:del>
      <w:proofErr w:type="spellStart"/>
      <w:ins w:id="5752" w:author="John Peate" w:date="2024-05-28T12:37:00Z">
        <w:r w:rsidR="00BF55A2" w:rsidRPr="00DF21EC">
          <w:rPr>
            <w:rFonts w:asciiTheme="majorBidi" w:hAnsiTheme="majorBidi" w:cstheme="majorBidi"/>
            <w:sz w:val="20"/>
            <w:szCs w:val="20"/>
          </w:rPr>
          <w:t>ʿImad</w:t>
        </w:r>
      </w:ins>
      <w:proofErr w:type="spellEnd"/>
      <w:r w:rsidRPr="00F66E3F">
        <w:rPr>
          <w:rFonts w:asciiTheme="majorBidi" w:hAnsiTheme="majorBidi" w:cstheme="majorBidi"/>
          <w:sz w:val="20"/>
          <w:szCs w:val="20"/>
          <w:rPrChange w:id="5753" w:author="John Peate" w:date="2024-05-28T14:04:00Z">
            <w:rPr>
              <w:rFonts w:asciiTheme="majorBidi" w:hAnsiTheme="majorBidi" w:cstheme="majorBidi"/>
              <w:i/>
              <w:iCs/>
              <w:sz w:val="20"/>
              <w:szCs w:val="20"/>
            </w:rPr>
          </w:rPrChange>
        </w:rPr>
        <w:t xml:space="preserve"> </w:t>
      </w:r>
      <w:ins w:id="5754" w:author="John Peate" w:date="2024-05-28T13:19:00Z">
        <w:r w:rsidR="00363B38" w:rsidRPr="00DF21EC">
          <w:rPr>
            <w:rFonts w:asciiTheme="majorBidi" w:hAnsiTheme="majorBidi" w:cstheme="majorBidi"/>
            <w:sz w:val="20"/>
            <w:szCs w:val="20"/>
          </w:rPr>
          <w:t>al-</w:t>
        </w:r>
      </w:ins>
      <w:proofErr w:type="spellStart"/>
      <w:r w:rsidRPr="00F66E3F">
        <w:rPr>
          <w:rFonts w:asciiTheme="majorBidi" w:hAnsiTheme="majorBidi" w:cstheme="majorBidi"/>
          <w:sz w:val="20"/>
          <w:szCs w:val="20"/>
          <w:rPrChange w:id="5755" w:author="John Peate" w:date="2024-05-28T14:04:00Z">
            <w:rPr>
              <w:rFonts w:asciiTheme="majorBidi" w:hAnsiTheme="majorBidi" w:cstheme="majorBidi"/>
              <w:i/>
              <w:iCs/>
              <w:sz w:val="20"/>
              <w:szCs w:val="20"/>
            </w:rPr>
          </w:rPrChange>
        </w:rPr>
        <w:t>Falouji</w:t>
      </w:r>
      <w:proofErr w:type="spellEnd"/>
      <w:del w:id="5756" w:author="John Peate" w:date="2024-05-23T10:40:00Z">
        <w:r w:rsidRPr="00F66E3F" w:rsidDel="006A3905">
          <w:rPr>
            <w:rFonts w:asciiTheme="majorBidi" w:hAnsiTheme="majorBidi" w:cstheme="majorBidi"/>
            <w:sz w:val="20"/>
            <w:szCs w:val="20"/>
            <w:rPrChange w:id="5757" w:author="John Peate" w:date="2024-05-28T14:04:00Z">
              <w:rPr>
                <w:rFonts w:asciiTheme="majorBidi" w:hAnsiTheme="majorBidi" w:cstheme="majorBidi"/>
                <w:i/>
                <w:iCs/>
                <w:sz w:val="20"/>
                <w:szCs w:val="20"/>
              </w:rPr>
            </w:rPrChange>
          </w:rPr>
          <w:delText>'</w:delText>
        </w:r>
      </w:del>
      <w:del w:id="5758" w:author="John Peate" w:date="2024-05-28T12:33:00Z">
        <w:r w:rsidRPr="00F66E3F" w:rsidDel="000F0830">
          <w:rPr>
            <w:rFonts w:asciiTheme="majorBidi" w:hAnsiTheme="majorBidi" w:cstheme="majorBidi"/>
            <w:sz w:val="20"/>
            <w:szCs w:val="20"/>
            <w:rPrChange w:id="5759" w:author="John Peate" w:date="2024-05-28T14:04:00Z">
              <w:rPr>
                <w:rFonts w:asciiTheme="majorBidi" w:hAnsiTheme="majorBidi" w:cstheme="majorBidi"/>
                <w:i/>
                <w:iCs/>
                <w:sz w:val="20"/>
                <w:szCs w:val="20"/>
              </w:rPr>
            </w:rPrChange>
          </w:rPr>
          <w:delText>s</w:delText>
        </w:r>
      </w:del>
      <w:r w:rsidRPr="00F66E3F">
        <w:rPr>
          <w:rFonts w:asciiTheme="majorBidi" w:hAnsiTheme="majorBidi" w:cstheme="majorBidi"/>
          <w:sz w:val="20"/>
          <w:szCs w:val="20"/>
          <w:rPrChange w:id="5760"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sz w:val="20"/>
          <w:szCs w:val="20"/>
        </w:rPr>
        <w:t xml:space="preserve">, </w:t>
      </w:r>
      <w:r w:rsidRPr="00F66E3F">
        <w:rPr>
          <w:rFonts w:asciiTheme="majorBidi" w:hAnsiTheme="majorBidi" w:cstheme="majorBidi"/>
          <w:sz w:val="20"/>
          <w:szCs w:val="20"/>
          <w:rPrChange w:id="5761" w:author="John Peate" w:date="2024-05-28T14:04:00Z">
            <w:rPr>
              <w:rStyle w:val="Hyperlink"/>
              <w:rFonts w:asciiTheme="majorBidi" w:hAnsiTheme="majorBidi" w:cstheme="majorBidi"/>
              <w:sz w:val="20"/>
              <w:szCs w:val="20"/>
            </w:rPr>
          </w:rPrChange>
        </w:rPr>
        <w:t>http://www.</w:t>
      </w:r>
      <w:del w:id="5762" w:author="John Peate" w:date="2024-05-28T12:37:00Z">
        <w:r w:rsidRPr="00F66E3F" w:rsidDel="00BF55A2">
          <w:rPr>
            <w:rFonts w:asciiTheme="majorBidi" w:hAnsiTheme="majorBidi" w:cstheme="majorBidi"/>
            <w:sz w:val="20"/>
            <w:szCs w:val="20"/>
            <w:rPrChange w:id="5763" w:author="John Peate" w:date="2024-05-28T14:04:00Z">
              <w:rPr>
                <w:rStyle w:val="Hyperlink"/>
                <w:rFonts w:asciiTheme="majorBidi" w:hAnsiTheme="majorBidi" w:cstheme="majorBidi"/>
                <w:sz w:val="20"/>
                <w:szCs w:val="20"/>
              </w:rPr>
            </w:rPrChange>
          </w:rPr>
          <w:delText>imad</w:delText>
        </w:r>
      </w:del>
      <w:ins w:id="5764" w:author="John Peate" w:date="2024-05-28T16:39:00Z">
        <w:r w:rsidR="005D6544">
          <w:rPr>
            <w:rFonts w:asciiTheme="majorBidi" w:hAnsiTheme="majorBidi" w:cstheme="majorBidi"/>
            <w:sz w:val="20"/>
            <w:szCs w:val="20"/>
          </w:rPr>
          <w:t>i</w:t>
        </w:r>
      </w:ins>
      <w:ins w:id="5765"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5766" w:author="John Peate" w:date="2024-05-28T14:04:00Z">
            <w:rPr>
              <w:rStyle w:val="Hyperlink"/>
              <w:rFonts w:asciiTheme="majorBidi" w:hAnsiTheme="majorBidi" w:cstheme="majorBidi"/>
              <w:sz w:val="20"/>
              <w:szCs w:val="20"/>
            </w:rPr>
          </w:rPrChange>
        </w:rPr>
        <w:t>falouji.ps/main/curriculum_vitae</w:t>
      </w:r>
      <w:r w:rsidRPr="00DF21EC">
        <w:rPr>
          <w:rFonts w:asciiTheme="majorBidi" w:hAnsiTheme="majorBidi" w:cstheme="majorBidi"/>
          <w:sz w:val="20"/>
          <w:szCs w:val="20"/>
        </w:rPr>
        <w:t xml:space="preserve">; Tapper, </w:t>
      </w:r>
      <w:del w:id="5767" w:author="John Peate" w:date="2024-05-23T10:39:00Z">
        <w:r w:rsidRPr="00DF21EC" w:rsidDel="006A3905">
          <w:rPr>
            <w:rFonts w:asciiTheme="majorBidi" w:hAnsiTheme="majorBidi" w:cstheme="majorBidi"/>
            <w:sz w:val="20"/>
            <w:szCs w:val="20"/>
          </w:rPr>
          <w:delText>"</w:delText>
        </w:r>
      </w:del>
      <w:ins w:id="5768"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Hamas Pacifists and Settler </w:t>
      </w:r>
      <w:proofErr w:type="spellStart"/>
      <w:r w:rsidRPr="00DF21EC">
        <w:rPr>
          <w:rFonts w:asciiTheme="majorBidi" w:hAnsiTheme="majorBidi" w:cstheme="majorBidi"/>
          <w:sz w:val="20"/>
          <w:szCs w:val="20"/>
        </w:rPr>
        <w:t>Islamophiles</w:t>
      </w:r>
      <w:proofErr w:type="spellEnd"/>
      <w:del w:id="5769" w:author="John Peate" w:date="2024-05-23T10:39:00Z">
        <w:r w:rsidRPr="00DF21EC" w:rsidDel="006A3905">
          <w:rPr>
            <w:rFonts w:asciiTheme="majorBidi" w:hAnsiTheme="majorBidi" w:cstheme="majorBidi"/>
            <w:sz w:val="20"/>
            <w:szCs w:val="20"/>
          </w:rPr>
          <w:delText>"</w:delText>
        </w:r>
      </w:del>
      <w:ins w:id="5770"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pp. 56</w:t>
      </w:r>
      <w:del w:id="5771" w:author="John Peate" w:date="2024-05-28T12:33:00Z">
        <w:r w:rsidRPr="00DF21EC" w:rsidDel="000F0830">
          <w:rPr>
            <w:rFonts w:asciiTheme="majorBidi" w:hAnsiTheme="majorBidi" w:cstheme="majorBidi"/>
            <w:sz w:val="20"/>
            <w:szCs w:val="20"/>
          </w:rPr>
          <w:delText>-</w:delText>
        </w:r>
      </w:del>
      <w:ins w:id="5772" w:author="John Peate" w:date="2024-05-28T12:33:00Z">
        <w:r w:rsidR="000F0830" w:rsidRPr="00DF21EC">
          <w:rPr>
            <w:rFonts w:asciiTheme="majorBidi" w:hAnsiTheme="majorBidi" w:cstheme="majorBidi"/>
            <w:sz w:val="20"/>
            <w:szCs w:val="20"/>
          </w:rPr>
          <w:t>–</w:t>
        </w:r>
      </w:ins>
      <w:r w:rsidRPr="00DF21EC">
        <w:rPr>
          <w:rFonts w:asciiTheme="majorBidi" w:hAnsiTheme="majorBidi" w:cstheme="majorBidi"/>
          <w:sz w:val="20"/>
          <w:szCs w:val="20"/>
        </w:rPr>
        <w:t>58,</w:t>
      </w:r>
    </w:p>
    <w:p w14:paraId="47BA7C34" w14:textId="1EFEEBB8" w:rsidR="009A3027" w:rsidRPr="00DF21EC" w:rsidRDefault="009A3027" w:rsidP="009A3027">
      <w:pPr>
        <w:bidi w:val="0"/>
        <w:spacing w:after="0" w:line="240" w:lineRule="auto"/>
        <w:jc w:val="both"/>
        <w:rPr>
          <w:rFonts w:asciiTheme="majorBidi" w:hAnsiTheme="majorBidi" w:cstheme="majorBidi"/>
          <w:sz w:val="20"/>
          <w:szCs w:val="20"/>
        </w:rPr>
      </w:pPr>
      <w:r w:rsidRPr="00F66E3F">
        <w:rPr>
          <w:rFonts w:asciiTheme="majorBidi" w:hAnsiTheme="majorBidi" w:cstheme="majorBidi"/>
          <w:sz w:val="20"/>
          <w:szCs w:val="20"/>
          <w:rPrChange w:id="5773" w:author="John Peate" w:date="2024-05-28T14:04:00Z">
            <w:rPr>
              <w:rStyle w:val="Hyperlink"/>
              <w:rFonts w:asciiTheme="majorBidi" w:hAnsiTheme="majorBidi" w:cstheme="majorBidi"/>
              <w:sz w:val="20"/>
              <w:szCs w:val="20"/>
            </w:rPr>
          </w:rPrChange>
        </w:rPr>
        <w:t>https://www.proquest.com/docview/212315174?accountid=14483&amp;forcedol=true</w:t>
      </w:r>
      <w:r w:rsidRPr="00DF21EC">
        <w:rPr>
          <w:rFonts w:asciiTheme="majorBidi" w:hAnsiTheme="majorBidi" w:cstheme="majorBidi"/>
          <w:sz w:val="20"/>
          <w:szCs w:val="20"/>
        </w:rPr>
        <w:t>.</w:t>
      </w:r>
    </w:p>
  </w:footnote>
  <w:footnote w:id="87">
    <w:p w14:paraId="51D38DFC" w14:textId="3FDF634D" w:rsidR="00DE3234" w:rsidRPr="00DF21EC" w:rsidRDefault="00DE3234" w:rsidP="00B53581">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5813" w:author="John Peate" w:date="2024-05-28T14:04:00Z">
            <w:rPr>
              <w:rStyle w:val="FootnoteReference"/>
            </w:rPr>
          </w:rPrChange>
        </w:rPr>
        <w:footnoteRef/>
      </w:r>
      <w:r w:rsidRPr="00F66E3F">
        <w:rPr>
          <w:rFonts w:asciiTheme="majorBidi" w:hAnsiTheme="majorBidi" w:cstheme="majorBidi"/>
          <w:sz w:val="20"/>
          <w:szCs w:val="20"/>
          <w:rtl/>
          <w:rPrChange w:id="5814" w:author="John Peate" w:date="2024-05-28T14:04:00Z">
            <w:rPr>
              <w:rtl/>
            </w:rPr>
          </w:rPrChange>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proofErr w:type="spellStart"/>
      <w:ins w:id="5815" w:author="John Peate" w:date="2024-05-28T13:17:00Z">
        <w:r w:rsidR="00363B38" w:rsidRPr="00F66E3F">
          <w:rPr>
            <w:rFonts w:asciiTheme="majorBidi" w:hAnsiTheme="majorBidi" w:cstheme="majorBidi"/>
            <w:i/>
            <w:iCs/>
            <w:sz w:val="20"/>
            <w:szCs w:val="20"/>
            <w:rPrChange w:id="5816" w:author="John Peate" w:date="2024-05-28T14:04:00Z">
              <w:rPr>
                <w:rFonts w:asciiTheme="majorBidi" w:hAnsiTheme="majorBidi" w:cstheme="majorBidi"/>
                <w:sz w:val="20"/>
                <w:szCs w:val="20"/>
              </w:rPr>
            </w:rPrChange>
          </w:rPr>
          <w:t>Maʿ</w:t>
        </w:r>
        <w:proofErr w:type="spellEnd"/>
        <w:r w:rsidR="00363B38" w:rsidRPr="00F66E3F">
          <w:rPr>
            <w:rFonts w:asciiTheme="majorBidi" w:hAnsiTheme="majorBidi" w:cstheme="majorBidi"/>
            <w:i/>
            <w:iCs/>
            <w:sz w:val="20"/>
            <w:szCs w:val="20"/>
            <w:rPrChange w:id="5817" w:author="John Peate" w:date="2024-05-28T14:04:00Z">
              <w:rPr>
                <w:rFonts w:asciiTheme="majorBidi" w:hAnsiTheme="majorBidi" w:cstheme="majorBidi"/>
                <w:sz w:val="20"/>
                <w:szCs w:val="20"/>
              </w:rPr>
            </w:rPrChange>
          </w:rPr>
          <w:t xml:space="preserve"> al-</w:t>
        </w:r>
        <w:proofErr w:type="spellStart"/>
        <w:r w:rsidR="00363B38" w:rsidRPr="00F66E3F">
          <w:rPr>
            <w:rFonts w:asciiTheme="majorBidi" w:hAnsiTheme="majorBidi" w:cstheme="majorBidi"/>
            <w:i/>
            <w:iCs/>
            <w:sz w:val="20"/>
            <w:szCs w:val="20"/>
            <w:rPrChange w:id="5818" w:author="John Peate" w:date="2024-05-28T14:04:00Z">
              <w:rPr>
                <w:rFonts w:asciiTheme="majorBidi" w:hAnsiTheme="majorBidi" w:cstheme="majorBidi"/>
                <w:sz w:val="20"/>
                <w:szCs w:val="20"/>
              </w:rPr>
            </w:rPrChange>
          </w:rPr>
          <w:t>Raʾīs</w:t>
        </w:r>
      </w:ins>
      <w:proofErr w:type="spellEnd"/>
      <w:del w:id="5819" w:author="John Peate" w:date="2024-05-28T13:17:00Z">
        <w:r w:rsidRPr="00DF21EC" w:rsidDel="00363B38">
          <w:rPr>
            <w:rFonts w:asciiTheme="majorBidi" w:hAnsiTheme="majorBidi" w:cstheme="majorBidi"/>
            <w:i/>
            <w:iCs/>
            <w:sz w:val="20"/>
            <w:szCs w:val="20"/>
          </w:rPr>
          <w:delText>Ma</w:delText>
        </w:r>
      </w:del>
      <w:del w:id="5820" w:author="John Peate" w:date="2024-05-23T10:40:00Z">
        <w:r w:rsidRPr="00DF21EC" w:rsidDel="006A3905">
          <w:rPr>
            <w:rFonts w:asciiTheme="majorBidi" w:hAnsiTheme="majorBidi" w:cstheme="majorBidi"/>
            <w:i/>
            <w:iCs/>
            <w:sz w:val="20"/>
            <w:szCs w:val="20"/>
          </w:rPr>
          <w:delText>'</w:delText>
        </w:r>
      </w:del>
      <w:del w:id="5821" w:author="John Peate" w:date="2024-05-28T13:17:00Z">
        <w:r w:rsidRPr="00DF21EC" w:rsidDel="00363B38">
          <w:rPr>
            <w:rFonts w:asciiTheme="majorBidi" w:hAnsiTheme="majorBidi" w:cstheme="majorBidi"/>
            <w:i/>
            <w:iCs/>
            <w:sz w:val="20"/>
            <w:szCs w:val="20"/>
          </w:rPr>
          <w:delText>a l-Rais</w:delText>
        </w:r>
      </w:del>
      <w:del w:id="5822" w:author="John Peate" w:date="2024-05-28T13:16:00Z">
        <w:r w:rsidRPr="00DF21EC" w:rsidDel="00363B38">
          <w:rPr>
            <w:rFonts w:asciiTheme="majorBidi" w:hAnsiTheme="majorBidi" w:cstheme="majorBidi"/>
            <w:i/>
            <w:iCs/>
            <w:sz w:val="20"/>
            <w:szCs w:val="20"/>
          </w:rPr>
          <w:delText xml:space="preserve"> (With the President)</w:delText>
        </w:r>
      </w:del>
      <w:r w:rsidRPr="00DF21EC">
        <w:rPr>
          <w:rFonts w:asciiTheme="majorBidi" w:hAnsiTheme="majorBidi" w:cstheme="majorBidi"/>
          <w:i/>
          <w:iCs/>
          <w:sz w:val="20"/>
          <w:szCs w:val="20"/>
        </w:rPr>
        <w:t>,</w:t>
      </w:r>
      <w:r w:rsidRPr="00DF21EC">
        <w:rPr>
          <w:rFonts w:asciiTheme="majorBidi" w:hAnsiTheme="majorBidi" w:cstheme="majorBidi"/>
          <w:sz w:val="20"/>
          <w:szCs w:val="20"/>
        </w:rPr>
        <w:t xml:space="preserve"> pp. 25</w:t>
      </w:r>
      <w:del w:id="5823" w:author="John Peate" w:date="2024-05-28T13:16:00Z">
        <w:r w:rsidRPr="00DF21EC" w:rsidDel="00363B38">
          <w:rPr>
            <w:rFonts w:asciiTheme="majorBidi" w:hAnsiTheme="majorBidi" w:cstheme="majorBidi"/>
            <w:sz w:val="20"/>
            <w:szCs w:val="20"/>
          </w:rPr>
          <w:delText>-</w:delText>
        </w:r>
      </w:del>
      <w:ins w:id="5824" w:author="John Peate" w:date="2024-05-28T13:16:00Z">
        <w:r w:rsidR="00363B38" w:rsidRPr="00DF21EC">
          <w:rPr>
            <w:rFonts w:asciiTheme="majorBidi" w:hAnsiTheme="majorBidi" w:cstheme="majorBidi"/>
            <w:sz w:val="20"/>
            <w:szCs w:val="20"/>
          </w:rPr>
          <w:t>–</w:t>
        </w:r>
      </w:ins>
      <w:r w:rsidRPr="00DF21EC">
        <w:rPr>
          <w:rFonts w:asciiTheme="majorBidi" w:hAnsiTheme="majorBidi" w:cstheme="majorBidi"/>
          <w:sz w:val="20"/>
          <w:szCs w:val="20"/>
        </w:rPr>
        <w:t>31; 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 xml:space="preserve">Min </w:t>
      </w:r>
      <w:del w:id="5825" w:author="John Peate" w:date="2024-05-28T13:18:00Z">
        <w:r w:rsidRPr="00DF21EC" w:rsidDel="00363B38">
          <w:rPr>
            <w:rFonts w:asciiTheme="majorBidi" w:hAnsiTheme="majorBidi" w:cstheme="majorBidi"/>
            <w:i/>
            <w:iCs/>
            <w:sz w:val="20"/>
            <w:szCs w:val="20"/>
          </w:rPr>
          <w:delText xml:space="preserve">Kalb </w:delText>
        </w:r>
      </w:del>
      <w:proofErr w:type="spellStart"/>
      <w:ins w:id="5826" w:author="John Peate" w:date="2024-05-28T13:18:00Z">
        <w:r w:rsidR="00363B38" w:rsidRPr="00DF21EC">
          <w:rPr>
            <w:rFonts w:asciiTheme="majorBidi" w:hAnsiTheme="majorBidi" w:cstheme="majorBidi"/>
            <w:i/>
            <w:iCs/>
            <w:sz w:val="20"/>
            <w:szCs w:val="20"/>
          </w:rPr>
          <w:t>Q</w:t>
        </w:r>
        <w:r w:rsidR="00363B38" w:rsidRPr="00DF21EC">
          <w:rPr>
            <w:rFonts w:asciiTheme="majorBidi" w:hAnsiTheme="majorBidi" w:cstheme="majorBidi"/>
            <w:i/>
            <w:iCs/>
            <w:sz w:val="20"/>
            <w:szCs w:val="20"/>
          </w:rPr>
          <w:t>alb</w:t>
        </w:r>
        <w:proofErr w:type="spellEnd"/>
        <w:r w:rsidR="00363B38" w:rsidRPr="00DF21EC">
          <w:rPr>
            <w:rFonts w:asciiTheme="majorBidi" w:hAnsiTheme="majorBidi" w:cstheme="majorBidi"/>
            <w:i/>
            <w:iCs/>
            <w:sz w:val="20"/>
            <w:szCs w:val="20"/>
          </w:rPr>
          <w:t xml:space="preserve"> </w:t>
        </w:r>
      </w:ins>
      <w:r w:rsidRPr="00DF21EC">
        <w:rPr>
          <w:rFonts w:asciiTheme="majorBidi" w:hAnsiTheme="majorBidi" w:cstheme="majorBidi"/>
          <w:i/>
          <w:iCs/>
          <w:sz w:val="20"/>
          <w:szCs w:val="20"/>
        </w:rPr>
        <w:t>al-</w:t>
      </w:r>
      <w:proofErr w:type="spellStart"/>
      <w:r w:rsidRPr="00DF21EC">
        <w:rPr>
          <w:rFonts w:asciiTheme="majorBidi" w:hAnsiTheme="majorBidi" w:cstheme="majorBidi"/>
          <w:i/>
          <w:iCs/>
          <w:sz w:val="20"/>
          <w:szCs w:val="20"/>
        </w:rPr>
        <w:t>Sul</w:t>
      </w:r>
      <w:ins w:id="5827" w:author="John Peate" w:date="2024-05-28T13:18:00Z">
        <w:r w:rsidR="00363B38" w:rsidRPr="00DF21EC">
          <w:rPr>
            <w:rFonts w:asciiTheme="majorBidi" w:hAnsiTheme="majorBidi" w:cstheme="majorBidi"/>
            <w:i/>
            <w:iCs/>
            <w:sz w:val="20"/>
            <w:szCs w:val="20"/>
          </w:rPr>
          <w:t>ṭ</w:t>
        </w:r>
      </w:ins>
      <w:del w:id="5828" w:author="John Peate" w:date="2024-05-28T13:18:00Z">
        <w:r w:rsidRPr="00DF21EC" w:rsidDel="00363B38">
          <w:rPr>
            <w:rFonts w:asciiTheme="majorBidi" w:hAnsiTheme="majorBidi" w:cstheme="majorBidi"/>
            <w:i/>
            <w:iCs/>
            <w:sz w:val="20"/>
            <w:szCs w:val="20"/>
          </w:rPr>
          <w:delText>t</w:delText>
        </w:r>
      </w:del>
      <w:r w:rsidRPr="00DF21EC">
        <w:rPr>
          <w:rFonts w:asciiTheme="majorBidi" w:hAnsiTheme="majorBidi" w:cstheme="majorBidi"/>
          <w:i/>
          <w:iCs/>
          <w:sz w:val="20"/>
          <w:szCs w:val="20"/>
        </w:rPr>
        <w:t>a</w:t>
      </w:r>
      <w:proofErr w:type="spellEnd"/>
      <w:del w:id="5829" w:author="John Peate" w:date="2024-05-28T13:18:00Z">
        <w:r w:rsidRPr="00DF21EC" w:rsidDel="00363B38">
          <w:rPr>
            <w:rFonts w:asciiTheme="majorBidi" w:hAnsiTheme="majorBidi" w:cstheme="majorBidi"/>
            <w:i/>
            <w:iCs/>
            <w:sz w:val="20"/>
            <w:szCs w:val="20"/>
          </w:rPr>
          <w:delText xml:space="preserve"> (From the Heart of Authority)</w:delText>
        </w:r>
      </w:del>
      <w:r w:rsidRPr="00DF21EC">
        <w:rPr>
          <w:rFonts w:asciiTheme="majorBidi" w:hAnsiTheme="majorBidi" w:cstheme="majorBidi"/>
          <w:sz w:val="20"/>
          <w:szCs w:val="20"/>
        </w:rPr>
        <w:t>, p. 131; 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ins w:id="5830" w:author="John Peate" w:date="2024-05-28T13:23:00Z">
        <w:r w:rsidR="00080D3F" w:rsidRPr="00DF21EC">
          <w:rPr>
            <w:rFonts w:asciiTheme="majorBidi" w:hAnsiTheme="majorBidi" w:cstheme="majorBidi"/>
            <w:sz w:val="20"/>
            <w:szCs w:val="20"/>
          </w:rPr>
          <w:t>Al-</w:t>
        </w:r>
        <w:proofErr w:type="spellStart"/>
        <w:r w:rsidR="00080D3F" w:rsidRPr="00DF21EC">
          <w:rPr>
            <w:rFonts w:asciiTheme="majorBidi" w:hAnsiTheme="majorBidi" w:cstheme="majorBidi"/>
            <w:sz w:val="20"/>
            <w:szCs w:val="20"/>
          </w:rPr>
          <w:t>Ḥiwār</w:t>
        </w:r>
        <w:proofErr w:type="spellEnd"/>
        <w:r w:rsidR="00080D3F" w:rsidRPr="00DF21EC">
          <w:rPr>
            <w:rFonts w:asciiTheme="majorBidi" w:hAnsiTheme="majorBidi" w:cstheme="majorBidi"/>
            <w:sz w:val="20"/>
            <w:szCs w:val="20"/>
          </w:rPr>
          <w:t xml:space="preserve"> al-</w:t>
        </w:r>
        <w:proofErr w:type="spellStart"/>
        <w:r w:rsidR="00080D3F" w:rsidRPr="00DF21EC">
          <w:rPr>
            <w:rFonts w:asciiTheme="majorBidi" w:hAnsiTheme="majorBidi" w:cstheme="majorBidi"/>
            <w:sz w:val="20"/>
            <w:szCs w:val="20"/>
          </w:rPr>
          <w:t>Filāsṭīnī</w:t>
        </w:r>
        <w:proofErr w:type="spellEnd"/>
        <w:r w:rsidR="00080D3F" w:rsidRPr="00DF21EC">
          <w:rPr>
            <w:rFonts w:asciiTheme="majorBidi" w:hAnsiTheme="majorBidi" w:cstheme="majorBidi"/>
            <w:sz w:val="20"/>
            <w:szCs w:val="20"/>
          </w:rPr>
          <w:t xml:space="preserve"> </w:t>
        </w:r>
      </w:ins>
      <w:del w:id="5831" w:author="John Peate" w:date="2024-05-28T13:23:00Z">
        <w:r w:rsidRPr="00DF21EC" w:rsidDel="00080D3F">
          <w:rPr>
            <w:rFonts w:asciiTheme="majorBidi" w:hAnsiTheme="majorBidi" w:cstheme="majorBidi"/>
            <w:i/>
            <w:iCs/>
            <w:sz w:val="20"/>
            <w:szCs w:val="20"/>
          </w:rPr>
          <w:delText xml:space="preserve">Al-hiwar al-Filastiniyi </w:delText>
        </w:r>
      </w:del>
      <w:r w:rsidRPr="00F66E3F">
        <w:rPr>
          <w:rFonts w:asciiTheme="majorBidi" w:hAnsiTheme="majorBidi" w:cstheme="majorBidi"/>
          <w:sz w:val="20"/>
          <w:szCs w:val="20"/>
          <w:rPrChange w:id="5832" w:author="John Peate" w:date="2024-05-28T14:04:00Z">
            <w:rPr>
              <w:rFonts w:asciiTheme="majorBidi" w:hAnsiTheme="majorBidi" w:cstheme="majorBidi"/>
              <w:i/>
              <w:iCs/>
              <w:sz w:val="20"/>
              <w:szCs w:val="20"/>
            </w:rPr>
          </w:rPrChange>
        </w:rPr>
        <w:t>(</w:t>
      </w:r>
      <w:del w:id="5833" w:author="John Peate" w:date="2024-05-28T13:23:00Z">
        <w:r w:rsidRPr="00F66E3F" w:rsidDel="00080D3F">
          <w:rPr>
            <w:rFonts w:asciiTheme="majorBidi" w:hAnsiTheme="majorBidi" w:cstheme="majorBidi"/>
            <w:sz w:val="20"/>
            <w:szCs w:val="20"/>
            <w:rPrChange w:id="5834" w:author="John Peate" w:date="2024-05-28T14:04:00Z">
              <w:rPr>
                <w:rFonts w:asciiTheme="majorBidi" w:hAnsiTheme="majorBidi" w:cstheme="majorBidi"/>
                <w:i/>
                <w:iCs/>
                <w:sz w:val="20"/>
                <w:szCs w:val="20"/>
              </w:rPr>
            </w:rPrChange>
          </w:rPr>
          <w:delText xml:space="preserve">The </w:delText>
        </w:r>
      </w:del>
      <w:r w:rsidRPr="00F66E3F">
        <w:rPr>
          <w:rFonts w:asciiTheme="majorBidi" w:hAnsiTheme="majorBidi" w:cstheme="majorBidi"/>
          <w:sz w:val="20"/>
          <w:szCs w:val="20"/>
          <w:rPrChange w:id="5835" w:author="John Peate" w:date="2024-05-28T14:04:00Z">
            <w:rPr>
              <w:rFonts w:asciiTheme="majorBidi" w:hAnsiTheme="majorBidi" w:cstheme="majorBidi"/>
              <w:i/>
              <w:iCs/>
              <w:sz w:val="20"/>
              <w:szCs w:val="20"/>
            </w:rPr>
          </w:rPrChange>
        </w:rPr>
        <w:t>Palestinian Dialogue)</w:t>
      </w:r>
      <w:r w:rsidRPr="00DF21EC">
        <w:rPr>
          <w:rFonts w:asciiTheme="majorBidi" w:hAnsiTheme="majorBidi" w:cstheme="majorBidi"/>
          <w:sz w:val="20"/>
          <w:szCs w:val="20"/>
        </w:rPr>
        <w:t>; Al-</w:t>
      </w:r>
      <w:proofErr w:type="spellStart"/>
      <w:r w:rsidRPr="00DF21EC">
        <w:rPr>
          <w:rFonts w:asciiTheme="majorBidi" w:hAnsiTheme="majorBidi" w:cstheme="majorBidi"/>
          <w:sz w:val="20"/>
          <w:szCs w:val="20"/>
        </w:rPr>
        <w:t>Hajm</w:t>
      </w:r>
      <w:proofErr w:type="spellEnd"/>
      <w:r w:rsidRPr="00DF21EC">
        <w:rPr>
          <w:rFonts w:asciiTheme="majorBidi" w:hAnsiTheme="majorBidi" w:cstheme="majorBidi"/>
          <w:sz w:val="20"/>
          <w:szCs w:val="20"/>
        </w:rPr>
        <w:t xml:space="preserve"> Al-</w:t>
      </w:r>
      <w:proofErr w:type="spellStart"/>
      <w:r w:rsidRPr="00DF21EC">
        <w:rPr>
          <w:rFonts w:asciiTheme="majorBidi" w:hAnsiTheme="majorBidi" w:cstheme="majorBidi"/>
          <w:sz w:val="20"/>
          <w:szCs w:val="20"/>
        </w:rPr>
        <w:t>Tabi</w:t>
      </w:r>
      <w:del w:id="5836" w:author="John Peate" w:date="2024-05-23T10:40:00Z">
        <w:r w:rsidRPr="00DF21EC" w:rsidDel="006A3905">
          <w:rPr>
            <w:rFonts w:asciiTheme="majorBidi" w:hAnsiTheme="majorBidi" w:cstheme="majorBidi"/>
            <w:sz w:val="20"/>
            <w:szCs w:val="20"/>
          </w:rPr>
          <w:delText>'</w:delText>
        </w:r>
      </w:del>
      <w:ins w:id="5837" w:author="John Peate" w:date="2024-05-23T10:40:00Z">
        <w:r w:rsidR="006A3905" w:rsidRPr="00DF21EC">
          <w:rPr>
            <w:rFonts w:asciiTheme="majorBidi" w:hAnsiTheme="majorBidi" w:cstheme="majorBidi"/>
            <w:sz w:val="20"/>
            <w:szCs w:val="20"/>
          </w:rPr>
          <w:t>’</w:t>
        </w:r>
      </w:ins>
      <w:r w:rsidRPr="00DF21EC">
        <w:rPr>
          <w:rFonts w:asciiTheme="majorBidi" w:hAnsiTheme="majorBidi" w:cstheme="majorBidi"/>
          <w:sz w:val="20"/>
          <w:szCs w:val="20"/>
        </w:rPr>
        <w:t>i</w:t>
      </w:r>
      <w:proofErr w:type="spellEnd"/>
      <w:r w:rsidRPr="00DF21EC">
        <w:rPr>
          <w:rFonts w:asciiTheme="majorBidi" w:hAnsiTheme="majorBidi" w:cstheme="majorBidi"/>
          <w:sz w:val="20"/>
          <w:szCs w:val="20"/>
        </w:rPr>
        <w:t xml:space="preserve">, </w:t>
      </w:r>
      <w:del w:id="5838" w:author="John Peate" w:date="2024-05-23T10:39:00Z">
        <w:r w:rsidRPr="00DF21EC" w:rsidDel="006A3905">
          <w:rPr>
            <w:rFonts w:asciiTheme="majorBidi" w:hAnsiTheme="majorBidi" w:cstheme="majorBidi"/>
            <w:sz w:val="20"/>
            <w:szCs w:val="20"/>
          </w:rPr>
          <w:delText>"</w:delText>
        </w:r>
      </w:del>
      <w:ins w:id="5839" w:author="John Peate" w:date="2024-05-23T10:39:00Z">
        <w:r w:rsidR="006A3905" w:rsidRPr="00DF21EC">
          <w:rPr>
            <w:rFonts w:asciiTheme="majorBidi" w:hAnsiTheme="majorBidi" w:cstheme="majorBidi"/>
            <w:sz w:val="20"/>
            <w:szCs w:val="20"/>
          </w:rPr>
          <w:t>“</w:t>
        </w:r>
      </w:ins>
      <w:ins w:id="5840" w:author="John Peate" w:date="2024-05-28T13:25:00Z">
        <w:r w:rsidR="002A13CD" w:rsidRPr="00DF21EC">
          <w:rPr>
            <w:rFonts w:asciiTheme="majorBidi" w:hAnsiTheme="majorBidi" w:cstheme="majorBidi"/>
            <w:sz w:val="20"/>
            <w:szCs w:val="20"/>
          </w:rPr>
          <w:t>“Al-</w:t>
        </w:r>
        <w:proofErr w:type="spellStart"/>
        <w:r w:rsidR="002A13CD" w:rsidRPr="00DF21EC">
          <w:rPr>
            <w:rFonts w:asciiTheme="majorBidi" w:hAnsiTheme="majorBidi" w:cstheme="majorBidi"/>
            <w:sz w:val="20"/>
            <w:szCs w:val="20"/>
          </w:rPr>
          <w:t>Fal</w:t>
        </w:r>
        <w:r w:rsidR="002A13CD" w:rsidRPr="00DF21EC">
          <w:rPr>
            <w:rFonts w:asciiTheme="majorBidi" w:hAnsiTheme="majorBidi" w:cstheme="majorBidi"/>
            <w:sz w:val="20"/>
            <w:szCs w:val="20"/>
          </w:rPr>
          <w:t>ū</w:t>
        </w:r>
        <w:r w:rsidR="002A13CD" w:rsidRPr="00DF21EC">
          <w:rPr>
            <w:rFonts w:asciiTheme="majorBidi" w:hAnsiTheme="majorBidi" w:cstheme="majorBidi"/>
            <w:sz w:val="20"/>
            <w:szCs w:val="20"/>
          </w:rPr>
          <w:t>j</w:t>
        </w:r>
        <w:r w:rsidR="002A13CD" w:rsidRPr="00DF21EC">
          <w:rPr>
            <w:rFonts w:asciiTheme="majorBidi" w:hAnsiTheme="majorBidi" w:cstheme="majorBidi"/>
            <w:sz w:val="20"/>
            <w:szCs w:val="20"/>
          </w:rPr>
          <w:t>ī</w:t>
        </w:r>
        <w:proofErr w:type="spellEnd"/>
        <w:r w:rsidR="002A13CD" w:rsidRPr="00DF21EC">
          <w:rPr>
            <w:rFonts w:asciiTheme="majorBidi" w:hAnsiTheme="majorBidi" w:cstheme="majorBidi"/>
            <w:sz w:val="20"/>
            <w:szCs w:val="20"/>
          </w:rPr>
          <w:t xml:space="preserve"> </w:t>
        </w:r>
        <w:proofErr w:type="spellStart"/>
        <w:r w:rsidR="002A13CD" w:rsidRPr="00DF21EC">
          <w:rPr>
            <w:rFonts w:asciiTheme="majorBidi" w:hAnsiTheme="majorBidi" w:cstheme="majorBidi"/>
            <w:sz w:val="20"/>
            <w:szCs w:val="20"/>
          </w:rPr>
          <w:t>Yaq</w:t>
        </w:r>
        <w:r w:rsidR="002A13CD" w:rsidRPr="00DF21EC">
          <w:rPr>
            <w:rFonts w:asciiTheme="majorBidi" w:hAnsiTheme="majorBidi" w:cstheme="majorBidi"/>
            <w:sz w:val="20"/>
            <w:szCs w:val="20"/>
          </w:rPr>
          <w:t>ū</w:t>
        </w:r>
        <w:r w:rsidR="002A13CD" w:rsidRPr="00DF21EC">
          <w:rPr>
            <w:rFonts w:asciiTheme="majorBidi" w:hAnsiTheme="majorBidi" w:cstheme="majorBidi"/>
            <w:sz w:val="20"/>
            <w:szCs w:val="20"/>
          </w:rPr>
          <w:t>d</w:t>
        </w:r>
        <w:proofErr w:type="spellEnd"/>
        <w:r w:rsidR="002A13CD" w:rsidRPr="00DF21EC">
          <w:rPr>
            <w:rFonts w:asciiTheme="majorBidi" w:hAnsiTheme="majorBidi" w:cstheme="majorBidi"/>
            <w:sz w:val="20"/>
            <w:szCs w:val="20"/>
          </w:rPr>
          <w:t xml:space="preserve"> </w:t>
        </w:r>
        <w:proofErr w:type="spellStart"/>
        <w:r w:rsidR="002A13CD" w:rsidRPr="00DF21EC">
          <w:rPr>
            <w:rFonts w:asciiTheme="majorBidi" w:hAnsiTheme="majorBidi" w:cstheme="majorBidi"/>
            <w:sz w:val="20"/>
            <w:szCs w:val="20"/>
          </w:rPr>
          <w:t>Ittiṣā</w:t>
        </w:r>
        <w:r w:rsidR="002A13CD" w:rsidRPr="00DF21EC">
          <w:rPr>
            <w:rFonts w:asciiTheme="majorBidi" w:hAnsiTheme="majorBidi" w:cstheme="majorBidi"/>
            <w:sz w:val="20"/>
            <w:szCs w:val="20"/>
          </w:rPr>
          <w:t>l</w:t>
        </w:r>
        <w:r w:rsidR="002A13CD" w:rsidRPr="00DF21EC">
          <w:rPr>
            <w:rFonts w:asciiTheme="majorBidi" w:hAnsiTheme="majorBidi" w:cstheme="majorBidi"/>
            <w:sz w:val="20"/>
            <w:szCs w:val="20"/>
          </w:rPr>
          <w:t>ā</w:t>
        </w:r>
        <w:r w:rsidR="002A13CD" w:rsidRPr="00DF21EC">
          <w:rPr>
            <w:rFonts w:asciiTheme="majorBidi" w:hAnsiTheme="majorBidi" w:cstheme="majorBidi"/>
            <w:sz w:val="20"/>
            <w:szCs w:val="20"/>
          </w:rPr>
          <w:t>t</w:t>
        </w:r>
        <w:proofErr w:type="spellEnd"/>
        <w:r w:rsidR="002A13CD" w:rsidRPr="00DF21EC">
          <w:rPr>
            <w:rFonts w:asciiTheme="majorBidi" w:hAnsiTheme="majorBidi" w:cstheme="majorBidi"/>
            <w:sz w:val="20"/>
            <w:szCs w:val="20"/>
          </w:rPr>
          <w:t xml:space="preserve"> </w:t>
        </w:r>
        <w:proofErr w:type="spellStart"/>
        <w:r w:rsidR="002A13CD" w:rsidRPr="00DF21EC">
          <w:rPr>
            <w:rFonts w:asciiTheme="majorBidi" w:hAnsiTheme="majorBidi" w:cstheme="majorBidi"/>
            <w:sz w:val="20"/>
            <w:szCs w:val="20"/>
          </w:rPr>
          <w:t>bayn</w:t>
        </w:r>
        <w:proofErr w:type="spellEnd"/>
        <w:r w:rsidR="002A13CD" w:rsidRPr="00DF21EC">
          <w:rPr>
            <w:rFonts w:asciiTheme="majorBidi" w:hAnsiTheme="majorBidi" w:cstheme="majorBidi"/>
            <w:sz w:val="20"/>
            <w:szCs w:val="20"/>
          </w:rPr>
          <w:t xml:space="preserve"> al-</w:t>
        </w:r>
        <w:proofErr w:type="spellStart"/>
        <w:r w:rsidR="002A13CD" w:rsidRPr="00DF21EC">
          <w:rPr>
            <w:rFonts w:asciiTheme="majorBidi" w:hAnsiTheme="majorBidi" w:cstheme="majorBidi"/>
            <w:sz w:val="20"/>
            <w:szCs w:val="20"/>
          </w:rPr>
          <w:t>Sulṭa</w:t>
        </w:r>
        <w:proofErr w:type="spellEnd"/>
        <w:r w:rsidR="002A13CD" w:rsidRPr="00DF21EC" w:rsidDel="00520482">
          <w:rPr>
            <w:rFonts w:asciiTheme="majorBidi" w:hAnsiTheme="majorBidi" w:cstheme="majorBidi"/>
            <w:i/>
            <w:iCs/>
            <w:sz w:val="20"/>
            <w:szCs w:val="20"/>
          </w:rPr>
          <w:t xml:space="preserve"> </w:t>
        </w:r>
        <w:proofErr w:type="spellStart"/>
        <w:r w:rsidR="002A13CD" w:rsidRPr="00DF21EC">
          <w:rPr>
            <w:rFonts w:asciiTheme="majorBidi" w:hAnsiTheme="majorBidi" w:cstheme="majorBidi"/>
            <w:sz w:val="20"/>
            <w:szCs w:val="20"/>
          </w:rPr>
          <w:t>wa</w:t>
        </w:r>
        <w:proofErr w:type="spellEnd"/>
        <w:r w:rsidR="002A13CD" w:rsidRPr="00DF21EC">
          <w:rPr>
            <w:rFonts w:asciiTheme="majorBidi" w:hAnsiTheme="majorBidi" w:cstheme="majorBidi"/>
            <w:i/>
            <w:iCs/>
            <w:sz w:val="20"/>
            <w:szCs w:val="20"/>
          </w:rPr>
          <w:t xml:space="preserve"> </w:t>
        </w:r>
        <w:proofErr w:type="spellStart"/>
        <w:r w:rsidR="002A13CD" w:rsidRPr="00DF21EC">
          <w:rPr>
            <w:rFonts w:asciiTheme="majorBidi" w:hAnsiTheme="majorBidi" w:cstheme="majorBidi"/>
            <w:sz w:val="20"/>
            <w:szCs w:val="20"/>
          </w:rPr>
          <w:t>Ḥamas</w:t>
        </w:r>
        <w:proofErr w:type="spellEnd"/>
        <w:r w:rsidR="002A13CD" w:rsidRPr="00DF21EC">
          <w:rPr>
            <w:rFonts w:asciiTheme="majorBidi" w:hAnsiTheme="majorBidi" w:cstheme="majorBidi"/>
            <w:sz w:val="20"/>
            <w:szCs w:val="20"/>
          </w:rPr>
          <w:t xml:space="preserve">” </w:t>
        </w:r>
      </w:ins>
      <w:del w:id="5841" w:author="John Peate" w:date="2024-05-28T13:25:00Z">
        <w:r w:rsidRPr="00DF21EC" w:rsidDel="002A13CD">
          <w:rPr>
            <w:rFonts w:asciiTheme="majorBidi" w:hAnsiTheme="majorBidi" w:cstheme="majorBidi"/>
            <w:sz w:val="20"/>
            <w:szCs w:val="20"/>
          </w:rPr>
          <w:delText xml:space="preserve">Falouji Yaqud Aitisalat bayn al-Sulta wa-Hamas </w:delText>
        </w:r>
      </w:del>
      <w:r w:rsidRPr="00DF21EC">
        <w:rPr>
          <w:rFonts w:asciiTheme="majorBidi" w:hAnsiTheme="majorBidi" w:cstheme="majorBidi"/>
          <w:sz w:val="20"/>
          <w:szCs w:val="20"/>
        </w:rPr>
        <w:t>(</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Leads Contacts Between the Authority and Hamas)</w:t>
      </w:r>
      <w:del w:id="5842" w:author="John Peate" w:date="2024-05-23T10:39:00Z">
        <w:r w:rsidRPr="00DF21EC" w:rsidDel="006A3905">
          <w:rPr>
            <w:rFonts w:asciiTheme="majorBidi" w:hAnsiTheme="majorBidi" w:cstheme="majorBidi"/>
            <w:sz w:val="20"/>
            <w:szCs w:val="20"/>
          </w:rPr>
          <w:delText>"</w:delText>
        </w:r>
      </w:del>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Al-</w:t>
      </w:r>
      <w:proofErr w:type="spellStart"/>
      <w:del w:id="5843" w:author="John Peate" w:date="2024-05-28T12:33:00Z">
        <w:r w:rsidRPr="00DF21EC" w:rsidDel="00E73F78">
          <w:rPr>
            <w:rFonts w:asciiTheme="majorBidi" w:hAnsiTheme="majorBidi" w:cstheme="majorBidi"/>
            <w:i/>
            <w:iCs/>
            <w:sz w:val="20"/>
            <w:szCs w:val="20"/>
          </w:rPr>
          <w:delText>Bayan</w:delText>
        </w:r>
      </w:del>
      <w:ins w:id="5844" w:author="John Peate" w:date="2024-05-28T12:33:00Z">
        <w:r w:rsidR="00E73F78" w:rsidRPr="00DF21EC">
          <w:rPr>
            <w:rFonts w:asciiTheme="majorBidi" w:hAnsiTheme="majorBidi" w:cstheme="majorBidi"/>
            <w:i/>
            <w:iCs/>
            <w:sz w:val="20"/>
            <w:szCs w:val="20"/>
          </w:rPr>
          <w:t>Bay</w:t>
        </w:r>
        <w:r w:rsidR="00E73F78" w:rsidRPr="00DF21EC">
          <w:rPr>
            <w:rFonts w:asciiTheme="majorBidi" w:hAnsiTheme="majorBidi" w:cstheme="majorBidi"/>
            <w:i/>
            <w:iCs/>
            <w:sz w:val="20"/>
            <w:szCs w:val="20"/>
          </w:rPr>
          <w:t>ā</w:t>
        </w:r>
        <w:r w:rsidR="00E73F78" w:rsidRPr="00DF21EC">
          <w:rPr>
            <w:rFonts w:asciiTheme="majorBidi" w:hAnsiTheme="majorBidi" w:cstheme="majorBidi"/>
            <w:i/>
            <w:iCs/>
            <w:sz w:val="20"/>
            <w:szCs w:val="20"/>
          </w:rPr>
          <w:t>n</w:t>
        </w:r>
      </w:ins>
      <w:proofErr w:type="spellEnd"/>
      <w:r w:rsidRPr="00DF21EC">
        <w:rPr>
          <w:rFonts w:asciiTheme="majorBidi" w:hAnsiTheme="majorBidi" w:cstheme="majorBidi"/>
          <w:sz w:val="20"/>
          <w:szCs w:val="20"/>
        </w:rPr>
        <w:t xml:space="preserve">, </w:t>
      </w:r>
      <w:del w:id="5845" w:author="John Peate" w:date="2024-05-28T12:33:00Z">
        <w:r w:rsidRPr="00DF21EC" w:rsidDel="00E73F78">
          <w:rPr>
            <w:rFonts w:asciiTheme="majorBidi" w:hAnsiTheme="majorBidi" w:cstheme="majorBidi"/>
            <w:sz w:val="20"/>
            <w:szCs w:val="20"/>
          </w:rPr>
          <w:delText>4.11.</w:delText>
        </w:r>
      </w:del>
      <w:ins w:id="5846" w:author="John Peate" w:date="2024-05-28T12:33:00Z">
        <w:r w:rsidR="00E73F78" w:rsidRPr="00DF21EC">
          <w:rPr>
            <w:rFonts w:asciiTheme="majorBidi" w:hAnsiTheme="majorBidi" w:cstheme="majorBidi"/>
            <w:sz w:val="20"/>
            <w:szCs w:val="20"/>
          </w:rPr>
          <w:t xml:space="preserve">November 4, </w:t>
        </w:r>
      </w:ins>
      <w:r w:rsidRPr="00DF21EC">
        <w:rPr>
          <w:rFonts w:asciiTheme="majorBidi" w:hAnsiTheme="majorBidi" w:cstheme="majorBidi"/>
          <w:sz w:val="20"/>
          <w:szCs w:val="20"/>
        </w:rPr>
        <w:t xml:space="preserve">1998, </w:t>
      </w:r>
      <w:r w:rsidRPr="00F66E3F">
        <w:rPr>
          <w:rFonts w:asciiTheme="majorBidi" w:hAnsiTheme="majorBidi" w:cstheme="majorBidi"/>
          <w:sz w:val="20"/>
          <w:szCs w:val="20"/>
          <w:rPrChange w:id="5847" w:author="John Peate" w:date="2024-05-28T14:04:00Z">
            <w:rPr>
              <w:rStyle w:val="Hyperlink"/>
              <w:rFonts w:asciiTheme="majorBidi" w:hAnsiTheme="majorBidi" w:cstheme="majorBidi"/>
              <w:sz w:val="20"/>
              <w:szCs w:val="20"/>
            </w:rPr>
          </w:rPrChange>
        </w:rPr>
        <w:t>https://www.albayan.ae/one-world/1998-11-04-1.1020817</w:t>
      </w:r>
      <w:r w:rsidRPr="00DF21EC">
        <w:rPr>
          <w:rFonts w:asciiTheme="majorBidi" w:hAnsiTheme="majorBidi" w:cstheme="majorBidi"/>
          <w:sz w:val="20"/>
          <w:szCs w:val="20"/>
        </w:rPr>
        <w:t>;</w:t>
      </w:r>
      <w:r w:rsidR="00B53581" w:rsidRPr="00DF21EC">
        <w:rPr>
          <w:rFonts w:asciiTheme="majorBidi" w:hAnsiTheme="majorBidi" w:cstheme="majorBidi"/>
          <w:sz w:val="20"/>
          <w:szCs w:val="20"/>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del w:id="5848" w:author="John Peate" w:date="2024-05-23T10:39:00Z">
        <w:r w:rsidRPr="00DF21EC" w:rsidDel="006A3905">
          <w:rPr>
            <w:rFonts w:asciiTheme="majorBidi" w:hAnsiTheme="majorBidi" w:cstheme="majorBidi"/>
            <w:sz w:val="20"/>
            <w:szCs w:val="20"/>
          </w:rPr>
          <w:delText>"</w:delText>
        </w:r>
      </w:del>
      <w:ins w:id="5849" w:author="John Peate" w:date="2024-05-23T10:39:00Z">
        <w:r w:rsidR="006A3905" w:rsidRPr="00DF21EC">
          <w:rPr>
            <w:rFonts w:asciiTheme="majorBidi" w:hAnsiTheme="majorBidi" w:cstheme="majorBidi"/>
            <w:sz w:val="20"/>
            <w:szCs w:val="20"/>
          </w:rPr>
          <w:t>“</w:t>
        </w:r>
      </w:ins>
      <w:proofErr w:type="spellStart"/>
      <w:del w:id="5850" w:author="John Peate" w:date="2024-05-28T13:26:00Z">
        <w:r w:rsidRPr="00DF21EC" w:rsidDel="002A13CD">
          <w:rPr>
            <w:rFonts w:asciiTheme="majorBidi" w:hAnsiTheme="majorBidi" w:cstheme="majorBidi"/>
            <w:sz w:val="20"/>
            <w:szCs w:val="20"/>
          </w:rPr>
          <w:delText xml:space="preserve">Qadaya </w:delText>
        </w:r>
      </w:del>
      <w:ins w:id="5851" w:author="John Peate" w:date="2024-05-28T13:26:00Z">
        <w:r w:rsidR="002A13CD" w:rsidRPr="00DF21EC">
          <w:rPr>
            <w:rFonts w:asciiTheme="majorBidi" w:hAnsiTheme="majorBidi" w:cstheme="majorBidi"/>
            <w:sz w:val="20"/>
            <w:szCs w:val="20"/>
          </w:rPr>
          <w:t>Qa</w:t>
        </w:r>
        <w:r w:rsidR="002A13CD" w:rsidRPr="00DF21EC">
          <w:rPr>
            <w:rFonts w:asciiTheme="majorBidi" w:hAnsiTheme="majorBidi" w:cstheme="majorBidi"/>
            <w:sz w:val="20"/>
            <w:szCs w:val="20"/>
          </w:rPr>
          <w:t>ḍ</w:t>
        </w:r>
        <w:r w:rsidR="002A13CD" w:rsidRPr="00DF21EC">
          <w:rPr>
            <w:rFonts w:asciiTheme="majorBidi" w:hAnsiTheme="majorBidi" w:cstheme="majorBidi"/>
            <w:sz w:val="20"/>
            <w:szCs w:val="20"/>
          </w:rPr>
          <w:t>ā</w:t>
        </w:r>
        <w:r w:rsidR="002A13CD" w:rsidRPr="00DF21EC">
          <w:rPr>
            <w:rFonts w:asciiTheme="majorBidi" w:hAnsiTheme="majorBidi" w:cstheme="majorBidi"/>
            <w:sz w:val="20"/>
            <w:szCs w:val="20"/>
          </w:rPr>
          <w:t>y</w:t>
        </w:r>
        <w:r w:rsidR="002A13CD" w:rsidRPr="00DF21EC">
          <w:rPr>
            <w:rFonts w:asciiTheme="majorBidi" w:hAnsiTheme="majorBidi" w:cstheme="majorBidi"/>
            <w:sz w:val="20"/>
            <w:szCs w:val="20"/>
          </w:rPr>
          <w:t>ā</w:t>
        </w:r>
        <w:proofErr w:type="spellEnd"/>
        <w:r w:rsidR="002A13CD" w:rsidRPr="00DF21EC">
          <w:rPr>
            <w:rFonts w:asciiTheme="majorBidi" w:hAnsiTheme="majorBidi" w:cstheme="majorBidi"/>
            <w:sz w:val="20"/>
            <w:szCs w:val="20"/>
          </w:rPr>
          <w:t xml:space="preserve"> </w:t>
        </w:r>
      </w:ins>
      <w:del w:id="5852" w:author="John Peate" w:date="2024-05-28T12:35:00Z">
        <w:r w:rsidRPr="00DF21EC" w:rsidDel="002416C1">
          <w:rPr>
            <w:rFonts w:asciiTheme="majorBidi" w:hAnsiTheme="majorBidi" w:cstheme="majorBidi"/>
            <w:sz w:val="20"/>
            <w:szCs w:val="20"/>
          </w:rPr>
          <w:delText xml:space="preserve">Asasia </w:delText>
        </w:r>
      </w:del>
      <w:proofErr w:type="spellStart"/>
      <w:ins w:id="5853" w:author="John Peate" w:date="2024-05-28T12:35:00Z">
        <w:r w:rsidR="002416C1" w:rsidRPr="00DF21EC">
          <w:rPr>
            <w:rFonts w:asciiTheme="majorBidi" w:hAnsiTheme="majorBidi" w:cstheme="majorBidi"/>
            <w:sz w:val="20"/>
            <w:szCs w:val="20"/>
          </w:rPr>
          <w:t>As</w:t>
        </w:r>
        <w:r w:rsidR="002416C1" w:rsidRPr="00DF21EC">
          <w:rPr>
            <w:rFonts w:asciiTheme="majorBidi" w:hAnsiTheme="majorBidi" w:cstheme="majorBidi"/>
            <w:sz w:val="20"/>
            <w:szCs w:val="20"/>
          </w:rPr>
          <w:t>ā</w:t>
        </w:r>
        <w:r w:rsidR="002416C1" w:rsidRPr="00DF21EC">
          <w:rPr>
            <w:rFonts w:asciiTheme="majorBidi" w:hAnsiTheme="majorBidi" w:cstheme="majorBidi"/>
            <w:sz w:val="20"/>
            <w:szCs w:val="20"/>
          </w:rPr>
          <w:t>si</w:t>
        </w:r>
        <w:r w:rsidR="002416C1" w:rsidRPr="00DF21EC">
          <w:rPr>
            <w:rFonts w:asciiTheme="majorBidi" w:hAnsiTheme="majorBidi" w:cstheme="majorBidi"/>
            <w:sz w:val="20"/>
            <w:szCs w:val="20"/>
          </w:rPr>
          <w:t>y</w:t>
        </w:r>
        <w:r w:rsidR="002416C1" w:rsidRPr="00DF21EC">
          <w:rPr>
            <w:rFonts w:asciiTheme="majorBidi" w:hAnsiTheme="majorBidi" w:cstheme="majorBidi"/>
            <w:sz w:val="20"/>
            <w:szCs w:val="20"/>
          </w:rPr>
          <w:t>a</w:t>
        </w:r>
      </w:ins>
      <w:proofErr w:type="spellEnd"/>
      <w:ins w:id="5854" w:author="John Peate" w:date="2024-05-28T13:27:00Z">
        <w:r w:rsidR="002A13CD" w:rsidRPr="00DF21EC">
          <w:rPr>
            <w:rFonts w:asciiTheme="majorBidi" w:hAnsiTheme="majorBidi" w:cstheme="majorBidi"/>
            <w:sz w:val="20"/>
            <w:szCs w:val="20"/>
          </w:rPr>
          <w:t xml:space="preserve"> </w:t>
        </w:r>
        <w:proofErr w:type="spellStart"/>
        <w:r w:rsidR="002A13CD" w:rsidRPr="00F66E3F">
          <w:rPr>
            <w:rFonts w:asciiTheme="majorBidi" w:hAnsiTheme="majorBidi" w:cstheme="majorBidi"/>
            <w:sz w:val="20"/>
            <w:szCs w:val="20"/>
            <w:rPrChange w:id="5855" w:author="John Peate" w:date="2024-05-28T14:04:00Z">
              <w:rPr>
                <w:rFonts w:asciiTheme="majorBidi" w:hAnsiTheme="majorBidi" w:cstheme="majorBidi"/>
                <w:i/>
                <w:iCs/>
                <w:sz w:val="20"/>
                <w:szCs w:val="20"/>
              </w:rPr>
            </w:rPrChange>
          </w:rPr>
          <w:t>ʿ</w:t>
        </w:r>
        <w:r w:rsidR="002A13CD" w:rsidRPr="00DF21EC">
          <w:rPr>
            <w:rFonts w:asciiTheme="majorBidi" w:hAnsiTheme="majorBidi" w:cstheme="majorBidi"/>
            <w:sz w:val="20"/>
            <w:szCs w:val="20"/>
          </w:rPr>
          <w:t>Alā</w:t>
        </w:r>
      </w:ins>
      <w:proofErr w:type="spellEnd"/>
      <w:del w:id="5856" w:author="John Peate" w:date="2024-05-28T13:27:00Z">
        <w:r w:rsidRPr="00DF21EC" w:rsidDel="002A13CD">
          <w:rPr>
            <w:rFonts w:asciiTheme="majorBidi" w:hAnsiTheme="majorBidi" w:cstheme="majorBidi"/>
            <w:sz w:val="20"/>
            <w:szCs w:val="20"/>
          </w:rPr>
          <w:delText>alaa</w:delText>
        </w:r>
      </w:del>
      <w:r w:rsidRPr="00DF21EC">
        <w:rPr>
          <w:rFonts w:asciiTheme="majorBidi" w:hAnsiTheme="majorBidi" w:cstheme="majorBidi"/>
          <w:sz w:val="20"/>
          <w:szCs w:val="20"/>
        </w:rPr>
        <w:t xml:space="preserve"> </w:t>
      </w:r>
      <w:del w:id="5857" w:author="John Peate" w:date="2024-05-28T13:27:00Z">
        <w:r w:rsidRPr="00DF21EC" w:rsidDel="002A13CD">
          <w:rPr>
            <w:rFonts w:asciiTheme="majorBidi" w:hAnsiTheme="majorBidi" w:cstheme="majorBidi"/>
            <w:sz w:val="20"/>
            <w:szCs w:val="20"/>
          </w:rPr>
          <w:delText xml:space="preserve">Tariq </w:delText>
        </w:r>
      </w:del>
      <w:proofErr w:type="spellStart"/>
      <w:ins w:id="5858" w:author="John Peate" w:date="2024-05-28T13:27:00Z">
        <w:r w:rsidR="002A13CD" w:rsidRPr="00DF21EC">
          <w:rPr>
            <w:rFonts w:asciiTheme="majorBidi" w:hAnsiTheme="majorBidi" w:cstheme="majorBidi"/>
            <w:sz w:val="20"/>
            <w:szCs w:val="20"/>
          </w:rPr>
          <w:t>Tar</w:t>
        </w:r>
        <w:r w:rsidR="002A13CD" w:rsidRPr="00DF21EC">
          <w:rPr>
            <w:rFonts w:asciiTheme="majorBidi" w:hAnsiTheme="majorBidi" w:cstheme="majorBidi"/>
            <w:sz w:val="20"/>
            <w:szCs w:val="20"/>
          </w:rPr>
          <w:t>ī</w:t>
        </w:r>
        <w:r w:rsidR="002A13CD" w:rsidRPr="00DF21EC">
          <w:rPr>
            <w:rFonts w:asciiTheme="majorBidi" w:hAnsiTheme="majorBidi" w:cstheme="majorBidi"/>
            <w:sz w:val="20"/>
            <w:szCs w:val="20"/>
          </w:rPr>
          <w:t>q</w:t>
        </w:r>
        <w:proofErr w:type="spellEnd"/>
        <w:r w:rsidR="002A13CD" w:rsidRPr="00DF21EC">
          <w:rPr>
            <w:rFonts w:asciiTheme="majorBidi" w:hAnsiTheme="majorBidi" w:cstheme="majorBidi"/>
            <w:sz w:val="20"/>
            <w:szCs w:val="20"/>
          </w:rPr>
          <w:t xml:space="preserve"> </w:t>
        </w:r>
      </w:ins>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Mu</w:t>
      </w:r>
      <w:ins w:id="5859" w:author="John Peate" w:date="2024-05-28T13:28:00Z">
        <w:r w:rsidR="002A13CD" w:rsidRPr="00DF21EC">
          <w:rPr>
            <w:rFonts w:asciiTheme="majorBidi" w:hAnsiTheme="majorBidi" w:cstheme="majorBidi"/>
            <w:sz w:val="20"/>
            <w:szCs w:val="20"/>
          </w:rPr>
          <w:t>ṣ</w:t>
        </w:r>
      </w:ins>
      <w:ins w:id="5860" w:author="John Peate" w:date="2024-05-28T13:29:00Z">
        <w:r w:rsidR="002A13CD" w:rsidRPr="00DF21EC">
          <w:rPr>
            <w:rFonts w:asciiTheme="majorBidi" w:hAnsiTheme="majorBidi" w:cstheme="majorBidi"/>
            <w:sz w:val="20"/>
            <w:szCs w:val="20"/>
          </w:rPr>
          <w:t>ā</w:t>
        </w:r>
      </w:ins>
      <w:del w:id="5861" w:author="John Peate" w:date="2024-05-28T13:28:00Z">
        <w:r w:rsidRPr="00DF21EC" w:rsidDel="002A13CD">
          <w:rPr>
            <w:rFonts w:asciiTheme="majorBidi" w:hAnsiTheme="majorBidi" w:cstheme="majorBidi"/>
            <w:sz w:val="20"/>
            <w:szCs w:val="20"/>
          </w:rPr>
          <w:delText>s</w:delText>
        </w:r>
      </w:del>
      <w:del w:id="5862" w:author="John Peate" w:date="2024-05-28T13:29:00Z">
        <w:r w:rsidRPr="00DF21EC" w:rsidDel="002A13CD">
          <w:rPr>
            <w:rFonts w:asciiTheme="majorBidi" w:hAnsiTheme="majorBidi" w:cstheme="majorBidi"/>
            <w:sz w:val="20"/>
            <w:szCs w:val="20"/>
          </w:rPr>
          <w:delText>a</w:delText>
        </w:r>
      </w:del>
      <w:r w:rsidRPr="00DF21EC">
        <w:rPr>
          <w:rFonts w:asciiTheme="majorBidi" w:hAnsiTheme="majorBidi" w:cstheme="majorBidi"/>
          <w:sz w:val="20"/>
          <w:szCs w:val="20"/>
        </w:rPr>
        <w:t>la</w:t>
      </w:r>
      <w:ins w:id="5863" w:author="John Peate" w:date="2024-05-28T13:30:00Z">
        <w:r w:rsidR="002A13CD" w:rsidRPr="00DF21EC">
          <w:rPr>
            <w:rFonts w:asciiTheme="majorBidi" w:hAnsiTheme="majorBidi" w:cstheme="majorBidi"/>
            <w:sz w:val="20"/>
            <w:szCs w:val="20"/>
          </w:rPr>
          <w:t>ḥ</w:t>
        </w:r>
      </w:ins>
      <w:del w:id="5864" w:author="John Peate" w:date="2024-05-28T13:30:00Z">
        <w:r w:rsidRPr="00DF21EC" w:rsidDel="002A13CD">
          <w:rPr>
            <w:rFonts w:asciiTheme="majorBidi" w:hAnsiTheme="majorBidi" w:cstheme="majorBidi"/>
            <w:sz w:val="20"/>
            <w:szCs w:val="20"/>
          </w:rPr>
          <w:delText>h</w:delText>
        </w:r>
      </w:del>
      <w:r w:rsidRPr="00DF21EC">
        <w:rPr>
          <w:rFonts w:asciiTheme="majorBidi" w:hAnsiTheme="majorBidi" w:cstheme="majorBidi"/>
          <w:sz w:val="20"/>
          <w:szCs w:val="20"/>
        </w:rPr>
        <w:t>a</w:t>
      </w:r>
      <w:proofErr w:type="spellEnd"/>
      <w:ins w:id="5865" w:author="John Peate" w:date="2024-05-28T12:34:00Z">
        <w:r w:rsidR="002416C1" w:rsidRPr="00DF21EC">
          <w:rPr>
            <w:rFonts w:asciiTheme="majorBidi" w:hAnsiTheme="majorBidi" w:cstheme="majorBidi"/>
            <w:sz w:val="20"/>
            <w:szCs w:val="20"/>
          </w:rPr>
          <w:t>”</w:t>
        </w:r>
      </w:ins>
      <w:r w:rsidRPr="00DF21EC">
        <w:rPr>
          <w:rFonts w:asciiTheme="majorBidi" w:hAnsiTheme="majorBidi" w:cstheme="majorBidi"/>
          <w:sz w:val="20"/>
          <w:szCs w:val="20"/>
        </w:rPr>
        <w:t xml:space="preserve"> (Basic Issues on the Path of </w:t>
      </w:r>
      <w:del w:id="5866" w:author="John Peate" w:date="2024-05-28T12:34:00Z">
        <w:r w:rsidRPr="00DF21EC" w:rsidDel="002416C1">
          <w:rPr>
            <w:rFonts w:asciiTheme="majorBidi" w:hAnsiTheme="majorBidi" w:cstheme="majorBidi"/>
            <w:sz w:val="20"/>
            <w:szCs w:val="20"/>
          </w:rPr>
          <w:delText>Reconciliation</w:delText>
        </w:r>
      </w:del>
      <w:ins w:id="5867" w:author="John Peate" w:date="2024-05-28T12:34:00Z">
        <w:r w:rsidR="002416C1" w:rsidRPr="00DF21EC">
          <w:rPr>
            <w:rFonts w:asciiTheme="majorBidi" w:hAnsiTheme="majorBidi" w:cstheme="majorBidi"/>
            <w:sz w:val="20"/>
            <w:szCs w:val="20"/>
          </w:rPr>
          <w:t>Re</w:t>
        </w:r>
      </w:ins>
      <w:ins w:id="5868" w:author="John Peate" w:date="2024-05-28T13:28:00Z">
        <w:r w:rsidR="002A13CD" w:rsidRPr="00DF21EC">
          <w:rPr>
            <w:rFonts w:asciiTheme="majorBidi" w:hAnsiTheme="majorBidi" w:cstheme="majorBidi"/>
            <w:sz w:val="20"/>
            <w:szCs w:val="20"/>
          </w:rPr>
          <w:t>conciliation</w:t>
        </w:r>
      </w:ins>
      <w:r w:rsidRPr="00DF21EC">
        <w:rPr>
          <w:rFonts w:asciiTheme="majorBidi" w:hAnsiTheme="majorBidi" w:cstheme="majorBidi"/>
          <w:sz w:val="20"/>
          <w:szCs w:val="20"/>
        </w:rPr>
        <w:t>)</w:t>
      </w:r>
      <w:del w:id="5869" w:author="John Peate" w:date="2024-05-23T10:39:00Z">
        <w:r w:rsidRPr="00DF21EC" w:rsidDel="006A3905">
          <w:rPr>
            <w:rFonts w:asciiTheme="majorBidi" w:hAnsiTheme="majorBidi" w:cstheme="majorBidi"/>
            <w:sz w:val="20"/>
            <w:szCs w:val="20"/>
          </w:rPr>
          <w:delText>"</w:delText>
        </w:r>
      </w:del>
      <w:r w:rsidRPr="00DF21EC">
        <w:rPr>
          <w:rFonts w:asciiTheme="majorBidi" w:hAnsiTheme="majorBidi" w:cstheme="majorBidi"/>
          <w:sz w:val="20"/>
          <w:szCs w:val="20"/>
        </w:rPr>
        <w:t xml:space="preserve">, </w:t>
      </w:r>
      <w:proofErr w:type="spellStart"/>
      <w:r w:rsidRPr="00DF21EC">
        <w:rPr>
          <w:rFonts w:asciiTheme="majorBidi" w:hAnsiTheme="majorBidi" w:cstheme="majorBidi"/>
          <w:i/>
          <w:iCs/>
          <w:sz w:val="20"/>
          <w:szCs w:val="20"/>
        </w:rPr>
        <w:t>Dunya</w:t>
      </w:r>
      <w:proofErr w:type="spellEnd"/>
      <w:r w:rsidRPr="00DF21EC">
        <w:rPr>
          <w:rFonts w:asciiTheme="majorBidi" w:hAnsiTheme="majorBidi" w:cstheme="majorBidi"/>
          <w:i/>
          <w:iCs/>
          <w:sz w:val="20"/>
          <w:szCs w:val="20"/>
        </w:rPr>
        <w:t xml:space="preserve"> </w:t>
      </w:r>
      <w:del w:id="5870" w:author="John Peate" w:date="2024-05-23T12:00:00Z">
        <w:r w:rsidRPr="00DF21EC" w:rsidDel="0033620D">
          <w:rPr>
            <w:rFonts w:asciiTheme="majorBidi" w:hAnsiTheme="majorBidi" w:cstheme="majorBidi"/>
            <w:i/>
            <w:iCs/>
            <w:sz w:val="20"/>
            <w:szCs w:val="20"/>
          </w:rPr>
          <w:delText>Al</w:delText>
        </w:r>
      </w:del>
      <w:ins w:id="5871" w:author="John Peate" w:date="2024-05-23T12:00:00Z">
        <w:r w:rsidR="0033620D" w:rsidRPr="00DF21EC">
          <w:rPr>
            <w:rFonts w:asciiTheme="majorBidi" w:hAnsiTheme="majorBidi" w:cstheme="majorBidi"/>
            <w:i/>
            <w:iCs/>
            <w:sz w:val="20"/>
            <w:szCs w:val="20"/>
          </w:rPr>
          <w:t>al</w:t>
        </w:r>
      </w:ins>
      <w:r w:rsidRPr="00DF21EC">
        <w:rPr>
          <w:rFonts w:asciiTheme="majorBidi" w:hAnsiTheme="majorBidi" w:cstheme="majorBidi"/>
          <w:i/>
          <w:iCs/>
          <w:sz w:val="20"/>
          <w:szCs w:val="20"/>
        </w:rPr>
        <w:t>-Watan</w:t>
      </w:r>
      <w:r w:rsidRPr="00DF21EC">
        <w:rPr>
          <w:rFonts w:asciiTheme="majorBidi" w:hAnsiTheme="majorBidi" w:cstheme="majorBidi"/>
          <w:sz w:val="20"/>
          <w:szCs w:val="20"/>
        </w:rPr>
        <w:t xml:space="preserve">, </w:t>
      </w:r>
      <w:del w:id="5872" w:author="John Peate" w:date="2024-05-28T13:27:00Z">
        <w:r w:rsidRPr="00DF21EC" w:rsidDel="002A13CD">
          <w:rPr>
            <w:rFonts w:asciiTheme="majorBidi" w:hAnsiTheme="majorBidi" w:cstheme="majorBidi"/>
            <w:sz w:val="20"/>
            <w:szCs w:val="20"/>
          </w:rPr>
          <w:delText>30.4.</w:delText>
        </w:r>
      </w:del>
      <w:ins w:id="5873" w:author="John Peate" w:date="2024-05-28T13:27:00Z">
        <w:r w:rsidR="002A13CD" w:rsidRPr="00DF21EC">
          <w:rPr>
            <w:rFonts w:asciiTheme="majorBidi" w:hAnsiTheme="majorBidi" w:cstheme="majorBidi"/>
            <w:sz w:val="20"/>
            <w:szCs w:val="20"/>
          </w:rPr>
          <w:t xml:space="preserve">April 30, </w:t>
        </w:r>
      </w:ins>
      <w:r w:rsidRPr="00DF21EC">
        <w:rPr>
          <w:rFonts w:asciiTheme="majorBidi" w:hAnsiTheme="majorBidi" w:cstheme="majorBidi"/>
          <w:sz w:val="20"/>
          <w:szCs w:val="20"/>
        </w:rPr>
        <w:t xml:space="preserve">2011, </w:t>
      </w:r>
      <w:ins w:id="5874" w:author="John Peate" w:date="2024-05-28T13:11:00Z">
        <w:r w:rsidR="007949B3" w:rsidRPr="00F66E3F">
          <w:rPr>
            <w:rFonts w:asciiTheme="majorBidi" w:hAnsiTheme="majorBidi" w:cstheme="majorBidi"/>
            <w:sz w:val="20"/>
            <w:szCs w:val="20"/>
            <w:rPrChange w:id="5875" w:author="John Peate" w:date="2024-05-28T14:04:00Z">
              <w:rPr>
                <w:rStyle w:val="Hyperlink"/>
                <w:rFonts w:asciiTheme="majorBidi" w:hAnsiTheme="majorBidi" w:cstheme="majorBidi"/>
                <w:sz w:val="20"/>
                <w:szCs w:val="20"/>
              </w:rPr>
            </w:rPrChange>
          </w:rPr>
          <w:t>https://www.alwatanvoice.com/arabic/news/2011/04/30/175021.html</w:t>
        </w:r>
      </w:ins>
      <w:ins w:id="5876" w:author="John Peate" w:date="2024-05-28T12:34:00Z">
        <w:r w:rsidR="002416C1" w:rsidRPr="00F66E3F">
          <w:rPr>
            <w:rFonts w:asciiTheme="majorBidi" w:hAnsiTheme="majorBidi" w:cstheme="majorBidi"/>
            <w:sz w:val="20"/>
            <w:szCs w:val="20"/>
            <w:rPrChange w:id="5877" w:author="John Peate" w:date="2024-05-28T14:04:00Z">
              <w:rPr>
                <w:rStyle w:val="Hyperlink"/>
                <w:rFonts w:asciiTheme="majorBidi" w:hAnsiTheme="majorBidi" w:cstheme="majorBidi"/>
                <w:sz w:val="20"/>
                <w:szCs w:val="20"/>
              </w:rPr>
            </w:rPrChange>
          </w:rPr>
          <w:t>;</w:t>
        </w:r>
      </w:ins>
      <w:ins w:id="5878" w:author="John Peate" w:date="2024-05-28T12:35:00Z">
        <w:r w:rsidR="002416C1" w:rsidRPr="00DF21EC">
          <w:rPr>
            <w:rFonts w:asciiTheme="majorBidi" w:hAnsiTheme="majorBidi" w:cstheme="majorBidi"/>
            <w:sz w:val="20"/>
            <w:szCs w:val="20"/>
          </w:rPr>
          <w:t xml:space="preserve"> </w:t>
        </w:r>
      </w:ins>
      <w:ins w:id="5879" w:author="John Peate" w:date="2024-05-28T12:34:00Z">
        <w:r w:rsidR="002416C1" w:rsidRPr="00F66E3F">
          <w:rPr>
            <w:rFonts w:asciiTheme="majorBidi" w:hAnsiTheme="majorBidi" w:cstheme="majorBidi"/>
            <w:sz w:val="20"/>
            <w:szCs w:val="20"/>
            <w:rPrChange w:id="5880" w:author="John Peate" w:date="2024-05-28T14:04:00Z">
              <w:rPr>
                <w:rStyle w:val="Hyperlink"/>
                <w:rFonts w:asciiTheme="majorBidi" w:hAnsiTheme="majorBidi" w:cstheme="majorBidi"/>
                <w:sz w:val="20"/>
                <w:szCs w:val="20"/>
              </w:rPr>
            </w:rPrChange>
          </w:rPr>
          <w:t>al-</w:t>
        </w:r>
      </w:ins>
      <w:proofErr w:type="spellStart"/>
      <w:del w:id="5881" w:author="John Peate" w:date="2024-05-28T12:33:00Z">
        <w:r w:rsidR="00B53581" w:rsidRPr="00DF21EC" w:rsidDel="00E73F78">
          <w:rPr>
            <w:rFonts w:asciiTheme="majorBidi" w:hAnsiTheme="majorBidi" w:cstheme="majorBidi"/>
            <w:sz w:val="20"/>
            <w:szCs w:val="20"/>
          </w:rPr>
          <w:delText xml:space="preserve"> </w:delText>
        </w:r>
      </w:del>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del w:id="5882" w:author="John Peate" w:date="2024-05-23T10:39:00Z">
        <w:r w:rsidRPr="00DF21EC" w:rsidDel="006A3905">
          <w:rPr>
            <w:rFonts w:asciiTheme="majorBidi" w:hAnsiTheme="majorBidi" w:cstheme="majorBidi"/>
            <w:sz w:val="20"/>
            <w:szCs w:val="20"/>
          </w:rPr>
          <w:delText>"</w:delText>
        </w:r>
      </w:del>
      <w:ins w:id="5883" w:author="John Peate" w:date="2024-05-23T10:39:00Z">
        <w:r w:rsidR="006A3905" w:rsidRPr="00DF21EC">
          <w:rPr>
            <w:rFonts w:asciiTheme="majorBidi" w:hAnsiTheme="majorBidi" w:cstheme="majorBidi"/>
            <w:sz w:val="20"/>
            <w:szCs w:val="20"/>
          </w:rPr>
          <w:t>“</w:t>
        </w:r>
      </w:ins>
      <w:proofErr w:type="spellStart"/>
      <w:r w:rsidRPr="00DF21EC">
        <w:rPr>
          <w:rFonts w:asciiTheme="majorBidi" w:hAnsiTheme="majorBidi" w:cstheme="majorBidi"/>
          <w:sz w:val="20"/>
          <w:szCs w:val="20"/>
        </w:rPr>
        <w:t>L</w:t>
      </w:r>
      <w:del w:id="5884" w:author="John Peate" w:date="2024-05-28T12:37:00Z">
        <w:r w:rsidRPr="00DF21EC" w:rsidDel="00BF55A2">
          <w:rPr>
            <w:rFonts w:asciiTheme="majorBidi" w:hAnsiTheme="majorBidi" w:cstheme="majorBidi"/>
            <w:sz w:val="20"/>
            <w:szCs w:val="20"/>
          </w:rPr>
          <w:delText>imad</w:delText>
        </w:r>
      </w:del>
      <w:ins w:id="5885" w:author="John Peate" w:date="2024-05-28T13:29:00Z">
        <w:r w:rsidR="002A13CD" w:rsidRPr="00DF21EC">
          <w:rPr>
            <w:rFonts w:asciiTheme="majorBidi" w:hAnsiTheme="majorBidi" w:cstheme="majorBidi"/>
            <w:sz w:val="20"/>
            <w:szCs w:val="20"/>
          </w:rPr>
          <w:t>i</w:t>
        </w:r>
      </w:ins>
      <w:ins w:id="5886" w:author="John Peate" w:date="2024-05-28T12:37:00Z">
        <w:r w:rsidR="00BF55A2" w:rsidRPr="00DF21EC">
          <w:rPr>
            <w:rFonts w:asciiTheme="majorBidi" w:hAnsiTheme="majorBidi" w:cstheme="majorBidi"/>
            <w:sz w:val="20"/>
            <w:szCs w:val="20"/>
          </w:rPr>
          <w:t>m</w:t>
        </w:r>
      </w:ins>
      <w:ins w:id="5887" w:author="John Peate" w:date="2024-05-28T13:29:00Z">
        <w:r w:rsidR="002A13CD" w:rsidRPr="00DF21EC">
          <w:rPr>
            <w:rFonts w:asciiTheme="majorBidi" w:hAnsiTheme="majorBidi" w:cstheme="majorBidi"/>
            <w:sz w:val="20"/>
            <w:szCs w:val="20"/>
          </w:rPr>
          <w:t>ā</w:t>
        </w:r>
      </w:ins>
      <w:ins w:id="5888" w:author="John Peate" w:date="2024-05-28T12:37:00Z">
        <w:r w:rsidR="00BF55A2" w:rsidRPr="00DF21EC">
          <w:rPr>
            <w:rFonts w:asciiTheme="majorBidi" w:hAnsiTheme="majorBidi" w:cstheme="majorBidi"/>
            <w:sz w:val="20"/>
            <w:szCs w:val="20"/>
          </w:rPr>
          <w:t>d</w:t>
        </w:r>
      </w:ins>
      <w:r w:rsidRPr="00DF21EC">
        <w:rPr>
          <w:rFonts w:asciiTheme="majorBidi" w:hAnsiTheme="majorBidi" w:cstheme="majorBidi"/>
          <w:sz w:val="20"/>
          <w:szCs w:val="20"/>
        </w:rPr>
        <w:t>ha</w:t>
      </w:r>
      <w:proofErr w:type="spellEnd"/>
      <w:r w:rsidRPr="00DF21EC">
        <w:rPr>
          <w:rFonts w:asciiTheme="majorBidi" w:hAnsiTheme="majorBidi" w:cstheme="majorBidi"/>
          <w:sz w:val="20"/>
          <w:szCs w:val="20"/>
        </w:rPr>
        <w:t xml:space="preserve"> La </w:t>
      </w:r>
      <w:proofErr w:type="spellStart"/>
      <w:r w:rsidRPr="00DF21EC">
        <w:rPr>
          <w:rFonts w:asciiTheme="majorBidi" w:hAnsiTheme="majorBidi" w:cstheme="majorBidi"/>
          <w:sz w:val="20"/>
          <w:szCs w:val="20"/>
        </w:rPr>
        <w:t>Yanta</w:t>
      </w:r>
      <w:ins w:id="5889" w:author="John Peate" w:date="2024-05-28T13:30:00Z">
        <w:r w:rsidR="002A13CD" w:rsidRPr="00DF21EC">
          <w:rPr>
            <w:rFonts w:asciiTheme="majorBidi" w:hAnsiTheme="majorBidi" w:cstheme="majorBidi"/>
            <w:sz w:val="20"/>
            <w:szCs w:val="20"/>
          </w:rPr>
          <w:t>ḥ</w:t>
        </w:r>
        <w:r w:rsidR="002A13CD" w:rsidRPr="00F66E3F">
          <w:rPr>
            <w:rFonts w:asciiTheme="majorBidi" w:hAnsiTheme="majorBidi" w:cstheme="majorBidi"/>
            <w:sz w:val="20"/>
            <w:szCs w:val="20"/>
            <w:rPrChange w:id="5890" w:author="John Peate" w:date="2024-05-28T14:04:00Z">
              <w:rPr/>
            </w:rPrChange>
          </w:rPr>
          <w:t>ī</w:t>
        </w:r>
      </w:ins>
      <w:proofErr w:type="spellEnd"/>
      <w:del w:id="5891" w:author="John Peate" w:date="2024-05-28T13:30:00Z">
        <w:r w:rsidRPr="00DF21EC" w:rsidDel="002A13CD">
          <w:rPr>
            <w:rFonts w:asciiTheme="majorBidi" w:hAnsiTheme="majorBidi" w:cstheme="majorBidi"/>
            <w:sz w:val="20"/>
            <w:szCs w:val="20"/>
          </w:rPr>
          <w:delText>hi</w:delText>
        </w:r>
      </w:del>
      <w:r w:rsidRPr="00DF21EC">
        <w:rPr>
          <w:rFonts w:asciiTheme="majorBidi" w:hAnsiTheme="majorBidi" w:cstheme="majorBidi"/>
          <w:sz w:val="20"/>
          <w:szCs w:val="20"/>
        </w:rPr>
        <w:t xml:space="preserve"> al-</w:t>
      </w:r>
      <w:proofErr w:type="spellStart"/>
      <w:del w:id="5892" w:author="John Peate" w:date="2024-05-28T13:31:00Z">
        <w:r w:rsidRPr="00DF21EC" w:rsidDel="002A13CD">
          <w:rPr>
            <w:rFonts w:asciiTheme="majorBidi" w:hAnsiTheme="majorBidi" w:cstheme="majorBidi"/>
            <w:sz w:val="20"/>
            <w:szCs w:val="20"/>
          </w:rPr>
          <w:delText xml:space="preserve">Ainqisam </w:delText>
        </w:r>
      </w:del>
      <w:ins w:id="5893" w:author="John Peate" w:date="2024-05-28T13:31:00Z">
        <w:r w:rsidR="002A13CD" w:rsidRPr="00DF21EC">
          <w:rPr>
            <w:rFonts w:asciiTheme="majorBidi" w:hAnsiTheme="majorBidi" w:cstheme="majorBidi"/>
            <w:sz w:val="20"/>
            <w:szCs w:val="20"/>
          </w:rPr>
          <w:t>I</w:t>
        </w:r>
        <w:r w:rsidR="002A13CD" w:rsidRPr="00DF21EC">
          <w:rPr>
            <w:rFonts w:asciiTheme="majorBidi" w:hAnsiTheme="majorBidi" w:cstheme="majorBidi"/>
            <w:sz w:val="20"/>
            <w:szCs w:val="20"/>
          </w:rPr>
          <w:t>nqis</w:t>
        </w:r>
        <w:r w:rsidR="002A13CD" w:rsidRPr="00DF21EC">
          <w:rPr>
            <w:rFonts w:asciiTheme="majorBidi" w:hAnsiTheme="majorBidi" w:cstheme="majorBidi"/>
            <w:sz w:val="20"/>
            <w:szCs w:val="20"/>
          </w:rPr>
          <w:t>ā</w:t>
        </w:r>
        <w:r w:rsidR="002A13CD" w:rsidRPr="00DF21EC">
          <w:rPr>
            <w:rFonts w:asciiTheme="majorBidi" w:hAnsiTheme="majorBidi" w:cstheme="majorBidi"/>
            <w:sz w:val="20"/>
            <w:szCs w:val="20"/>
          </w:rPr>
          <w:t>m</w:t>
        </w:r>
        <w:proofErr w:type="spellEnd"/>
        <w:r w:rsidR="002A13CD" w:rsidRPr="00DF21EC">
          <w:rPr>
            <w:rFonts w:asciiTheme="majorBidi" w:hAnsiTheme="majorBidi" w:cstheme="majorBidi"/>
            <w:sz w:val="20"/>
            <w:szCs w:val="20"/>
          </w:rPr>
          <w:t xml:space="preserve"> </w:t>
        </w:r>
      </w:ins>
      <w:r w:rsidRPr="00DF21EC">
        <w:rPr>
          <w:rFonts w:asciiTheme="majorBidi" w:hAnsiTheme="majorBidi" w:cstheme="majorBidi"/>
          <w:sz w:val="20"/>
          <w:szCs w:val="20"/>
        </w:rPr>
        <w:t>al-</w:t>
      </w:r>
      <w:proofErr w:type="spellStart"/>
      <w:ins w:id="5894" w:author="John Peate" w:date="2024-05-28T13:31:00Z">
        <w:r w:rsidR="002A13CD" w:rsidRPr="00DF21EC">
          <w:rPr>
            <w:rFonts w:asciiTheme="majorBidi" w:hAnsiTheme="majorBidi" w:cstheme="majorBidi"/>
            <w:sz w:val="20"/>
            <w:szCs w:val="20"/>
          </w:rPr>
          <w:t>Filāsṭīnī</w:t>
        </w:r>
        <w:proofErr w:type="spellEnd"/>
        <w:r w:rsidR="002A13CD" w:rsidRPr="00DF21EC">
          <w:rPr>
            <w:rFonts w:asciiTheme="majorBidi" w:hAnsiTheme="majorBidi" w:cstheme="majorBidi"/>
            <w:sz w:val="20"/>
            <w:szCs w:val="20"/>
          </w:rPr>
          <w:t>”</w:t>
        </w:r>
        <w:r w:rsidR="002A13CD" w:rsidRPr="00DF21EC" w:rsidDel="002A13CD">
          <w:rPr>
            <w:rFonts w:asciiTheme="majorBidi" w:hAnsiTheme="majorBidi" w:cstheme="majorBidi"/>
            <w:sz w:val="20"/>
            <w:szCs w:val="20"/>
          </w:rPr>
          <w:t xml:space="preserve"> </w:t>
        </w:r>
      </w:ins>
      <w:del w:id="5895" w:author="John Peate" w:date="2024-05-28T13:31:00Z">
        <w:r w:rsidRPr="00DF21EC" w:rsidDel="002A13CD">
          <w:rPr>
            <w:rFonts w:asciiTheme="majorBidi" w:hAnsiTheme="majorBidi" w:cstheme="majorBidi"/>
            <w:sz w:val="20"/>
            <w:szCs w:val="20"/>
          </w:rPr>
          <w:delText xml:space="preserve">Filastiniu </w:delText>
        </w:r>
      </w:del>
      <w:r w:rsidRPr="00DF21EC">
        <w:rPr>
          <w:rFonts w:asciiTheme="majorBidi" w:hAnsiTheme="majorBidi" w:cstheme="majorBidi"/>
          <w:sz w:val="20"/>
          <w:szCs w:val="20"/>
        </w:rPr>
        <w:t>(Why Does</w:t>
      </w:r>
      <w:ins w:id="5896" w:author="John Peate" w:date="2024-05-28T13:31:00Z">
        <w:r w:rsidR="002A13CD" w:rsidRPr="00DF21EC">
          <w:rPr>
            <w:rFonts w:asciiTheme="majorBidi" w:hAnsiTheme="majorBidi" w:cstheme="majorBidi"/>
            <w:sz w:val="20"/>
            <w:szCs w:val="20"/>
          </w:rPr>
          <w:t>n’t</w:t>
        </w:r>
      </w:ins>
      <w:r w:rsidRPr="00DF21EC">
        <w:rPr>
          <w:rFonts w:asciiTheme="majorBidi" w:hAnsiTheme="majorBidi" w:cstheme="majorBidi"/>
          <w:sz w:val="20"/>
          <w:szCs w:val="20"/>
        </w:rPr>
        <w:t xml:space="preserve"> </w:t>
      </w:r>
      <w:del w:id="5897" w:author="John Peate" w:date="2024-05-28T13:31:00Z">
        <w:r w:rsidRPr="00DF21EC" w:rsidDel="002A13CD">
          <w:rPr>
            <w:rFonts w:asciiTheme="majorBidi" w:hAnsiTheme="majorBidi" w:cstheme="majorBidi"/>
            <w:sz w:val="20"/>
            <w:szCs w:val="20"/>
          </w:rPr>
          <w:delText xml:space="preserve">the </w:delText>
        </w:r>
      </w:del>
      <w:r w:rsidRPr="00DF21EC">
        <w:rPr>
          <w:rFonts w:asciiTheme="majorBidi" w:hAnsiTheme="majorBidi" w:cstheme="majorBidi"/>
          <w:sz w:val="20"/>
          <w:szCs w:val="20"/>
        </w:rPr>
        <w:t xml:space="preserve">Palestinian Division </w:t>
      </w:r>
      <w:del w:id="5898" w:author="John Peate" w:date="2024-05-28T13:31:00Z">
        <w:r w:rsidRPr="00DF21EC" w:rsidDel="002A13CD">
          <w:rPr>
            <w:rFonts w:asciiTheme="majorBidi" w:hAnsiTheme="majorBidi" w:cstheme="majorBidi"/>
            <w:sz w:val="20"/>
            <w:szCs w:val="20"/>
          </w:rPr>
          <w:delText xml:space="preserve">Not </w:delText>
        </w:r>
      </w:del>
      <w:r w:rsidRPr="00DF21EC">
        <w:rPr>
          <w:rFonts w:asciiTheme="majorBidi" w:hAnsiTheme="majorBidi" w:cstheme="majorBidi"/>
          <w:sz w:val="20"/>
          <w:szCs w:val="20"/>
        </w:rPr>
        <w:t>End)</w:t>
      </w:r>
      <w:del w:id="5899" w:author="John Peate" w:date="2024-05-23T10:39:00Z">
        <w:r w:rsidRPr="00DF21EC" w:rsidDel="006A3905">
          <w:rPr>
            <w:rFonts w:asciiTheme="majorBidi" w:hAnsiTheme="majorBidi" w:cstheme="majorBidi"/>
            <w:sz w:val="20"/>
            <w:szCs w:val="20"/>
          </w:rPr>
          <w:delText>"</w:delText>
        </w:r>
      </w:del>
      <w:ins w:id="5900"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Amad</w:t>
      </w:r>
      <w:r w:rsidRPr="00DF21EC">
        <w:rPr>
          <w:rFonts w:asciiTheme="majorBidi" w:hAnsiTheme="majorBidi" w:cstheme="majorBidi"/>
          <w:sz w:val="20"/>
          <w:szCs w:val="20"/>
        </w:rPr>
        <w:t xml:space="preserve">, </w:t>
      </w:r>
      <w:del w:id="5901" w:author="John Peate" w:date="2024-05-28T13:32:00Z">
        <w:r w:rsidRPr="00DF21EC" w:rsidDel="002A13CD">
          <w:rPr>
            <w:rFonts w:asciiTheme="majorBidi" w:hAnsiTheme="majorBidi" w:cstheme="majorBidi"/>
            <w:sz w:val="20"/>
            <w:szCs w:val="20"/>
          </w:rPr>
          <w:delText>15.6.</w:delText>
        </w:r>
      </w:del>
      <w:ins w:id="5902" w:author="John Peate" w:date="2024-05-28T13:32:00Z">
        <w:r w:rsidR="002A13CD" w:rsidRPr="00DF21EC">
          <w:rPr>
            <w:rFonts w:asciiTheme="majorBidi" w:hAnsiTheme="majorBidi" w:cstheme="majorBidi"/>
            <w:sz w:val="20"/>
            <w:szCs w:val="20"/>
          </w:rPr>
          <w:t xml:space="preserve">June 15, </w:t>
        </w:r>
      </w:ins>
      <w:r w:rsidRPr="00DF21EC">
        <w:rPr>
          <w:rFonts w:asciiTheme="majorBidi" w:hAnsiTheme="majorBidi" w:cstheme="majorBidi"/>
          <w:sz w:val="20"/>
          <w:szCs w:val="20"/>
        </w:rPr>
        <w:t xml:space="preserve">2016, </w:t>
      </w:r>
      <w:r w:rsidRPr="00F66E3F">
        <w:rPr>
          <w:rFonts w:asciiTheme="majorBidi" w:hAnsiTheme="majorBidi" w:cstheme="majorBidi"/>
          <w:sz w:val="20"/>
          <w:szCs w:val="20"/>
          <w:rPrChange w:id="5903" w:author="John Peate" w:date="2024-05-28T14:04:00Z">
            <w:rPr>
              <w:rStyle w:val="Hyperlink"/>
              <w:rFonts w:asciiTheme="majorBidi" w:hAnsiTheme="majorBidi" w:cstheme="majorBidi"/>
              <w:sz w:val="20"/>
              <w:szCs w:val="20"/>
            </w:rPr>
          </w:rPrChange>
        </w:rPr>
        <w:t>https://www.amad.ps/ar/post/126462</w:t>
      </w:r>
      <w:r w:rsidRPr="00DF21EC">
        <w:rPr>
          <w:rFonts w:asciiTheme="majorBidi" w:hAnsiTheme="majorBidi" w:cstheme="majorBidi"/>
          <w:sz w:val="20"/>
          <w:szCs w:val="20"/>
        </w:rPr>
        <w:t>;</w:t>
      </w:r>
      <w:r w:rsidR="00B53581" w:rsidRPr="00DF21EC">
        <w:rPr>
          <w:rFonts w:asciiTheme="majorBidi" w:hAnsiTheme="majorBidi" w:cstheme="majorBidi"/>
          <w:sz w:val="20"/>
          <w:szCs w:val="20"/>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del w:id="5904" w:author="John Peate" w:date="2024-05-23T10:39:00Z">
        <w:r w:rsidRPr="00DF21EC" w:rsidDel="006A3905">
          <w:rPr>
            <w:rFonts w:asciiTheme="majorBidi" w:hAnsiTheme="majorBidi" w:cstheme="majorBidi"/>
            <w:sz w:val="20"/>
            <w:szCs w:val="20"/>
          </w:rPr>
          <w:delText>"</w:delText>
        </w:r>
      </w:del>
      <w:ins w:id="5905" w:author="John Peate" w:date="2024-05-23T10:39:00Z">
        <w:r w:rsidR="006A3905" w:rsidRPr="00DF21EC">
          <w:rPr>
            <w:rFonts w:asciiTheme="majorBidi" w:hAnsiTheme="majorBidi" w:cstheme="majorBidi"/>
            <w:sz w:val="20"/>
            <w:szCs w:val="20"/>
          </w:rPr>
          <w:t>“</w:t>
        </w:r>
      </w:ins>
      <w:proofErr w:type="spellStart"/>
      <w:ins w:id="5906" w:author="John Peate" w:date="2024-05-28T13:32:00Z">
        <w:r w:rsidR="008D34BF" w:rsidRPr="00DF21EC">
          <w:rPr>
            <w:rFonts w:asciiTheme="majorBidi" w:hAnsiTheme="majorBidi" w:cstheme="majorBidi"/>
            <w:sz w:val="20"/>
            <w:szCs w:val="20"/>
          </w:rPr>
          <w:t>Isrāʾīl</w:t>
        </w:r>
        <w:proofErr w:type="spellEnd"/>
        <w:r w:rsidR="008D34BF" w:rsidRPr="00DF21EC">
          <w:rPr>
            <w:rFonts w:asciiTheme="majorBidi" w:hAnsiTheme="majorBidi" w:cstheme="majorBidi"/>
            <w:sz w:val="20"/>
            <w:szCs w:val="20"/>
          </w:rPr>
          <w:t xml:space="preserve"> </w:t>
        </w:r>
      </w:ins>
      <w:del w:id="5907" w:author="John Peate" w:date="2024-05-28T13:32:00Z">
        <w:r w:rsidRPr="00DF21EC" w:rsidDel="008D34BF">
          <w:rPr>
            <w:rFonts w:asciiTheme="majorBidi" w:hAnsiTheme="majorBidi" w:cstheme="majorBidi"/>
            <w:sz w:val="20"/>
            <w:szCs w:val="20"/>
          </w:rPr>
          <w:delText xml:space="preserve">Israil </w:delText>
        </w:r>
      </w:del>
      <w:r w:rsidRPr="00DF21EC">
        <w:rPr>
          <w:rFonts w:asciiTheme="majorBidi" w:hAnsiTheme="majorBidi" w:cstheme="majorBidi"/>
          <w:sz w:val="20"/>
          <w:szCs w:val="20"/>
        </w:rPr>
        <w:t xml:space="preserve">La </w:t>
      </w:r>
      <w:proofErr w:type="spellStart"/>
      <w:r w:rsidRPr="00DF21EC">
        <w:rPr>
          <w:rFonts w:asciiTheme="majorBidi" w:hAnsiTheme="majorBidi" w:cstheme="majorBidi"/>
          <w:sz w:val="20"/>
          <w:szCs w:val="20"/>
        </w:rPr>
        <w:t>Y</w:t>
      </w:r>
      <w:del w:id="5908" w:author="John Peate" w:date="2024-05-28T13:33:00Z">
        <w:r w:rsidRPr="00DF21EC" w:rsidDel="008D34BF">
          <w:rPr>
            <w:rFonts w:asciiTheme="majorBidi" w:hAnsiTheme="majorBidi" w:cstheme="majorBidi"/>
            <w:sz w:val="20"/>
            <w:szCs w:val="20"/>
          </w:rPr>
          <w:delText>u</w:delText>
        </w:r>
      </w:del>
      <w:ins w:id="5909" w:author="John Peate" w:date="2024-05-28T13:33:00Z">
        <w:r w:rsidR="008D34BF" w:rsidRPr="00DF21EC">
          <w:rPr>
            <w:rFonts w:asciiTheme="majorBidi" w:hAnsiTheme="majorBidi" w:cstheme="majorBidi"/>
            <w:sz w:val="20"/>
            <w:szCs w:val="20"/>
          </w:rPr>
          <w:t>ū</w:t>
        </w:r>
      </w:ins>
      <w:r w:rsidRPr="00DF21EC">
        <w:rPr>
          <w:rFonts w:asciiTheme="majorBidi" w:hAnsiTheme="majorBidi" w:cstheme="majorBidi"/>
          <w:sz w:val="20"/>
          <w:szCs w:val="20"/>
        </w:rPr>
        <w:t>r</w:t>
      </w:r>
      <w:del w:id="5910" w:author="John Peate" w:date="2024-05-28T13:33:00Z">
        <w:r w:rsidRPr="00DF21EC" w:rsidDel="008D34BF">
          <w:rPr>
            <w:rFonts w:asciiTheme="majorBidi" w:hAnsiTheme="majorBidi" w:cstheme="majorBidi"/>
            <w:sz w:val="20"/>
            <w:szCs w:val="20"/>
          </w:rPr>
          <w:delText>i</w:delText>
        </w:r>
      </w:del>
      <w:ins w:id="5911" w:author="John Peate" w:date="2024-05-28T13:33:00Z">
        <w:r w:rsidR="008D34BF" w:rsidRPr="00DF21EC">
          <w:rPr>
            <w:rFonts w:asciiTheme="majorBidi" w:hAnsiTheme="majorBidi" w:cstheme="majorBidi"/>
            <w:sz w:val="20"/>
            <w:szCs w:val="20"/>
          </w:rPr>
          <w:t>ī</w:t>
        </w:r>
      </w:ins>
      <w:r w:rsidRPr="00DF21EC">
        <w:rPr>
          <w:rFonts w:asciiTheme="majorBidi" w:hAnsiTheme="majorBidi" w:cstheme="majorBidi"/>
          <w:sz w:val="20"/>
          <w:szCs w:val="20"/>
        </w:rPr>
        <w:t>d</w:t>
      </w:r>
      <w:proofErr w:type="spellEnd"/>
      <w:del w:id="5912" w:author="John Peate" w:date="2024-05-28T13:32:00Z">
        <w:r w:rsidRPr="00DF21EC" w:rsidDel="008D34BF">
          <w:rPr>
            <w:rFonts w:asciiTheme="majorBidi" w:hAnsiTheme="majorBidi" w:cstheme="majorBidi"/>
            <w:sz w:val="20"/>
            <w:szCs w:val="20"/>
          </w:rPr>
          <w:delText>u</w:delText>
        </w:r>
      </w:del>
      <w:r w:rsidRPr="00DF21EC">
        <w:rPr>
          <w:rFonts w:asciiTheme="majorBidi" w:hAnsiTheme="majorBidi" w:cstheme="majorBidi"/>
          <w:sz w:val="20"/>
          <w:szCs w:val="20"/>
        </w:rPr>
        <w:t xml:space="preserve"> al-</w:t>
      </w:r>
      <w:proofErr w:type="spellStart"/>
      <w:del w:id="5913" w:author="John Peate" w:date="2024-05-28T13:33:00Z">
        <w:r w:rsidRPr="00DF21EC" w:rsidDel="008D34BF">
          <w:rPr>
            <w:rFonts w:asciiTheme="majorBidi" w:hAnsiTheme="majorBidi" w:cstheme="majorBidi"/>
            <w:sz w:val="20"/>
            <w:szCs w:val="20"/>
          </w:rPr>
          <w:delText xml:space="preserve">Salam </w:delText>
        </w:r>
      </w:del>
      <w:ins w:id="5914" w:author="John Peate" w:date="2024-05-28T13:33:00Z">
        <w:r w:rsidR="008D34BF" w:rsidRPr="00DF21EC">
          <w:rPr>
            <w:rFonts w:asciiTheme="majorBidi" w:hAnsiTheme="majorBidi" w:cstheme="majorBidi"/>
            <w:sz w:val="20"/>
            <w:szCs w:val="20"/>
          </w:rPr>
          <w:t>Sal</w:t>
        </w:r>
        <w:r w:rsidR="008D34BF" w:rsidRPr="00DF21EC">
          <w:rPr>
            <w:rFonts w:asciiTheme="majorBidi" w:hAnsiTheme="majorBidi" w:cstheme="majorBidi"/>
            <w:sz w:val="20"/>
            <w:szCs w:val="20"/>
          </w:rPr>
          <w:t>ā</w:t>
        </w:r>
        <w:r w:rsidR="008D34BF" w:rsidRPr="00DF21EC">
          <w:rPr>
            <w:rFonts w:asciiTheme="majorBidi" w:hAnsiTheme="majorBidi" w:cstheme="majorBidi"/>
            <w:sz w:val="20"/>
            <w:szCs w:val="20"/>
          </w:rPr>
          <w:t>m</w:t>
        </w:r>
        <w:proofErr w:type="spellEnd"/>
        <w:r w:rsidR="008D34BF" w:rsidRPr="00DF21EC">
          <w:rPr>
            <w:rFonts w:asciiTheme="majorBidi" w:hAnsiTheme="majorBidi" w:cstheme="majorBidi"/>
            <w:sz w:val="20"/>
            <w:szCs w:val="20"/>
          </w:rPr>
          <w:t>”</w:t>
        </w:r>
        <w:r w:rsidR="008D34BF" w:rsidRPr="00DF21EC">
          <w:rPr>
            <w:rFonts w:asciiTheme="majorBidi" w:hAnsiTheme="majorBidi" w:cstheme="majorBidi"/>
            <w:sz w:val="20"/>
            <w:szCs w:val="20"/>
          </w:rPr>
          <w:t xml:space="preserve"> </w:t>
        </w:r>
      </w:ins>
      <w:r w:rsidRPr="00DF21EC">
        <w:rPr>
          <w:rFonts w:asciiTheme="majorBidi" w:hAnsiTheme="majorBidi" w:cstheme="majorBidi"/>
          <w:sz w:val="20"/>
          <w:szCs w:val="20"/>
        </w:rPr>
        <w:t>(Israel Does Not Want Peace)</w:t>
      </w:r>
      <w:del w:id="5915" w:author="John Peate" w:date="2024-05-23T10:39:00Z">
        <w:r w:rsidRPr="00DF21EC" w:rsidDel="006A3905">
          <w:rPr>
            <w:rFonts w:asciiTheme="majorBidi" w:hAnsiTheme="majorBidi" w:cstheme="majorBidi"/>
            <w:sz w:val="20"/>
            <w:szCs w:val="20"/>
          </w:rPr>
          <w:delText>"</w:delText>
        </w:r>
      </w:del>
      <w:r w:rsidRPr="00DF21EC">
        <w:rPr>
          <w:rFonts w:asciiTheme="majorBidi" w:hAnsiTheme="majorBidi" w:cstheme="majorBidi"/>
          <w:sz w:val="20"/>
          <w:szCs w:val="20"/>
        </w:rPr>
        <w:t xml:space="preserve">, </w:t>
      </w:r>
      <w:del w:id="5916" w:author="John Peate" w:date="2024-05-28T12:37:00Z">
        <w:r w:rsidRPr="00F66E3F" w:rsidDel="00BF55A2">
          <w:rPr>
            <w:rFonts w:asciiTheme="majorBidi" w:hAnsiTheme="majorBidi" w:cstheme="majorBidi"/>
            <w:sz w:val="20"/>
            <w:szCs w:val="20"/>
            <w:rPrChange w:id="5917" w:author="John Peate" w:date="2024-05-28T14:04:00Z">
              <w:rPr>
                <w:rFonts w:asciiTheme="majorBidi" w:hAnsiTheme="majorBidi" w:cstheme="majorBidi"/>
                <w:i/>
                <w:iCs/>
                <w:sz w:val="20"/>
                <w:szCs w:val="20"/>
              </w:rPr>
            </w:rPrChange>
          </w:rPr>
          <w:delText>Imad</w:delText>
        </w:r>
      </w:del>
      <w:proofErr w:type="spellStart"/>
      <w:ins w:id="5918" w:author="John Peate" w:date="2024-05-28T12:37:00Z">
        <w:r w:rsidR="00BF55A2" w:rsidRPr="00F66E3F">
          <w:rPr>
            <w:rFonts w:asciiTheme="majorBidi" w:hAnsiTheme="majorBidi" w:cstheme="majorBidi"/>
            <w:sz w:val="20"/>
            <w:szCs w:val="20"/>
            <w:rPrChange w:id="5919" w:author="John Peate" w:date="2024-05-28T14:04:00Z">
              <w:rPr>
                <w:rFonts w:asciiTheme="majorBidi" w:hAnsiTheme="majorBidi" w:cstheme="majorBidi"/>
                <w:i/>
                <w:iCs/>
                <w:sz w:val="20"/>
                <w:szCs w:val="20"/>
              </w:rPr>
            </w:rPrChange>
          </w:rPr>
          <w:t>ʿImad</w:t>
        </w:r>
      </w:ins>
      <w:proofErr w:type="spellEnd"/>
      <w:r w:rsidRPr="00F66E3F">
        <w:rPr>
          <w:rFonts w:asciiTheme="majorBidi" w:hAnsiTheme="majorBidi" w:cstheme="majorBidi"/>
          <w:sz w:val="20"/>
          <w:szCs w:val="20"/>
          <w:rPrChange w:id="5920" w:author="John Peate" w:date="2024-05-28T14:04:00Z">
            <w:rPr>
              <w:rFonts w:asciiTheme="majorBidi" w:hAnsiTheme="majorBidi" w:cstheme="majorBidi"/>
              <w:i/>
              <w:iCs/>
              <w:sz w:val="20"/>
              <w:szCs w:val="20"/>
            </w:rPr>
          </w:rPrChange>
        </w:rPr>
        <w:t xml:space="preserve"> </w:t>
      </w:r>
      <w:proofErr w:type="spellStart"/>
      <w:r w:rsidRPr="00F66E3F">
        <w:rPr>
          <w:rFonts w:asciiTheme="majorBidi" w:hAnsiTheme="majorBidi" w:cstheme="majorBidi"/>
          <w:sz w:val="20"/>
          <w:szCs w:val="20"/>
          <w:rPrChange w:id="5921" w:author="John Peate" w:date="2024-05-28T14:04:00Z">
            <w:rPr>
              <w:rFonts w:asciiTheme="majorBidi" w:hAnsiTheme="majorBidi" w:cstheme="majorBidi"/>
              <w:i/>
              <w:iCs/>
              <w:sz w:val="20"/>
              <w:szCs w:val="20"/>
            </w:rPr>
          </w:rPrChange>
        </w:rPr>
        <w:t>Falouji</w:t>
      </w:r>
      <w:del w:id="5922" w:author="John Peate" w:date="2024-05-23T10:40:00Z">
        <w:r w:rsidRPr="00F66E3F" w:rsidDel="006A3905">
          <w:rPr>
            <w:rFonts w:asciiTheme="majorBidi" w:hAnsiTheme="majorBidi" w:cstheme="majorBidi"/>
            <w:sz w:val="20"/>
            <w:szCs w:val="20"/>
            <w:rPrChange w:id="5923" w:author="John Peate" w:date="2024-05-28T14:04:00Z">
              <w:rPr>
                <w:rFonts w:asciiTheme="majorBidi" w:hAnsiTheme="majorBidi" w:cstheme="majorBidi"/>
                <w:i/>
                <w:iCs/>
                <w:sz w:val="20"/>
                <w:szCs w:val="20"/>
              </w:rPr>
            </w:rPrChange>
          </w:rPr>
          <w:delText>'</w:delText>
        </w:r>
      </w:del>
      <w:ins w:id="5924" w:author="John Peate" w:date="2024-05-23T10:40:00Z">
        <w:r w:rsidR="006A3905" w:rsidRPr="00F66E3F">
          <w:rPr>
            <w:rFonts w:asciiTheme="majorBidi" w:hAnsiTheme="majorBidi" w:cstheme="majorBidi"/>
            <w:sz w:val="20"/>
            <w:szCs w:val="20"/>
            <w:rPrChange w:id="5925" w:author="John Peate" w:date="2024-05-28T14:04:00Z">
              <w:rPr>
                <w:rFonts w:asciiTheme="majorBidi" w:hAnsiTheme="majorBidi" w:cstheme="majorBidi"/>
                <w:i/>
                <w:iCs/>
                <w:sz w:val="20"/>
                <w:szCs w:val="20"/>
              </w:rPr>
            </w:rPrChange>
          </w:rPr>
          <w:t>’</w:t>
        </w:r>
      </w:ins>
      <w:r w:rsidRPr="00F66E3F">
        <w:rPr>
          <w:rFonts w:asciiTheme="majorBidi" w:hAnsiTheme="majorBidi" w:cstheme="majorBidi"/>
          <w:sz w:val="20"/>
          <w:szCs w:val="20"/>
          <w:rPrChange w:id="5926" w:author="John Peate" w:date="2024-05-28T14:04:00Z">
            <w:rPr>
              <w:rFonts w:asciiTheme="majorBidi" w:hAnsiTheme="majorBidi" w:cstheme="majorBidi"/>
              <w:i/>
              <w:iCs/>
              <w:sz w:val="20"/>
              <w:szCs w:val="20"/>
            </w:rPr>
          </w:rPrChange>
        </w:rPr>
        <w:t>s</w:t>
      </w:r>
      <w:proofErr w:type="spellEnd"/>
      <w:r w:rsidRPr="00F66E3F">
        <w:rPr>
          <w:rFonts w:asciiTheme="majorBidi" w:hAnsiTheme="majorBidi" w:cstheme="majorBidi"/>
          <w:sz w:val="20"/>
          <w:szCs w:val="20"/>
          <w:rPrChange w:id="5927"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i/>
          <w:iCs/>
          <w:sz w:val="20"/>
          <w:szCs w:val="20"/>
        </w:rPr>
        <w:t>,</w:t>
      </w:r>
      <w:r w:rsidRPr="00DF21EC">
        <w:rPr>
          <w:rFonts w:asciiTheme="majorBidi" w:hAnsiTheme="majorBidi" w:cstheme="majorBidi"/>
          <w:sz w:val="20"/>
          <w:szCs w:val="20"/>
        </w:rPr>
        <w:t xml:space="preserve"> </w:t>
      </w:r>
      <w:del w:id="5928" w:author="John Peate" w:date="2024-05-28T13:33:00Z">
        <w:r w:rsidRPr="00DF21EC" w:rsidDel="008D34BF">
          <w:rPr>
            <w:rFonts w:asciiTheme="majorBidi" w:hAnsiTheme="majorBidi" w:cstheme="majorBidi"/>
            <w:sz w:val="20"/>
            <w:szCs w:val="20"/>
          </w:rPr>
          <w:delText>26.1.</w:delText>
        </w:r>
      </w:del>
      <w:ins w:id="5929" w:author="John Peate" w:date="2024-05-28T13:33:00Z">
        <w:r w:rsidR="008D34BF" w:rsidRPr="00DF21EC">
          <w:rPr>
            <w:rFonts w:asciiTheme="majorBidi" w:hAnsiTheme="majorBidi" w:cstheme="majorBidi"/>
            <w:sz w:val="20"/>
            <w:szCs w:val="20"/>
          </w:rPr>
          <w:t xml:space="preserve">January 26, </w:t>
        </w:r>
      </w:ins>
      <w:r w:rsidRPr="00DF21EC">
        <w:rPr>
          <w:rFonts w:asciiTheme="majorBidi" w:hAnsiTheme="majorBidi" w:cstheme="majorBidi"/>
          <w:sz w:val="20"/>
          <w:szCs w:val="20"/>
        </w:rPr>
        <w:t xml:space="preserve">2010, </w:t>
      </w:r>
      <w:r w:rsidRPr="00F66E3F">
        <w:rPr>
          <w:rFonts w:asciiTheme="majorBidi" w:hAnsiTheme="majorBidi" w:cstheme="majorBidi"/>
          <w:sz w:val="20"/>
          <w:szCs w:val="20"/>
          <w:rPrChange w:id="5930" w:author="John Peate" w:date="2024-05-28T14:04:00Z">
            <w:rPr>
              <w:rStyle w:val="Hyperlink"/>
              <w:rFonts w:asciiTheme="majorBidi" w:hAnsiTheme="majorBidi" w:cstheme="majorBidi"/>
              <w:sz w:val="20"/>
              <w:szCs w:val="20"/>
            </w:rPr>
          </w:rPrChange>
        </w:rPr>
        <w:t>http://www.</w:t>
      </w:r>
      <w:del w:id="5931" w:author="John Peate" w:date="2024-05-28T12:37:00Z">
        <w:r w:rsidRPr="00F66E3F" w:rsidDel="00BF55A2">
          <w:rPr>
            <w:rFonts w:asciiTheme="majorBidi" w:hAnsiTheme="majorBidi" w:cstheme="majorBidi"/>
            <w:sz w:val="20"/>
            <w:szCs w:val="20"/>
            <w:rPrChange w:id="5932" w:author="John Peate" w:date="2024-05-28T14:04:00Z">
              <w:rPr>
                <w:rStyle w:val="Hyperlink"/>
                <w:rFonts w:asciiTheme="majorBidi" w:hAnsiTheme="majorBidi" w:cstheme="majorBidi"/>
                <w:sz w:val="20"/>
                <w:szCs w:val="20"/>
              </w:rPr>
            </w:rPrChange>
          </w:rPr>
          <w:delText>imad</w:delText>
        </w:r>
      </w:del>
      <w:ins w:id="5933" w:author="John Peate" w:date="2024-05-28T13:36:00Z">
        <w:r w:rsidR="00753290" w:rsidRPr="00DF21EC">
          <w:rPr>
            <w:rFonts w:asciiTheme="majorBidi" w:hAnsiTheme="majorBidi" w:cstheme="majorBidi"/>
            <w:sz w:val="20"/>
            <w:szCs w:val="20"/>
          </w:rPr>
          <w:t>i</w:t>
        </w:r>
      </w:ins>
      <w:ins w:id="5934"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5935" w:author="John Peate" w:date="2024-05-28T14:04:00Z">
            <w:rPr>
              <w:rStyle w:val="Hyperlink"/>
              <w:rFonts w:asciiTheme="majorBidi" w:hAnsiTheme="majorBidi" w:cstheme="majorBidi"/>
              <w:sz w:val="20"/>
              <w:szCs w:val="20"/>
            </w:rPr>
          </w:rPrChange>
        </w:rPr>
        <w:t>falouji.ps/post/488</w:t>
      </w:r>
      <w:r w:rsidRPr="00DF21EC">
        <w:rPr>
          <w:rFonts w:asciiTheme="majorBidi" w:hAnsiTheme="majorBidi" w:cstheme="majorBidi"/>
          <w:sz w:val="20"/>
          <w:szCs w:val="20"/>
        </w:rPr>
        <w:t>;</w:t>
      </w:r>
      <w:r w:rsidR="00B53581" w:rsidRPr="00DF21EC">
        <w:rPr>
          <w:rFonts w:asciiTheme="majorBidi" w:hAnsiTheme="majorBidi" w:cstheme="majorBidi"/>
          <w:sz w:val="20"/>
          <w:szCs w:val="20"/>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del w:id="5936" w:author="John Peate" w:date="2024-05-23T10:39:00Z">
        <w:r w:rsidRPr="00DF21EC" w:rsidDel="006A3905">
          <w:rPr>
            <w:rFonts w:asciiTheme="majorBidi" w:hAnsiTheme="majorBidi" w:cstheme="majorBidi"/>
            <w:sz w:val="20"/>
            <w:szCs w:val="20"/>
          </w:rPr>
          <w:delText>"</w:delText>
        </w:r>
      </w:del>
      <w:ins w:id="5937" w:author="John Peate" w:date="2024-05-23T10:39:00Z">
        <w:r w:rsidR="006A3905" w:rsidRPr="00DF21EC">
          <w:rPr>
            <w:rFonts w:asciiTheme="majorBidi" w:hAnsiTheme="majorBidi" w:cstheme="majorBidi"/>
            <w:sz w:val="20"/>
            <w:szCs w:val="20"/>
          </w:rPr>
          <w:t>“</w:t>
        </w:r>
      </w:ins>
      <w:proofErr w:type="spellStart"/>
      <w:del w:id="5938" w:author="John Peate" w:date="2024-05-28T13:38:00Z">
        <w:r w:rsidRPr="00DF21EC" w:rsidDel="00A740CD">
          <w:rPr>
            <w:rFonts w:asciiTheme="majorBidi" w:hAnsiTheme="majorBidi" w:cstheme="majorBidi"/>
            <w:sz w:val="20"/>
            <w:szCs w:val="20"/>
          </w:rPr>
          <w:delText xml:space="preserve">Aihdharuu </w:delText>
        </w:r>
      </w:del>
      <w:ins w:id="5939" w:author="John Peate" w:date="2024-05-28T13:38:00Z">
        <w:r w:rsidR="00A740CD" w:rsidRPr="00DF21EC">
          <w:rPr>
            <w:rFonts w:asciiTheme="majorBidi" w:hAnsiTheme="majorBidi" w:cstheme="majorBidi"/>
            <w:sz w:val="20"/>
            <w:szCs w:val="20"/>
          </w:rPr>
          <w:t>Idharū</w:t>
        </w:r>
        <w:proofErr w:type="spellEnd"/>
        <w:r w:rsidR="00A740CD" w:rsidRPr="00DF21EC">
          <w:rPr>
            <w:rFonts w:asciiTheme="majorBidi" w:hAnsiTheme="majorBidi" w:cstheme="majorBidi"/>
            <w:sz w:val="20"/>
            <w:szCs w:val="20"/>
          </w:rPr>
          <w:t xml:space="preserve"> </w:t>
        </w:r>
      </w:ins>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Darba</w:t>
      </w:r>
      <w:proofErr w:type="spellEnd"/>
      <w:del w:id="5940" w:author="John Peate" w:date="2024-05-28T13:38:00Z">
        <w:r w:rsidRPr="00DF21EC" w:rsidDel="00A740CD">
          <w:rPr>
            <w:rFonts w:asciiTheme="majorBidi" w:hAnsiTheme="majorBidi" w:cstheme="majorBidi"/>
            <w:sz w:val="20"/>
            <w:szCs w:val="20"/>
          </w:rPr>
          <w:delText>t</w:delText>
        </w:r>
      </w:del>
      <w:r w:rsidRPr="00DF21EC">
        <w:rPr>
          <w:rFonts w:asciiTheme="majorBidi" w:hAnsiTheme="majorBidi" w:cstheme="majorBidi"/>
          <w:sz w:val="20"/>
          <w:szCs w:val="20"/>
        </w:rPr>
        <w:t xml:space="preserve"> al-</w:t>
      </w:r>
      <w:proofErr w:type="spellStart"/>
      <w:ins w:id="5941" w:author="John Peate" w:date="2024-05-28T13:39:00Z">
        <w:r w:rsidR="00A740CD" w:rsidRPr="00DF21EC">
          <w:rPr>
            <w:rFonts w:asciiTheme="majorBidi" w:hAnsiTheme="majorBidi" w:cstheme="majorBidi"/>
            <w:sz w:val="20"/>
            <w:szCs w:val="20"/>
          </w:rPr>
          <w:t>Qaḍiya</w:t>
        </w:r>
      </w:ins>
      <w:proofErr w:type="spellEnd"/>
      <w:del w:id="5942" w:author="John Peate" w:date="2024-05-28T13:39:00Z">
        <w:r w:rsidRPr="00DF21EC" w:rsidDel="00A740CD">
          <w:rPr>
            <w:rFonts w:asciiTheme="majorBidi" w:hAnsiTheme="majorBidi" w:cstheme="majorBidi"/>
            <w:sz w:val="20"/>
            <w:szCs w:val="20"/>
          </w:rPr>
          <w:delText>Qadiat</w:delText>
        </w:r>
      </w:del>
      <w:r w:rsidRPr="00DF21EC">
        <w:rPr>
          <w:rFonts w:asciiTheme="majorBidi" w:hAnsiTheme="majorBidi" w:cstheme="majorBidi"/>
          <w:sz w:val="20"/>
          <w:szCs w:val="20"/>
        </w:rPr>
        <w:t xml:space="preserve"> li-l-</w:t>
      </w:r>
      <w:proofErr w:type="spellStart"/>
      <w:r w:rsidRPr="00DF21EC">
        <w:rPr>
          <w:rFonts w:asciiTheme="majorBidi" w:hAnsiTheme="majorBidi" w:cstheme="majorBidi"/>
          <w:sz w:val="20"/>
          <w:szCs w:val="20"/>
        </w:rPr>
        <w:t>Qa</w:t>
      </w:r>
      <w:ins w:id="5943" w:author="John Peate" w:date="2024-05-28T13:34:00Z">
        <w:r w:rsidR="00DD4AA3" w:rsidRPr="00DF21EC">
          <w:rPr>
            <w:rFonts w:asciiTheme="majorBidi" w:hAnsiTheme="majorBidi" w:cstheme="majorBidi"/>
            <w:sz w:val="20"/>
            <w:szCs w:val="20"/>
          </w:rPr>
          <w:t>ḍ</w:t>
        </w:r>
      </w:ins>
      <w:del w:id="5944" w:author="John Peate" w:date="2024-05-28T13:34:00Z">
        <w:r w:rsidRPr="00DF21EC" w:rsidDel="00DD4AA3">
          <w:rPr>
            <w:rFonts w:asciiTheme="majorBidi" w:hAnsiTheme="majorBidi" w:cstheme="majorBidi"/>
            <w:sz w:val="20"/>
            <w:szCs w:val="20"/>
          </w:rPr>
          <w:delText>d</w:delText>
        </w:r>
      </w:del>
      <w:r w:rsidRPr="00DF21EC">
        <w:rPr>
          <w:rFonts w:asciiTheme="majorBidi" w:hAnsiTheme="majorBidi" w:cstheme="majorBidi"/>
          <w:sz w:val="20"/>
          <w:szCs w:val="20"/>
        </w:rPr>
        <w:t>i</w:t>
      </w:r>
      <w:ins w:id="5945" w:author="John Peate" w:date="2024-05-28T13:34:00Z">
        <w:r w:rsidR="00DD4AA3" w:rsidRPr="00DF21EC">
          <w:rPr>
            <w:rFonts w:asciiTheme="majorBidi" w:hAnsiTheme="majorBidi" w:cstheme="majorBidi"/>
            <w:sz w:val="20"/>
            <w:szCs w:val="20"/>
          </w:rPr>
          <w:t>y</w:t>
        </w:r>
      </w:ins>
      <w:r w:rsidRPr="00DF21EC">
        <w:rPr>
          <w:rFonts w:asciiTheme="majorBidi" w:hAnsiTheme="majorBidi" w:cstheme="majorBidi"/>
          <w:sz w:val="20"/>
          <w:szCs w:val="20"/>
        </w:rPr>
        <w:t>a</w:t>
      </w:r>
      <w:proofErr w:type="spellEnd"/>
      <w:del w:id="5946" w:author="John Peate" w:date="2024-05-28T13:34:00Z">
        <w:r w:rsidRPr="00DF21EC" w:rsidDel="00DD4AA3">
          <w:rPr>
            <w:rFonts w:asciiTheme="majorBidi" w:hAnsiTheme="majorBidi" w:cstheme="majorBidi"/>
            <w:sz w:val="20"/>
            <w:szCs w:val="20"/>
          </w:rPr>
          <w:delText>t</w:delText>
        </w:r>
      </w:del>
      <w:r w:rsidRPr="00DF21EC">
        <w:rPr>
          <w:rFonts w:asciiTheme="majorBidi" w:hAnsiTheme="majorBidi" w:cstheme="majorBidi"/>
          <w:sz w:val="20"/>
          <w:szCs w:val="20"/>
        </w:rPr>
        <w:t xml:space="preserve"> </w:t>
      </w:r>
      <w:ins w:id="5947" w:author="John Peate" w:date="2024-05-28T13:34:00Z">
        <w:r w:rsidR="00DD4AA3" w:rsidRPr="00DF21EC">
          <w:rPr>
            <w:rFonts w:asciiTheme="majorBidi" w:hAnsiTheme="majorBidi" w:cstheme="majorBidi"/>
            <w:sz w:val="20"/>
            <w:szCs w:val="20"/>
          </w:rPr>
          <w:t>al-</w:t>
        </w:r>
        <w:proofErr w:type="spellStart"/>
        <w:r w:rsidR="00DD4AA3" w:rsidRPr="00DF21EC">
          <w:rPr>
            <w:rFonts w:asciiTheme="majorBidi" w:hAnsiTheme="majorBidi" w:cstheme="majorBidi"/>
            <w:sz w:val="20"/>
            <w:szCs w:val="20"/>
          </w:rPr>
          <w:t>Filāsṭīn</w:t>
        </w:r>
      </w:ins>
      <w:ins w:id="5948" w:author="John Peate" w:date="2024-05-28T13:39:00Z">
        <w:r w:rsidR="00A740CD" w:rsidRPr="00DF21EC">
          <w:rPr>
            <w:rFonts w:asciiTheme="majorBidi" w:hAnsiTheme="majorBidi" w:cstheme="majorBidi"/>
            <w:sz w:val="20"/>
            <w:szCs w:val="20"/>
          </w:rPr>
          <w:t>iya</w:t>
        </w:r>
      </w:ins>
      <w:proofErr w:type="spellEnd"/>
      <w:ins w:id="5949" w:author="John Peate" w:date="2024-05-28T13:34:00Z">
        <w:r w:rsidR="00DD4AA3" w:rsidRPr="00DF21EC" w:rsidDel="00DD4AA3">
          <w:rPr>
            <w:rFonts w:asciiTheme="majorBidi" w:hAnsiTheme="majorBidi" w:cstheme="majorBidi"/>
            <w:sz w:val="20"/>
            <w:szCs w:val="20"/>
          </w:rPr>
          <w:t xml:space="preserve"> </w:t>
        </w:r>
      </w:ins>
      <w:del w:id="5950" w:author="John Peate" w:date="2024-05-28T13:34:00Z">
        <w:r w:rsidRPr="00DF21EC" w:rsidDel="00DD4AA3">
          <w:rPr>
            <w:rFonts w:asciiTheme="majorBidi" w:hAnsiTheme="majorBidi" w:cstheme="majorBidi"/>
            <w:sz w:val="20"/>
            <w:szCs w:val="20"/>
          </w:rPr>
          <w:delText xml:space="preserve">al-Filastini </w:delText>
        </w:r>
      </w:del>
      <w:r w:rsidRPr="00DF21EC">
        <w:rPr>
          <w:rFonts w:asciiTheme="majorBidi" w:hAnsiTheme="majorBidi" w:cstheme="majorBidi"/>
          <w:sz w:val="20"/>
          <w:szCs w:val="20"/>
        </w:rPr>
        <w:t>(Beware the Fatal Blow to the Palestinian Cause)</w:t>
      </w:r>
      <w:del w:id="5951" w:author="John Peate" w:date="2024-05-23T10:39:00Z">
        <w:r w:rsidRPr="00DF21EC" w:rsidDel="006A3905">
          <w:rPr>
            <w:rFonts w:asciiTheme="majorBidi" w:hAnsiTheme="majorBidi" w:cstheme="majorBidi"/>
            <w:sz w:val="20"/>
            <w:szCs w:val="20"/>
          </w:rPr>
          <w:delText>"</w:delText>
        </w:r>
      </w:del>
      <w:ins w:id="5952"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del w:id="5953" w:author="John Peate" w:date="2024-05-28T12:37:00Z">
        <w:r w:rsidRPr="00F66E3F" w:rsidDel="00BF55A2">
          <w:rPr>
            <w:rFonts w:asciiTheme="majorBidi" w:hAnsiTheme="majorBidi" w:cstheme="majorBidi"/>
            <w:sz w:val="20"/>
            <w:szCs w:val="20"/>
            <w:rPrChange w:id="5954" w:author="John Peate" w:date="2024-05-28T14:04:00Z">
              <w:rPr>
                <w:rFonts w:asciiTheme="majorBidi" w:hAnsiTheme="majorBidi" w:cstheme="majorBidi"/>
                <w:i/>
                <w:iCs/>
                <w:sz w:val="20"/>
                <w:szCs w:val="20"/>
              </w:rPr>
            </w:rPrChange>
          </w:rPr>
          <w:delText>Imad</w:delText>
        </w:r>
      </w:del>
      <w:proofErr w:type="spellStart"/>
      <w:ins w:id="5955" w:author="John Peate" w:date="2024-05-28T12:37:00Z">
        <w:r w:rsidR="00BF55A2" w:rsidRPr="00F66E3F">
          <w:rPr>
            <w:rFonts w:asciiTheme="majorBidi" w:hAnsiTheme="majorBidi" w:cstheme="majorBidi"/>
            <w:sz w:val="20"/>
            <w:szCs w:val="20"/>
            <w:rPrChange w:id="5956" w:author="John Peate" w:date="2024-05-28T14:04:00Z">
              <w:rPr>
                <w:rFonts w:asciiTheme="majorBidi" w:hAnsiTheme="majorBidi" w:cstheme="majorBidi"/>
                <w:i/>
                <w:iCs/>
                <w:sz w:val="20"/>
                <w:szCs w:val="20"/>
              </w:rPr>
            </w:rPrChange>
          </w:rPr>
          <w:t>ʿImad</w:t>
        </w:r>
      </w:ins>
      <w:proofErr w:type="spellEnd"/>
      <w:r w:rsidRPr="00F66E3F">
        <w:rPr>
          <w:rFonts w:asciiTheme="majorBidi" w:hAnsiTheme="majorBidi" w:cstheme="majorBidi"/>
          <w:sz w:val="20"/>
          <w:szCs w:val="20"/>
          <w:rPrChange w:id="5957" w:author="John Peate" w:date="2024-05-28T14:04:00Z">
            <w:rPr>
              <w:rFonts w:asciiTheme="majorBidi" w:hAnsiTheme="majorBidi" w:cstheme="majorBidi"/>
              <w:i/>
              <w:iCs/>
              <w:sz w:val="20"/>
              <w:szCs w:val="20"/>
            </w:rPr>
          </w:rPrChange>
        </w:rPr>
        <w:t xml:space="preserve"> </w:t>
      </w:r>
      <w:proofErr w:type="spellStart"/>
      <w:r w:rsidRPr="00F66E3F">
        <w:rPr>
          <w:rFonts w:asciiTheme="majorBidi" w:hAnsiTheme="majorBidi" w:cstheme="majorBidi"/>
          <w:sz w:val="20"/>
          <w:szCs w:val="20"/>
          <w:rPrChange w:id="5958" w:author="John Peate" w:date="2024-05-28T14:04:00Z">
            <w:rPr>
              <w:rFonts w:asciiTheme="majorBidi" w:hAnsiTheme="majorBidi" w:cstheme="majorBidi"/>
              <w:i/>
              <w:iCs/>
              <w:sz w:val="20"/>
              <w:szCs w:val="20"/>
            </w:rPr>
          </w:rPrChange>
        </w:rPr>
        <w:t>Falouji</w:t>
      </w:r>
      <w:del w:id="5959" w:author="John Peate" w:date="2024-05-23T10:40:00Z">
        <w:r w:rsidRPr="00F66E3F" w:rsidDel="006A3905">
          <w:rPr>
            <w:rFonts w:asciiTheme="majorBidi" w:hAnsiTheme="majorBidi" w:cstheme="majorBidi"/>
            <w:sz w:val="20"/>
            <w:szCs w:val="20"/>
            <w:rPrChange w:id="5960" w:author="John Peate" w:date="2024-05-28T14:04:00Z">
              <w:rPr>
                <w:rFonts w:asciiTheme="majorBidi" w:hAnsiTheme="majorBidi" w:cstheme="majorBidi"/>
                <w:i/>
                <w:iCs/>
                <w:sz w:val="20"/>
                <w:szCs w:val="20"/>
              </w:rPr>
            </w:rPrChange>
          </w:rPr>
          <w:delText>'</w:delText>
        </w:r>
      </w:del>
      <w:ins w:id="5961" w:author="John Peate" w:date="2024-05-23T10:40:00Z">
        <w:r w:rsidR="006A3905" w:rsidRPr="00F66E3F">
          <w:rPr>
            <w:rFonts w:asciiTheme="majorBidi" w:hAnsiTheme="majorBidi" w:cstheme="majorBidi"/>
            <w:sz w:val="20"/>
            <w:szCs w:val="20"/>
            <w:rPrChange w:id="5962" w:author="John Peate" w:date="2024-05-28T14:04:00Z">
              <w:rPr>
                <w:rFonts w:asciiTheme="majorBidi" w:hAnsiTheme="majorBidi" w:cstheme="majorBidi"/>
                <w:i/>
                <w:iCs/>
                <w:sz w:val="20"/>
                <w:szCs w:val="20"/>
              </w:rPr>
            </w:rPrChange>
          </w:rPr>
          <w:t>’</w:t>
        </w:r>
      </w:ins>
      <w:r w:rsidRPr="00F66E3F">
        <w:rPr>
          <w:rFonts w:asciiTheme="majorBidi" w:hAnsiTheme="majorBidi" w:cstheme="majorBidi"/>
          <w:sz w:val="20"/>
          <w:szCs w:val="20"/>
          <w:rPrChange w:id="5963" w:author="John Peate" w:date="2024-05-28T14:04:00Z">
            <w:rPr>
              <w:rFonts w:asciiTheme="majorBidi" w:hAnsiTheme="majorBidi" w:cstheme="majorBidi"/>
              <w:i/>
              <w:iCs/>
              <w:sz w:val="20"/>
              <w:szCs w:val="20"/>
            </w:rPr>
          </w:rPrChange>
        </w:rPr>
        <w:t>s</w:t>
      </w:r>
      <w:proofErr w:type="spellEnd"/>
      <w:r w:rsidRPr="00F66E3F">
        <w:rPr>
          <w:rFonts w:asciiTheme="majorBidi" w:hAnsiTheme="majorBidi" w:cstheme="majorBidi"/>
          <w:sz w:val="20"/>
          <w:szCs w:val="20"/>
          <w:rPrChange w:id="5964"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i/>
          <w:iCs/>
          <w:sz w:val="20"/>
          <w:szCs w:val="20"/>
        </w:rPr>
        <w:t>,</w:t>
      </w:r>
      <w:r w:rsidRPr="00DF21EC">
        <w:rPr>
          <w:rFonts w:asciiTheme="majorBidi" w:hAnsiTheme="majorBidi" w:cstheme="majorBidi"/>
          <w:sz w:val="20"/>
          <w:szCs w:val="20"/>
        </w:rPr>
        <w:t xml:space="preserve"> </w:t>
      </w:r>
      <w:del w:id="5965" w:author="John Peate" w:date="2024-05-28T13:35:00Z">
        <w:r w:rsidRPr="00DF21EC" w:rsidDel="00DD4AA3">
          <w:rPr>
            <w:rFonts w:asciiTheme="majorBidi" w:hAnsiTheme="majorBidi" w:cstheme="majorBidi"/>
            <w:sz w:val="20"/>
            <w:szCs w:val="20"/>
          </w:rPr>
          <w:delText>1.7.</w:delText>
        </w:r>
      </w:del>
      <w:ins w:id="5966" w:author="John Peate" w:date="2024-05-28T13:35:00Z">
        <w:r w:rsidR="00DD4AA3" w:rsidRPr="00DF21EC">
          <w:rPr>
            <w:rFonts w:asciiTheme="majorBidi" w:hAnsiTheme="majorBidi" w:cstheme="majorBidi"/>
            <w:sz w:val="20"/>
            <w:szCs w:val="20"/>
          </w:rPr>
          <w:t xml:space="preserve">July 1, </w:t>
        </w:r>
      </w:ins>
      <w:r w:rsidRPr="00DF21EC">
        <w:rPr>
          <w:rFonts w:asciiTheme="majorBidi" w:hAnsiTheme="majorBidi" w:cstheme="majorBidi"/>
          <w:sz w:val="20"/>
          <w:szCs w:val="20"/>
        </w:rPr>
        <w:t xml:space="preserve">2010, </w:t>
      </w:r>
      <w:r w:rsidRPr="00F66E3F">
        <w:rPr>
          <w:rFonts w:asciiTheme="majorBidi" w:hAnsiTheme="majorBidi" w:cstheme="majorBidi"/>
          <w:sz w:val="20"/>
          <w:szCs w:val="20"/>
          <w:rPrChange w:id="5967" w:author="John Peate" w:date="2024-05-28T14:04:00Z">
            <w:rPr>
              <w:rStyle w:val="Hyperlink"/>
              <w:rFonts w:asciiTheme="majorBidi" w:hAnsiTheme="majorBidi" w:cstheme="majorBidi"/>
              <w:sz w:val="20"/>
              <w:szCs w:val="20"/>
            </w:rPr>
          </w:rPrChange>
        </w:rPr>
        <w:t>http://www.</w:t>
      </w:r>
      <w:del w:id="5968" w:author="John Peate" w:date="2024-05-28T12:37:00Z">
        <w:r w:rsidRPr="00F66E3F" w:rsidDel="00BF55A2">
          <w:rPr>
            <w:rFonts w:asciiTheme="majorBidi" w:hAnsiTheme="majorBidi" w:cstheme="majorBidi"/>
            <w:sz w:val="20"/>
            <w:szCs w:val="20"/>
            <w:rPrChange w:id="5969" w:author="John Peate" w:date="2024-05-28T14:04:00Z">
              <w:rPr>
                <w:rStyle w:val="Hyperlink"/>
                <w:rFonts w:asciiTheme="majorBidi" w:hAnsiTheme="majorBidi" w:cstheme="majorBidi"/>
                <w:sz w:val="20"/>
                <w:szCs w:val="20"/>
              </w:rPr>
            </w:rPrChange>
          </w:rPr>
          <w:delText>imad</w:delText>
        </w:r>
      </w:del>
      <w:ins w:id="5970" w:author="John Peate" w:date="2024-05-28T13:36:00Z">
        <w:r w:rsidR="00753290" w:rsidRPr="00DF21EC">
          <w:rPr>
            <w:rFonts w:asciiTheme="majorBidi" w:hAnsiTheme="majorBidi" w:cstheme="majorBidi"/>
            <w:sz w:val="20"/>
            <w:szCs w:val="20"/>
          </w:rPr>
          <w:t>i</w:t>
        </w:r>
      </w:ins>
      <w:ins w:id="5971"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5972" w:author="John Peate" w:date="2024-05-28T14:04:00Z">
            <w:rPr>
              <w:rStyle w:val="Hyperlink"/>
              <w:rFonts w:asciiTheme="majorBidi" w:hAnsiTheme="majorBidi" w:cstheme="majorBidi"/>
              <w:sz w:val="20"/>
              <w:szCs w:val="20"/>
            </w:rPr>
          </w:rPrChange>
        </w:rPr>
        <w:t>falouji.ps/post/629</w:t>
      </w:r>
      <w:r w:rsidRPr="00DF21EC">
        <w:rPr>
          <w:rFonts w:asciiTheme="majorBidi" w:hAnsiTheme="majorBidi" w:cstheme="majorBidi"/>
          <w:sz w:val="20"/>
          <w:szCs w:val="20"/>
        </w:rPr>
        <w:t>;</w:t>
      </w:r>
      <w:r w:rsidR="00B53581" w:rsidRPr="00DF21EC">
        <w:rPr>
          <w:rFonts w:asciiTheme="majorBidi" w:hAnsiTheme="majorBidi" w:cstheme="majorBidi"/>
          <w:sz w:val="20"/>
          <w:szCs w:val="20"/>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del w:id="5973" w:author="John Peate" w:date="2024-05-23T10:39:00Z">
        <w:r w:rsidRPr="00DF21EC" w:rsidDel="006A3905">
          <w:rPr>
            <w:rFonts w:asciiTheme="majorBidi" w:hAnsiTheme="majorBidi" w:cstheme="majorBidi"/>
            <w:sz w:val="20"/>
            <w:szCs w:val="20"/>
          </w:rPr>
          <w:delText>"</w:delText>
        </w:r>
      </w:del>
      <w:ins w:id="5974" w:author="John Peate" w:date="2024-05-23T10:39:00Z">
        <w:r w:rsidR="006A3905" w:rsidRPr="00DF21EC">
          <w:rPr>
            <w:rFonts w:asciiTheme="majorBidi" w:hAnsiTheme="majorBidi" w:cstheme="majorBidi"/>
            <w:sz w:val="20"/>
            <w:szCs w:val="20"/>
          </w:rPr>
          <w:t>“</w:t>
        </w:r>
      </w:ins>
      <w:proofErr w:type="spellStart"/>
      <w:del w:id="5975" w:author="John Peate" w:date="2024-05-28T13:39:00Z">
        <w:r w:rsidRPr="00DF21EC" w:rsidDel="00AD6F78">
          <w:rPr>
            <w:rFonts w:asciiTheme="majorBidi" w:hAnsiTheme="majorBidi" w:cstheme="majorBidi"/>
            <w:sz w:val="20"/>
            <w:szCs w:val="20"/>
          </w:rPr>
          <w:delText xml:space="preserve">Takamul </w:delText>
        </w:r>
      </w:del>
      <w:ins w:id="5976" w:author="John Peate" w:date="2024-05-28T13:39:00Z">
        <w:r w:rsidR="00AD6F78" w:rsidRPr="00DF21EC">
          <w:rPr>
            <w:rFonts w:asciiTheme="majorBidi" w:hAnsiTheme="majorBidi" w:cstheme="majorBidi"/>
            <w:sz w:val="20"/>
            <w:szCs w:val="20"/>
          </w:rPr>
          <w:t>Tak</w:t>
        </w:r>
        <w:r w:rsidR="00AD6F78" w:rsidRPr="00DF21EC">
          <w:rPr>
            <w:rFonts w:asciiTheme="majorBidi" w:hAnsiTheme="majorBidi" w:cstheme="majorBidi"/>
            <w:sz w:val="20"/>
            <w:szCs w:val="20"/>
          </w:rPr>
          <w:t>ā</w:t>
        </w:r>
        <w:r w:rsidR="00AD6F78" w:rsidRPr="00DF21EC">
          <w:rPr>
            <w:rFonts w:asciiTheme="majorBidi" w:hAnsiTheme="majorBidi" w:cstheme="majorBidi"/>
            <w:sz w:val="20"/>
            <w:szCs w:val="20"/>
          </w:rPr>
          <w:t>mul</w:t>
        </w:r>
        <w:proofErr w:type="spellEnd"/>
        <w:r w:rsidR="00AD6F78" w:rsidRPr="00DF21EC">
          <w:rPr>
            <w:rFonts w:asciiTheme="majorBidi" w:hAnsiTheme="majorBidi" w:cstheme="majorBidi"/>
            <w:sz w:val="20"/>
            <w:szCs w:val="20"/>
          </w:rPr>
          <w:t xml:space="preserve"> </w:t>
        </w:r>
      </w:ins>
      <w:del w:id="5977" w:author="John Peate" w:date="2024-05-28T13:39:00Z">
        <w:r w:rsidRPr="00DF21EC" w:rsidDel="00AD6F78">
          <w:rPr>
            <w:rFonts w:asciiTheme="majorBidi" w:hAnsiTheme="majorBidi" w:cstheme="majorBidi"/>
            <w:sz w:val="20"/>
            <w:szCs w:val="20"/>
          </w:rPr>
          <w:delText xml:space="preserve">Alwan </w:delText>
        </w:r>
      </w:del>
      <w:proofErr w:type="spellStart"/>
      <w:ins w:id="5978" w:author="John Peate" w:date="2024-05-28T13:39:00Z">
        <w:r w:rsidR="00AD6F78" w:rsidRPr="00DF21EC">
          <w:rPr>
            <w:rFonts w:asciiTheme="majorBidi" w:hAnsiTheme="majorBidi" w:cstheme="majorBidi"/>
            <w:sz w:val="20"/>
            <w:szCs w:val="20"/>
          </w:rPr>
          <w:t>Alw</w:t>
        </w:r>
        <w:r w:rsidR="00AD6F78" w:rsidRPr="00DF21EC">
          <w:rPr>
            <w:rFonts w:asciiTheme="majorBidi" w:hAnsiTheme="majorBidi" w:cstheme="majorBidi"/>
            <w:sz w:val="20"/>
            <w:szCs w:val="20"/>
          </w:rPr>
          <w:t>ā</w:t>
        </w:r>
        <w:r w:rsidR="00AD6F78" w:rsidRPr="00DF21EC">
          <w:rPr>
            <w:rFonts w:asciiTheme="majorBidi" w:hAnsiTheme="majorBidi" w:cstheme="majorBidi"/>
            <w:sz w:val="20"/>
            <w:szCs w:val="20"/>
          </w:rPr>
          <w:t>n</w:t>
        </w:r>
        <w:proofErr w:type="spellEnd"/>
        <w:r w:rsidR="00AD6F78" w:rsidRPr="00DF21EC">
          <w:rPr>
            <w:rFonts w:asciiTheme="majorBidi" w:hAnsiTheme="majorBidi" w:cstheme="majorBidi"/>
            <w:sz w:val="20"/>
            <w:szCs w:val="20"/>
          </w:rPr>
          <w:t xml:space="preserve"> </w:t>
        </w:r>
      </w:ins>
      <w:r w:rsidRPr="00DF21EC">
        <w:rPr>
          <w:rFonts w:asciiTheme="majorBidi" w:hAnsiTheme="majorBidi" w:cstheme="majorBidi"/>
          <w:sz w:val="20"/>
          <w:szCs w:val="20"/>
        </w:rPr>
        <w:t>al-</w:t>
      </w:r>
      <w:proofErr w:type="spellStart"/>
      <w:ins w:id="5979" w:author="John Peate" w:date="2024-05-28T13:41:00Z">
        <w:r w:rsidR="00AD6F78" w:rsidRPr="00DF21EC">
          <w:rPr>
            <w:rFonts w:asciiTheme="majorBidi" w:hAnsiTheme="majorBidi" w:cstheme="majorBidi"/>
            <w:sz w:val="20"/>
            <w:szCs w:val="20"/>
          </w:rPr>
          <w:t>Ṭ</w:t>
        </w:r>
      </w:ins>
      <w:del w:id="5980" w:author="John Peate" w:date="2024-05-28T13:41:00Z">
        <w:r w:rsidRPr="00DF21EC" w:rsidDel="00AD6F78">
          <w:rPr>
            <w:rFonts w:asciiTheme="majorBidi" w:hAnsiTheme="majorBidi" w:cstheme="majorBidi"/>
            <w:sz w:val="20"/>
            <w:szCs w:val="20"/>
          </w:rPr>
          <w:delText>T</w:delText>
        </w:r>
      </w:del>
      <w:r w:rsidRPr="00DF21EC">
        <w:rPr>
          <w:rFonts w:asciiTheme="majorBidi" w:hAnsiTheme="majorBidi" w:cstheme="majorBidi"/>
          <w:sz w:val="20"/>
          <w:szCs w:val="20"/>
        </w:rPr>
        <w:t>ayf</w:t>
      </w:r>
      <w:proofErr w:type="spellEnd"/>
      <w:r w:rsidRPr="00DF21EC">
        <w:rPr>
          <w:rFonts w:asciiTheme="majorBidi" w:hAnsiTheme="majorBidi" w:cstheme="majorBidi"/>
          <w:sz w:val="20"/>
          <w:szCs w:val="20"/>
        </w:rPr>
        <w:t xml:space="preserve"> al-</w:t>
      </w:r>
      <w:proofErr w:type="spellStart"/>
      <w:del w:id="5981" w:author="John Peate" w:date="2024-05-28T13:40:00Z">
        <w:r w:rsidRPr="00DF21EC" w:rsidDel="00AD6F78">
          <w:rPr>
            <w:rFonts w:asciiTheme="majorBidi" w:hAnsiTheme="majorBidi" w:cstheme="majorBidi"/>
            <w:sz w:val="20"/>
            <w:szCs w:val="20"/>
          </w:rPr>
          <w:delText xml:space="preserve">Mutanaqida </w:delText>
        </w:r>
      </w:del>
      <w:ins w:id="5982" w:author="John Peate" w:date="2024-05-28T13:40:00Z">
        <w:r w:rsidR="00AD6F78" w:rsidRPr="00DF21EC">
          <w:rPr>
            <w:rFonts w:asciiTheme="majorBidi" w:hAnsiTheme="majorBidi" w:cstheme="majorBidi"/>
            <w:sz w:val="20"/>
            <w:szCs w:val="20"/>
          </w:rPr>
          <w:t>Mutan</w:t>
        </w:r>
        <w:r w:rsidR="00AD6F78" w:rsidRPr="00DF21EC">
          <w:rPr>
            <w:rFonts w:asciiTheme="majorBidi" w:hAnsiTheme="majorBidi" w:cstheme="majorBidi"/>
            <w:sz w:val="20"/>
            <w:szCs w:val="20"/>
          </w:rPr>
          <w:t>ā</w:t>
        </w:r>
        <w:r w:rsidR="00AD6F78" w:rsidRPr="00DF21EC">
          <w:rPr>
            <w:rFonts w:asciiTheme="majorBidi" w:hAnsiTheme="majorBidi" w:cstheme="majorBidi"/>
            <w:sz w:val="20"/>
            <w:szCs w:val="20"/>
          </w:rPr>
          <w:t>qida</w:t>
        </w:r>
      </w:ins>
      <w:proofErr w:type="spellEnd"/>
      <w:ins w:id="5983" w:author="John Peate" w:date="2024-05-28T16:39:00Z">
        <w:r w:rsidR="005D6544">
          <w:rPr>
            <w:rFonts w:asciiTheme="majorBidi" w:hAnsiTheme="majorBidi" w:cstheme="majorBidi"/>
            <w:sz w:val="20"/>
            <w:szCs w:val="20"/>
          </w:rPr>
          <w:t>”</w:t>
        </w:r>
      </w:ins>
      <w:ins w:id="5984" w:author="John Peate" w:date="2024-05-28T13:40:00Z">
        <w:r w:rsidR="00AD6F78" w:rsidRPr="00DF21EC">
          <w:rPr>
            <w:rFonts w:asciiTheme="majorBidi" w:hAnsiTheme="majorBidi" w:cstheme="majorBidi"/>
            <w:sz w:val="20"/>
            <w:szCs w:val="20"/>
          </w:rPr>
          <w:t xml:space="preserve"> </w:t>
        </w:r>
      </w:ins>
      <w:r w:rsidRPr="00DF21EC">
        <w:rPr>
          <w:rFonts w:asciiTheme="majorBidi" w:hAnsiTheme="majorBidi" w:cstheme="majorBidi"/>
          <w:sz w:val="20"/>
          <w:szCs w:val="20"/>
        </w:rPr>
        <w:t>(</w:t>
      </w:r>
      <w:ins w:id="5985" w:author="John Peate" w:date="2024-05-28T13:40:00Z">
        <w:r w:rsidR="00AD6F78" w:rsidRPr="00DF21EC">
          <w:rPr>
            <w:rFonts w:asciiTheme="majorBidi" w:hAnsiTheme="majorBidi" w:cstheme="majorBidi"/>
            <w:sz w:val="20"/>
            <w:szCs w:val="20"/>
          </w:rPr>
          <w:t>Colors</w:t>
        </w:r>
        <w:r w:rsidR="00AD6F78" w:rsidRPr="00DF21EC">
          <w:rPr>
            <w:rFonts w:asciiTheme="majorBidi" w:hAnsiTheme="majorBidi" w:cstheme="majorBidi"/>
            <w:sz w:val="20"/>
            <w:szCs w:val="20"/>
          </w:rPr>
          <w:t xml:space="preserve"> </w:t>
        </w:r>
      </w:ins>
      <w:r w:rsidRPr="00DF21EC">
        <w:rPr>
          <w:rFonts w:asciiTheme="majorBidi" w:hAnsiTheme="majorBidi" w:cstheme="majorBidi"/>
          <w:sz w:val="20"/>
          <w:szCs w:val="20"/>
        </w:rPr>
        <w:t xml:space="preserve">Integration of </w:t>
      </w:r>
      <w:ins w:id="5986" w:author="John Peate" w:date="2024-05-28T13:40:00Z">
        <w:r w:rsidR="00AD6F78" w:rsidRPr="00DF21EC">
          <w:rPr>
            <w:rFonts w:asciiTheme="majorBidi" w:hAnsiTheme="majorBidi" w:cstheme="majorBidi"/>
            <w:sz w:val="20"/>
            <w:szCs w:val="20"/>
          </w:rPr>
          <w:t xml:space="preserve">the </w:t>
        </w:r>
      </w:ins>
      <w:r w:rsidRPr="00DF21EC">
        <w:rPr>
          <w:rFonts w:asciiTheme="majorBidi" w:hAnsiTheme="majorBidi" w:cstheme="majorBidi"/>
          <w:sz w:val="20"/>
          <w:szCs w:val="20"/>
        </w:rPr>
        <w:t>Contradictory Spectrum</w:t>
      </w:r>
      <w:del w:id="5987" w:author="John Peate" w:date="2024-05-28T13:40:00Z">
        <w:r w:rsidRPr="00DF21EC" w:rsidDel="00AD6F78">
          <w:rPr>
            <w:rFonts w:asciiTheme="majorBidi" w:hAnsiTheme="majorBidi" w:cstheme="majorBidi"/>
            <w:sz w:val="20"/>
            <w:szCs w:val="20"/>
          </w:rPr>
          <w:delText xml:space="preserve"> Colors</w:delText>
        </w:r>
      </w:del>
      <w:r w:rsidRPr="00DF21EC">
        <w:rPr>
          <w:rFonts w:asciiTheme="majorBidi" w:hAnsiTheme="majorBidi" w:cstheme="majorBidi"/>
          <w:sz w:val="20"/>
          <w:szCs w:val="20"/>
        </w:rPr>
        <w:t>)</w:t>
      </w:r>
      <w:del w:id="5988" w:author="John Peate" w:date="2024-05-23T10:39:00Z">
        <w:r w:rsidRPr="00DF21EC" w:rsidDel="006A3905">
          <w:rPr>
            <w:rFonts w:asciiTheme="majorBidi" w:hAnsiTheme="majorBidi" w:cstheme="majorBidi"/>
            <w:sz w:val="20"/>
            <w:szCs w:val="20"/>
          </w:rPr>
          <w:delText>"</w:delText>
        </w:r>
      </w:del>
      <w:r w:rsidRPr="00DF21EC">
        <w:rPr>
          <w:rFonts w:asciiTheme="majorBidi" w:hAnsiTheme="majorBidi" w:cstheme="majorBidi"/>
          <w:sz w:val="20"/>
          <w:szCs w:val="20"/>
        </w:rPr>
        <w:t xml:space="preserve">, </w:t>
      </w:r>
      <w:del w:id="5989" w:author="John Peate" w:date="2024-05-28T12:37:00Z">
        <w:r w:rsidRPr="00F66E3F" w:rsidDel="00BF55A2">
          <w:rPr>
            <w:rFonts w:asciiTheme="majorBidi" w:hAnsiTheme="majorBidi" w:cstheme="majorBidi"/>
            <w:sz w:val="20"/>
            <w:szCs w:val="20"/>
            <w:rPrChange w:id="5990" w:author="John Peate" w:date="2024-05-28T14:04:00Z">
              <w:rPr>
                <w:rFonts w:asciiTheme="majorBidi" w:hAnsiTheme="majorBidi" w:cstheme="majorBidi"/>
                <w:i/>
                <w:iCs/>
                <w:sz w:val="20"/>
                <w:szCs w:val="20"/>
              </w:rPr>
            </w:rPrChange>
          </w:rPr>
          <w:delText>Imad</w:delText>
        </w:r>
      </w:del>
      <w:proofErr w:type="spellStart"/>
      <w:ins w:id="5991" w:author="John Peate" w:date="2024-05-28T12:37:00Z">
        <w:r w:rsidR="00BF55A2" w:rsidRPr="00F66E3F">
          <w:rPr>
            <w:rFonts w:asciiTheme="majorBidi" w:hAnsiTheme="majorBidi" w:cstheme="majorBidi"/>
            <w:sz w:val="20"/>
            <w:szCs w:val="20"/>
            <w:rPrChange w:id="5992" w:author="John Peate" w:date="2024-05-28T14:04:00Z">
              <w:rPr>
                <w:rFonts w:asciiTheme="majorBidi" w:hAnsiTheme="majorBidi" w:cstheme="majorBidi"/>
                <w:i/>
                <w:iCs/>
                <w:sz w:val="20"/>
                <w:szCs w:val="20"/>
              </w:rPr>
            </w:rPrChange>
          </w:rPr>
          <w:t>ʿImad</w:t>
        </w:r>
      </w:ins>
      <w:proofErr w:type="spellEnd"/>
      <w:r w:rsidRPr="00F66E3F">
        <w:rPr>
          <w:rFonts w:asciiTheme="majorBidi" w:hAnsiTheme="majorBidi" w:cstheme="majorBidi"/>
          <w:sz w:val="20"/>
          <w:szCs w:val="20"/>
          <w:rPrChange w:id="5993" w:author="John Peate" w:date="2024-05-28T14:04:00Z">
            <w:rPr>
              <w:rFonts w:asciiTheme="majorBidi" w:hAnsiTheme="majorBidi" w:cstheme="majorBidi"/>
              <w:i/>
              <w:iCs/>
              <w:sz w:val="20"/>
              <w:szCs w:val="20"/>
            </w:rPr>
          </w:rPrChange>
        </w:rPr>
        <w:t xml:space="preserve"> </w:t>
      </w:r>
      <w:proofErr w:type="spellStart"/>
      <w:r w:rsidRPr="00F66E3F">
        <w:rPr>
          <w:rFonts w:asciiTheme="majorBidi" w:hAnsiTheme="majorBidi" w:cstheme="majorBidi"/>
          <w:sz w:val="20"/>
          <w:szCs w:val="20"/>
          <w:rPrChange w:id="5994" w:author="John Peate" w:date="2024-05-28T14:04:00Z">
            <w:rPr>
              <w:rFonts w:asciiTheme="majorBidi" w:hAnsiTheme="majorBidi" w:cstheme="majorBidi"/>
              <w:i/>
              <w:iCs/>
              <w:sz w:val="20"/>
              <w:szCs w:val="20"/>
            </w:rPr>
          </w:rPrChange>
        </w:rPr>
        <w:t>Falouji</w:t>
      </w:r>
      <w:del w:id="5995" w:author="John Peate" w:date="2024-05-23T10:40:00Z">
        <w:r w:rsidRPr="00F66E3F" w:rsidDel="006A3905">
          <w:rPr>
            <w:rFonts w:asciiTheme="majorBidi" w:hAnsiTheme="majorBidi" w:cstheme="majorBidi"/>
            <w:sz w:val="20"/>
            <w:szCs w:val="20"/>
            <w:rPrChange w:id="5996" w:author="John Peate" w:date="2024-05-28T14:04:00Z">
              <w:rPr>
                <w:rFonts w:asciiTheme="majorBidi" w:hAnsiTheme="majorBidi" w:cstheme="majorBidi"/>
                <w:i/>
                <w:iCs/>
                <w:sz w:val="20"/>
                <w:szCs w:val="20"/>
              </w:rPr>
            </w:rPrChange>
          </w:rPr>
          <w:delText>'</w:delText>
        </w:r>
      </w:del>
      <w:ins w:id="5997" w:author="John Peate" w:date="2024-05-23T10:40:00Z">
        <w:r w:rsidR="006A3905" w:rsidRPr="00F66E3F">
          <w:rPr>
            <w:rFonts w:asciiTheme="majorBidi" w:hAnsiTheme="majorBidi" w:cstheme="majorBidi"/>
            <w:sz w:val="20"/>
            <w:szCs w:val="20"/>
            <w:rPrChange w:id="5998" w:author="John Peate" w:date="2024-05-28T14:04:00Z">
              <w:rPr>
                <w:rFonts w:asciiTheme="majorBidi" w:hAnsiTheme="majorBidi" w:cstheme="majorBidi"/>
                <w:i/>
                <w:iCs/>
                <w:sz w:val="20"/>
                <w:szCs w:val="20"/>
              </w:rPr>
            </w:rPrChange>
          </w:rPr>
          <w:t>’</w:t>
        </w:r>
      </w:ins>
      <w:r w:rsidRPr="00F66E3F">
        <w:rPr>
          <w:rFonts w:asciiTheme="majorBidi" w:hAnsiTheme="majorBidi" w:cstheme="majorBidi"/>
          <w:sz w:val="20"/>
          <w:szCs w:val="20"/>
          <w:rPrChange w:id="5999" w:author="John Peate" w:date="2024-05-28T14:04:00Z">
            <w:rPr>
              <w:rFonts w:asciiTheme="majorBidi" w:hAnsiTheme="majorBidi" w:cstheme="majorBidi"/>
              <w:i/>
              <w:iCs/>
              <w:sz w:val="20"/>
              <w:szCs w:val="20"/>
            </w:rPr>
          </w:rPrChange>
        </w:rPr>
        <w:t>s</w:t>
      </w:r>
      <w:proofErr w:type="spellEnd"/>
      <w:r w:rsidRPr="00F66E3F">
        <w:rPr>
          <w:rFonts w:asciiTheme="majorBidi" w:hAnsiTheme="majorBidi" w:cstheme="majorBidi"/>
          <w:sz w:val="20"/>
          <w:szCs w:val="20"/>
          <w:rPrChange w:id="6000"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i/>
          <w:iCs/>
          <w:sz w:val="20"/>
          <w:szCs w:val="20"/>
        </w:rPr>
        <w:t>,</w:t>
      </w:r>
      <w:r w:rsidRPr="00DF21EC">
        <w:rPr>
          <w:rFonts w:asciiTheme="majorBidi" w:hAnsiTheme="majorBidi" w:cstheme="majorBidi"/>
          <w:sz w:val="20"/>
          <w:szCs w:val="20"/>
        </w:rPr>
        <w:t xml:space="preserve"> </w:t>
      </w:r>
      <w:del w:id="6001" w:author="John Peate" w:date="2024-05-28T13:36:00Z">
        <w:r w:rsidRPr="00DF21EC" w:rsidDel="00753290">
          <w:rPr>
            <w:rFonts w:asciiTheme="majorBidi" w:hAnsiTheme="majorBidi" w:cstheme="majorBidi"/>
            <w:sz w:val="20"/>
            <w:szCs w:val="20"/>
          </w:rPr>
          <w:delText>23-11-</w:delText>
        </w:r>
      </w:del>
      <w:ins w:id="6002" w:author="John Peate" w:date="2024-05-28T13:36:00Z">
        <w:r w:rsidR="00753290" w:rsidRPr="00DF21EC">
          <w:rPr>
            <w:rFonts w:asciiTheme="majorBidi" w:hAnsiTheme="majorBidi" w:cstheme="majorBidi"/>
            <w:sz w:val="20"/>
            <w:szCs w:val="20"/>
          </w:rPr>
          <w:t xml:space="preserve">November 23, </w:t>
        </w:r>
      </w:ins>
      <w:r w:rsidRPr="00DF21EC">
        <w:rPr>
          <w:rFonts w:asciiTheme="majorBidi" w:hAnsiTheme="majorBidi" w:cstheme="majorBidi"/>
          <w:sz w:val="20"/>
          <w:szCs w:val="20"/>
        </w:rPr>
        <w:t xml:space="preserve">2003, </w:t>
      </w:r>
      <w:r w:rsidRPr="00F66E3F">
        <w:rPr>
          <w:rFonts w:asciiTheme="majorBidi" w:hAnsiTheme="majorBidi" w:cstheme="majorBidi"/>
          <w:sz w:val="20"/>
          <w:szCs w:val="20"/>
          <w:rPrChange w:id="6003" w:author="John Peate" w:date="2024-05-28T14:04:00Z">
            <w:rPr>
              <w:rStyle w:val="Hyperlink"/>
              <w:rFonts w:asciiTheme="majorBidi" w:hAnsiTheme="majorBidi" w:cstheme="majorBidi"/>
              <w:sz w:val="20"/>
              <w:szCs w:val="20"/>
            </w:rPr>
          </w:rPrChange>
        </w:rPr>
        <w:t>http://www.</w:t>
      </w:r>
      <w:del w:id="6004" w:author="John Peate" w:date="2024-05-28T12:37:00Z">
        <w:r w:rsidRPr="00F66E3F" w:rsidDel="00BF55A2">
          <w:rPr>
            <w:rFonts w:asciiTheme="majorBidi" w:hAnsiTheme="majorBidi" w:cstheme="majorBidi"/>
            <w:sz w:val="20"/>
            <w:szCs w:val="20"/>
            <w:rPrChange w:id="6005" w:author="John Peate" w:date="2024-05-28T14:04:00Z">
              <w:rPr>
                <w:rStyle w:val="Hyperlink"/>
                <w:rFonts w:asciiTheme="majorBidi" w:hAnsiTheme="majorBidi" w:cstheme="majorBidi"/>
                <w:sz w:val="20"/>
                <w:szCs w:val="20"/>
              </w:rPr>
            </w:rPrChange>
          </w:rPr>
          <w:delText>imad</w:delText>
        </w:r>
      </w:del>
      <w:ins w:id="6006" w:author="John Peate" w:date="2024-05-28T13:36:00Z">
        <w:r w:rsidR="00753290" w:rsidRPr="00DF21EC">
          <w:rPr>
            <w:rFonts w:asciiTheme="majorBidi" w:hAnsiTheme="majorBidi" w:cstheme="majorBidi"/>
            <w:sz w:val="20"/>
            <w:szCs w:val="20"/>
          </w:rPr>
          <w:t>i</w:t>
        </w:r>
      </w:ins>
      <w:ins w:id="6007"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6008" w:author="John Peate" w:date="2024-05-28T14:04:00Z">
            <w:rPr>
              <w:rStyle w:val="Hyperlink"/>
              <w:rFonts w:asciiTheme="majorBidi" w:hAnsiTheme="majorBidi" w:cstheme="majorBidi"/>
              <w:sz w:val="20"/>
              <w:szCs w:val="20"/>
            </w:rPr>
          </w:rPrChange>
        </w:rPr>
        <w:t>falouji.ps/post/152</w:t>
      </w:r>
      <w:r w:rsidRPr="00DF21EC">
        <w:rPr>
          <w:rFonts w:asciiTheme="majorBidi" w:hAnsiTheme="majorBidi" w:cstheme="majorBidi"/>
          <w:sz w:val="20"/>
          <w:szCs w:val="20"/>
        </w:rPr>
        <w:t xml:space="preserve">; </w:t>
      </w:r>
      <w:r w:rsidRPr="00F66E3F">
        <w:rPr>
          <w:rFonts w:asciiTheme="majorBidi" w:hAnsiTheme="majorBidi" w:cstheme="majorBidi"/>
          <w:sz w:val="20"/>
          <w:szCs w:val="20"/>
          <w:rPrChange w:id="6009" w:author="John Peate" w:date="2024-05-28T14:04:00Z">
            <w:rPr>
              <w:rStyle w:val="Hyperlink"/>
              <w:rFonts w:asciiTheme="majorBidi" w:hAnsiTheme="majorBidi" w:cstheme="majorBidi"/>
              <w:sz w:val="20"/>
              <w:szCs w:val="20"/>
            </w:rPr>
          </w:rPrChange>
        </w:rPr>
        <w:t>https://www.adam.ps</w:t>
      </w:r>
      <w:r w:rsidRPr="00DF21EC">
        <w:rPr>
          <w:rFonts w:asciiTheme="majorBidi" w:hAnsiTheme="majorBidi" w:cstheme="majorBidi"/>
          <w:sz w:val="20"/>
          <w:szCs w:val="20"/>
        </w:rPr>
        <w:t xml:space="preserve">. </w:t>
      </w:r>
    </w:p>
  </w:footnote>
  <w:footnote w:id="88">
    <w:p w14:paraId="4125F4BE" w14:textId="50D3C459" w:rsidR="004F2B49" w:rsidRPr="00F66E3F" w:rsidRDefault="004F2B49" w:rsidP="004F2B49">
      <w:pPr>
        <w:pStyle w:val="FootnoteText"/>
        <w:bidi w:val="0"/>
        <w:rPr>
          <w:rFonts w:asciiTheme="majorBidi" w:hAnsiTheme="majorBidi" w:cstheme="majorBidi"/>
          <w:rPrChange w:id="6060" w:author="John Peate" w:date="2024-05-28T14:04:00Z">
            <w:rPr/>
          </w:rPrChange>
        </w:rPr>
      </w:pPr>
      <w:r w:rsidRPr="00F66E3F">
        <w:rPr>
          <w:rStyle w:val="FootnoteReference"/>
          <w:rFonts w:asciiTheme="majorBidi" w:hAnsiTheme="majorBidi" w:cstheme="majorBidi"/>
          <w:rPrChange w:id="6061" w:author="John Peate" w:date="2024-05-28T14:04:00Z">
            <w:rPr>
              <w:rStyle w:val="FootnoteReference"/>
            </w:rPr>
          </w:rPrChange>
        </w:rPr>
        <w:footnoteRef/>
      </w:r>
      <w:r w:rsidRPr="00F66E3F">
        <w:rPr>
          <w:rFonts w:asciiTheme="majorBidi" w:hAnsiTheme="majorBidi" w:cstheme="majorBidi"/>
          <w:rtl/>
          <w:rPrChange w:id="6062" w:author="John Peate" w:date="2024-05-28T14:04:00Z">
            <w:rPr>
              <w:rtl/>
            </w:rPr>
          </w:rPrChange>
        </w:rPr>
        <w:t xml:space="preserve"> </w:t>
      </w:r>
      <w:ins w:id="6063" w:author="John Peate" w:date="2024-05-28T13:06:00Z">
        <w:r w:rsidR="007949B3" w:rsidRPr="00DF21EC">
          <w:rPr>
            <w:rFonts w:asciiTheme="majorBidi" w:hAnsiTheme="majorBidi" w:cstheme="majorBidi"/>
          </w:rPr>
          <w:t>Al-</w:t>
        </w:r>
      </w:ins>
      <w:proofErr w:type="spellStart"/>
      <w:r w:rsidRPr="00DF21EC">
        <w:rPr>
          <w:rFonts w:asciiTheme="majorBidi" w:hAnsiTheme="majorBidi" w:cstheme="majorBidi"/>
        </w:rPr>
        <w:t>Falouji</w:t>
      </w:r>
      <w:proofErr w:type="spellEnd"/>
      <w:r w:rsidRPr="00DF21EC">
        <w:rPr>
          <w:rFonts w:asciiTheme="majorBidi" w:hAnsiTheme="majorBidi" w:cstheme="majorBidi"/>
        </w:rPr>
        <w:t xml:space="preserve">, </w:t>
      </w:r>
      <w:del w:id="6064" w:author="John Peate" w:date="2024-05-23T10:39:00Z">
        <w:r w:rsidRPr="00DF21EC" w:rsidDel="006A3905">
          <w:rPr>
            <w:rFonts w:asciiTheme="majorBidi" w:hAnsiTheme="majorBidi" w:cstheme="majorBidi"/>
          </w:rPr>
          <w:delText>"</w:delText>
        </w:r>
      </w:del>
      <w:ins w:id="6065" w:author="John Peate" w:date="2024-05-23T10:39:00Z">
        <w:r w:rsidR="006A3905" w:rsidRPr="00DF21EC">
          <w:rPr>
            <w:rFonts w:asciiTheme="majorBidi" w:hAnsiTheme="majorBidi" w:cstheme="majorBidi"/>
          </w:rPr>
          <w:t>“</w:t>
        </w:r>
      </w:ins>
      <w:proofErr w:type="spellStart"/>
      <w:r w:rsidRPr="00DF21EC">
        <w:rPr>
          <w:rFonts w:asciiTheme="majorBidi" w:hAnsiTheme="majorBidi" w:cstheme="majorBidi"/>
        </w:rPr>
        <w:t>Gh</w:t>
      </w:r>
      <w:del w:id="6066" w:author="John Peate" w:date="2024-05-28T13:05:00Z">
        <w:r w:rsidRPr="00DF21EC" w:rsidDel="007949B3">
          <w:rPr>
            <w:rFonts w:asciiTheme="majorBidi" w:hAnsiTheme="majorBidi" w:cstheme="majorBidi"/>
          </w:rPr>
          <w:delText>a</w:delText>
        </w:r>
      </w:del>
      <w:ins w:id="6067" w:author="John Peate" w:date="2024-05-28T13:05:00Z">
        <w:r w:rsidR="007949B3" w:rsidRPr="00DF21EC">
          <w:rPr>
            <w:rFonts w:asciiTheme="majorBidi" w:hAnsiTheme="majorBidi" w:cstheme="majorBidi"/>
          </w:rPr>
          <w:t>ā</w:t>
        </w:r>
      </w:ins>
      <w:r w:rsidRPr="00DF21EC">
        <w:rPr>
          <w:rFonts w:asciiTheme="majorBidi" w:hAnsiTheme="majorBidi" w:cstheme="majorBidi"/>
        </w:rPr>
        <w:t>l</w:t>
      </w:r>
      <w:del w:id="6068" w:author="John Peate" w:date="2024-05-28T13:06:00Z">
        <w:r w:rsidRPr="00DF21EC" w:rsidDel="007949B3">
          <w:rPr>
            <w:rFonts w:asciiTheme="majorBidi" w:hAnsiTheme="majorBidi" w:cstheme="majorBidi"/>
          </w:rPr>
          <w:delText>a</w:delText>
        </w:r>
      </w:del>
      <w:ins w:id="6069" w:author="John Peate" w:date="2024-05-28T13:06:00Z">
        <w:r w:rsidR="007949B3" w:rsidRPr="00DF21EC">
          <w:rPr>
            <w:rFonts w:asciiTheme="majorBidi" w:hAnsiTheme="majorBidi" w:cstheme="majorBidi"/>
          </w:rPr>
          <w:t>i</w:t>
        </w:r>
      </w:ins>
      <w:r w:rsidRPr="00DF21EC">
        <w:rPr>
          <w:rFonts w:asciiTheme="majorBidi" w:hAnsiTheme="majorBidi" w:cstheme="majorBidi"/>
        </w:rPr>
        <w:t>bi</w:t>
      </w:r>
      <w:del w:id="6070" w:author="John Peate" w:date="2024-05-23T10:40:00Z">
        <w:r w:rsidRPr="00DF21EC" w:rsidDel="006A3905">
          <w:rPr>
            <w:rFonts w:asciiTheme="majorBidi" w:hAnsiTheme="majorBidi" w:cstheme="majorBidi"/>
          </w:rPr>
          <w:delText>'</w:delText>
        </w:r>
      </w:del>
      <w:ins w:id="6071" w:author="John Peate" w:date="2024-05-28T13:06:00Z">
        <w:r w:rsidR="007949B3" w:rsidRPr="00DF21EC">
          <w:rPr>
            <w:rFonts w:asciiTheme="majorBidi" w:hAnsiTheme="majorBidi" w:cstheme="majorBidi"/>
          </w:rPr>
          <w:t>y</w:t>
        </w:r>
      </w:ins>
      <w:del w:id="6072" w:author="John Peate" w:date="2024-05-28T13:06:00Z">
        <w:r w:rsidRPr="00DF21EC" w:rsidDel="007949B3">
          <w:rPr>
            <w:rFonts w:asciiTheme="majorBidi" w:hAnsiTheme="majorBidi" w:cstheme="majorBidi"/>
          </w:rPr>
          <w:delText>i</w:delText>
        </w:r>
      </w:del>
      <w:r w:rsidRPr="00DF21EC">
        <w:rPr>
          <w:rFonts w:asciiTheme="majorBidi" w:hAnsiTheme="majorBidi" w:cstheme="majorBidi"/>
        </w:rPr>
        <w:t>at</w:t>
      </w:r>
      <w:proofErr w:type="spellEnd"/>
      <w:r w:rsidRPr="00DF21EC">
        <w:rPr>
          <w:rFonts w:asciiTheme="majorBidi" w:hAnsiTheme="majorBidi" w:cstheme="majorBidi"/>
        </w:rPr>
        <w:t xml:space="preserve"> al-</w:t>
      </w:r>
      <w:proofErr w:type="spellStart"/>
      <w:del w:id="6073" w:author="John Peate" w:date="2024-05-28T13:06:00Z">
        <w:r w:rsidRPr="00DF21EC" w:rsidDel="007949B3">
          <w:rPr>
            <w:rFonts w:asciiTheme="majorBidi" w:hAnsiTheme="majorBidi" w:cstheme="majorBidi"/>
          </w:rPr>
          <w:delText xml:space="preserve">Yahud </w:delText>
        </w:r>
      </w:del>
      <w:ins w:id="6074" w:author="John Peate" w:date="2024-05-28T13:06:00Z">
        <w:r w:rsidR="007949B3" w:rsidRPr="00DF21EC">
          <w:rPr>
            <w:rFonts w:asciiTheme="majorBidi" w:hAnsiTheme="majorBidi" w:cstheme="majorBidi"/>
          </w:rPr>
          <w:t>Yah</w:t>
        </w:r>
        <w:r w:rsidR="007949B3" w:rsidRPr="00DF21EC">
          <w:rPr>
            <w:rFonts w:asciiTheme="majorBidi" w:hAnsiTheme="majorBidi" w:cstheme="majorBidi"/>
          </w:rPr>
          <w:t>ū</w:t>
        </w:r>
        <w:r w:rsidR="007949B3" w:rsidRPr="00DF21EC">
          <w:rPr>
            <w:rFonts w:asciiTheme="majorBidi" w:hAnsiTheme="majorBidi" w:cstheme="majorBidi"/>
          </w:rPr>
          <w:t>d</w:t>
        </w:r>
        <w:proofErr w:type="spellEnd"/>
        <w:r w:rsidR="007949B3" w:rsidRPr="00DF21EC">
          <w:rPr>
            <w:rFonts w:asciiTheme="majorBidi" w:hAnsiTheme="majorBidi" w:cstheme="majorBidi"/>
          </w:rPr>
          <w:t xml:space="preserve"> </w:t>
        </w:r>
      </w:ins>
      <w:del w:id="6075" w:author="John Peate" w:date="2024-05-28T13:06:00Z">
        <w:r w:rsidRPr="00DF21EC" w:rsidDel="007949B3">
          <w:rPr>
            <w:rFonts w:asciiTheme="majorBidi" w:hAnsiTheme="majorBidi" w:cstheme="majorBidi"/>
          </w:rPr>
          <w:delText xml:space="preserve">Mutadayinun </w:delText>
        </w:r>
      </w:del>
      <w:proofErr w:type="spellStart"/>
      <w:ins w:id="6076" w:author="John Peate" w:date="2024-05-28T13:06:00Z">
        <w:r w:rsidR="007949B3" w:rsidRPr="00DF21EC">
          <w:rPr>
            <w:rFonts w:asciiTheme="majorBidi" w:hAnsiTheme="majorBidi" w:cstheme="majorBidi"/>
          </w:rPr>
          <w:t>Mutadayyin</w:t>
        </w:r>
        <w:r w:rsidR="007949B3" w:rsidRPr="00DF21EC">
          <w:rPr>
            <w:rFonts w:asciiTheme="majorBidi" w:hAnsiTheme="majorBidi" w:cstheme="majorBidi"/>
          </w:rPr>
          <w:t>ū</w:t>
        </w:r>
        <w:r w:rsidR="007949B3" w:rsidRPr="00DF21EC">
          <w:rPr>
            <w:rFonts w:asciiTheme="majorBidi" w:hAnsiTheme="majorBidi" w:cstheme="majorBidi"/>
          </w:rPr>
          <w:t>n</w:t>
        </w:r>
        <w:proofErr w:type="spellEnd"/>
        <w:r w:rsidR="007949B3" w:rsidRPr="00DF21EC">
          <w:rPr>
            <w:rFonts w:asciiTheme="majorBidi" w:hAnsiTheme="majorBidi" w:cstheme="majorBidi"/>
          </w:rPr>
          <w:t>”</w:t>
        </w:r>
        <w:r w:rsidR="007949B3" w:rsidRPr="00DF21EC">
          <w:rPr>
            <w:rFonts w:asciiTheme="majorBidi" w:hAnsiTheme="majorBidi" w:cstheme="majorBidi"/>
          </w:rPr>
          <w:t xml:space="preserve"> </w:t>
        </w:r>
      </w:ins>
      <w:r w:rsidRPr="00DF21EC">
        <w:rPr>
          <w:rFonts w:asciiTheme="majorBidi" w:hAnsiTheme="majorBidi" w:cstheme="majorBidi"/>
        </w:rPr>
        <w:t>(The Majority of Jews are Religious)</w:t>
      </w:r>
      <w:del w:id="6077" w:author="John Peate" w:date="2024-05-23T10:39:00Z">
        <w:r w:rsidRPr="00DF21EC" w:rsidDel="006A3905">
          <w:rPr>
            <w:rFonts w:asciiTheme="majorBidi" w:hAnsiTheme="majorBidi" w:cstheme="majorBidi"/>
          </w:rPr>
          <w:delText>"</w:delText>
        </w:r>
      </w:del>
      <w:r w:rsidRPr="00DF21EC">
        <w:rPr>
          <w:rFonts w:asciiTheme="majorBidi" w:hAnsiTheme="majorBidi" w:cstheme="majorBidi"/>
        </w:rPr>
        <w:t xml:space="preserve">, </w:t>
      </w:r>
      <w:del w:id="6078" w:author="John Peate" w:date="2024-05-28T12:37:00Z">
        <w:r w:rsidRPr="00F66E3F" w:rsidDel="00BF55A2">
          <w:rPr>
            <w:rFonts w:asciiTheme="majorBidi" w:hAnsiTheme="majorBidi" w:cstheme="majorBidi"/>
            <w:rPrChange w:id="6079" w:author="John Peate" w:date="2024-05-28T14:04:00Z">
              <w:rPr>
                <w:rFonts w:asciiTheme="majorBidi" w:hAnsiTheme="majorBidi" w:cstheme="majorBidi"/>
                <w:i/>
                <w:iCs/>
              </w:rPr>
            </w:rPrChange>
          </w:rPr>
          <w:delText>Imad</w:delText>
        </w:r>
      </w:del>
      <w:proofErr w:type="spellStart"/>
      <w:ins w:id="6080" w:author="John Peate" w:date="2024-05-28T12:37:00Z">
        <w:r w:rsidR="00BF55A2" w:rsidRPr="00F66E3F">
          <w:rPr>
            <w:rFonts w:asciiTheme="majorBidi" w:hAnsiTheme="majorBidi" w:cstheme="majorBidi"/>
            <w:rPrChange w:id="6081" w:author="John Peate" w:date="2024-05-28T14:04:00Z">
              <w:rPr>
                <w:rFonts w:asciiTheme="majorBidi" w:hAnsiTheme="majorBidi" w:cstheme="majorBidi"/>
                <w:i/>
                <w:iCs/>
              </w:rPr>
            </w:rPrChange>
          </w:rPr>
          <w:t>ʿImad</w:t>
        </w:r>
      </w:ins>
      <w:proofErr w:type="spellEnd"/>
      <w:r w:rsidRPr="00F66E3F">
        <w:rPr>
          <w:rFonts w:asciiTheme="majorBidi" w:hAnsiTheme="majorBidi" w:cstheme="majorBidi"/>
          <w:rPrChange w:id="6082" w:author="John Peate" w:date="2024-05-28T14:04:00Z">
            <w:rPr>
              <w:rFonts w:asciiTheme="majorBidi" w:hAnsiTheme="majorBidi" w:cstheme="majorBidi"/>
              <w:i/>
              <w:iCs/>
            </w:rPr>
          </w:rPrChange>
        </w:rPr>
        <w:t xml:space="preserve"> </w:t>
      </w:r>
      <w:proofErr w:type="spellStart"/>
      <w:r w:rsidRPr="00F66E3F">
        <w:rPr>
          <w:rFonts w:asciiTheme="majorBidi" w:hAnsiTheme="majorBidi" w:cstheme="majorBidi"/>
          <w:rPrChange w:id="6083" w:author="John Peate" w:date="2024-05-28T14:04:00Z">
            <w:rPr>
              <w:rFonts w:asciiTheme="majorBidi" w:hAnsiTheme="majorBidi" w:cstheme="majorBidi"/>
              <w:i/>
              <w:iCs/>
            </w:rPr>
          </w:rPrChange>
        </w:rPr>
        <w:t>Falouji</w:t>
      </w:r>
      <w:del w:id="6084" w:author="John Peate" w:date="2024-05-23T10:40:00Z">
        <w:r w:rsidRPr="00F66E3F" w:rsidDel="006A3905">
          <w:rPr>
            <w:rFonts w:asciiTheme="majorBidi" w:hAnsiTheme="majorBidi" w:cstheme="majorBidi"/>
            <w:rPrChange w:id="6085" w:author="John Peate" w:date="2024-05-28T14:04:00Z">
              <w:rPr>
                <w:rFonts w:asciiTheme="majorBidi" w:hAnsiTheme="majorBidi" w:cstheme="majorBidi"/>
                <w:i/>
                <w:iCs/>
              </w:rPr>
            </w:rPrChange>
          </w:rPr>
          <w:delText>'</w:delText>
        </w:r>
      </w:del>
      <w:ins w:id="6086" w:author="John Peate" w:date="2024-05-23T10:40:00Z">
        <w:r w:rsidR="006A3905" w:rsidRPr="00F66E3F">
          <w:rPr>
            <w:rFonts w:asciiTheme="majorBidi" w:hAnsiTheme="majorBidi" w:cstheme="majorBidi"/>
            <w:rPrChange w:id="6087" w:author="John Peate" w:date="2024-05-28T14:04:00Z">
              <w:rPr>
                <w:rFonts w:asciiTheme="majorBidi" w:hAnsiTheme="majorBidi" w:cstheme="majorBidi"/>
                <w:i/>
                <w:iCs/>
              </w:rPr>
            </w:rPrChange>
          </w:rPr>
          <w:t>’</w:t>
        </w:r>
      </w:ins>
      <w:r w:rsidRPr="00F66E3F">
        <w:rPr>
          <w:rFonts w:asciiTheme="majorBidi" w:hAnsiTheme="majorBidi" w:cstheme="majorBidi"/>
          <w:rPrChange w:id="6088" w:author="John Peate" w:date="2024-05-28T14:04:00Z">
            <w:rPr>
              <w:rFonts w:asciiTheme="majorBidi" w:hAnsiTheme="majorBidi" w:cstheme="majorBidi"/>
              <w:i/>
              <w:iCs/>
            </w:rPr>
          </w:rPrChange>
        </w:rPr>
        <w:t>s</w:t>
      </w:r>
      <w:proofErr w:type="spellEnd"/>
      <w:r w:rsidRPr="00F66E3F">
        <w:rPr>
          <w:rFonts w:asciiTheme="majorBidi" w:hAnsiTheme="majorBidi" w:cstheme="majorBidi"/>
          <w:rPrChange w:id="6089" w:author="John Peate" w:date="2024-05-28T14:04:00Z">
            <w:rPr>
              <w:rFonts w:asciiTheme="majorBidi" w:hAnsiTheme="majorBidi" w:cstheme="majorBidi"/>
              <w:i/>
              <w:iCs/>
            </w:rPr>
          </w:rPrChange>
        </w:rPr>
        <w:t xml:space="preserve"> Website</w:t>
      </w:r>
      <w:r w:rsidRPr="00DF21EC">
        <w:rPr>
          <w:rFonts w:asciiTheme="majorBidi" w:hAnsiTheme="majorBidi" w:cstheme="majorBidi"/>
        </w:rPr>
        <w:t xml:space="preserve">, </w:t>
      </w:r>
      <w:del w:id="6090" w:author="John Peate" w:date="2024-05-28T13:04:00Z">
        <w:r w:rsidRPr="00DF21EC" w:rsidDel="000319DA">
          <w:rPr>
            <w:rFonts w:asciiTheme="majorBidi" w:hAnsiTheme="majorBidi" w:cstheme="majorBidi"/>
          </w:rPr>
          <w:delText>17.5.</w:delText>
        </w:r>
      </w:del>
      <w:ins w:id="6091" w:author="John Peate" w:date="2024-05-28T13:04:00Z">
        <w:r w:rsidR="000319DA" w:rsidRPr="00DF21EC">
          <w:rPr>
            <w:rFonts w:asciiTheme="majorBidi" w:hAnsiTheme="majorBidi" w:cstheme="majorBidi"/>
          </w:rPr>
          <w:t xml:space="preserve">May 17, </w:t>
        </w:r>
      </w:ins>
      <w:r w:rsidRPr="00DF21EC">
        <w:rPr>
          <w:rFonts w:asciiTheme="majorBidi" w:hAnsiTheme="majorBidi" w:cstheme="majorBidi"/>
        </w:rPr>
        <w:t xml:space="preserve">2010, </w:t>
      </w:r>
      <w:r w:rsidRPr="00F66E3F">
        <w:rPr>
          <w:rFonts w:asciiTheme="majorBidi" w:hAnsiTheme="majorBidi" w:cstheme="majorBidi"/>
          <w:rPrChange w:id="6092" w:author="John Peate" w:date="2024-05-28T14:04:00Z">
            <w:rPr>
              <w:rStyle w:val="Hyperlink"/>
              <w:rFonts w:asciiTheme="majorBidi" w:hAnsiTheme="majorBidi" w:cstheme="majorBidi"/>
            </w:rPr>
          </w:rPrChange>
        </w:rPr>
        <w:t>http://www.</w:t>
      </w:r>
      <w:del w:id="6093" w:author="John Peate" w:date="2024-05-28T12:37:00Z">
        <w:r w:rsidRPr="00F66E3F" w:rsidDel="00BF55A2">
          <w:rPr>
            <w:rFonts w:asciiTheme="majorBidi" w:hAnsiTheme="majorBidi" w:cstheme="majorBidi"/>
            <w:rPrChange w:id="6094" w:author="John Peate" w:date="2024-05-28T14:04:00Z">
              <w:rPr>
                <w:rStyle w:val="Hyperlink"/>
                <w:rFonts w:asciiTheme="majorBidi" w:hAnsiTheme="majorBidi" w:cstheme="majorBidi"/>
              </w:rPr>
            </w:rPrChange>
          </w:rPr>
          <w:delText>imad</w:delText>
        </w:r>
      </w:del>
      <w:ins w:id="6095" w:author="John Peate" w:date="2024-05-28T12:37:00Z">
        <w:r w:rsidR="00BF55A2" w:rsidRPr="00DF21EC">
          <w:rPr>
            <w:rFonts w:asciiTheme="majorBidi" w:hAnsiTheme="majorBidi" w:cstheme="majorBidi"/>
          </w:rPr>
          <w:t>ʿImad</w:t>
        </w:r>
      </w:ins>
      <w:r w:rsidRPr="00F66E3F">
        <w:rPr>
          <w:rFonts w:asciiTheme="majorBidi" w:hAnsiTheme="majorBidi" w:cstheme="majorBidi"/>
          <w:rPrChange w:id="6096" w:author="John Peate" w:date="2024-05-28T14:04:00Z">
            <w:rPr>
              <w:rStyle w:val="Hyperlink"/>
              <w:rFonts w:asciiTheme="majorBidi" w:hAnsiTheme="majorBidi" w:cstheme="majorBidi"/>
            </w:rPr>
          </w:rPrChange>
        </w:rPr>
        <w:t>falouji.ps/post/584</w:t>
      </w:r>
      <w:r w:rsidRPr="00DF21EC">
        <w:rPr>
          <w:rFonts w:asciiTheme="majorBidi" w:hAnsiTheme="majorBidi" w:cstheme="majorBidi"/>
        </w:rPr>
        <w:t>.</w:t>
      </w:r>
    </w:p>
  </w:footnote>
  <w:footnote w:id="89">
    <w:p w14:paraId="0F720658" w14:textId="681BBF08" w:rsidR="00036E02" w:rsidRPr="00DF21EC" w:rsidRDefault="00036E02" w:rsidP="00036E02">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6100" w:author="John Peate" w:date="2024-05-28T14:04:00Z">
            <w:rPr>
              <w:rStyle w:val="FootnoteReference"/>
            </w:rPr>
          </w:rPrChange>
        </w:rPr>
        <w:footnoteRef/>
      </w:r>
      <w:r w:rsidRPr="00F66E3F">
        <w:rPr>
          <w:rFonts w:asciiTheme="majorBidi" w:hAnsiTheme="majorBidi" w:cstheme="majorBidi"/>
          <w:sz w:val="20"/>
          <w:szCs w:val="20"/>
          <w:rtl/>
          <w:rPrChange w:id="6101" w:author="John Peate" w:date="2024-05-28T14:04:00Z">
            <w:rPr>
              <w:rtl/>
            </w:rPr>
          </w:rPrChange>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i/>
          <w:iCs/>
          <w:sz w:val="20"/>
          <w:szCs w:val="20"/>
        </w:rPr>
        <w:t xml:space="preserve">, </w:t>
      </w:r>
      <w:proofErr w:type="spellStart"/>
      <w:r w:rsidRPr="00DF21EC">
        <w:rPr>
          <w:rFonts w:asciiTheme="majorBidi" w:hAnsiTheme="majorBidi" w:cstheme="majorBidi"/>
          <w:i/>
          <w:iCs/>
          <w:sz w:val="20"/>
          <w:szCs w:val="20"/>
        </w:rPr>
        <w:t>Dar</w:t>
      </w:r>
      <w:ins w:id="6102" w:author="John Peate" w:date="2024-05-28T13:04:00Z">
        <w:r w:rsidR="000319DA" w:rsidRPr="00DF21EC">
          <w:rPr>
            <w:rFonts w:asciiTheme="majorBidi" w:hAnsiTheme="majorBidi" w:cstheme="majorBidi"/>
            <w:i/>
            <w:iCs/>
            <w:sz w:val="20"/>
            <w:szCs w:val="20"/>
          </w:rPr>
          <w:t>b</w:t>
        </w:r>
      </w:ins>
      <w:proofErr w:type="spellEnd"/>
      <w:r w:rsidRPr="00DF21EC">
        <w:rPr>
          <w:rFonts w:asciiTheme="majorBidi" w:hAnsiTheme="majorBidi" w:cstheme="majorBidi"/>
          <w:i/>
          <w:iCs/>
          <w:sz w:val="20"/>
          <w:szCs w:val="20"/>
        </w:rPr>
        <w:t xml:space="preserve"> al-</w:t>
      </w:r>
      <w:proofErr w:type="spellStart"/>
      <w:del w:id="6103" w:author="John Peate" w:date="2024-05-28T13:04:00Z">
        <w:r w:rsidRPr="00DF21EC" w:rsidDel="000319DA">
          <w:rPr>
            <w:rFonts w:asciiTheme="majorBidi" w:hAnsiTheme="majorBidi" w:cstheme="majorBidi"/>
            <w:i/>
            <w:iCs/>
            <w:sz w:val="20"/>
            <w:szCs w:val="20"/>
          </w:rPr>
          <w:delText>Ashwak</w:delText>
        </w:r>
      </w:del>
      <w:ins w:id="6104" w:author="John Peate" w:date="2024-05-28T13:04:00Z">
        <w:r w:rsidR="000319DA" w:rsidRPr="00DF21EC">
          <w:rPr>
            <w:rFonts w:asciiTheme="majorBidi" w:hAnsiTheme="majorBidi" w:cstheme="majorBidi"/>
            <w:i/>
            <w:iCs/>
            <w:sz w:val="20"/>
            <w:szCs w:val="20"/>
          </w:rPr>
          <w:t>Ashw</w:t>
        </w:r>
        <w:r w:rsidR="000319DA" w:rsidRPr="00DF21EC">
          <w:rPr>
            <w:rFonts w:asciiTheme="majorBidi" w:hAnsiTheme="majorBidi" w:cstheme="majorBidi"/>
            <w:i/>
            <w:iCs/>
            <w:sz w:val="20"/>
            <w:szCs w:val="20"/>
          </w:rPr>
          <w:t>ā</w:t>
        </w:r>
        <w:r w:rsidR="000319DA" w:rsidRPr="00DF21EC">
          <w:rPr>
            <w:rFonts w:asciiTheme="majorBidi" w:hAnsiTheme="majorBidi" w:cstheme="majorBidi"/>
            <w:i/>
            <w:iCs/>
            <w:sz w:val="20"/>
            <w:szCs w:val="20"/>
          </w:rPr>
          <w:t>k</w:t>
        </w:r>
      </w:ins>
      <w:proofErr w:type="spellEnd"/>
      <w:del w:id="6105" w:author="John Peate" w:date="2024-05-28T13:04:00Z">
        <w:r w:rsidRPr="00DF21EC" w:rsidDel="000319DA">
          <w:rPr>
            <w:rFonts w:asciiTheme="majorBidi" w:hAnsiTheme="majorBidi" w:cstheme="majorBidi"/>
            <w:i/>
            <w:iCs/>
            <w:sz w:val="20"/>
            <w:szCs w:val="20"/>
          </w:rPr>
          <w:delText xml:space="preserve"> (Path of Thorns)</w:delText>
        </w:r>
      </w:del>
      <w:r w:rsidRPr="00DF21EC">
        <w:rPr>
          <w:rFonts w:asciiTheme="majorBidi" w:hAnsiTheme="majorBidi" w:cstheme="majorBidi"/>
          <w:sz w:val="20"/>
          <w:szCs w:val="20"/>
        </w:rPr>
        <w:t>, pp. 200</w:t>
      </w:r>
      <w:del w:id="6106" w:author="John Peate" w:date="2024-05-28T13:04:00Z">
        <w:r w:rsidRPr="00DF21EC" w:rsidDel="000319DA">
          <w:rPr>
            <w:rFonts w:asciiTheme="majorBidi" w:hAnsiTheme="majorBidi" w:cstheme="majorBidi"/>
            <w:sz w:val="20"/>
            <w:szCs w:val="20"/>
          </w:rPr>
          <w:delText>-201</w:delText>
        </w:r>
      </w:del>
      <w:ins w:id="6107" w:author="John Peate" w:date="2024-05-28T13:04:00Z">
        <w:r w:rsidR="000319DA" w:rsidRPr="00DF21EC">
          <w:rPr>
            <w:rFonts w:asciiTheme="majorBidi" w:hAnsiTheme="majorBidi" w:cstheme="majorBidi"/>
            <w:sz w:val="20"/>
            <w:szCs w:val="20"/>
          </w:rPr>
          <w:t>–</w:t>
        </w:r>
        <w:r w:rsidR="000319DA" w:rsidRPr="00DF21EC">
          <w:rPr>
            <w:rFonts w:asciiTheme="majorBidi" w:hAnsiTheme="majorBidi" w:cstheme="majorBidi"/>
            <w:sz w:val="20"/>
            <w:szCs w:val="20"/>
          </w:rPr>
          <w:t>01</w:t>
        </w:r>
      </w:ins>
      <w:r w:rsidRPr="00DF21EC">
        <w:rPr>
          <w:rFonts w:asciiTheme="majorBidi" w:hAnsiTheme="majorBidi" w:cstheme="majorBidi"/>
          <w:sz w:val="20"/>
          <w:szCs w:val="20"/>
        </w:rPr>
        <w:t>, 222</w:t>
      </w:r>
      <w:del w:id="6108" w:author="John Peate" w:date="2024-05-27T06:56:00Z">
        <w:r w:rsidRPr="00DF21EC" w:rsidDel="00DE1A36">
          <w:rPr>
            <w:rFonts w:asciiTheme="majorBidi" w:hAnsiTheme="majorBidi" w:cstheme="majorBidi"/>
            <w:sz w:val="20"/>
            <w:szCs w:val="20"/>
          </w:rPr>
          <w:delText>-2</w:delText>
        </w:r>
      </w:del>
      <w:ins w:id="6109" w:author="John Peate" w:date="2024-05-27T06:56:00Z">
        <w:r w:rsidR="00DE1A36" w:rsidRPr="00DF21EC">
          <w:rPr>
            <w:rFonts w:asciiTheme="majorBidi" w:hAnsiTheme="majorBidi" w:cstheme="majorBidi"/>
            <w:sz w:val="20"/>
            <w:szCs w:val="20"/>
          </w:rPr>
          <w:t>–</w:t>
        </w:r>
      </w:ins>
      <w:r w:rsidRPr="00DF21EC">
        <w:rPr>
          <w:rFonts w:asciiTheme="majorBidi" w:hAnsiTheme="majorBidi" w:cstheme="majorBidi"/>
          <w:sz w:val="20"/>
          <w:szCs w:val="20"/>
        </w:rPr>
        <w:t>31, 346</w:t>
      </w:r>
      <w:ins w:id="6110" w:author="John Peate" w:date="2024-05-27T06:56:00Z">
        <w:r w:rsidR="00DE1A36" w:rsidRPr="00DF21EC">
          <w:rPr>
            <w:rFonts w:asciiTheme="majorBidi" w:hAnsiTheme="majorBidi" w:cstheme="majorBidi"/>
            <w:sz w:val="20"/>
            <w:szCs w:val="20"/>
          </w:rPr>
          <w:t>–</w:t>
        </w:r>
      </w:ins>
      <w:del w:id="6111" w:author="John Peate" w:date="2024-05-27T06:56:00Z">
        <w:r w:rsidRPr="00DF21EC" w:rsidDel="00DE1A36">
          <w:rPr>
            <w:rFonts w:asciiTheme="majorBidi" w:hAnsiTheme="majorBidi" w:cstheme="majorBidi"/>
            <w:sz w:val="20"/>
            <w:szCs w:val="20"/>
          </w:rPr>
          <w:delText>-3</w:delText>
        </w:r>
      </w:del>
      <w:r w:rsidRPr="00DF21EC">
        <w:rPr>
          <w:rFonts w:asciiTheme="majorBidi" w:hAnsiTheme="majorBidi" w:cstheme="majorBidi"/>
          <w:sz w:val="20"/>
          <w:szCs w:val="20"/>
        </w:rPr>
        <w:t>58.</w:t>
      </w:r>
    </w:p>
  </w:footnote>
  <w:footnote w:id="90">
    <w:p w14:paraId="6BF8E5E7" w14:textId="37196C09" w:rsidR="00715FD1" w:rsidRPr="00DF21EC" w:rsidRDefault="00715FD1" w:rsidP="00715FD1">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6130" w:author="John Peate" w:date="2024-05-28T14:04:00Z">
            <w:rPr>
              <w:rStyle w:val="FootnoteReference"/>
            </w:rPr>
          </w:rPrChange>
        </w:rPr>
        <w:footnoteRef/>
      </w:r>
      <w:r w:rsidRPr="00F66E3F">
        <w:rPr>
          <w:rFonts w:asciiTheme="majorBidi" w:hAnsiTheme="majorBidi" w:cstheme="majorBidi"/>
          <w:sz w:val="20"/>
          <w:szCs w:val="20"/>
          <w:rtl/>
          <w:rPrChange w:id="6131" w:author="John Peate" w:date="2024-05-28T14:04:00Z">
            <w:rPr>
              <w:rtl/>
            </w:rPr>
          </w:rPrChange>
        </w:rPr>
        <w:t xml:space="preserve"> </w:t>
      </w:r>
      <w:r w:rsidRPr="00DF21EC">
        <w:rPr>
          <w:rFonts w:asciiTheme="majorBidi" w:hAnsiTheme="majorBidi" w:cstheme="majorBidi"/>
          <w:sz w:val="20"/>
          <w:szCs w:val="20"/>
        </w:rPr>
        <w:t xml:space="preserve">An Institute with a broader </w:t>
      </w:r>
      <w:r w:rsidRPr="00F66E3F">
        <w:rPr>
          <w:rFonts w:asciiTheme="majorBidi" w:hAnsiTheme="majorBidi" w:cstheme="majorBidi"/>
          <w:sz w:val="20"/>
          <w:szCs w:val="20"/>
          <w:highlight w:val="yellow"/>
          <w:rPrChange w:id="6132" w:author="John Peate" w:date="2024-05-28T14:04:00Z">
            <w:rPr>
              <w:rFonts w:asciiTheme="majorBidi" w:hAnsiTheme="majorBidi" w:cstheme="majorBidi"/>
              <w:sz w:val="20"/>
              <w:szCs w:val="20"/>
            </w:rPr>
          </w:rPrChange>
        </w:rPr>
        <w:t>consensus</w:t>
      </w:r>
      <w:r w:rsidRPr="00DF21EC">
        <w:rPr>
          <w:rFonts w:asciiTheme="majorBidi" w:hAnsiTheme="majorBidi" w:cstheme="majorBidi"/>
          <w:sz w:val="20"/>
          <w:szCs w:val="20"/>
        </w:rPr>
        <w:t xml:space="preserve"> than the PLO.</w:t>
      </w:r>
    </w:p>
  </w:footnote>
  <w:footnote w:id="91">
    <w:p w14:paraId="54319CF5" w14:textId="3ECF3DD9" w:rsidR="00607788" w:rsidRPr="00F66E3F" w:rsidRDefault="00607788" w:rsidP="00607788">
      <w:pPr>
        <w:pStyle w:val="FootnoteText"/>
        <w:bidi w:val="0"/>
        <w:rPr>
          <w:rFonts w:asciiTheme="majorBidi" w:hAnsiTheme="majorBidi" w:cstheme="majorBidi"/>
          <w:rPrChange w:id="6179" w:author="John Peate" w:date="2024-05-28T14:04:00Z">
            <w:rPr/>
          </w:rPrChange>
        </w:rPr>
      </w:pPr>
      <w:r w:rsidRPr="00F66E3F">
        <w:rPr>
          <w:rStyle w:val="FootnoteReference"/>
          <w:rFonts w:asciiTheme="majorBidi" w:hAnsiTheme="majorBidi" w:cstheme="majorBidi"/>
          <w:rPrChange w:id="6180" w:author="John Peate" w:date="2024-05-28T14:04:00Z">
            <w:rPr>
              <w:rStyle w:val="FootnoteReference"/>
            </w:rPr>
          </w:rPrChange>
        </w:rPr>
        <w:footnoteRef/>
      </w:r>
      <w:r w:rsidRPr="00F66E3F">
        <w:rPr>
          <w:rFonts w:asciiTheme="majorBidi" w:hAnsiTheme="majorBidi" w:cstheme="majorBidi"/>
          <w:rtl/>
          <w:rPrChange w:id="6181" w:author="John Peate" w:date="2024-05-28T14:04:00Z">
            <w:rPr>
              <w:rtl/>
            </w:rPr>
          </w:rPrChange>
        </w:rPr>
        <w:t xml:space="preserve"> </w:t>
      </w:r>
      <w:r w:rsidRPr="00DF21EC">
        <w:rPr>
          <w:rFonts w:asciiTheme="majorBidi" w:hAnsiTheme="majorBidi" w:cstheme="majorBidi"/>
        </w:rPr>
        <w:t xml:space="preserve">Fran, </w:t>
      </w:r>
      <w:del w:id="6182" w:author="John Peate" w:date="2024-05-23T10:39:00Z">
        <w:r w:rsidRPr="00DF21EC" w:rsidDel="006A3905">
          <w:rPr>
            <w:rFonts w:asciiTheme="majorBidi" w:hAnsiTheme="majorBidi" w:cstheme="majorBidi"/>
          </w:rPr>
          <w:delText>"</w:delText>
        </w:r>
      </w:del>
      <w:ins w:id="6183" w:author="John Peate" w:date="2024-05-23T10:39:00Z">
        <w:r w:rsidR="006A3905" w:rsidRPr="00DF21EC">
          <w:rPr>
            <w:rFonts w:asciiTheme="majorBidi" w:hAnsiTheme="majorBidi" w:cstheme="majorBidi"/>
          </w:rPr>
          <w:t>“</w:t>
        </w:r>
      </w:ins>
      <w:r w:rsidRPr="00DF21EC">
        <w:rPr>
          <w:rFonts w:asciiTheme="majorBidi" w:hAnsiTheme="majorBidi" w:cstheme="majorBidi"/>
        </w:rPr>
        <w:t>Hamas Ma</w:t>
      </w:r>
      <w:ins w:id="6184" w:author="John Peate" w:date="2024-05-28T13:04:00Z">
        <w:r w:rsidR="007949B3" w:rsidRPr="00DF21EC">
          <w:rPr>
            <w:rFonts w:asciiTheme="majorBidi" w:hAnsiTheme="majorBidi" w:cstheme="majorBidi"/>
          </w:rPr>
          <w:t xml:space="preserve"> </w:t>
        </w:r>
        <w:proofErr w:type="spellStart"/>
        <w:r w:rsidR="007949B3" w:rsidRPr="00DF21EC">
          <w:rPr>
            <w:rFonts w:asciiTheme="majorBidi" w:hAnsiTheme="majorBidi" w:cstheme="majorBidi"/>
          </w:rPr>
          <w:t>Z</w:t>
        </w:r>
      </w:ins>
      <w:del w:id="6185" w:author="John Peate" w:date="2024-05-28T13:04:00Z">
        <w:r w:rsidRPr="00DF21EC" w:rsidDel="007949B3">
          <w:rPr>
            <w:rFonts w:asciiTheme="majorBidi" w:hAnsiTheme="majorBidi" w:cstheme="majorBidi"/>
          </w:rPr>
          <w:delText>z</w:delText>
        </w:r>
      </w:del>
      <w:del w:id="6186" w:author="John Peate" w:date="2024-05-28T13:05:00Z">
        <w:r w:rsidRPr="00DF21EC" w:rsidDel="007949B3">
          <w:rPr>
            <w:rFonts w:asciiTheme="majorBidi" w:hAnsiTheme="majorBidi" w:cstheme="majorBidi"/>
          </w:rPr>
          <w:delText>a</w:delText>
        </w:r>
      </w:del>
      <w:ins w:id="6187" w:author="John Peate" w:date="2024-05-28T13:05:00Z">
        <w:r w:rsidR="007949B3" w:rsidRPr="00DF21EC">
          <w:rPr>
            <w:rFonts w:asciiTheme="majorBidi" w:hAnsiTheme="majorBidi" w:cstheme="majorBidi"/>
          </w:rPr>
          <w:t>ā</w:t>
        </w:r>
      </w:ins>
      <w:r w:rsidRPr="00DF21EC">
        <w:rPr>
          <w:rFonts w:asciiTheme="majorBidi" w:hAnsiTheme="majorBidi" w:cstheme="majorBidi"/>
        </w:rPr>
        <w:t>lat</w:t>
      </w:r>
      <w:proofErr w:type="spellEnd"/>
      <w:r w:rsidRPr="00DF21EC">
        <w:rPr>
          <w:rFonts w:asciiTheme="majorBidi" w:hAnsiTheme="majorBidi" w:cstheme="majorBidi"/>
        </w:rPr>
        <w:t xml:space="preserve"> al-</w:t>
      </w:r>
      <w:proofErr w:type="spellStart"/>
      <w:del w:id="6188" w:author="John Peate" w:date="2024-05-28T13:05:00Z">
        <w:r w:rsidRPr="00DF21EC" w:rsidDel="007949B3">
          <w:rPr>
            <w:rFonts w:asciiTheme="majorBidi" w:hAnsiTheme="majorBidi" w:cstheme="majorBidi"/>
          </w:rPr>
          <w:delText xml:space="preserve">Quat </w:delText>
        </w:r>
      </w:del>
      <w:ins w:id="6189" w:author="John Peate" w:date="2024-05-28T13:05:00Z">
        <w:r w:rsidR="007949B3" w:rsidRPr="00DF21EC">
          <w:rPr>
            <w:rFonts w:asciiTheme="majorBidi" w:hAnsiTheme="majorBidi" w:cstheme="majorBidi"/>
          </w:rPr>
          <w:t>Q</w:t>
        </w:r>
        <w:r w:rsidR="007949B3" w:rsidRPr="00DF21EC">
          <w:rPr>
            <w:rFonts w:asciiTheme="majorBidi" w:hAnsiTheme="majorBidi" w:cstheme="majorBidi"/>
          </w:rPr>
          <w:t>awwa</w:t>
        </w:r>
        <w:proofErr w:type="spellEnd"/>
        <w:r w:rsidR="007949B3" w:rsidRPr="00DF21EC">
          <w:rPr>
            <w:rFonts w:asciiTheme="majorBidi" w:hAnsiTheme="majorBidi" w:cstheme="majorBidi"/>
          </w:rPr>
          <w:t xml:space="preserve"> </w:t>
        </w:r>
      </w:ins>
      <w:ins w:id="6190" w:author="John Peate" w:date="2024-05-28T13:08:00Z">
        <w:r w:rsidR="007949B3" w:rsidRPr="00DF21EC">
          <w:rPr>
            <w:rFonts w:asciiTheme="majorBidi" w:hAnsiTheme="majorBidi" w:cstheme="majorBidi"/>
          </w:rPr>
          <w:t>al-</w:t>
        </w:r>
        <w:proofErr w:type="spellStart"/>
        <w:r w:rsidR="007949B3" w:rsidRPr="00DF21EC">
          <w:rPr>
            <w:rFonts w:asciiTheme="majorBidi" w:hAnsiTheme="majorBidi" w:cstheme="majorBidi"/>
          </w:rPr>
          <w:t>Raʾīsiya</w:t>
        </w:r>
        <w:proofErr w:type="spellEnd"/>
        <w:r w:rsidR="007949B3" w:rsidRPr="00DF21EC" w:rsidDel="007949B3">
          <w:rPr>
            <w:rFonts w:asciiTheme="majorBidi" w:hAnsiTheme="majorBidi" w:cstheme="majorBidi"/>
          </w:rPr>
          <w:t xml:space="preserve"> </w:t>
        </w:r>
      </w:ins>
      <w:del w:id="6191" w:author="John Peate" w:date="2024-05-28T13:08:00Z">
        <w:r w:rsidRPr="00DF21EC" w:rsidDel="007949B3">
          <w:rPr>
            <w:rFonts w:asciiTheme="majorBidi" w:hAnsiTheme="majorBidi" w:cstheme="majorBidi"/>
          </w:rPr>
          <w:delText xml:space="preserve">al-Rayiysiat </w:delText>
        </w:r>
      </w:del>
      <w:del w:id="6192" w:author="John Peate" w:date="2024-05-28T13:07:00Z">
        <w:r w:rsidRPr="00DF21EC" w:rsidDel="007949B3">
          <w:rPr>
            <w:rFonts w:asciiTheme="majorBidi" w:hAnsiTheme="majorBidi" w:cstheme="majorBidi"/>
          </w:rPr>
          <w:delText xml:space="preserve">fi </w:delText>
        </w:r>
      </w:del>
      <w:proofErr w:type="spellStart"/>
      <w:ins w:id="6193" w:author="John Peate" w:date="2024-05-28T13:07:00Z">
        <w:r w:rsidR="007949B3" w:rsidRPr="00DF21EC">
          <w:rPr>
            <w:rFonts w:asciiTheme="majorBidi" w:hAnsiTheme="majorBidi" w:cstheme="majorBidi"/>
          </w:rPr>
          <w:t>f</w:t>
        </w:r>
        <w:r w:rsidR="007949B3" w:rsidRPr="00DF21EC">
          <w:rPr>
            <w:rFonts w:asciiTheme="majorBidi" w:hAnsiTheme="majorBidi" w:cstheme="majorBidi"/>
          </w:rPr>
          <w:t>ī</w:t>
        </w:r>
        <w:proofErr w:type="spellEnd"/>
        <w:r w:rsidR="007949B3" w:rsidRPr="00DF21EC">
          <w:rPr>
            <w:rFonts w:asciiTheme="majorBidi" w:hAnsiTheme="majorBidi" w:cstheme="majorBidi"/>
          </w:rPr>
          <w:t xml:space="preserve"> </w:t>
        </w:r>
      </w:ins>
      <w:del w:id="6194" w:author="John Peate" w:date="2024-05-28T13:07:00Z">
        <w:r w:rsidRPr="00DF21EC" w:rsidDel="007949B3">
          <w:rPr>
            <w:rFonts w:asciiTheme="majorBidi" w:hAnsiTheme="majorBidi" w:cstheme="majorBidi"/>
          </w:rPr>
          <w:delText xml:space="preserve">Ghaza </w:delText>
        </w:r>
      </w:del>
      <w:proofErr w:type="spellStart"/>
      <w:ins w:id="6195" w:author="John Peate" w:date="2024-05-28T13:07:00Z">
        <w:r w:rsidR="007949B3" w:rsidRPr="00DF21EC">
          <w:rPr>
            <w:rFonts w:asciiTheme="majorBidi" w:hAnsiTheme="majorBidi" w:cstheme="majorBidi"/>
          </w:rPr>
          <w:t>Gh</w:t>
        </w:r>
        <w:r w:rsidR="007949B3" w:rsidRPr="00DF21EC">
          <w:rPr>
            <w:rFonts w:asciiTheme="majorBidi" w:hAnsiTheme="majorBidi" w:cstheme="majorBidi"/>
          </w:rPr>
          <w:t>ā</w:t>
        </w:r>
        <w:r w:rsidR="007949B3" w:rsidRPr="00DF21EC">
          <w:rPr>
            <w:rFonts w:asciiTheme="majorBidi" w:hAnsiTheme="majorBidi" w:cstheme="majorBidi"/>
          </w:rPr>
          <w:t>za</w:t>
        </w:r>
        <w:proofErr w:type="spellEnd"/>
        <w:r w:rsidR="007949B3" w:rsidRPr="00DF21EC">
          <w:rPr>
            <w:rFonts w:asciiTheme="majorBidi" w:hAnsiTheme="majorBidi" w:cstheme="majorBidi"/>
          </w:rPr>
          <w:t>”</w:t>
        </w:r>
        <w:r w:rsidR="007949B3" w:rsidRPr="00DF21EC">
          <w:rPr>
            <w:rFonts w:asciiTheme="majorBidi" w:hAnsiTheme="majorBidi" w:cstheme="majorBidi"/>
          </w:rPr>
          <w:t xml:space="preserve"> </w:t>
        </w:r>
      </w:ins>
      <w:r w:rsidRPr="00DF21EC">
        <w:rPr>
          <w:rFonts w:asciiTheme="majorBidi" w:hAnsiTheme="majorBidi" w:cstheme="majorBidi"/>
        </w:rPr>
        <w:t>(Hamas is Still the Main Force in Gaza)</w:t>
      </w:r>
      <w:del w:id="6196" w:author="John Peate" w:date="2024-05-23T10:39:00Z">
        <w:r w:rsidRPr="00DF21EC" w:rsidDel="006A3905">
          <w:rPr>
            <w:rFonts w:asciiTheme="majorBidi" w:hAnsiTheme="majorBidi" w:cstheme="majorBidi"/>
          </w:rPr>
          <w:delText>"</w:delText>
        </w:r>
      </w:del>
      <w:r w:rsidRPr="00DF21EC">
        <w:rPr>
          <w:rFonts w:asciiTheme="majorBidi" w:hAnsiTheme="majorBidi" w:cstheme="majorBidi"/>
        </w:rPr>
        <w:t xml:space="preserve">, </w:t>
      </w:r>
      <w:del w:id="6197" w:author="John Peate" w:date="2024-05-28T12:37:00Z">
        <w:r w:rsidRPr="00F66E3F" w:rsidDel="00BF55A2">
          <w:rPr>
            <w:rFonts w:asciiTheme="majorBidi" w:hAnsiTheme="majorBidi" w:cstheme="majorBidi"/>
            <w:rPrChange w:id="6198" w:author="John Peate" w:date="2024-05-28T14:04:00Z">
              <w:rPr>
                <w:rFonts w:asciiTheme="majorBidi" w:hAnsiTheme="majorBidi" w:cstheme="majorBidi"/>
                <w:i/>
                <w:iCs/>
              </w:rPr>
            </w:rPrChange>
          </w:rPr>
          <w:delText>Imad</w:delText>
        </w:r>
      </w:del>
      <w:proofErr w:type="spellStart"/>
      <w:ins w:id="6199" w:author="John Peate" w:date="2024-05-28T12:37:00Z">
        <w:r w:rsidR="00BF55A2" w:rsidRPr="00F66E3F">
          <w:rPr>
            <w:rFonts w:asciiTheme="majorBidi" w:hAnsiTheme="majorBidi" w:cstheme="majorBidi"/>
            <w:rPrChange w:id="6200" w:author="John Peate" w:date="2024-05-28T14:04:00Z">
              <w:rPr>
                <w:rFonts w:asciiTheme="majorBidi" w:hAnsiTheme="majorBidi" w:cstheme="majorBidi"/>
                <w:i/>
                <w:iCs/>
              </w:rPr>
            </w:rPrChange>
          </w:rPr>
          <w:t>ʿImad</w:t>
        </w:r>
      </w:ins>
      <w:proofErr w:type="spellEnd"/>
      <w:r w:rsidRPr="00F66E3F">
        <w:rPr>
          <w:rFonts w:asciiTheme="majorBidi" w:hAnsiTheme="majorBidi" w:cstheme="majorBidi"/>
          <w:rPrChange w:id="6201" w:author="John Peate" w:date="2024-05-28T14:04:00Z">
            <w:rPr>
              <w:rFonts w:asciiTheme="majorBidi" w:hAnsiTheme="majorBidi" w:cstheme="majorBidi"/>
              <w:i/>
              <w:iCs/>
            </w:rPr>
          </w:rPrChange>
        </w:rPr>
        <w:t xml:space="preserve"> </w:t>
      </w:r>
      <w:proofErr w:type="spellStart"/>
      <w:r w:rsidRPr="00F66E3F">
        <w:rPr>
          <w:rFonts w:asciiTheme="majorBidi" w:hAnsiTheme="majorBidi" w:cstheme="majorBidi"/>
          <w:rPrChange w:id="6202" w:author="John Peate" w:date="2024-05-28T14:04:00Z">
            <w:rPr>
              <w:rFonts w:asciiTheme="majorBidi" w:hAnsiTheme="majorBidi" w:cstheme="majorBidi"/>
              <w:i/>
              <w:iCs/>
            </w:rPr>
          </w:rPrChange>
        </w:rPr>
        <w:t>Falouji</w:t>
      </w:r>
      <w:del w:id="6203" w:author="John Peate" w:date="2024-05-23T10:40:00Z">
        <w:r w:rsidRPr="00F66E3F" w:rsidDel="006A3905">
          <w:rPr>
            <w:rFonts w:asciiTheme="majorBidi" w:hAnsiTheme="majorBidi" w:cstheme="majorBidi"/>
            <w:rPrChange w:id="6204" w:author="John Peate" w:date="2024-05-28T14:04:00Z">
              <w:rPr>
                <w:rFonts w:asciiTheme="majorBidi" w:hAnsiTheme="majorBidi" w:cstheme="majorBidi"/>
                <w:i/>
                <w:iCs/>
              </w:rPr>
            </w:rPrChange>
          </w:rPr>
          <w:delText>'</w:delText>
        </w:r>
      </w:del>
      <w:ins w:id="6205" w:author="John Peate" w:date="2024-05-23T10:40:00Z">
        <w:r w:rsidR="006A3905" w:rsidRPr="00F66E3F">
          <w:rPr>
            <w:rFonts w:asciiTheme="majorBidi" w:hAnsiTheme="majorBidi" w:cstheme="majorBidi"/>
            <w:rPrChange w:id="6206" w:author="John Peate" w:date="2024-05-28T14:04:00Z">
              <w:rPr>
                <w:rFonts w:asciiTheme="majorBidi" w:hAnsiTheme="majorBidi" w:cstheme="majorBidi"/>
                <w:i/>
                <w:iCs/>
              </w:rPr>
            </w:rPrChange>
          </w:rPr>
          <w:t>’</w:t>
        </w:r>
      </w:ins>
      <w:r w:rsidRPr="00F66E3F">
        <w:rPr>
          <w:rFonts w:asciiTheme="majorBidi" w:hAnsiTheme="majorBidi" w:cstheme="majorBidi"/>
          <w:rPrChange w:id="6207" w:author="John Peate" w:date="2024-05-28T14:04:00Z">
            <w:rPr>
              <w:rFonts w:asciiTheme="majorBidi" w:hAnsiTheme="majorBidi" w:cstheme="majorBidi"/>
              <w:i/>
              <w:iCs/>
            </w:rPr>
          </w:rPrChange>
        </w:rPr>
        <w:t>s</w:t>
      </w:r>
      <w:proofErr w:type="spellEnd"/>
      <w:r w:rsidRPr="00F66E3F">
        <w:rPr>
          <w:rFonts w:asciiTheme="majorBidi" w:hAnsiTheme="majorBidi" w:cstheme="majorBidi"/>
          <w:rPrChange w:id="6208" w:author="John Peate" w:date="2024-05-28T14:04:00Z">
            <w:rPr>
              <w:rFonts w:asciiTheme="majorBidi" w:hAnsiTheme="majorBidi" w:cstheme="majorBidi"/>
              <w:i/>
              <w:iCs/>
            </w:rPr>
          </w:rPrChange>
        </w:rPr>
        <w:t xml:space="preserve"> Website</w:t>
      </w:r>
      <w:r w:rsidRPr="00DF21EC">
        <w:rPr>
          <w:rFonts w:asciiTheme="majorBidi" w:hAnsiTheme="majorBidi" w:cstheme="majorBidi"/>
        </w:rPr>
        <w:t xml:space="preserve">, </w:t>
      </w:r>
      <w:del w:id="6209" w:author="John Peate" w:date="2024-05-28T13:07:00Z">
        <w:r w:rsidRPr="00DF21EC" w:rsidDel="007949B3">
          <w:rPr>
            <w:rFonts w:asciiTheme="majorBidi" w:hAnsiTheme="majorBidi" w:cstheme="majorBidi"/>
          </w:rPr>
          <w:delText>14.9.</w:delText>
        </w:r>
      </w:del>
      <w:ins w:id="6210" w:author="John Peate" w:date="2024-05-28T13:07:00Z">
        <w:r w:rsidR="007949B3" w:rsidRPr="00DF21EC">
          <w:rPr>
            <w:rFonts w:asciiTheme="majorBidi" w:hAnsiTheme="majorBidi" w:cstheme="majorBidi"/>
          </w:rPr>
          <w:t xml:space="preserve">September 14, </w:t>
        </w:r>
      </w:ins>
      <w:r w:rsidRPr="00DF21EC">
        <w:rPr>
          <w:rFonts w:asciiTheme="majorBidi" w:hAnsiTheme="majorBidi" w:cstheme="majorBidi"/>
        </w:rPr>
        <w:t xml:space="preserve">2011, </w:t>
      </w:r>
      <w:r w:rsidRPr="00F66E3F">
        <w:rPr>
          <w:rFonts w:asciiTheme="majorBidi" w:hAnsiTheme="majorBidi" w:cstheme="majorBidi"/>
          <w:rPrChange w:id="6211" w:author="John Peate" w:date="2024-05-28T14:04:00Z">
            <w:rPr>
              <w:rStyle w:val="Hyperlink"/>
              <w:rFonts w:asciiTheme="majorBidi" w:hAnsiTheme="majorBidi" w:cstheme="majorBidi"/>
            </w:rPr>
          </w:rPrChange>
        </w:rPr>
        <w:t>http://www.</w:t>
      </w:r>
      <w:del w:id="6212" w:author="John Peate" w:date="2024-05-28T12:37:00Z">
        <w:r w:rsidRPr="00F66E3F" w:rsidDel="00BF55A2">
          <w:rPr>
            <w:rFonts w:asciiTheme="majorBidi" w:hAnsiTheme="majorBidi" w:cstheme="majorBidi"/>
            <w:rPrChange w:id="6213" w:author="John Peate" w:date="2024-05-28T14:04:00Z">
              <w:rPr>
                <w:rStyle w:val="Hyperlink"/>
                <w:rFonts w:asciiTheme="majorBidi" w:hAnsiTheme="majorBidi" w:cstheme="majorBidi"/>
              </w:rPr>
            </w:rPrChange>
          </w:rPr>
          <w:delText>imad</w:delText>
        </w:r>
      </w:del>
      <w:ins w:id="6214" w:author="John Peate" w:date="2024-05-28T12:37:00Z">
        <w:r w:rsidR="00BF55A2" w:rsidRPr="00DF21EC">
          <w:rPr>
            <w:rFonts w:asciiTheme="majorBidi" w:hAnsiTheme="majorBidi" w:cstheme="majorBidi"/>
          </w:rPr>
          <w:t>ʿImad</w:t>
        </w:r>
      </w:ins>
      <w:r w:rsidRPr="00F66E3F">
        <w:rPr>
          <w:rFonts w:asciiTheme="majorBidi" w:hAnsiTheme="majorBidi" w:cstheme="majorBidi"/>
          <w:rPrChange w:id="6215" w:author="John Peate" w:date="2024-05-28T14:04:00Z">
            <w:rPr>
              <w:rStyle w:val="Hyperlink"/>
              <w:rFonts w:asciiTheme="majorBidi" w:hAnsiTheme="majorBidi" w:cstheme="majorBidi"/>
            </w:rPr>
          </w:rPrChange>
        </w:rPr>
        <w:t>falouji.ps/post/1192</w:t>
      </w:r>
      <w:r w:rsidRPr="00DF21EC">
        <w:rPr>
          <w:rFonts w:asciiTheme="majorBidi" w:hAnsiTheme="majorBidi" w:cstheme="majorBidi"/>
        </w:rPr>
        <w:t>.</w:t>
      </w:r>
    </w:p>
  </w:footnote>
  <w:footnote w:id="92">
    <w:p w14:paraId="30A3ADD7" w14:textId="143F641C" w:rsidR="00754D6A" w:rsidRPr="00F66E3F" w:rsidRDefault="00754D6A" w:rsidP="00754D6A">
      <w:pPr>
        <w:pStyle w:val="FootnoteText"/>
        <w:bidi w:val="0"/>
        <w:rPr>
          <w:rFonts w:asciiTheme="majorBidi" w:hAnsiTheme="majorBidi" w:cstheme="majorBidi"/>
          <w:rPrChange w:id="6225" w:author="John Peate" w:date="2024-05-28T14:04:00Z">
            <w:rPr/>
          </w:rPrChange>
        </w:rPr>
      </w:pPr>
      <w:r w:rsidRPr="00F66E3F">
        <w:rPr>
          <w:rStyle w:val="FootnoteReference"/>
          <w:rFonts w:asciiTheme="majorBidi" w:hAnsiTheme="majorBidi" w:cstheme="majorBidi"/>
          <w:rPrChange w:id="6226" w:author="John Peate" w:date="2024-05-28T14:04:00Z">
            <w:rPr>
              <w:rStyle w:val="FootnoteReference"/>
            </w:rPr>
          </w:rPrChange>
        </w:rPr>
        <w:footnoteRef/>
      </w:r>
      <w:r w:rsidRPr="00F66E3F">
        <w:rPr>
          <w:rFonts w:asciiTheme="majorBidi" w:hAnsiTheme="majorBidi" w:cstheme="majorBidi"/>
          <w:rtl/>
          <w:rPrChange w:id="6227" w:author="John Peate" w:date="2024-05-28T14:04:00Z">
            <w:rPr>
              <w:rtl/>
            </w:rPr>
          </w:rPrChange>
        </w:rPr>
        <w:t xml:space="preserve"> </w:t>
      </w:r>
      <w:r w:rsidRPr="00DF21EC">
        <w:rPr>
          <w:rFonts w:asciiTheme="majorBidi" w:hAnsiTheme="majorBidi" w:cstheme="majorBidi"/>
        </w:rPr>
        <w:t>Al-</w:t>
      </w:r>
      <w:proofErr w:type="spellStart"/>
      <w:r w:rsidRPr="00DF21EC">
        <w:rPr>
          <w:rFonts w:asciiTheme="majorBidi" w:hAnsiTheme="majorBidi" w:cstheme="majorBidi"/>
        </w:rPr>
        <w:t>Falouji</w:t>
      </w:r>
      <w:proofErr w:type="spellEnd"/>
      <w:r w:rsidRPr="00DF21EC">
        <w:rPr>
          <w:rFonts w:asciiTheme="majorBidi" w:hAnsiTheme="majorBidi" w:cstheme="majorBidi"/>
        </w:rPr>
        <w:t xml:space="preserve">, </w:t>
      </w:r>
      <w:proofErr w:type="spellStart"/>
      <w:r w:rsidRPr="00DF21EC">
        <w:rPr>
          <w:rFonts w:asciiTheme="majorBidi" w:hAnsiTheme="majorBidi" w:cstheme="majorBidi"/>
          <w:i/>
          <w:iCs/>
        </w:rPr>
        <w:t>Darb</w:t>
      </w:r>
      <w:proofErr w:type="spellEnd"/>
      <w:r w:rsidRPr="00DF21EC">
        <w:rPr>
          <w:rFonts w:asciiTheme="majorBidi" w:hAnsiTheme="majorBidi" w:cstheme="majorBidi"/>
          <w:i/>
          <w:iCs/>
        </w:rPr>
        <w:t xml:space="preserve"> al-</w:t>
      </w:r>
      <w:proofErr w:type="spellStart"/>
      <w:r w:rsidRPr="00DF21EC">
        <w:rPr>
          <w:rFonts w:asciiTheme="majorBidi" w:hAnsiTheme="majorBidi" w:cstheme="majorBidi"/>
          <w:i/>
          <w:iCs/>
        </w:rPr>
        <w:t>Ashwak</w:t>
      </w:r>
      <w:proofErr w:type="spellEnd"/>
      <w:r w:rsidRPr="00DF21EC">
        <w:rPr>
          <w:rFonts w:asciiTheme="majorBidi" w:hAnsiTheme="majorBidi" w:cstheme="majorBidi"/>
          <w:i/>
          <w:iCs/>
        </w:rPr>
        <w:t xml:space="preserve"> </w:t>
      </w:r>
      <w:del w:id="6228" w:author="John Peate" w:date="2024-05-28T13:08:00Z">
        <w:r w:rsidRPr="00DF21EC" w:rsidDel="007949B3">
          <w:rPr>
            <w:rFonts w:asciiTheme="majorBidi" w:hAnsiTheme="majorBidi" w:cstheme="majorBidi"/>
            <w:i/>
            <w:iCs/>
          </w:rPr>
          <w:delText>(Path of Thorns)</w:delText>
        </w:r>
      </w:del>
      <w:r w:rsidRPr="00DF21EC">
        <w:rPr>
          <w:rFonts w:asciiTheme="majorBidi" w:hAnsiTheme="majorBidi" w:cstheme="majorBidi"/>
        </w:rPr>
        <w:t xml:space="preserve"> pp. 28</w:t>
      </w:r>
      <w:del w:id="6229" w:author="John Peate" w:date="2024-05-28T13:08:00Z">
        <w:r w:rsidRPr="00DF21EC" w:rsidDel="007949B3">
          <w:rPr>
            <w:rFonts w:asciiTheme="majorBidi" w:hAnsiTheme="majorBidi" w:cstheme="majorBidi"/>
          </w:rPr>
          <w:delText>-</w:delText>
        </w:r>
      </w:del>
      <w:ins w:id="6230" w:author="John Peate" w:date="2024-05-28T13:08:00Z">
        <w:r w:rsidR="007949B3" w:rsidRPr="00DF21EC">
          <w:rPr>
            <w:rFonts w:asciiTheme="majorBidi" w:hAnsiTheme="majorBidi" w:cstheme="majorBidi"/>
          </w:rPr>
          <w:t>–</w:t>
        </w:r>
      </w:ins>
      <w:r w:rsidRPr="00DF21EC">
        <w:rPr>
          <w:rFonts w:asciiTheme="majorBidi" w:hAnsiTheme="majorBidi" w:cstheme="majorBidi"/>
        </w:rPr>
        <w:t>32, 47</w:t>
      </w:r>
      <w:del w:id="6231" w:author="John Peate" w:date="2024-05-28T13:09:00Z">
        <w:r w:rsidRPr="00DF21EC" w:rsidDel="007949B3">
          <w:rPr>
            <w:rFonts w:asciiTheme="majorBidi" w:hAnsiTheme="majorBidi" w:cstheme="majorBidi"/>
          </w:rPr>
          <w:delText>-</w:delText>
        </w:r>
      </w:del>
      <w:ins w:id="6232" w:author="John Peate" w:date="2024-05-28T13:09:00Z">
        <w:r w:rsidR="007949B3" w:rsidRPr="00DF21EC">
          <w:rPr>
            <w:rFonts w:asciiTheme="majorBidi" w:hAnsiTheme="majorBidi" w:cstheme="majorBidi"/>
          </w:rPr>
          <w:t>–</w:t>
        </w:r>
      </w:ins>
      <w:r w:rsidRPr="00DF21EC">
        <w:rPr>
          <w:rFonts w:asciiTheme="majorBidi" w:hAnsiTheme="majorBidi" w:cstheme="majorBidi"/>
        </w:rPr>
        <w:t>52, 83</w:t>
      </w:r>
      <w:del w:id="6233" w:author="John Peate" w:date="2024-05-28T13:09:00Z">
        <w:r w:rsidRPr="00DF21EC" w:rsidDel="007949B3">
          <w:rPr>
            <w:rFonts w:asciiTheme="majorBidi" w:hAnsiTheme="majorBidi" w:cstheme="majorBidi"/>
          </w:rPr>
          <w:delText>-</w:delText>
        </w:r>
      </w:del>
      <w:ins w:id="6234" w:author="John Peate" w:date="2024-05-28T13:09:00Z">
        <w:r w:rsidR="007949B3" w:rsidRPr="00DF21EC">
          <w:rPr>
            <w:rFonts w:asciiTheme="majorBidi" w:hAnsiTheme="majorBidi" w:cstheme="majorBidi"/>
          </w:rPr>
          <w:t>–</w:t>
        </w:r>
      </w:ins>
      <w:r w:rsidRPr="00DF21EC">
        <w:rPr>
          <w:rFonts w:asciiTheme="majorBidi" w:hAnsiTheme="majorBidi" w:cstheme="majorBidi"/>
        </w:rPr>
        <w:t>86, 279</w:t>
      </w:r>
      <w:del w:id="6235" w:author="John Peate" w:date="2024-05-28T13:09:00Z">
        <w:r w:rsidRPr="00DF21EC" w:rsidDel="007949B3">
          <w:rPr>
            <w:rFonts w:asciiTheme="majorBidi" w:hAnsiTheme="majorBidi" w:cstheme="majorBidi"/>
          </w:rPr>
          <w:delText>-2</w:delText>
        </w:r>
      </w:del>
      <w:ins w:id="6236" w:author="John Peate" w:date="2024-05-28T13:09:00Z">
        <w:r w:rsidR="007949B3" w:rsidRPr="00DF21EC">
          <w:rPr>
            <w:rFonts w:asciiTheme="majorBidi" w:hAnsiTheme="majorBidi" w:cstheme="majorBidi"/>
          </w:rPr>
          <w:t>–</w:t>
        </w:r>
      </w:ins>
      <w:r w:rsidRPr="00DF21EC">
        <w:rPr>
          <w:rFonts w:asciiTheme="majorBidi" w:hAnsiTheme="majorBidi" w:cstheme="majorBidi"/>
        </w:rPr>
        <w:t>93, 326</w:t>
      </w:r>
      <w:del w:id="6237" w:author="John Peate" w:date="2024-05-28T13:09:00Z">
        <w:r w:rsidRPr="00DF21EC" w:rsidDel="007949B3">
          <w:rPr>
            <w:rFonts w:asciiTheme="majorBidi" w:hAnsiTheme="majorBidi" w:cstheme="majorBidi"/>
          </w:rPr>
          <w:delText>-3</w:delText>
        </w:r>
      </w:del>
      <w:ins w:id="6238" w:author="John Peate" w:date="2024-05-28T13:09:00Z">
        <w:r w:rsidR="007949B3" w:rsidRPr="00DF21EC">
          <w:rPr>
            <w:rFonts w:asciiTheme="majorBidi" w:hAnsiTheme="majorBidi" w:cstheme="majorBidi"/>
          </w:rPr>
          <w:t>–</w:t>
        </w:r>
      </w:ins>
      <w:r w:rsidRPr="00DF21EC">
        <w:rPr>
          <w:rFonts w:asciiTheme="majorBidi" w:hAnsiTheme="majorBidi" w:cstheme="majorBidi"/>
        </w:rPr>
        <w:t>39, 390</w:t>
      </w:r>
      <w:del w:id="6239" w:author="John Peate" w:date="2024-05-28T13:09:00Z">
        <w:r w:rsidRPr="00DF21EC" w:rsidDel="007949B3">
          <w:rPr>
            <w:rFonts w:asciiTheme="majorBidi" w:hAnsiTheme="majorBidi" w:cstheme="majorBidi"/>
          </w:rPr>
          <w:delText>-3</w:delText>
        </w:r>
      </w:del>
      <w:ins w:id="6240" w:author="John Peate" w:date="2024-05-28T13:09:00Z">
        <w:r w:rsidR="007949B3" w:rsidRPr="00DF21EC">
          <w:rPr>
            <w:rFonts w:asciiTheme="majorBidi" w:hAnsiTheme="majorBidi" w:cstheme="majorBidi"/>
          </w:rPr>
          <w:t>–</w:t>
        </w:r>
      </w:ins>
      <w:r w:rsidRPr="00DF21EC">
        <w:rPr>
          <w:rFonts w:asciiTheme="majorBidi" w:hAnsiTheme="majorBidi" w:cstheme="majorBidi"/>
        </w:rPr>
        <w:t xml:space="preserve">95, </w:t>
      </w:r>
      <w:r w:rsidRPr="00F66E3F">
        <w:rPr>
          <w:rFonts w:asciiTheme="majorBidi" w:hAnsiTheme="majorBidi" w:cstheme="majorBidi"/>
          <w:highlight w:val="yellow"/>
          <w:rPrChange w:id="6241" w:author="John Peate" w:date="2024-05-28T14:04:00Z">
            <w:rPr>
              <w:rFonts w:asciiTheme="majorBidi" w:hAnsiTheme="majorBidi" w:cstheme="majorBidi"/>
            </w:rPr>
          </w:rPrChange>
        </w:rPr>
        <w:t>446</w:t>
      </w:r>
      <w:del w:id="6242" w:author="John Peate" w:date="2024-05-28T13:09:00Z">
        <w:r w:rsidRPr="00F66E3F" w:rsidDel="007949B3">
          <w:rPr>
            <w:rFonts w:asciiTheme="majorBidi" w:hAnsiTheme="majorBidi" w:cstheme="majorBidi"/>
            <w:highlight w:val="yellow"/>
            <w:rPrChange w:id="6243" w:author="John Peate" w:date="2024-05-28T14:04:00Z">
              <w:rPr>
                <w:rFonts w:asciiTheme="majorBidi" w:hAnsiTheme="majorBidi" w:cstheme="majorBidi"/>
              </w:rPr>
            </w:rPrChange>
          </w:rPr>
          <w:delText>-4</w:delText>
        </w:r>
      </w:del>
      <w:ins w:id="6244" w:author="John Peate" w:date="2024-05-28T13:09:00Z">
        <w:r w:rsidR="007949B3" w:rsidRPr="00F66E3F">
          <w:rPr>
            <w:rFonts w:asciiTheme="majorBidi" w:hAnsiTheme="majorBidi" w:cstheme="majorBidi"/>
            <w:highlight w:val="yellow"/>
            <w:rPrChange w:id="6245" w:author="John Peate" w:date="2024-05-28T14:04:00Z">
              <w:rPr>
                <w:rFonts w:asciiTheme="majorBidi" w:hAnsiTheme="majorBidi" w:cstheme="majorBidi"/>
              </w:rPr>
            </w:rPrChange>
          </w:rPr>
          <w:t>–</w:t>
        </w:r>
      </w:ins>
      <w:r w:rsidRPr="00F66E3F">
        <w:rPr>
          <w:rFonts w:asciiTheme="majorBidi" w:hAnsiTheme="majorBidi" w:cstheme="majorBidi"/>
          <w:highlight w:val="yellow"/>
          <w:rPrChange w:id="6246" w:author="John Peate" w:date="2024-05-28T14:04:00Z">
            <w:rPr>
              <w:rFonts w:asciiTheme="majorBidi" w:hAnsiTheme="majorBidi" w:cstheme="majorBidi"/>
            </w:rPr>
          </w:rPrChange>
        </w:rPr>
        <w:t>31</w:t>
      </w:r>
      <w:r w:rsidRPr="00DF21EC">
        <w:rPr>
          <w:rFonts w:asciiTheme="majorBidi" w:hAnsiTheme="majorBidi" w:cstheme="majorBidi"/>
        </w:rPr>
        <w:t>; Al-</w:t>
      </w:r>
      <w:proofErr w:type="spellStart"/>
      <w:r w:rsidRPr="00DF21EC">
        <w:rPr>
          <w:rFonts w:asciiTheme="majorBidi" w:hAnsiTheme="majorBidi" w:cstheme="majorBidi"/>
        </w:rPr>
        <w:t>Falouji</w:t>
      </w:r>
      <w:proofErr w:type="spellEnd"/>
      <w:r w:rsidRPr="00DF21EC">
        <w:rPr>
          <w:rFonts w:asciiTheme="majorBidi" w:hAnsiTheme="majorBidi" w:cstheme="majorBidi"/>
        </w:rPr>
        <w:t xml:space="preserve">, </w:t>
      </w:r>
      <w:proofErr w:type="spellStart"/>
      <w:ins w:id="6247" w:author="John Peate" w:date="2024-05-28T13:51:00Z">
        <w:r w:rsidR="005E160E" w:rsidRPr="00DF21EC">
          <w:rPr>
            <w:rFonts w:asciiTheme="majorBidi" w:hAnsiTheme="majorBidi" w:cstheme="majorBidi"/>
            <w:i/>
            <w:iCs/>
          </w:rPr>
          <w:t>Maʿ</w:t>
        </w:r>
        <w:proofErr w:type="spellEnd"/>
        <w:r w:rsidR="005E160E" w:rsidRPr="00DF21EC">
          <w:rPr>
            <w:rFonts w:asciiTheme="majorBidi" w:hAnsiTheme="majorBidi" w:cstheme="majorBidi"/>
            <w:i/>
            <w:iCs/>
          </w:rPr>
          <w:t xml:space="preserve"> al-</w:t>
        </w:r>
        <w:proofErr w:type="spellStart"/>
        <w:r w:rsidR="005E160E" w:rsidRPr="00DF21EC">
          <w:rPr>
            <w:rFonts w:asciiTheme="majorBidi" w:hAnsiTheme="majorBidi" w:cstheme="majorBidi"/>
            <w:i/>
            <w:iCs/>
          </w:rPr>
          <w:t>Raʾīs</w:t>
        </w:r>
      </w:ins>
      <w:proofErr w:type="spellEnd"/>
      <w:del w:id="6248" w:author="John Peate" w:date="2024-05-28T13:51:00Z">
        <w:r w:rsidRPr="00DF21EC" w:rsidDel="005E160E">
          <w:rPr>
            <w:rFonts w:asciiTheme="majorBidi" w:hAnsiTheme="majorBidi" w:cstheme="majorBidi"/>
            <w:i/>
            <w:iCs/>
          </w:rPr>
          <w:delText>Ma</w:delText>
        </w:r>
      </w:del>
      <w:del w:id="6249" w:author="John Peate" w:date="2024-05-23T10:40:00Z">
        <w:r w:rsidRPr="00DF21EC" w:rsidDel="006A3905">
          <w:rPr>
            <w:rFonts w:asciiTheme="majorBidi" w:hAnsiTheme="majorBidi" w:cstheme="majorBidi"/>
            <w:i/>
            <w:iCs/>
          </w:rPr>
          <w:delText>'</w:delText>
        </w:r>
      </w:del>
      <w:del w:id="6250" w:author="John Peate" w:date="2024-05-28T13:51:00Z">
        <w:r w:rsidRPr="00DF21EC" w:rsidDel="005E160E">
          <w:rPr>
            <w:rFonts w:asciiTheme="majorBidi" w:hAnsiTheme="majorBidi" w:cstheme="majorBidi"/>
            <w:i/>
            <w:iCs/>
          </w:rPr>
          <w:delText>a l-Rais</w:delText>
        </w:r>
      </w:del>
      <w:del w:id="6251" w:author="John Peate" w:date="2024-05-28T13:10:00Z">
        <w:r w:rsidRPr="00DF21EC" w:rsidDel="007949B3">
          <w:rPr>
            <w:rFonts w:asciiTheme="majorBidi" w:hAnsiTheme="majorBidi" w:cstheme="majorBidi"/>
            <w:i/>
            <w:iCs/>
          </w:rPr>
          <w:delText xml:space="preserve"> (With the President)</w:delText>
        </w:r>
      </w:del>
      <w:r w:rsidRPr="00DF21EC">
        <w:rPr>
          <w:rFonts w:asciiTheme="majorBidi" w:hAnsiTheme="majorBidi" w:cstheme="majorBidi"/>
        </w:rPr>
        <w:t>, pp. 35</w:t>
      </w:r>
      <w:del w:id="6252" w:author="John Peate" w:date="2024-05-28T13:51:00Z">
        <w:r w:rsidRPr="00DF21EC" w:rsidDel="005E160E">
          <w:rPr>
            <w:rFonts w:asciiTheme="majorBidi" w:hAnsiTheme="majorBidi" w:cstheme="majorBidi"/>
          </w:rPr>
          <w:delText>-</w:delText>
        </w:r>
      </w:del>
      <w:ins w:id="6253" w:author="John Peate" w:date="2024-05-28T13:51:00Z">
        <w:r w:rsidR="005E160E" w:rsidRPr="00DF21EC">
          <w:rPr>
            <w:rFonts w:asciiTheme="majorBidi" w:hAnsiTheme="majorBidi" w:cstheme="majorBidi"/>
          </w:rPr>
          <w:t>–</w:t>
        </w:r>
      </w:ins>
      <w:r w:rsidRPr="00DF21EC">
        <w:rPr>
          <w:rFonts w:asciiTheme="majorBidi" w:hAnsiTheme="majorBidi" w:cstheme="majorBidi"/>
        </w:rPr>
        <w:t>56, 74</w:t>
      </w:r>
      <w:del w:id="6254" w:author="John Peate" w:date="2024-05-28T13:51:00Z">
        <w:r w:rsidRPr="00DF21EC" w:rsidDel="005E160E">
          <w:rPr>
            <w:rFonts w:asciiTheme="majorBidi" w:hAnsiTheme="majorBidi" w:cstheme="majorBidi"/>
          </w:rPr>
          <w:delText>-</w:delText>
        </w:r>
      </w:del>
      <w:ins w:id="6255" w:author="John Peate" w:date="2024-05-28T13:51:00Z">
        <w:r w:rsidR="005E160E" w:rsidRPr="00DF21EC">
          <w:rPr>
            <w:rFonts w:asciiTheme="majorBidi" w:hAnsiTheme="majorBidi" w:cstheme="majorBidi"/>
          </w:rPr>
          <w:t>–</w:t>
        </w:r>
      </w:ins>
      <w:r w:rsidRPr="00DF21EC">
        <w:rPr>
          <w:rFonts w:asciiTheme="majorBidi" w:hAnsiTheme="majorBidi" w:cstheme="majorBidi"/>
        </w:rPr>
        <w:t>88, 197</w:t>
      </w:r>
      <w:del w:id="6256" w:author="John Peate" w:date="2024-05-28T13:51:00Z">
        <w:r w:rsidRPr="00DF21EC" w:rsidDel="005E160E">
          <w:rPr>
            <w:rFonts w:asciiTheme="majorBidi" w:hAnsiTheme="majorBidi" w:cstheme="majorBidi"/>
          </w:rPr>
          <w:delText>-</w:delText>
        </w:r>
      </w:del>
      <w:ins w:id="6257" w:author="John Peate" w:date="2024-05-28T13:51:00Z">
        <w:r w:rsidR="005E160E" w:rsidRPr="00DF21EC">
          <w:rPr>
            <w:rFonts w:asciiTheme="majorBidi" w:hAnsiTheme="majorBidi" w:cstheme="majorBidi"/>
          </w:rPr>
          <w:t>–</w:t>
        </w:r>
      </w:ins>
      <w:r w:rsidRPr="00DF21EC">
        <w:rPr>
          <w:rFonts w:asciiTheme="majorBidi" w:hAnsiTheme="majorBidi" w:cstheme="majorBidi"/>
        </w:rPr>
        <w:t>209; Al-</w:t>
      </w:r>
      <w:proofErr w:type="spellStart"/>
      <w:r w:rsidRPr="00DF21EC">
        <w:rPr>
          <w:rFonts w:asciiTheme="majorBidi" w:hAnsiTheme="majorBidi" w:cstheme="majorBidi"/>
        </w:rPr>
        <w:t>Falouji</w:t>
      </w:r>
      <w:proofErr w:type="spellEnd"/>
      <w:r w:rsidRPr="00DF21EC">
        <w:rPr>
          <w:rFonts w:asciiTheme="majorBidi" w:hAnsiTheme="majorBidi" w:cstheme="majorBidi"/>
        </w:rPr>
        <w:t xml:space="preserve">, </w:t>
      </w:r>
      <w:r w:rsidRPr="00DF21EC">
        <w:rPr>
          <w:rFonts w:asciiTheme="majorBidi" w:hAnsiTheme="majorBidi" w:cstheme="majorBidi"/>
          <w:i/>
          <w:iCs/>
        </w:rPr>
        <w:t xml:space="preserve">Min </w:t>
      </w:r>
      <w:del w:id="6258" w:author="John Peate" w:date="2024-05-28T13:58:00Z">
        <w:r w:rsidRPr="00DF21EC" w:rsidDel="00F66E3F">
          <w:rPr>
            <w:rFonts w:asciiTheme="majorBidi" w:hAnsiTheme="majorBidi" w:cstheme="majorBidi"/>
            <w:i/>
            <w:iCs/>
          </w:rPr>
          <w:delText xml:space="preserve">Kalb </w:delText>
        </w:r>
      </w:del>
      <w:proofErr w:type="spellStart"/>
      <w:ins w:id="6259" w:author="John Peate" w:date="2024-05-28T13:58:00Z">
        <w:r w:rsidR="00F66E3F" w:rsidRPr="00DF21EC">
          <w:rPr>
            <w:rFonts w:asciiTheme="majorBidi" w:hAnsiTheme="majorBidi" w:cstheme="majorBidi"/>
            <w:i/>
            <w:iCs/>
          </w:rPr>
          <w:t>Q</w:t>
        </w:r>
        <w:r w:rsidR="00F66E3F" w:rsidRPr="00DF21EC">
          <w:rPr>
            <w:rFonts w:asciiTheme="majorBidi" w:hAnsiTheme="majorBidi" w:cstheme="majorBidi"/>
            <w:i/>
            <w:iCs/>
          </w:rPr>
          <w:t>alb</w:t>
        </w:r>
        <w:proofErr w:type="spellEnd"/>
        <w:r w:rsidR="00F66E3F" w:rsidRPr="00DF21EC">
          <w:rPr>
            <w:rFonts w:asciiTheme="majorBidi" w:hAnsiTheme="majorBidi" w:cstheme="majorBidi"/>
            <w:i/>
            <w:iCs/>
          </w:rPr>
          <w:t xml:space="preserve"> </w:t>
        </w:r>
      </w:ins>
      <w:r w:rsidRPr="00DF21EC">
        <w:rPr>
          <w:rFonts w:asciiTheme="majorBidi" w:hAnsiTheme="majorBidi" w:cstheme="majorBidi"/>
          <w:i/>
          <w:iCs/>
        </w:rPr>
        <w:t>al-</w:t>
      </w:r>
      <w:proofErr w:type="spellStart"/>
      <w:r w:rsidRPr="00DF21EC">
        <w:rPr>
          <w:rFonts w:asciiTheme="majorBidi" w:hAnsiTheme="majorBidi" w:cstheme="majorBidi"/>
          <w:i/>
          <w:iCs/>
        </w:rPr>
        <w:t>Sul</w:t>
      </w:r>
      <w:ins w:id="6260" w:author="John Peate" w:date="2024-05-28T13:59:00Z">
        <w:r w:rsidR="00F66E3F" w:rsidRPr="00DF21EC">
          <w:rPr>
            <w:rFonts w:asciiTheme="majorBidi" w:hAnsiTheme="majorBidi" w:cstheme="majorBidi"/>
            <w:i/>
            <w:iCs/>
          </w:rPr>
          <w:t>ṭ</w:t>
        </w:r>
      </w:ins>
      <w:del w:id="6261" w:author="John Peate" w:date="2024-05-28T13:59:00Z">
        <w:r w:rsidRPr="00DF21EC" w:rsidDel="00F66E3F">
          <w:rPr>
            <w:rFonts w:asciiTheme="majorBidi" w:hAnsiTheme="majorBidi" w:cstheme="majorBidi"/>
            <w:i/>
            <w:iCs/>
          </w:rPr>
          <w:delText>t</w:delText>
        </w:r>
      </w:del>
      <w:r w:rsidRPr="00DF21EC">
        <w:rPr>
          <w:rFonts w:asciiTheme="majorBidi" w:hAnsiTheme="majorBidi" w:cstheme="majorBidi"/>
          <w:i/>
          <w:iCs/>
        </w:rPr>
        <w:t>a</w:t>
      </w:r>
      <w:proofErr w:type="spellEnd"/>
      <w:del w:id="6262" w:author="John Peate" w:date="2024-05-28T13:10:00Z">
        <w:r w:rsidRPr="00DF21EC" w:rsidDel="007949B3">
          <w:rPr>
            <w:rFonts w:asciiTheme="majorBidi" w:hAnsiTheme="majorBidi" w:cstheme="majorBidi"/>
            <w:i/>
            <w:iCs/>
          </w:rPr>
          <w:delText xml:space="preserve"> (From the Heart of Authority)</w:delText>
        </w:r>
      </w:del>
      <w:r w:rsidRPr="00DF21EC">
        <w:rPr>
          <w:rFonts w:asciiTheme="majorBidi" w:hAnsiTheme="majorBidi" w:cstheme="majorBidi"/>
        </w:rPr>
        <w:t>,</w:t>
      </w:r>
      <w:r w:rsidRPr="00F66E3F">
        <w:rPr>
          <w:rFonts w:asciiTheme="majorBidi" w:hAnsiTheme="majorBidi" w:cstheme="majorBidi"/>
          <w:lang w:bidi="ar-SA"/>
          <w:rPrChange w:id="6263" w:author="John Peate" w:date="2024-05-28T14:04:00Z">
            <w:rPr>
              <w:rFonts w:asciiTheme="majorBidi" w:hAnsiTheme="majorBidi" w:cstheme="majorBidi"/>
              <w:sz w:val="24"/>
              <w:lang w:bidi="ar-SA"/>
            </w:rPr>
          </w:rPrChange>
        </w:rPr>
        <w:t xml:space="preserve"> </w:t>
      </w:r>
      <w:r w:rsidRPr="00DF21EC">
        <w:rPr>
          <w:rFonts w:asciiTheme="majorBidi" w:hAnsiTheme="majorBidi" w:cstheme="majorBidi"/>
        </w:rPr>
        <w:t>pp. 13</w:t>
      </w:r>
      <w:del w:id="6264" w:author="John Peate" w:date="2024-05-28T13:10:00Z">
        <w:r w:rsidRPr="00DF21EC" w:rsidDel="007949B3">
          <w:rPr>
            <w:rFonts w:asciiTheme="majorBidi" w:hAnsiTheme="majorBidi" w:cstheme="majorBidi"/>
          </w:rPr>
          <w:delText>-</w:delText>
        </w:r>
      </w:del>
      <w:ins w:id="6265" w:author="John Peate" w:date="2024-05-28T13:10:00Z">
        <w:r w:rsidR="007949B3" w:rsidRPr="00DF21EC">
          <w:rPr>
            <w:rFonts w:asciiTheme="majorBidi" w:hAnsiTheme="majorBidi" w:cstheme="majorBidi"/>
          </w:rPr>
          <w:t>–</w:t>
        </w:r>
      </w:ins>
      <w:r w:rsidRPr="00DF21EC">
        <w:rPr>
          <w:rFonts w:asciiTheme="majorBidi" w:hAnsiTheme="majorBidi" w:cstheme="majorBidi"/>
        </w:rPr>
        <w:t>20, 163</w:t>
      </w:r>
      <w:del w:id="6266" w:author="John Peate" w:date="2024-05-28T13:10:00Z">
        <w:r w:rsidRPr="00DF21EC" w:rsidDel="007949B3">
          <w:rPr>
            <w:rFonts w:asciiTheme="majorBidi" w:hAnsiTheme="majorBidi" w:cstheme="majorBidi"/>
          </w:rPr>
          <w:delText>-1</w:delText>
        </w:r>
      </w:del>
      <w:ins w:id="6267" w:author="John Peate" w:date="2024-05-28T13:10:00Z">
        <w:r w:rsidR="007949B3" w:rsidRPr="00DF21EC">
          <w:rPr>
            <w:rFonts w:asciiTheme="majorBidi" w:hAnsiTheme="majorBidi" w:cstheme="majorBidi"/>
          </w:rPr>
          <w:t>–</w:t>
        </w:r>
      </w:ins>
      <w:r w:rsidRPr="00DF21EC">
        <w:rPr>
          <w:rFonts w:asciiTheme="majorBidi" w:hAnsiTheme="majorBidi" w:cstheme="majorBidi"/>
        </w:rPr>
        <w:t>68, 239</w:t>
      </w:r>
      <w:del w:id="6268" w:author="John Peate" w:date="2024-05-28T13:10:00Z">
        <w:r w:rsidRPr="00DF21EC" w:rsidDel="007949B3">
          <w:rPr>
            <w:rFonts w:asciiTheme="majorBidi" w:hAnsiTheme="majorBidi" w:cstheme="majorBidi"/>
          </w:rPr>
          <w:delText>-2</w:delText>
        </w:r>
      </w:del>
      <w:ins w:id="6269" w:author="John Peate" w:date="2024-05-28T13:10:00Z">
        <w:r w:rsidR="007949B3" w:rsidRPr="00DF21EC">
          <w:rPr>
            <w:rFonts w:asciiTheme="majorBidi" w:hAnsiTheme="majorBidi" w:cstheme="majorBidi"/>
          </w:rPr>
          <w:t>–</w:t>
        </w:r>
      </w:ins>
      <w:r w:rsidRPr="00DF21EC">
        <w:rPr>
          <w:rFonts w:asciiTheme="majorBidi" w:hAnsiTheme="majorBidi" w:cstheme="majorBidi"/>
        </w:rPr>
        <w:t>41, 273</w:t>
      </w:r>
      <w:del w:id="6270" w:author="John Peate" w:date="2024-05-28T13:10:00Z">
        <w:r w:rsidRPr="00DF21EC" w:rsidDel="007949B3">
          <w:rPr>
            <w:rFonts w:asciiTheme="majorBidi" w:hAnsiTheme="majorBidi" w:cstheme="majorBidi"/>
          </w:rPr>
          <w:delText>-2</w:delText>
        </w:r>
      </w:del>
      <w:ins w:id="6271" w:author="John Peate" w:date="2024-05-28T13:10:00Z">
        <w:r w:rsidR="007949B3" w:rsidRPr="00DF21EC">
          <w:rPr>
            <w:rFonts w:asciiTheme="majorBidi" w:hAnsiTheme="majorBidi" w:cstheme="majorBidi"/>
          </w:rPr>
          <w:t>–</w:t>
        </w:r>
      </w:ins>
      <w:r w:rsidRPr="00DF21EC">
        <w:rPr>
          <w:rFonts w:asciiTheme="majorBidi" w:hAnsiTheme="majorBidi" w:cstheme="majorBidi"/>
        </w:rPr>
        <w:t>79.</w:t>
      </w:r>
    </w:p>
  </w:footnote>
  <w:footnote w:id="93">
    <w:p w14:paraId="558CDD53" w14:textId="35F2CFD4" w:rsidR="00872105" w:rsidRPr="00DF21EC" w:rsidRDefault="00872105" w:rsidP="00872105">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6317" w:author="John Peate" w:date="2024-05-28T14:04:00Z">
            <w:rPr>
              <w:rStyle w:val="FootnoteReference"/>
            </w:rPr>
          </w:rPrChange>
        </w:rPr>
        <w:footnoteRef/>
      </w:r>
      <w:r w:rsidRPr="00F66E3F">
        <w:rPr>
          <w:rFonts w:asciiTheme="majorBidi" w:hAnsiTheme="majorBidi" w:cstheme="majorBidi"/>
          <w:sz w:val="20"/>
          <w:szCs w:val="20"/>
          <w:rtl/>
          <w:rPrChange w:id="6318" w:author="John Peate" w:date="2024-05-28T14:04:00Z">
            <w:rPr>
              <w:rtl/>
            </w:rPr>
          </w:rPrChange>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proofErr w:type="spellStart"/>
      <w:ins w:id="6319" w:author="John Peate" w:date="2024-05-28T13:51:00Z">
        <w:r w:rsidR="005E160E" w:rsidRPr="00DF21EC">
          <w:rPr>
            <w:rFonts w:asciiTheme="majorBidi" w:hAnsiTheme="majorBidi" w:cstheme="majorBidi"/>
            <w:i/>
            <w:iCs/>
            <w:sz w:val="20"/>
            <w:szCs w:val="20"/>
          </w:rPr>
          <w:t>Maʿ</w:t>
        </w:r>
        <w:proofErr w:type="spellEnd"/>
        <w:r w:rsidR="005E160E" w:rsidRPr="00DF21EC">
          <w:rPr>
            <w:rFonts w:asciiTheme="majorBidi" w:hAnsiTheme="majorBidi" w:cstheme="majorBidi"/>
            <w:i/>
            <w:iCs/>
            <w:sz w:val="20"/>
            <w:szCs w:val="20"/>
          </w:rPr>
          <w:t xml:space="preserve"> al-</w:t>
        </w:r>
        <w:proofErr w:type="spellStart"/>
        <w:r w:rsidR="005E160E" w:rsidRPr="00DF21EC">
          <w:rPr>
            <w:rFonts w:asciiTheme="majorBidi" w:hAnsiTheme="majorBidi" w:cstheme="majorBidi"/>
            <w:i/>
            <w:iCs/>
            <w:sz w:val="20"/>
            <w:szCs w:val="20"/>
          </w:rPr>
          <w:t>Raʾīs</w:t>
        </w:r>
      </w:ins>
      <w:proofErr w:type="spellEnd"/>
      <w:del w:id="6320" w:author="John Peate" w:date="2024-05-28T13:51:00Z">
        <w:r w:rsidRPr="00DF21EC" w:rsidDel="005E160E">
          <w:rPr>
            <w:rFonts w:asciiTheme="majorBidi" w:hAnsiTheme="majorBidi" w:cstheme="majorBidi"/>
            <w:i/>
            <w:iCs/>
            <w:sz w:val="20"/>
            <w:szCs w:val="20"/>
          </w:rPr>
          <w:delText>Ma</w:delText>
        </w:r>
      </w:del>
      <w:del w:id="6321" w:author="John Peate" w:date="2024-05-23T10:40:00Z">
        <w:r w:rsidRPr="00DF21EC" w:rsidDel="006A3905">
          <w:rPr>
            <w:rFonts w:asciiTheme="majorBidi" w:hAnsiTheme="majorBidi" w:cstheme="majorBidi"/>
            <w:i/>
            <w:iCs/>
            <w:sz w:val="20"/>
            <w:szCs w:val="20"/>
          </w:rPr>
          <w:delText>'</w:delText>
        </w:r>
      </w:del>
      <w:del w:id="6322" w:author="John Peate" w:date="2024-05-28T13:51:00Z">
        <w:r w:rsidRPr="00DF21EC" w:rsidDel="005E160E">
          <w:rPr>
            <w:rFonts w:asciiTheme="majorBidi" w:hAnsiTheme="majorBidi" w:cstheme="majorBidi"/>
            <w:i/>
            <w:iCs/>
            <w:sz w:val="20"/>
            <w:szCs w:val="20"/>
          </w:rPr>
          <w:delText xml:space="preserve">a l-Rais </w:delText>
        </w:r>
        <w:r w:rsidRPr="00F66E3F" w:rsidDel="005E160E">
          <w:rPr>
            <w:rFonts w:asciiTheme="majorBidi" w:hAnsiTheme="majorBidi" w:cstheme="majorBidi"/>
            <w:sz w:val="20"/>
            <w:szCs w:val="20"/>
            <w:rPrChange w:id="6323" w:author="John Peate" w:date="2024-05-28T14:04:00Z">
              <w:rPr>
                <w:rFonts w:asciiTheme="majorBidi" w:hAnsiTheme="majorBidi" w:cstheme="majorBidi"/>
                <w:i/>
                <w:iCs/>
                <w:sz w:val="20"/>
                <w:szCs w:val="20"/>
              </w:rPr>
            </w:rPrChange>
          </w:rPr>
          <w:delText>(With the President)</w:delText>
        </w:r>
      </w:del>
      <w:r w:rsidRPr="00DF21EC">
        <w:rPr>
          <w:rFonts w:asciiTheme="majorBidi" w:hAnsiTheme="majorBidi" w:cstheme="majorBidi"/>
          <w:sz w:val="20"/>
          <w:szCs w:val="20"/>
        </w:rPr>
        <w:t xml:space="preserve">, p. 103; </w:t>
      </w:r>
      <w:proofErr w:type="spellStart"/>
      <w:r w:rsidRPr="00DF21EC">
        <w:rPr>
          <w:rFonts w:asciiTheme="majorBidi" w:hAnsiTheme="majorBidi" w:cstheme="majorBidi"/>
          <w:sz w:val="20"/>
          <w:szCs w:val="20"/>
        </w:rPr>
        <w:t>Wahbeh</w:t>
      </w:r>
      <w:proofErr w:type="spellEnd"/>
      <w:r w:rsidRPr="00DF21EC">
        <w:rPr>
          <w:rFonts w:asciiTheme="majorBidi" w:hAnsiTheme="majorBidi" w:cstheme="majorBidi"/>
          <w:sz w:val="20"/>
          <w:szCs w:val="20"/>
        </w:rPr>
        <w:t xml:space="preserve"> and Nasir al-Din, </w:t>
      </w:r>
      <w:del w:id="6324" w:author="John Peate" w:date="2024-05-23T10:39:00Z">
        <w:r w:rsidRPr="00DF21EC" w:rsidDel="006A3905">
          <w:rPr>
            <w:rFonts w:asciiTheme="majorBidi" w:hAnsiTheme="majorBidi" w:cstheme="majorBidi"/>
            <w:sz w:val="20"/>
            <w:szCs w:val="20"/>
          </w:rPr>
          <w:delText>"</w:delText>
        </w:r>
      </w:del>
      <w:ins w:id="6325" w:author="John Peate" w:date="2024-05-23T10:39:00Z">
        <w:r w:rsidR="006A3905" w:rsidRPr="00DF21EC">
          <w:rPr>
            <w:rFonts w:asciiTheme="majorBidi" w:hAnsiTheme="majorBidi" w:cstheme="majorBidi"/>
            <w:sz w:val="20"/>
            <w:szCs w:val="20"/>
          </w:rPr>
          <w:t>“</w:t>
        </w:r>
      </w:ins>
      <w:proofErr w:type="spellStart"/>
      <w:r w:rsidRPr="00DF21EC">
        <w:rPr>
          <w:rFonts w:asciiTheme="majorBidi" w:hAnsiTheme="majorBidi" w:cstheme="majorBidi"/>
          <w:sz w:val="20"/>
          <w:szCs w:val="20"/>
        </w:rPr>
        <w:t>A</w:t>
      </w:r>
      <w:ins w:id="6326" w:author="John Peate" w:date="2024-05-28T14:01:00Z">
        <w:r w:rsidR="00F66E3F" w:rsidRPr="00DF21EC">
          <w:rPr>
            <w:rFonts w:asciiTheme="majorBidi" w:hAnsiTheme="majorBidi" w:cstheme="majorBidi"/>
            <w:sz w:val="20"/>
            <w:szCs w:val="20"/>
          </w:rPr>
          <w:t>ḥ</w:t>
        </w:r>
      </w:ins>
      <w:del w:id="6327" w:author="John Peate" w:date="2024-05-28T14:01:00Z">
        <w:r w:rsidRPr="00DF21EC" w:rsidDel="00F66E3F">
          <w:rPr>
            <w:rFonts w:asciiTheme="majorBidi" w:hAnsiTheme="majorBidi" w:cstheme="majorBidi"/>
            <w:sz w:val="20"/>
            <w:szCs w:val="20"/>
          </w:rPr>
          <w:delText>h</w:delText>
        </w:r>
      </w:del>
      <w:r w:rsidRPr="00DF21EC">
        <w:rPr>
          <w:rFonts w:asciiTheme="majorBidi" w:hAnsiTheme="majorBidi" w:cstheme="majorBidi"/>
          <w:sz w:val="20"/>
          <w:szCs w:val="20"/>
        </w:rPr>
        <w:t>ad</w:t>
      </w:r>
      <w:proofErr w:type="spellEnd"/>
      <w:r w:rsidRPr="00DF21EC">
        <w:rPr>
          <w:rFonts w:asciiTheme="majorBidi" w:hAnsiTheme="majorBidi" w:cstheme="majorBidi"/>
          <w:sz w:val="20"/>
          <w:szCs w:val="20"/>
        </w:rPr>
        <w:t xml:space="preserve"> </w:t>
      </w:r>
      <w:del w:id="6328" w:author="John Peate" w:date="2024-05-28T14:02:00Z">
        <w:r w:rsidRPr="00DF21EC" w:rsidDel="00F66E3F">
          <w:rPr>
            <w:rFonts w:asciiTheme="majorBidi" w:hAnsiTheme="majorBidi" w:cstheme="majorBidi"/>
            <w:sz w:val="20"/>
            <w:szCs w:val="20"/>
          </w:rPr>
          <w:delText xml:space="preserve">Qadat </w:delText>
        </w:r>
      </w:del>
      <w:proofErr w:type="spellStart"/>
      <w:ins w:id="6329" w:author="John Peate" w:date="2024-05-28T14:02:00Z">
        <w:r w:rsidR="00F66E3F" w:rsidRPr="00DF21EC">
          <w:rPr>
            <w:rFonts w:asciiTheme="majorBidi" w:hAnsiTheme="majorBidi" w:cstheme="majorBidi"/>
            <w:sz w:val="20"/>
            <w:szCs w:val="20"/>
          </w:rPr>
          <w:t>Q</w:t>
        </w:r>
        <w:r w:rsidR="00F66E3F" w:rsidRPr="00DF21EC">
          <w:rPr>
            <w:rFonts w:asciiTheme="majorBidi" w:hAnsiTheme="majorBidi" w:cstheme="majorBidi"/>
            <w:sz w:val="20"/>
            <w:szCs w:val="20"/>
          </w:rPr>
          <w:t>ā</w:t>
        </w:r>
        <w:r w:rsidR="00F66E3F" w:rsidRPr="00DF21EC">
          <w:rPr>
            <w:rFonts w:asciiTheme="majorBidi" w:hAnsiTheme="majorBidi" w:cstheme="majorBidi"/>
            <w:sz w:val="20"/>
            <w:szCs w:val="20"/>
          </w:rPr>
          <w:t>dat</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Ḥ</w:t>
        </w:r>
      </w:ins>
      <w:del w:id="6330" w:author="John Peate" w:date="2024-05-28T14:02:00Z">
        <w:r w:rsidRPr="00DF21EC" w:rsidDel="00F66E3F">
          <w:rPr>
            <w:rFonts w:asciiTheme="majorBidi" w:hAnsiTheme="majorBidi" w:cstheme="majorBidi"/>
            <w:sz w:val="20"/>
            <w:szCs w:val="20"/>
          </w:rPr>
          <w:delText>H</w:delText>
        </w:r>
      </w:del>
      <w:r w:rsidRPr="00DF21EC">
        <w:rPr>
          <w:rFonts w:asciiTheme="majorBidi" w:hAnsiTheme="majorBidi" w:cstheme="majorBidi"/>
          <w:sz w:val="20"/>
          <w:szCs w:val="20"/>
        </w:rPr>
        <w:t>amas</w:t>
      </w:r>
      <w:proofErr w:type="spellEnd"/>
      <w:r w:rsidRPr="00DF21EC">
        <w:rPr>
          <w:rFonts w:asciiTheme="majorBidi" w:hAnsiTheme="majorBidi" w:cstheme="majorBidi"/>
          <w:sz w:val="20"/>
          <w:szCs w:val="20"/>
        </w:rPr>
        <w:t xml:space="preserve"> </w:t>
      </w:r>
      <w:proofErr w:type="spellStart"/>
      <w:r w:rsidRPr="00DF21EC">
        <w:rPr>
          <w:rFonts w:asciiTheme="majorBidi" w:hAnsiTheme="majorBidi" w:cstheme="majorBidi"/>
          <w:sz w:val="20"/>
          <w:szCs w:val="20"/>
        </w:rPr>
        <w:t>Sabiqan</w:t>
      </w:r>
      <w:proofErr w:type="spellEnd"/>
      <w:del w:id="6331" w:author="John Peate" w:date="2024-05-28T13:49:00Z">
        <w:r w:rsidRPr="00DF21EC" w:rsidDel="00440E4C">
          <w:rPr>
            <w:rFonts w:asciiTheme="majorBidi" w:hAnsiTheme="majorBidi" w:cstheme="majorBidi"/>
            <w:sz w:val="20"/>
            <w:szCs w:val="20"/>
          </w:rPr>
          <w:delText xml:space="preserve"> (A Former Leader of Hamas)</w:delText>
        </w:r>
      </w:del>
      <w:del w:id="6332" w:author="John Peate" w:date="2024-05-23T10:39:00Z">
        <w:r w:rsidRPr="00DF21EC" w:rsidDel="006A3905">
          <w:rPr>
            <w:rFonts w:asciiTheme="majorBidi" w:hAnsiTheme="majorBidi" w:cstheme="majorBidi"/>
            <w:sz w:val="20"/>
            <w:szCs w:val="20"/>
          </w:rPr>
          <w:delText>"</w:delText>
        </w:r>
      </w:del>
      <w:ins w:id="6333"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del w:id="6334" w:author="John Peate" w:date="2024-05-28T12:37:00Z">
        <w:r w:rsidRPr="00F66E3F" w:rsidDel="00BF55A2">
          <w:rPr>
            <w:rFonts w:asciiTheme="majorBidi" w:hAnsiTheme="majorBidi" w:cstheme="majorBidi"/>
            <w:sz w:val="20"/>
            <w:szCs w:val="20"/>
            <w:rPrChange w:id="6335" w:author="John Peate" w:date="2024-05-28T14:04:00Z">
              <w:rPr>
                <w:rFonts w:asciiTheme="majorBidi" w:hAnsiTheme="majorBidi" w:cstheme="majorBidi"/>
                <w:i/>
                <w:iCs/>
                <w:sz w:val="20"/>
                <w:szCs w:val="20"/>
              </w:rPr>
            </w:rPrChange>
          </w:rPr>
          <w:delText>Imad</w:delText>
        </w:r>
      </w:del>
      <w:proofErr w:type="spellStart"/>
      <w:ins w:id="6336" w:author="John Peate" w:date="2024-05-28T12:37:00Z">
        <w:r w:rsidR="00BF55A2" w:rsidRPr="00F66E3F">
          <w:rPr>
            <w:rFonts w:asciiTheme="majorBidi" w:hAnsiTheme="majorBidi" w:cstheme="majorBidi"/>
            <w:sz w:val="20"/>
            <w:szCs w:val="20"/>
            <w:rPrChange w:id="6337" w:author="John Peate" w:date="2024-05-28T14:04:00Z">
              <w:rPr>
                <w:rFonts w:asciiTheme="majorBidi" w:hAnsiTheme="majorBidi" w:cstheme="majorBidi"/>
                <w:i/>
                <w:iCs/>
                <w:sz w:val="20"/>
                <w:szCs w:val="20"/>
              </w:rPr>
            </w:rPrChange>
          </w:rPr>
          <w:t>ʿImad</w:t>
        </w:r>
      </w:ins>
      <w:proofErr w:type="spellEnd"/>
      <w:r w:rsidRPr="00F66E3F">
        <w:rPr>
          <w:rFonts w:asciiTheme="majorBidi" w:hAnsiTheme="majorBidi" w:cstheme="majorBidi"/>
          <w:sz w:val="20"/>
          <w:szCs w:val="20"/>
          <w:rPrChange w:id="6338" w:author="John Peate" w:date="2024-05-28T14:04:00Z">
            <w:rPr>
              <w:rFonts w:asciiTheme="majorBidi" w:hAnsiTheme="majorBidi" w:cstheme="majorBidi"/>
              <w:i/>
              <w:iCs/>
              <w:sz w:val="20"/>
              <w:szCs w:val="20"/>
            </w:rPr>
          </w:rPrChange>
        </w:rPr>
        <w:t xml:space="preserve"> </w:t>
      </w:r>
      <w:proofErr w:type="spellStart"/>
      <w:r w:rsidRPr="00F66E3F">
        <w:rPr>
          <w:rFonts w:asciiTheme="majorBidi" w:hAnsiTheme="majorBidi" w:cstheme="majorBidi"/>
          <w:sz w:val="20"/>
          <w:szCs w:val="20"/>
          <w:rPrChange w:id="6339" w:author="John Peate" w:date="2024-05-28T14:04:00Z">
            <w:rPr>
              <w:rFonts w:asciiTheme="majorBidi" w:hAnsiTheme="majorBidi" w:cstheme="majorBidi"/>
              <w:i/>
              <w:iCs/>
              <w:sz w:val="20"/>
              <w:szCs w:val="20"/>
            </w:rPr>
          </w:rPrChange>
        </w:rPr>
        <w:t>Falouji</w:t>
      </w:r>
      <w:del w:id="6340" w:author="John Peate" w:date="2024-05-23T10:40:00Z">
        <w:r w:rsidRPr="00F66E3F" w:rsidDel="006A3905">
          <w:rPr>
            <w:rFonts w:asciiTheme="majorBidi" w:hAnsiTheme="majorBidi" w:cstheme="majorBidi"/>
            <w:sz w:val="20"/>
            <w:szCs w:val="20"/>
            <w:rPrChange w:id="6341" w:author="John Peate" w:date="2024-05-28T14:04:00Z">
              <w:rPr>
                <w:rFonts w:asciiTheme="majorBidi" w:hAnsiTheme="majorBidi" w:cstheme="majorBidi"/>
                <w:i/>
                <w:iCs/>
                <w:sz w:val="20"/>
                <w:szCs w:val="20"/>
              </w:rPr>
            </w:rPrChange>
          </w:rPr>
          <w:delText>'</w:delText>
        </w:r>
      </w:del>
      <w:ins w:id="6342" w:author="John Peate" w:date="2024-05-23T10:40:00Z">
        <w:r w:rsidR="006A3905" w:rsidRPr="00F66E3F">
          <w:rPr>
            <w:rFonts w:asciiTheme="majorBidi" w:hAnsiTheme="majorBidi" w:cstheme="majorBidi"/>
            <w:sz w:val="20"/>
            <w:szCs w:val="20"/>
            <w:rPrChange w:id="6343" w:author="John Peate" w:date="2024-05-28T14:04:00Z">
              <w:rPr>
                <w:rFonts w:asciiTheme="majorBidi" w:hAnsiTheme="majorBidi" w:cstheme="majorBidi"/>
                <w:i/>
                <w:iCs/>
                <w:sz w:val="20"/>
                <w:szCs w:val="20"/>
              </w:rPr>
            </w:rPrChange>
          </w:rPr>
          <w:t>’</w:t>
        </w:r>
      </w:ins>
      <w:r w:rsidRPr="00F66E3F">
        <w:rPr>
          <w:rFonts w:asciiTheme="majorBidi" w:hAnsiTheme="majorBidi" w:cstheme="majorBidi"/>
          <w:sz w:val="20"/>
          <w:szCs w:val="20"/>
          <w:rPrChange w:id="6344" w:author="John Peate" w:date="2024-05-28T14:04:00Z">
            <w:rPr>
              <w:rFonts w:asciiTheme="majorBidi" w:hAnsiTheme="majorBidi" w:cstheme="majorBidi"/>
              <w:i/>
              <w:iCs/>
              <w:sz w:val="20"/>
              <w:szCs w:val="20"/>
            </w:rPr>
          </w:rPrChange>
        </w:rPr>
        <w:t>s</w:t>
      </w:r>
      <w:proofErr w:type="spellEnd"/>
      <w:r w:rsidRPr="00F66E3F">
        <w:rPr>
          <w:rFonts w:asciiTheme="majorBidi" w:hAnsiTheme="majorBidi" w:cstheme="majorBidi"/>
          <w:sz w:val="20"/>
          <w:szCs w:val="20"/>
          <w:rPrChange w:id="6345"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sz w:val="20"/>
          <w:szCs w:val="20"/>
        </w:rPr>
        <w:t xml:space="preserve">, </w:t>
      </w:r>
      <w:del w:id="6346" w:author="John Peate" w:date="2024-05-28T13:49:00Z">
        <w:r w:rsidRPr="00DF21EC" w:rsidDel="009E196E">
          <w:rPr>
            <w:rFonts w:asciiTheme="majorBidi" w:hAnsiTheme="majorBidi" w:cstheme="majorBidi"/>
            <w:sz w:val="20"/>
            <w:szCs w:val="20"/>
          </w:rPr>
          <w:delText>14.9.</w:delText>
        </w:r>
      </w:del>
      <w:ins w:id="6347" w:author="John Peate" w:date="2024-05-28T13:49:00Z">
        <w:r w:rsidR="009E196E" w:rsidRPr="00DF21EC">
          <w:rPr>
            <w:rFonts w:asciiTheme="majorBidi" w:hAnsiTheme="majorBidi" w:cstheme="majorBidi"/>
            <w:sz w:val="20"/>
            <w:szCs w:val="20"/>
          </w:rPr>
          <w:t>September 14</w:t>
        </w:r>
      </w:ins>
      <w:ins w:id="6348" w:author="John Peate" w:date="2024-05-28T13:50:00Z">
        <w:r w:rsidR="009E196E" w:rsidRPr="00DF21EC">
          <w:rPr>
            <w:rFonts w:asciiTheme="majorBidi" w:hAnsiTheme="majorBidi" w:cstheme="majorBidi"/>
            <w:sz w:val="20"/>
            <w:szCs w:val="20"/>
          </w:rPr>
          <w:t xml:space="preserve">, </w:t>
        </w:r>
      </w:ins>
      <w:r w:rsidRPr="00DF21EC">
        <w:rPr>
          <w:rFonts w:asciiTheme="majorBidi" w:hAnsiTheme="majorBidi" w:cstheme="majorBidi"/>
          <w:sz w:val="20"/>
          <w:szCs w:val="20"/>
        </w:rPr>
        <w:t xml:space="preserve">2011, </w:t>
      </w:r>
      <w:r w:rsidRPr="00F66E3F">
        <w:rPr>
          <w:rFonts w:asciiTheme="majorBidi" w:hAnsiTheme="majorBidi" w:cstheme="majorBidi"/>
          <w:sz w:val="20"/>
          <w:szCs w:val="20"/>
          <w:rPrChange w:id="6349" w:author="John Peate" w:date="2024-05-28T14:04:00Z">
            <w:rPr>
              <w:rStyle w:val="Hyperlink"/>
              <w:rFonts w:asciiTheme="majorBidi" w:hAnsiTheme="majorBidi" w:cstheme="majorBidi"/>
              <w:sz w:val="20"/>
              <w:szCs w:val="20"/>
            </w:rPr>
          </w:rPrChange>
        </w:rPr>
        <w:t>http://www.</w:t>
      </w:r>
      <w:del w:id="6350" w:author="John Peate" w:date="2024-05-28T12:37:00Z">
        <w:r w:rsidRPr="00F66E3F" w:rsidDel="00BF55A2">
          <w:rPr>
            <w:rFonts w:asciiTheme="majorBidi" w:hAnsiTheme="majorBidi" w:cstheme="majorBidi"/>
            <w:sz w:val="20"/>
            <w:szCs w:val="20"/>
            <w:rPrChange w:id="6351" w:author="John Peate" w:date="2024-05-28T14:04:00Z">
              <w:rPr>
                <w:rStyle w:val="Hyperlink"/>
                <w:rFonts w:asciiTheme="majorBidi" w:hAnsiTheme="majorBidi" w:cstheme="majorBidi"/>
                <w:sz w:val="20"/>
                <w:szCs w:val="20"/>
              </w:rPr>
            </w:rPrChange>
          </w:rPr>
          <w:delText>imad</w:delText>
        </w:r>
      </w:del>
      <w:ins w:id="6352" w:author="John Peate" w:date="2024-05-28T13:49:00Z">
        <w:r w:rsidR="00440E4C" w:rsidRPr="00DF21EC">
          <w:rPr>
            <w:rFonts w:asciiTheme="majorBidi" w:hAnsiTheme="majorBidi" w:cstheme="majorBidi"/>
            <w:sz w:val="20"/>
            <w:szCs w:val="20"/>
          </w:rPr>
          <w:t>i</w:t>
        </w:r>
      </w:ins>
      <w:ins w:id="6353"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6354" w:author="John Peate" w:date="2024-05-28T14:04:00Z">
            <w:rPr>
              <w:rStyle w:val="Hyperlink"/>
              <w:rFonts w:asciiTheme="majorBidi" w:hAnsiTheme="majorBidi" w:cstheme="majorBidi"/>
              <w:sz w:val="20"/>
              <w:szCs w:val="20"/>
            </w:rPr>
          </w:rPrChange>
        </w:rPr>
        <w:t>falouji.ps/post/1196</w:t>
      </w:r>
      <w:r w:rsidRPr="00DF21EC">
        <w:rPr>
          <w:rFonts w:asciiTheme="majorBidi" w:hAnsiTheme="majorBidi" w:cstheme="majorBidi"/>
          <w:sz w:val="20"/>
          <w:szCs w:val="20"/>
        </w:rPr>
        <w:t xml:space="preserve">. </w:t>
      </w:r>
    </w:p>
  </w:footnote>
  <w:footnote w:id="94">
    <w:p w14:paraId="0F731271" w14:textId="6229E3F3" w:rsidR="00872105" w:rsidRPr="00DF21EC" w:rsidRDefault="00872105" w:rsidP="00872105">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6368" w:author="John Peate" w:date="2024-05-28T14:04:00Z">
            <w:rPr>
              <w:rStyle w:val="FootnoteReference"/>
            </w:rPr>
          </w:rPrChange>
        </w:rPr>
        <w:footnoteRef/>
      </w:r>
      <w:r w:rsidRPr="00F66E3F">
        <w:rPr>
          <w:rFonts w:asciiTheme="majorBidi" w:hAnsiTheme="majorBidi" w:cstheme="majorBidi"/>
          <w:sz w:val="20"/>
          <w:szCs w:val="20"/>
          <w:rtl/>
          <w:rPrChange w:id="6369" w:author="John Peate" w:date="2024-05-28T14:04:00Z">
            <w:rPr>
              <w:rtl/>
            </w:rPr>
          </w:rPrChange>
        </w:rPr>
        <w:t xml:space="preserve"> </w:t>
      </w:r>
      <w:r w:rsidRPr="00DF21EC">
        <w:rPr>
          <w:rFonts w:asciiTheme="majorBidi" w:hAnsiTheme="majorBidi" w:cstheme="majorBidi"/>
          <w:sz w:val="20"/>
          <w:szCs w:val="20"/>
        </w:rPr>
        <w:t xml:space="preserve">Ghassan </w:t>
      </w:r>
      <w:proofErr w:type="spellStart"/>
      <w:r w:rsidRPr="00DF21EC">
        <w:rPr>
          <w:rFonts w:asciiTheme="majorBidi" w:hAnsiTheme="majorBidi" w:cstheme="majorBidi"/>
          <w:sz w:val="20"/>
          <w:szCs w:val="20"/>
        </w:rPr>
        <w:t>Wahbeh</w:t>
      </w:r>
      <w:proofErr w:type="spellEnd"/>
      <w:r w:rsidRPr="00DF21EC">
        <w:rPr>
          <w:rFonts w:asciiTheme="majorBidi" w:hAnsiTheme="majorBidi" w:cstheme="majorBidi"/>
          <w:sz w:val="20"/>
          <w:szCs w:val="20"/>
        </w:rPr>
        <w:t xml:space="preserve"> and Ibrahim Nasir al-Din, </w:t>
      </w:r>
      <w:del w:id="6370" w:author="John Peate" w:date="2024-05-23T10:39:00Z">
        <w:r w:rsidRPr="00DF21EC" w:rsidDel="006A3905">
          <w:rPr>
            <w:rFonts w:asciiTheme="majorBidi" w:hAnsiTheme="majorBidi" w:cstheme="majorBidi"/>
            <w:sz w:val="20"/>
            <w:szCs w:val="20"/>
          </w:rPr>
          <w:delText>"</w:delText>
        </w:r>
      </w:del>
      <w:ins w:id="6371" w:author="John Peate" w:date="2024-05-23T10:39:00Z">
        <w:r w:rsidR="006A3905" w:rsidRPr="00DF21EC">
          <w:rPr>
            <w:rFonts w:asciiTheme="majorBidi" w:hAnsiTheme="majorBidi" w:cstheme="majorBidi"/>
            <w:sz w:val="20"/>
            <w:szCs w:val="20"/>
          </w:rPr>
          <w:t>“</w:t>
        </w:r>
      </w:ins>
      <w:ins w:id="6372" w:author="John Peate" w:date="2024-05-28T14:02:00Z">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Aḥad</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Q</w:t>
        </w:r>
        <w:r w:rsidR="00F66E3F" w:rsidRPr="00DF21EC">
          <w:rPr>
            <w:rFonts w:asciiTheme="majorBidi" w:hAnsiTheme="majorBidi" w:cstheme="majorBidi"/>
            <w:sz w:val="20"/>
            <w:szCs w:val="20"/>
          </w:rPr>
          <w:t>ā</w:t>
        </w:r>
        <w:r w:rsidR="00F66E3F" w:rsidRPr="00DF21EC">
          <w:rPr>
            <w:rFonts w:asciiTheme="majorBidi" w:hAnsiTheme="majorBidi" w:cstheme="majorBidi"/>
            <w:sz w:val="20"/>
            <w:szCs w:val="20"/>
          </w:rPr>
          <w:t>dat</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Ḥamas</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Sabiqan</w:t>
        </w:r>
      </w:ins>
      <w:proofErr w:type="spellEnd"/>
      <w:del w:id="6373" w:author="John Peate" w:date="2024-05-28T14:02:00Z">
        <w:r w:rsidRPr="00DF21EC" w:rsidDel="00F66E3F">
          <w:rPr>
            <w:rFonts w:asciiTheme="majorBidi" w:hAnsiTheme="majorBidi" w:cstheme="majorBidi"/>
            <w:sz w:val="20"/>
            <w:szCs w:val="20"/>
          </w:rPr>
          <w:delText>Ahad Qadat Hamas Sabiqan (A Former Leader of Hamas)</w:delText>
        </w:r>
      </w:del>
      <w:del w:id="6374" w:author="John Peate" w:date="2024-05-23T10:39:00Z">
        <w:r w:rsidRPr="00DF21EC" w:rsidDel="006A3905">
          <w:rPr>
            <w:rFonts w:asciiTheme="majorBidi" w:hAnsiTheme="majorBidi" w:cstheme="majorBidi"/>
            <w:sz w:val="20"/>
            <w:szCs w:val="20"/>
          </w:rPr>
          <w:delText>"</w:delText>
        </w:r>
      </w:del>
      <w:ins w:id="6375"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del w:id="6376" w:author="John Peate" w:date="2024-05-28T12:37:00Z">
        <w:r w:rsidRPr="00F66E3F" w:rsidDel="00BF55A2">
          <w:rPr>
            <w:rFonts w:asciiTheme="majorBidi" w:hAnsiTheme="majorBidi" w:cstheme="majorBidi"/>
            <w:sz w:val="20"/>
            <w:szCs w:val="20"/>
            <w:rPrChange w:id="6377" w:author="John Peate" w:date="2024-05-28T14:04:00Z">
              <w:rPr>
                <w:rFonts w:asciiTheme="majorBidi" w:hAnsiTheme="majorBidi" w:cstheme="majorBidi"/>
                <w:i/>
                <w:iCs/>
                <w:sz w:val="20"/>
                <w:szCs w:val="20"/>
              </w:rPr>
            </w:rPrChange>
          </w:rPr>
          <w:delText>Imad</w:delText>
        </w:r>
      </w:del>
      <w:proofErr w:type="spellStart"/>
      <w:ins w:id="6378" w:author="John Peate" w:date="2024-05-28T12:37:00Z">
        <w:r w:rsidR="00BF55A2" w:rsidRPr="00F66E3F">
          <w:rPr>
            <w:rFonts w:asciiTheme="majorBidi" w:hAnsiTheme="majorBidi" w:cstheme="majorBidi"/>
            <w:sz w:val="20"/>
            <w:szCs w:val="20"/>
            <w:rPrChange w:id="6379" w:author="John Peate" w:date="2024-05-28T14:04:00Z">
              <w:rPr>
                <w:rFonts w:asciiTheme="majorBidi" w:hAnsiTheme="majorBidi" w:cstheme="majorBidi"/>
                <w:i/>
                <w:iCs/>
                <w:sz w:val="20"/>
                <w:szCs w:val="20"/>
              </w:rPr>
            </w:rPrChange>
          </w:rPr>
          <w:t>ʿImad</w:t>
        </w:r>
      </w:ins>
      <w:proofErr w:type="spellEnd"/>
      <w:r w:rsidRPr="00F66E3F">
        <w:rPr>
          <w:rFonts w:asciiTheme="majorBidi" w:hAnsiTheme="majorBidi" w:cstheme="majorBidi"/>
          <w:sz w:val="20"/>
          <w:szCs w:val="20"/>
          <w:rPrChange w:id="6380" w:author="John Peate" w:date="2024-05-28T14:04:00Z">
            <w:rPr>
              <w:rFonts w:asciiTheme="majorBidi" w:hAnsiTheme="majorBidi" w:cstheme="majorBidi"/>
              <w:i/>
              <w:iCs/>
              <w:sz w:val="20"/>
              <w:szCs w:val="20"/>
            </w:rPr>
          </w:rPrChange>
        </w:rPr>
        <w:t xml:space="preserve"> </w:t>
      </w:r>
      <w:proofErr w:type="spellStart"/>
      <w:r w:rsidRPr="00F66E3F">
        <w:rPr>
          <w:rFonts w:asciiTheme="majorBidi" w:hAnsiTheme="majorBidi" w:cstheme="majorBidi"/>
          <w:sz w:val="20"/>
          <w:szCs w:val="20"/>
          <w:rPrChange w:id="6381" w:author="John Peate" w:date="2024-05-28T14:04:00Z">
            <w:rPr>
              <w:rFonts w:asciiTheme="majorBidi" w:hAnsiTheme="majorBidi" w:cstheme="majorBidi"/>
              <w:i/>
              <w:iCs/>
              <w:sz w:val="20"/>
              <w:szCs w:val="20"/>
            </w:rPr>
          </w:rPrChange>
        </w:rPr>
        <w:t>Falouji</w:t>
      </w:r>
      <w:del w:id="6382" w:author="John Peate" w:date="2024-05-23T10:40:00Z">
        <w:r w:rsidRPr="00F66E3F" w:rsidDel="006A3905">
          <w:rPr>
            <w:rFonts w:asciiTheme="majorBidi" w:hAnsiTheme="majorBidi" w:cstheme="majorBidi"/>
            <w:sz w:val="20"/>
            <w:szCs w:val="20"/>
            <w:rPrChange w:id="6383" w:author="John Peate" w:date="2024-05-28T14:04:00Z">
              <w:rPr>
                <w:rFonts w:asciiTheme="majorBidi" w:hAnsiTheme="majorBidi" w:cstheme="majorBidi"/>
                <w:i/>
                <w:iCs/>
                <w:sz w:val="20"/>
                <w:szCs w:val="20"/>
              </w:rPr>
            </w:rPrChange>
          </w:rPr>
          <w:delText>'</w:delText>
        </w:r>
      </w:del>
      <w:ins w:id="6384" w:author="John Peate" w:date="2024-05-23T10:40:00Z">
        <w:r w:rsidR="006A3905" w:rsidRPr="00F66E3F">
          <w:rPr>
            <w:rFonts w:asciiTheme="majorBidi" w:hAnsiTheme="majorBidi" w:cstheme="majorBidi"/>
            <w:sz w:val="20"/>
            <w:szCs w:val="20"/>
            <w:rPrChange w:id="6385" w:author="John Peate" w:date="2024-05-28T14:04:00Z">
              <w:rPr>
                <w:rFonts w:asciiTheme="majorBidi" w:hAnsiTheme="majorBidi" w:cstheme="majorBidi"/>
                <w:i/>
                <w:iCs/>
                <w:sz w:val="20"/>
                <w:szCs w:val="20"/>
              </w:rPr>
            </w:rPrChange>
          </w:rPr>
          <w:t>’</w:t>
        </w:r>
      </w:ins>
      <w:r w:rsidRPr="00F66E3F">
        <w:rPr>
          <w:rFonts w:asciiTheme="majorBidi" w:hAnsiTheme="majorBidi" w:cstheme="majorBidi"/>
          <w:sz w:val="20"/>
          <w:szCs w:val="20"/>
          <w:rPrChange w:id="6386" w:author="John Peate" w:date="2024-05-28T14:04:00Z">
            <w:rPr>
              <w:rFonts w:asciiTheme="majorBidi" w:hAnsiTheme="majorBidi" w:cstheme="majorBidi"/>
              <w:i/>
              <w:iCs/>
              <w:sz w:val="20"/>
              <w:szCs w:val="20"/>
            </w:rPr>
          </w:rPrChange>
        </w:rPr>
        <w:t>s</w:t>
      </w:r>
      <w:proofErr w:type="spellEnd"/>
      <w:r w:rsidRPr="00F66E3F">
        <w:rPr>
          <w:rFonts w:asciiTheme="majorBidi" w:hAnsiTheme="majorBidi" w:cstheme="majorBidi"/>
          <w:sz w:val="20"/>
          <w:szCs w:val="20"/>
          <w:rPrChange w:id="6387"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sz w:val="20"/>
          <w:szCs w:val="20"/>
        </w:rPr>
        <w:t xml:space="preserve">, </w:t>
      </w:r>
      <w:del w:id="6388" w:author="John Peate" w:date="2024-05-28T13:49:00Z">
        <w:r w:rsidRPr="00DF21EC" w:rsidDel="00440E4C">
          <w:rPr>
            <w:rFonts w:asciiTheme="majorBidi" w:hAnsiTheme="majorBidi" w:cstheme="majorBidi"/>
            <w:sz w:val="20"/>
            <w:szCs w:val="20"/>
          </w:rPr>
          <w:delText>14.9.</w:delText>
        </w:r>
      </w:del>
      <w:ins w:id="6389" w:author="John Peate" w:date="2024-05-28T13:49:00Z">
        <w:r w:rsidR="00440E4C" w:rsidRPr="00DF21EC">
          <w:rPr>
            <w:rFonts w:asciiTheme="majorBidi" w:hAnsiTheme="majorBidi" w:cstheme="majorBidi"/>
            <w:sz w:val="20"/>
            <w:szCs w:val="20"/>
          </w:rPr>
          <w:t xml:space="preserve">September 14, </w:t>
        </w:r>
      </w:ins>
      <w:r w:rsidRPr="00DF21EC">
        <w:rPr>
          <w:rFonts w:asciiTheme="majorBidi" w:hAnsiTheme="majorBidi" w:cstheme="majorBidi"/>
          <w:sz w:val="20"/>
          <w:szCs w:val="20"/>
        </w:rPr>
        <w:t>2011,</w:t>
      </w:r>
      <w:ins w:id="6390" w:author="John Peate" w:date="2024-05-28T14:03:00Z">
        <w:r w:rsidR="00F66E3F" w:rsidRPr="00DF21EC">
          <w:rPr>
            <w:rFonts w:asciiTheme="majorBidi" w:hAnsiTheme="majorBidi" w:cstheme="majorBidi"/>
            <w:sz w:val="20"/>
            <w:szCs w:val="20"/>
          </w:rPr>
          <w:t xml:space="preserve"> </w:t>
        </w:r>
      </w:ins>
      <w:del w:id="6391" w:author="John Peate" w:date="2024-05-28T14:03:00Z">
        <w:r w:rsidRPr="00DF21EC" w:rsidDel="00F66E3F">
          <w:rPr>
            <w:rFonts w:asciiTheme="majorBidi" w:hAnsiTheme="majorBidi" w:cstheme="majorBidi"/>
            <w:sz w:val="20"/>
            <w:szCs w:val="20"/>
          </w:rPr>
          <w:delText xml:space="preserve"> </w:delText>
        </w:r>
      </w:del>
      <w:r w:rsidRPr="00F66E3F">
        <w:rPr>
          <w:rFonts w:asciiTheme="majorBidi" w:hAnsiTheme="majorBidi" w:cstheme="majorBidi"/>
          <w:sz w:val="20"/>
          <w:szCs w:val="20"/>
          <w:rPrChange w:id="6392" w:author="John Peate" w:date="2024-05-28T14:04:00Z">
            <w:rPr>
              <w:rStyle w:val="Hyperlink"/>
              <w:rFonts w:asciiTheme="majorBidi" w:hAnsiTheme="majorBidi" w:cstheme="majorBidi"/>
              <w:sz w:val="20"/>
              <w:szCs w:val="20"/>
            </w:rPr>
          </w:rPrChange>
        </w:rPr>
        <w:t>http://www.</w:t>
      </w:r>
      <w:del w:id="6393" w:author="John Peate" w:date="2024-05-28T12:37:00Z">
        <w:r w:rsidRPr="00F66E3F" w:rsidDel="00BF55A2">
          <w:rPr>
            <w:rFonts w:asciiTheme="majorBidi" w:hAnsiTheme="majorBidi" w:cstheme="majorBidi"/>
            <w:sz w:val="20"/>
            <w:szCs w:val="20"/>
            <w:rPrChange w:id="6394" w:author="John Peate" w:date="2024-05-28T14:04:00Z">
              <w:rPr>
                <w:rStyle w:val="Hyperlink"/>
                <w:rFonts w:asciiTheme="majorBidi" w:hAnsiTheme="majorBidi" w:cstheme="majorBidi"/>
                <w:sz w:val="20"/>
                <w:szCs w:val="20"/>
              </w:rPr>
            </w:rPrChange>
          </w:rPr>
          <w:delText>imad</w:delText>
        </w:r>
      </w:del>
      <w:ins w:id="6395" w:author="John Peate" w:date="2024-05-28T13:49:00Z">
        <w:r w:rsidR="00440E4C" w:rsidRPr="00DF21EC">
          <w:rPr>
            <w:rFonts w:asciiTheme="majorBidi" w:hAnsiTheme="majorBidi" w:cstheme="majorBidi"/>
            <w:sz w:val="20"/>
            <w:szCs w:val="20"/>
          </w:rPr>
          <w:t>i</w:t>
        </w:r>
      </w:ins>
      <w:ins w:id="6396"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6397" w:author="John Peate" w:date="2024-05-28T14:04:00Z">
            <w:rPr>
              <w:rStyle w:val="Hyperlink"/>
              <w:rFonts w:asciiTheme="majorBidi" w:hAnsiTheme="majorBidi" w:cstheme="majorBidi"/>
              <w:sz w:val="20"/>
              <w:szCs w:val="20"/>
            </w:rPr>
          </w:rPrChange>
        </w:rPr>
        <w:t>falouji.ps/post/1196</w:t>
      </w:r>
      <w:r w:rsidRPr="00DF21EC">
        <w:rPr>
          <w:rFonts w:asciiTheme="majorBidi" w:hAnsiTheme="majorBidi" w:cstheme="majorBidi"/>
          <w:sz w:val="20"/>
          <w:szCs w:val="20"/>
        </w:rPr>
        <w:t xml:space="preserve">; </w:t>
      </w:r>
      <w:r w:rsidRPr="00DF21EC">
        <w:rPr>
          <w:rFonts w:asciiTheme="majorBidi" w:hAnsiTheme="majorBidi" w:cstheme="majorBidi"/>
          <w:sz w:val="20"/>
          <w:szCs w:val="20"/>
        </w:rPr>
        <w:br/>
      </w:r>
      <w:del w:id="6398" w:author="John Peate" w:date="2024-05-23T10:39:00Z">
        <w:r w:rsidRPr="00DF21EC" w:rsidDel="006A3905">
          <w:rPr>
            <w:rFonts w:asciiTheme="majorBidi" w:hAnsiTheme="majorBidi" w:cstheme="majorBidi"/>
            <w:sz w:val="20"/>
            <w:szCs w:val="20"/>
          </w:rPr>
          <w:delText>"</w:delText>
        </w:r>
      </w:del>
      <w:ins w:id="6399" w:author="John Peate" w:date="2024-05-23T10:39:00Z">
        <w:r w:rsidR="006A3905" w:rsidRPr="00DF21EC">
          <w:rPr>
            <w:rFonts w:asciiTheme="majorBidi" w:hAnsiTheme="majorBidi" w:cstheme="majorBidi"/>
            <w:sz w:val="20"/>
            <w:szCs w:val="20"/>
          </w:rPr>
          <w:t>“</w:t>
        </w:r>
      </w:ins>
      <w:proofErr w:type="spellStart"/>
      <w:ins w:id="6400" w:author="John Peate" w:date="2024-05-28T13:57:00Z">
        <w:r w:rsidR="00F66E3F" w:rsidRPr="00F66E3F">
          <w:rPr>
            <w:rFonts w:asciiTheme="majorBidi" w:hAnsiTheme="majorBidi" w:cstheme="majorBidi"/>
            <w:sz w:val="20"/>
            <w:szCs w:val="20"/>
            <w:rPrChange w:id="6401" w:author="John Peate" w:date="2024-05-28T14:04:00Z">
              <w:rPr>
                <w:rFonts w:asciiTheme="majorBidi" w:hAnsiTheme="majorBidi" w:cstheme="majorBidi"/>
              </w:rPr>
            </w:rPrChange>
          </w:rPr>
          <w:t>U</w:t>
        </w:r>
        <w:r w:rsidR="00F66E3F" w:rsidRPr="00DF21EC">
          <w:rPr>
            <w:rFonts w:asciiTheme="majorBidi" w:hAnsiTheme="majorBidi" w:cstheme="majorBidi"/>
            <w:sz w:val="20"/>
            <w:szCs w:val="20"/>
          </w:rPr>
          <w:t>sl</w:t>
        </w:r>
        <w:r w:rsidR="00F66E3F" w:rsidRPr="00F66E3F">
          <w:rPr>
            <w:rFonts w:asciiTheme="majorBidi" w:hAnsiTheme="majorBidi" w:cstheme="majorBidi"/>
            <w:sz w:val="20"/>
            <w:szCs w:val="20"/>
            <w:rPrChange w:id="6402" w:author="John Peate" w:date="2024-05-28T14:04:00Z">
              <w:rPr>
                <w:rFonts w:asciiTheme="majorBidi" w:hAnsiTheme="majorBidi" w:cstheme="majorBidi"/>
              </w:rPr>
            </w:rPrChange>
          </w:rPr>
          <w:t>ū</w:t>
        </w:r>
        <w:proofErr w:type="spellEnd"/>
        <w:r w:rsidR="00F66E3F" w:rsidRPr="00DF21EC">
          <w:rPr>
            <w:rFonts w:asciiTheme="majorBidi" w:hAnsiTheme="majorBidi" w:cstheme="majorBidi"/>
            <w:sz w:val="20"/>
            <w:szCs w:val="20"/>
          </w:rPr>
          <w:t xml:space="preserve"> </w:t>
        </w:r>
        <w:r w:rsidR="00F66E3F" w:rsidRPr="00F66E3F">
          <w:rPr>
            <w:rFonts w:asciiTheme="majorBidi" w:hAnsiTheme="majorBidi" w:cstheme="majorBidi"/>
            <w:sz w:val="20"/>
            <w:szCs w:val="20"/>
            <w:rPrChange w:id="6403" w:author="John Peate" w:date="2024-05-28T14:04:00Z">
              <w:rPr>
                <w:rFonts w:asciiTheme="majorBidi" w:hAnsiTheme="majorBidi" w:cstheme="majorBidi"/>
              </w:rPr>
            </w:rPrChange>
          </w:rPr>
          <w:t>L</w:t>
        </w:r>
        <w:r w:rsidR="00F66E3F" w:rsidRPr="00DF21EC">
          <w:rPr>
            <w:rFonts w:asciiTheme="majorBidi" w:hAnsiTheme="majorBidi" w:cstheme="majorBidi"/>
            <w:sz w:val="20"/>
            <w:szCs w:val="20"/>
          </w:rPr>
          <w:t xml:space="preserve">am </w:t>
        </w:r>
        <w:proofErr w:type="spellStart"/>
        <w:r w:rsidR="00F66E3F" w:rsidRPr="00DF21EC">
          <w:rPr>
            <w:rFonts w:asciiTheme="majorBidi" w:hAnsiTheme="majorBidi" w:cstheme="majorBidi"/>
            <w:sz w:val="20"/>
            <w:szCs w:val="20"/>
          </w:rPr>
          <w:t>Takun</w:t>
        </w:r>
        <w:proofErr w:type="spellEnd"/>
        <w:r w:rsidR="00F66E3F" w:rsidRPr="00DF21EC">
          <w:rPr>
            <w:rFonts w:asciiTheme="majorBidi" w:hAnsiTheme="majorBidi" w:cstheme="majorBidi"/>
            <w:sz w:val="20"/>
            <w:szCs w:val="20"/>
          </w:rPr>
          <w:t xml:space="preserve"> </w:t>
        </w:r>
        <w:proofErr w:type="spellStart"/>
        <w:r w:rsidR="00F66E3F" w:rsidRPr="00F66E3F">
          <w:rPr>
            <w:rFonts w:asciiTheme="majorBidi" w:hAnsiTheme="majorBidi" w:cstheme="majorBidi"/>
            <w:sz w:val="20"/>
            <w:szCs w:val="20"/>
            <w:rPrChange w:id="6404" w:author="John Peate" w:date="2024-05-28T14:04:00Z">
              <w:rPr>
                <w:rFonts w:asciiTheme="majorBidi" w:hAnsiTheme="majorBidi" w:cstheme="majorBidi"/>
              </w:rPr>
            </w:rPrChange>
          </w:rPr>
          <w:t>Itti</w:t>
        </w:r>
        <w:r w:rsidR="00F66E3F" w:rsidRPr="00DF21EC">
          <w:rPr>
            <w:rFonts w:asciiTheme="majorBidi" w:hAnsiTheme="majorBidi" w:cstheme="majorBidi"/>
            <w:sz w:val="20"/>
            <w:szCs w:val="20"/>
          </w:rPr>
          <w:t>f</w:t>
        </w:r>
        <w:r w:rsidR="00F66E3F" w:rsidRPr="00F66E3F">
          <w:rPr>
            <w:rFonts w:asciiTheme="majorBidi" w:hAnsiTheme="majorBidi" w:cstheme="majorBidi"/>
            <w:sz w:val="20"/>
            <w:szCs w:val="20"/>
            <w:rPrChange w:id="6405" w:author="John Peate" w:date="2024-05-28T14:04:00Z">
              <w:rPr>
                <w:rFonts w:asciiTheme="majorBidi" w:hAnsiTheme="majorBidi" w:cstheme="majorBidi"/>
              </w:rPr>
            </w:rPrChange>
          </w:rPr>
          <w:t>ā</w:t>
        </w:r>
        <w:r w:rsidR="00F66E3F" w:rsidRPr="00DF21EC">
          <w:rPr>
            <w:rFonts w:asciiTheme="majorBidi" w:hAnsiTheme="majorBidi" w:cstheme="majorBidi"/>
            <w:sz w:val="20"/>
            <w:szCs w:val="20"/>
          </w:rPr>
          <w:t>qi</w:t>
        </w:r>
        <w:r w:rsidR="00F66E3F" w:rsidRPr="00F66E3F">
          <w:rPr>
            <w:rFonts w:asciiTheme="majorBidi" w:hAnsiTheme="majorBidi" w:cstheme="majorBidi"/>
            <w:sz w:val="20"/>
            <w:szCs w:val="20"/>
            <w:rPrChange w:id="6406" w:author="John Peate" w:date="2024-05-28T14:04:00Z">
              <w:rPr>
                <w:rFonts w:asciiTheme="majorBidi" w:hAnsiTheme="majorBidi" w:cstheme="majorBidi"/>
              </w:rPr>
            </w:rPrChange>
          </w:rPr>
          <w:t>y</w:t>
        </w:r>
        <w:r w:rsidR="00F66E3F" w:rsidRPr="00DF21EC">
          <w:rPr>
            <w:rFonts w:asciiTheme="majorBidi" w:hAnsiTheme="majorBidi" w:cstheme="majorBidi"/>
            <w:sz w:val="20"/>
            <w:szCs w:val="20"/>
          </w:rPr>
          <w:t>at</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Sal</w:t>
        </w:r>
        <w:r w:rsidR="00F66E3F" w:rsidRPr="00F66E3F">
          <w:rPr>
            <w:rFonts w:asciiTheme="majorBidi" w:hAnsiTheme="majorBidi" w:cstheme="majorBidi"/>
            <w:sz w:val="20"/>
            <w:szCs w:val="20"/>
            <w:rPrChange w:id="6407" w:author="John Peate" w:date="2024-05-28T14:04:00Z">
              <w:rPr>
                <w:rFonts w:asciiTheme="majorBidi" w:hAnsiTheme="majorBidi" w:cstheme="majorBidi"/>
              </w:rPr>
            </w:rPrChange>
          </w:rPr>
          <w:t>ā</w:t>
        </w:r>
        <w:r w:rsidR="00F66E3F" w:rsidRPr="00DF21EC">
          <w:rPr>
            <w:rFonts w:asciiTheme="majorBidi" w:hAnsiTheme="majorBidi" w:cstheme="majorBidi"/>
            <w:sz w:val="20"/>
            <w:szCs w:val="20"/>
          </w:rPr>
          <w:t>m</w:t>
        </w:r>
        <w:proofErr w:type="spellEnd"/>
        <w:r w:rsidR="00F66E3F" w:rsidRPr="00DF21EC" w:rsidDel="00F66E3F">
          <w:rPr>
            <w:rFonts w:asciiTheme="majorBidi" w:hAnsiTheme="majorBidi" w:cstheme="majorBidi"/>
            <w:sz w:val="20"/>
            <w:szCs w:val="20"/>
          </w:rPr>
          <w:t xml:space="preserve"> </w:t>
        </w:r>
      </w:ins>
      <w:del w:id="6408" w:author="John Peate" w:date="2024-05-28T13:57:00Z">
        <w:r w:rsidRPr="00DF21EC" w:rsidDel="00F66E3F">
          <w:rPr>
            <w:rFonts w:asciiTheme="majorBidi" w:hAnsiTheme="majorBidi" w:cstheme="majorBidi"/>
            <w:sz w:val="20"/>
            <w:szCs w:val="20"/>
          </w:rPr>
          <w:delText xml:space="preserve">Auslu lam Takun Aitifaqiat Salam </w:delText>
        </w:r>
      </w:del>
      <w:r w:rsidRPr="00DF21EC">
        <w:rPr>
          <w:rFonts w:asciiTheme="majorBidi" w:hAnsiTheme="majorBidi" w:cstheme="majorBidi"/>
          <w:sz w:val="20"/>
          <w:szCs w:val="20"/>
        </w:rPr>
        <w:t>(Oslo Was Not a Peace Agreement)</w:t>
      </w:r>
      <w:del w:id="6409" w:author="John Peate" w:date="2024-05-23T10:39:00Z">
        <w:r w:rsidRPr="00DF21EC" w:rsidDel="006A3905">
          <w:rPr>
            <w:rFonts w:asciiTheme="majorBidi" w:hAnsiTheme="majorBidi" w:cstheme="majorBidi"/>
            <w:sz w:val="20"/>
            <w:szCs w:val="20"/>
          </w:rPr>
          <w:delText>"</w:delText>
        </w:r>
      </w:del>
      <w:ins w:id="6410"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Al-</w:t>
      </w:r>
      <w:proofErr w:type="spellStart"/>
      <w:r w:rsidRPr="00DF21EC">
        <w:rPr>
          <w:rFonts w:asciiTheme="majorBidi" w:hAnsiTheme="majorBidi" w:cstheme="majorBidi"/>
          <w:i/>
          <w:iCs/>
          <w:sz w:val="20"/>
          <w:szCs w:val="20"/>
        </w:rPr>
        <w:t>Ghad</w:t>
      </w:r>
      <w:proofErr w:type="spellEnd"/>
      <w:r w:rsidRPr="00DF21EC">
        <w:rPr>
          <w:rFonts w:asciiTheme="majorBidi" w:hAnsiTheme="majorBidi" w:cstheme="majorBidi"/>
          <w:i/>
          <w:iCs/>
          <w:sz w:val="20"/>
          <w:szCs w:val="20"/>
        </w:rPr>
        <w:t xml:space="preserve"> Channel - YouTube</w:t>
      </w:r>
      <w:r w:rsidRPr="00DF21EC">
        <w:rPr>
          <w:rFonts w:asciiTheme="majorBidi" w:hAnsiTheme="majorBidi" w:cstheme="majorBidi"/>
          <w:sz w:val="20"/>
          <w:szCs w:val="20"/>
        </w:rPr>
        <w:t xml:space="preserve">, 12.9.2018, </w:t>
      </w:r>
      <w:r w:rsidRPr="00F66E3F">
        <w:rPr>
          <w:rFonts w:asciiTheme="majorBidi" w:hAnsiTheme="majorBidi" w:cstheme="majorBidi"/>
          <w:sz w:val="20"/>
          <w:szCs w:val="20"/>
          <w:rPrChange w:id="6411" w:author="John Peate" w:date="2024-05-28T14:04:00Z">
            <w:rPr>
              <w:rStyle w:val="Hyperlink"/>
              <w:rFonts w:asciiTheme="majorBidi" w:hAnsiTheme="majorBidi" w:cstheme="majorBidi"/>
              <w:sz w:val="20"/>
              <w:szCs w:val="20"/>
            </w:rPr>
          </w:rPrChange>
        </w:rPr>
        <w:t>https://www.youtube.com/watch?v=zEkAc5sSHow</w:t>
      </w:r>
      <w:r w:rsidRPr="00DF21EC">
        <w:rPr>
          <w:rFonts w:asciiTheme="majorBidi" w:hAnsiTheme="majorBidi" w:cstheme="majorBidi"/>
          <w:sz w:val="20"/>
          <w:szCs w:val="20"/>
        </w:rPr>
        <w:t xml:space="preserve">. </w:t>
      </w:r>
    </w:p>
  </w:footnote>
  <w:footnote w:id="95">
    <w:p w14:paraId="7F544700" w14:textId="2EFCFA29" w:rsidR="00872105" w:rsidRPr="00DF21EC" w:rsidRDefault="00872105" w:rsidP="00872105">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6420" w:author="John Peate" w:date="2024-05-28T14:04:00Z">
            <w:rPr>
              <w:rStyle w:val="FootnoteReference"/>
            </w:rPr>
          </w:rPrChange>
        </w:rPr>
        <w:footnoteRef/>
      </w:r>
      <w:r w:rsidRPr="00F66E3F">
        <w:rPr>
          <w:rFonts w:asciiTheme="majorBidi" w:hAnsiTheme="majorBidi" w:cstheme="majorBidi"/>
          <w:sz w:val="20"/>
          <w:szCs w:val="20"/>
          <w:rtl/>
          <w:rPrChange w:id="6421" w:author="John Peate" w:date="2024-05-28T14:04:00Z">
            <w:rPr>
              <w:rtl/>
            </w:rPr>
          </w:rPrChange>
        </w:rPr>
        <w:t xml:space="preserve"> </w:t>
      </w:r>
      <w:r w:rsidRPr="00DF21EC">
        <w:rPr>
          <w:rFonts w:asciiTheme="majorBidi" w:hAnsiTheme="majorBidi" w:cstheme="majorBidi"/>
          <w:sz w:val="20"/>
          <w:szCs w:val="20"/>
        </w:rPr>
        <w:t>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proofErr w:type="spellStart"/>
      <w:ins w:id="6422" w:author="John Peate" w:date="2024-05-28T13:51:00Z">
        <w:r w:rsidR="005E160E" w:rsidRPr="00DF21EC">
          <w:rPr>
            <w:rFonts w:asciiTheme="majorBidi" w:hAnsiTheme="majorBidi" w:cstheme="majorBidi"/>
            <w:i/>
            <w:iCs/>
            <w:sz w:val="20"/>
            <w:szCs w:val="20"/>
          </w:rPr>
          <w:t>Maʿ</w:t>
        </w:r>
        <w:proofErr w:type="spellEnd"/>
        <w:r w:rsidR="005E160E" w:rsidRPr="00DF21EC">
          <w:rPr>
            <w:rFonts w:asciiTheme="majorBidi" w:hAnsiTheme="majorBidi" w:cstheme="majorBidi"/>
            <w:i/>
            <w:iCs/>
            <w:sz w:val="20"/>
            <w:szCs w:val="20"/>
          </w:rPr>
          <w:t xml:space="preserve"> al-</w:t>
        </w:r>
        <w:proofErr w:type="spellStart"/>
        <w:r w:rsidR="005E160E" w:rsidRPr="00DF21EC">
          <w:rPr>
            <w:rFonts w:asciiTheme="majorBidi" w:hAnsiTheme="majorBidi" w:cstheme="majorBidi"/>
            <w:i/>
            <w:iCs/>
            <w:sz w:val="20"/>
            <w:szCs w:val="20"/>
          </w:rPr>
          <w:t>Raʾīs</w:t>
        </w:r>
      </w:ins>
      <w:proofErr w:type="spellEnd"/>
      <w:del w:id="6423" w:author="John Peate" w:date="2024-05-28T13:51:00Z">
        <w:r w:rsidRPr="00DF21EC" w:rsidDel="005E160E">
          <w:rPr>
            <w:rFonts w:asciiTheme="majorBidi" w:hAnsiTheme="majorBidi" w:cstheme="majorBidi"/>
            <w:i/>
            <w:iCs/>
            <w:sz w:val="20"/>
            <w:szCs w:val="20"/>
          </w:rPr>
          <w:delText>Ma</w:delText>
        </w:r>
      </w:del>
      <w:del w:id="6424" w:author="John Peate" w:date="2024-05-23T10:40:00Z">
        <w:r w:rsidRPr="00DF21EC" w:rsidDel="006A3905">
          <w:rPr>
            <w:rFonts w:asciiTheme="majorBidi" w:hAnsiTheme="majorBidi" w:cstheme="majorBidi"/>
            <w:i/>
            <w:iCs/>
            <w:sz w:val="20"/>
            <w:szCs w:val="20"/>
          </w:rPr>
          <w:delText>'</w:delText>
        </w:r>
      </w:del>
      <w:del w:id="6425" w:author="John Peate" w:date="2024-05-28T13:51:00Z">
        <w:r w:rsidRPr="00DF21EC" w:rsidDel="005E160E">
          <w:rPr>
            <w:rFonts w:asciiTheme="majorBidi" w:hAnsiTheme="majorBidi" w:cstheme="majorBidi"/>
            <w:i/>
            <w:iCs/>
            <w:sz w:val="20"/>
            <w:szCs w:val="20"/>
          </w:rPr>
          <w:delText>a l-Rais</w:delText>
        </w:r>
      </w:del>
      <w:del w:id="6426" w:author="John Peate" w:date="2024-05-28T13:50:00Z">
        <w:r w:rsidRPr="00DF21EC" w:rsidDel="009E196E">
          <w:rPr>
            <w:rFonts w:asciiTheme="majorBidi" w:hAnsiTheme="majorBidi" w:cstheme="majorBidi"/>
            <w:i/>
            <w:iCs/>
            <w:sz w:val="20"/>
            <w:szCs w:val="20"/>
          </w:rPr>
          <w:delText xml:space="preserve"> (With the President)</w:delText>
        </w:r>
      </w:del>
      <w:r w:rsidRPr="00DF21EC">
        <w:rPr>
          <w:rFonts w:asciiTheme="majorBidi" w:hAnsiTheme="majorBidi" w:cstheme="majorBidi"/>
          <w:sz w:val="20"/>
          <w:szCs w:val="20"/>
        </w:rPr>
        <w:t xml:space="preserve">, p. 103; </w:t>
      </w:r>
      <w:del w:id="6427" w:author="John Peate" w:date="2024-05-23T10:39:00Z">
        <w:r w:rsidRPr="00DF21EC" w:rsidDel="006A3905">
          <w:rPr>
            <w:rFonts w:asciiTheme="majorBidi" w:hAnsiTheme="majorBidi" w:cstheme="majorBidi"/>
            <w:sz w:val="20"/>
            <w:szCs w:val="20"/>
          </w:rPr>
          <w:delText>"</w:delText>
        </w:r>
      </w:del>
      <w:ins w:id="6428" w:author="John Peate" w:date="2024-05-23T10:39:00Z">
        <w:r w:rsidR="006A3905" w:rsidRPr="00DF21EC">
          <w:rPr>
            <w:rFonts w:asciiTheme="majorBidi" w:hAnsiTheme="majorBidi" w:cstheme="majorBidi"/>
            <w:sz w:val="20"/>
            <w:szCs w:val="20"/>
          </w:rPr>
          <w:t>“</w:t>
        </w:r>
      </w:ins>
      <w:ins w:id="6429" w:author="John Peate" w:date="2024-05-28T14:02:00Z">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Aḥad</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Q</w:t>
        </w:r>
        <w:r w:rsidR="00F66E3F" w:rsidRPr="00DF21EC">
          <w:rPr>
            <w:rFonts w:asciiTheme="majorBidi" w:hAnsiTheme="majorBidi" w:cstheme="majorBidi"/>
            <w:sz w:val="20"/>
            <w:szCs w:val="20"/>
          </w:rPr>
          <w:t>ā</w:t>
        </w:r>
        <w:r w:rsidR="00F66E3F" w:rsidRPr="00DF21EC">
          <w:rPr>
            <w:rFonts w:asciiTheme="majorBidi" w:hAnsiTheme="majorBidi" w:cstheme="majorBidi"/>
            <w:sz w:val="20"/>
            <w:szCs w:val="20"/>
          </w:rPr>
          <w:t>dat</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Ḥamas</w:t>
        </w:r>
        <w:proofErr w:type="spellEnd"/>
        <w:r w:rsidR="00F66E3F" w:rsidRPr="00DF21EC">
          <w:rPr>
            <w:rFonts w:asciiTheme="majorBidi" w:hAnsiTheme="majorBidi" w:cstheme="majorBidi"/>
            <w:sz w:val="20"/>
            <w:szCs w:val="20"/>
          </w:rPr>
          <w:t xml:space="preserve"> </w:t>
        </w:r>
        <w:proofErr w:type="spellStart"/>
        <w:r w:rsidR="00F66E3F" w:rsidRPr="00DF21EC">
          <w:rPr>
            <w:rFonts w:asciiTheme="majorBidi" w:hAnsiTheme="majorBidi" w:cstheme="majorBidi"/>
            <w:sz w:val="20"/>
            <w:szCs w:val="20"/>
          </w:rPr>
          <w:t>Sabiqan</w:t>
        </w:r>
      </w:ins>
      <w:proofErr w:type="spellEnd"/>
      <w:del w:id="6430" w:author="John Peate" w:date="2024-05-28T14:02:00Z">
        <w:r w:rsidRPr="00DF21EC" w:rsidDel="00F66E3F">
          <w:rPr>
            <w:rFonts w:asciiTheme="majorBidi" w:hAnsiTheme="majorBidi" w:cstheme="majorBidi"/>
            <w:sz w:val="20"/>
            <w:szCs w:val="20"/>
          </w:rPr>
          <w:delText>Ahad Qadat Hamas Sabiqan (A Former Leader of Hamas)</w:delText>
        </w:r>
      </w:del>
      <w:del w:id="6431" w:author="John Peate" w:date="2024-05-23T10:39:00Z">
        <w:r w:rsidRPr="00DF21EC" w:rsidDel="006A3905">
          <w:rPr>
            <w:rFonts w:asciiTheme="majorBidi" w:hAnsiTheme="majorBidi" w:cstheme="majorBidi"/>
            <w:sz w:val="20"/>
            <w:szCs w:val="20"/>
          </w:rPr>
          <w:delText>"</w:delText>
        </w:r>
      </w:del>
      <w:ins w:id="6432"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del w:id="6433" w:author="John Peate" w:date="2024-05-28T12:37:00Z">
        <w:r w:rsidRPr="00F66E3F" w:rsidDel="00BF55A2">
          <w:rPr>
            <w:rFonts w:asciiTheme="majorBidi" w:hAnsiTheme="majorBidi" w:cstheme="majorBidi"/>
            <w:sz w:val="20"/>
            <w:szCs w:val="20"/>
            <w:rPrChange w:id="6434" w:author="John Peate" w:date="2024-05-28T14:04:00Z">
              <w:rPr>
                <w:rFonts w:asciiTheme="majorBidi" w:hAnsiTheme="majorBidi" w:cstheme="majorBidi"/>
                <w:i/>
                <w:iCs/>
                <w:sz w:val="20"/>
                <w:szCs w:val="20"/>
              </w:rPr>
            </w:rPrChange>
          </w:rPr>
          <w:delText>Imad</w:delText>
        </w:r>
      </w:del>
      <w:proofErr w:type="spellStart"/>
      <w:ins w:id="6435" w:author="John Peate" w:date="2024-05-28T12:37:00Z">
        <w:r w:rsidR="00BF55A2" w:rsidRPr="00F66E3F">
          <w:rPr>
            <w:rFonts w:asciiTheme="majorBidi" w:hAnsiTheme="majorBidi" w:cstheme="majorBidi"/>
            <w:sz w:val="20"/>
            <w:szCs w:val="20"/>
            <w:rPrChange w:id="6436" w:author="John Peate" w:date="2024-05-28T14:04:00Z">
              <w:rPr>
                <w:rFonts w:asciiTheme="majorBidi" w:hAnsiTheme="majorBidi" w:cstheme="majorBidi"/>
                <w:i/>
                <w:iCs/>
                <w:sz w:val="20"/>
                <w:szCs w:val="20"/>
              </w:rPr>
            </w:rPrChange>
          </w:rPr>
          <w:t>ʿImad</w:t>
        </w:r>
      </w:ins>
      <w:proofErr w:type="spellEnd"/>
      <w:r w:rsidRPr="00F66E3F">
        <w:rPr>
          <w:rFonts w:asciiTheme="majorBidi" w:hAnsiTheme="majorBidi" w:cstheme="majorBidi"/>
          <w:sz w:val="20"/>
          <w:szCs w:val="20"/>
          <w:rPrChange w:id="6437" w:author="John Peate" w:date="2024-05-28T14:04:00Z">
            <w:rPr>
              <w:rFonts w:asciiTheme="majorBidi" w:hAnsiTheme="majorBidi" w:cstheme="majorBidi"/>
              <w:i/>
              <w:iCs/>
              <w:sz w:val="20"/>
              <w:szCs w:val="20"/>
            </w:rPr>
          </w:rPrChange>
        </w:rPr>
        <w:t xml:space="preserve"> </w:t>
      </w:r>
      <w:proofErr w:type="spellStart"/>
      <w:r w:rsidRPr="00F66E3F">
        <w:rPr>
          <w:rFonts w:asciiTheme="majorBidi" w:hAnsiTheme="majorBidi" w:cstheme="majorBidi"/>
          <w:sz w:val="20"/>
          <w:szCs w:val="20"/>
          <w:rPrChange w:id="6438" w:author="John Peate" w:date="2024-05-28T14:04:00Z">
            <w:rPr>
              <w:rFonts w:asciiTheme="majorBidi" w:hAnsiTheme="majorBidi" w:cstheme="majorBidi"/>
              <w:i/>
              <w:iCs/>
              <w:sz w:val="20"/>
              <w:szCs w:val="20"/>
            </w:rPr>
          </w:rPrChange>
        </w:rPr>
        <w:t>Falouji</w:t>
      </w:r>
      <w:del w:id="6439" w:author="John Peate" w:date="2024-05-23T10:40:00Z">
        <w:r w:rsidRPr="00F66E3F" w:rsidDel="006A3905">
          <w:rPr>
            <w:rFonts w:asciiTheme="majorBidi" w:hAnsiTheme="majorBidi" w:cstheme="majorBidi"/>
            <w:sz w:val="20"/>
            <w:szCs w:val="20"/>
            <w:rPrChange w:id="6440" w:author="John Peate" w:date="2024-05-28T14:04:00Z">
              <w:rPr>
                <w:rFonts w:asciiTheme="majorBidi" w:hAnsiTheme="majorBidi" w:cstheme="majorBidi"/>
                <w:i/>
                <w:iCs/>
                <w:sz w:val="20"/>
                <w:szCs w:val="20"/>
              </w:rPr>
            </w:rPrChange>
          </w:rPr>
          <w:delText>'</w:delText>
        </w:r>
      </w:del>
      <w:ins w:id="6441" w:author="John Peate" w:date="2024-05-23T10:40:00Z">
        <w:r w:rsidR="006A3905" w:rsidRPr="00F66E3F">
          <w:rPr>
            <w:rFonts w:asciiTheme="majorBidi" w:hAnsiTheme="majorBidi" w:cstheme="majorBidi"/>
            <w:sz w:val="20"/>
            <w:szCs w:val="20"/>
            <w:rPrChange w:id="6442" w:author="John Peate" w:date="2024-05-28T14:04:00Z">
              <w:rPr>
                <w:rFonts w:asciiTheme="majorBidi" w:hAnsiTheme="majorBidi" w:cstheme="majorBidi"/>
                <w:i/>
                <w:iCs/>
                <w:sz w:val="20"/>
                <w:szCs w:val="20"/>
              </w:rPr>
            </w:rPrChange>
          </w:rPr>
          <w:t>’</w:t>
        </w:r>
      </w:ins>
      <w:r w:rsidRPr="00F66E3F">
        <w:rPr>
          <w:rFonts w:asciiTheme="majorBidi" w:hAnsiTheme="majorBidi" w:cstheme="majorBidi"/>
          <w:sz w:val="20"/>
          <w:szCs w:val="20"/>
          <w:rPrChange w:id="6443" w:author="John Peate" w:date="2024-05-28T14:04:00Z">
            <w:rPr>
              <w:rFonts w:asciiTheme="majorBidi" w:hAnsiTheme="majorBidi" w:cstheme="majorBidi"/>
              <w:i/>
              <w:iCs/>
              <w:sz w:val="20"/>
              <w:szCs w:val="20"/>
            </w:rPr>
          </w:rPrChange>
        </w:rPr>
        <w:t>s</w:t>
      </w:r>
      <w:proofErr w:type="spellEnd"/>
      <w:r w:rsidRPr="00F66E3F">
        <w:rPr>
          <w:rFonts w:asciiTheme="majorBidi" w:hAnsiTheme="majorBidi" w:cstheme="majorBidi"/>
          <w:sz w:val="20"/>
          <w:szCs w:val="20"/>
          <w:rPrChange w:id="6444" w:author="John Peate" w:date="2024-05-28T14:04:00Z">
            <w:rPr>
              <w:rFonts w:asciiTheme="majorBidi" w:hAnsiTheme="majorBidi" w:cstheme="majorBidi"/>
              <w:i/>
              <w:iCs/>
              <w:sz w:val="20"/>
              <w:szCs w:val="20"/>
            </w:rPr>
          </w:rPrChange>
        </w:rPr>
        <w:t xml:space="preserve"> Website</w:t>
      </w:r>
      <w:r w:rsidRPr="00DF21EC">
        <w:rPr>
          <w:rFonts w:asciiTheme="majorBidi" w:hAnsiTheme="majorBidi" w:cstheme="majorBidi"/>
          <w:sz w:val="20"/>
          <w:szCs w:val="20"/>
        </w:rPr>
        <w:t xml:space="preserve">, </w:t>
      </w:r>
      <w:del w:id="6445" w:author="John Peate" w:date="2024-05-28T14:02:00Z">
        <w:r w:rsidRPr="00DF21EC" w:rsidDel="00F66E3F">
          <w:rPr>
            <w:rFonts w:asciiTheme="majorBidi" w:hAnsiTheme="majorBidi" w:cstheme="majorBidi"/>
            <w:sz w:val="20"/>
            <w:szCs w:val="20"/>
          </w:rPr>
          <w:delText>14.9.</w:delText>
        </w:r>
      </w:del>
      <w:ins w:id="6446" w:author="John Peate" w:date="2024-05-28T14:02:00Z">
        <w:r w:rsidR="00F66E3F" w:rsidRPr="00DF21EC">
          <w:rPr>
            <w:rFonts w:asciiTheme="majorBidi" w:hAnsiTheme="majorBidi" w:cstheme="majorBidi"/>
            <w:sz w:val="20"/>
            <w:szCs w:val="20"/>
          </w:rPr>
          <w:t xml:space="preserve">September 14, </w:t>
        </w:r>
      </w:ins>
      <w:r w:rsidRPr="00DF21EC">
        <w:rPr>
          <w:rFonts w:asciiTheme="majorBidi" w:hAnsiTheme="majorBidi" w:cstheme="majorBidi"/>
          <w:sz w:val="20"/>
          <w:szCs w:val="20"/>
        </w:rPr>
        <w:t xml:space="preserve">2011, </w:t>
      </w:r>
      <w:r w:rsidRPr="00F66E3F">
        <w:rPr>
          <w:rFonts w:asciiTheme="majorBidi" w:hAnsiTheme="majorBidi" w:cstheme="majorBidi"/>
          <w:sz w:val="20"/>
          <w:szCs w:val="20"/>
          <w:rPrChange w:id="6447" w:author="John Peate" w:date="2024-05-28T14:04:00Z">
            <w:rPr>
              <w:rStyle w:val="Hyperlink"/>
              <w:rFonts w:asciiTheme="majorBidi" w:hAnsiTheme="majorBidi" w:cstheme="majorBidi"/>
              <w:sz w:val="20"/>
              <w:szCs w:val="20"/>
            </w:rPr>
          </w:rPrChange>
        </w:rPr>
        <w:t>http://www.</w:t>
      </w:r>
      <w:del w:id="6448" w:author="John Peate" w:date="2024-05-28T12:37:00Z">
        <w:r w:rsidRPr="00F66E3F" w:rsidDel="00BF55A2">
          <w:rPr>
            <w:rFonts w:asciiTheme="majorBidi" w:hAnsiTheme="majorBidi" w:cstheme="majorBidi"/>
            <w:sz w:val="20"/>
            <w:szCs w:val="20"/>
            <w:rPrChange w:id="6449" w:author="John Peate" w:date="2024-05-28T14:04:00Z">
              <w:rPr>
                <w:rStyle w:val="Hyperlink"/>
                <w:rFonts w:asciiTheme="majorBidi" w:hAnsiTheme="majorBidi" w:cstheme="majorBidi"/>
                <w:sz w:val="20"/>
                <w:szCs w:val="20"/>
              </w:rPr>
            </w:rPrChange>
          </w:rPr>
          <w:delText>imad</w:delText>
        </w:r>
      </w:del>
      <w:ins w:id="6450" w:author="John Peate" w:date="2024-05-28T13:51:00Z">
        <w:r w:rsidR="005E160E" w:rsidRPr="00DF21EC">
          <w:rPr>
            <w:rFonts w:asciiTheme="majorBidi" w:hAnsiTheme="majorBidi" w:cstheme="majorBidi"/>
            <w:sz w:val="20"/>
            <w:szCs w:val="20"/>
          </w:rPr>
          <w:t>i</w:t>
        </w:r>
      </w:ins>
      <w:ins w:id="6451" w:author="John Peate" w:date="2024-05-28T12:37:00Z">
        <w:r w:rsidR="00BF55A2" w:rsidRPr="00DF21EC">
          <w:rPr>
            <w:rFonts w:asciiTheme="majorBidi" w:hAnsiTheme="majorBidi" w:cstheme="majorBidi"/>
            <w:sz w:val="20"/>
            <w:szCs w:val="20"/>
          </w:rPr>
          <w:t>mad</w:t>
        </w:r>
      </w:ins>
      <w:r w:rsidRPr="00F66E3F">
        <w:rPr>
          <w:rFonts w:asciiTheme="majorBidi" w:hAnsiTheme="majorBidi" w:cstheme="majorBidi"/>
          <w:sz w:val="20"/>
          <w:szCs w:val="20"/>
          <w:rPrChange w:id="6452" w:author="John Peate" w:date="2024-05-28T14:04:00Z">
            <w:rPr>
              <w:rStyle w:val="Hyperlink"/>
              <w:rFonts w:asciiTheme="majorBidi" w:hAnsiTheme="majorBidi" w:cstheme="majorBidi"/>
              <w:sz w:val="20"/>
              <w:szCs w:val="20"/>
            </w:rPr>
          </w:rPrChange>
        </w:rPr>
        <w:t>falouji.ps/post/1196</w:t>
      </w:r>
      <w:r w:rsidRPr="00DF21EC">
        <w:rPr>
          <w:rFonts w:asciiTheme="majorBidi" w:hAnsiTheme="majorBidi" w:cstheme="majorBidi"/>
          <w:sz w:val="20"/>
          <w:szCs w:val="20"/>
        </w:rPr>
        <w:t>.</w:t>
      </w:r>
    </w:p>
  </w:footnote>
  <w:footnote w:id="96">
    <w:p w14:paraId="1D08911F" w14:textId="6A28D6F8" w:rsidR="00872105" w:rsidRPr="00F66E3F" w:rsidRDefault="00872105" w:rsidP="00872105">
      <w:pPr>
        <w:pStyle w:val="FootnoteText"/>
        <w:bidi w:val="0"/>
        <w:rPr>
          <w:rFonts w:asciiTheme="majorBidi" w:hAnsiTheme="majorBidi" w:cstheme="majorBidi"/>
          <w:rPrChange w:id="6465" w:author="John Peate" w:date="2024-05-28T14:04:00Z">
            <w:rPr/>
          </w:rPrChange>
        </w:rPr>
      </w:pPr>
      <w:r w:rsidRPr="00F66E3F">
        <w:rPr>
          <w:rStyle w:val="FootnoteReference"/>
          <w:rFonts w:asciiTheme="majorBidi" w:hAnsiTheme="majorBidi" w:cstheme="majorBidi"/>
          <w:rPrChange w:id="6466" w:author="John Peate" w:date="2024-05-28T14:04:00Z">
            <w:rPr>
              <w:rStyle w:val="FootnoteReference"/>
            </w:rPr>
          </w:rPrChange>
        </w:rPr>
        <w:footnoteRef/>
      </w:r>
      <w:r w:rsidRPr="00F66E3F">
        <w:rPr>
          <w:rFonts w:asciiTheme="majorBidi" w:hAnsiTheme="majorBidi" w:cstheme="majorBidi"/>
          <w:rtl/>
          <w:rPrChange w:id="6467" w:author="John Peate" w:date="2024-05-28T14:04:00Z">
            <w:rPr>
              <w:rtl/>
            </w:rPr>
          </w:rPrChange>
        </w:rPr>
        <w:t xml:space="preserve"> </w:t>
      </w:r>
      <w:del w:id="6468" w:author="John Peate" w:date="2024-05-23T10:39:00Z">
        <w:r w:rsidRPr="00DF21EC" w:rsidDel="006A3905">
          <w:rPr>
            <w:rFonts w:asciiTheme="majorBidi" w:hAnsiTheme="majorBidi" w:cstheme="majorBidi"/>
          </w:rPr>
          <w:delText>"</w:delText>
        </w:r>
      </w:del>
      <w:ins w:id="6469" w:author="John Peate" w:date="2024-05-23T10:39:00Z">
        <w:r w:rsidR="006A3905" w:rsidRPr="00DF21EC">
          <w:rPr>
            <w:rFonts w:asciiTheme="majorBidi" w:hAnsiTheme="majorBidi" w:cstheme="majorBidi"/>
          </w:rPr>
          <w:t>“</w:t>
        </w:r>
      </w:ins>
      <w:ins w:id="6470" w:author="John Peate" w:date="2024-05-28T14:03:00Z">
        <w:r w:rsidR="00F66E3F" w:rsidRPr="00DF21EC">
          <w:rPr>
            <w:rFonts w:asciiTheme="majorBidi" w:hAnsiTheme="majorBidi" w:cstheme="majorBidi"/>
          </w:rPr>
          <w:t xml:space="preserve"> </w:t>
        </w:r>
        <w:proofErr w:type="spellStart"/>
        <w:r w:rsidR="00F66E3F" w:rsidRPr="00DF21EC">
          <w:rPr>
            <w:rFonts w:asciiTheme="majorBidi" w:hAnsiTheme="majorBidi" w:cstheme="majorBidi"/>
          </w:rPr>
          <w:t>Aḥad</w:t>
        </w:r>
        <w:proofErr w:type="spellEnd"/>
        <w:r w:rsidR="00F66E3F" w:rsidRPr="00DF21EC">
          <w:rPr>
            <w:rFonts w:asciiTheme="majorBidi" w:hAnsiTheme="majorBidi" w:cstheme="majorBidi"/>
          </w:rPr>
          <w:t xml:space="preserve"> </w:t>
        </w:r>
        <w:proofErr w:type="spellStart"/>
        <w:r w:rsidR="00F66E3F" w:rsidRPr="00DF21EC">
          <w:rPr>
            <w:rFonts w:asciiTheme="majorBidi" w:hAnsiTheme="majorBidi" w:cstheme="majorBidi"/>
          </w:rPr>
          <w:t>Q</w:t>
        </w:r>
        <w:r w:rsidR="00F66E3F" w:rsidRPr="00DF21EC">
          <w:rPr>
            <w:rFonts w:asciiTheme="majorBidi" w:hAnsiTheme="majorBidi" w:cstheme="majorBidi"/>
          </w:rPr>
          <w:t>ā</w:t>
        </w:r>
        <w:r w:rsidR="00F66E3F" w:rsidRPr="00DF21EC">
          <w:rPr>
            <w:rFonts w:asciiTheme="majorBidi" w:hAnsiTheme="majorBidi" w:cstheme="majorBidi"/>
          </w:rPr>
          <w:t>dat</w:t>
        </w:r>
        <w:proofErr w:type="spellEnd"/>
        <w:r w:rsidR="00F66E3F" w:rsidRPr="00DF21EC">
          <w:rPr>
            <w:rFonts w:asciiTheme="majorBidi" w:hAnsiTheme="majorBidi" w:cstheme="majorBidi"/>
          </w:rPr>
          <w:t xml:space="preserve"> </w:t>
        </w:r>
        <w:proofErr w:type="spellStart"/>
        <w:r w:rsidR="00F66E3F" w:rsidRPr="00DF21EC">
          <w:rPr>
            <w:rFonts w:asciiTheme="majorBidi" w:hAnsiTheme="majorBidi" w:cstheme="majorBidi"/>
          </w:rPr>
          <w:t>Ḥamas</w:t>
        </w:r>
        <w:proofErr w:type="spellEnd"/>
        <w:r w:rsidR="00F66E3F" w:rsidRPr="00DF21EC">
          <w:rPr>
            <w:rFonts w:asciiTheme="majorBidi" w:hAnsiTheme="majorBidi" w:cstheme="majorBidi"/>
          </w:rPr>
          <w:t xml:space="preserve"> </w:t>
        </w:r>
        <w:proofErr w:type="spellStart"/>
        <w:r w:rsidR="00F66E3F" w:rsidRPr="00DF21EC">
          <w:rPr>
            <w:rFonts w:asciiTheme="majorBidi" w:hAnsiTheme="majorBidi" w:cstheme="majorBidi"/>
          </w:rPr>
          <w:t>Sabiqan</w:t>
        </w:r>
      </w:ins>
      <w:proofErr w:type="spellEnd"/>
      <w:del w:id="6471" w:author="John Peate" w:date="2024-05-28T14:03:00Z">
        <w:r w:rsidRPr="00DF21EC" w:rsidDel="00F66E3F">
          <w:rPr>
            <w:rFonts w:asciiTheme="majorBidi" w:hAnsiTheme="majorBidi" w:cstheme="majorBidi"/>
          </w:rPr>
          <w:delText>Ahad Qadat Hamas Sabiqan (A Former Leader of Hamas)</w:delText>
        </w:r>
      </w:del>
      <w:del w:id="6472" w:author="John Peate" w:date="2024-05-23T10:39:00Z">
        <w:r w:rsidRPr="00DF21EC" w:rsidDel="006A3905">
          <w:rPr>
            <w:rFonts w:asciiTheme="majorBidi" w:hAnsiTheme="majorBidi" w:cstheme="majorBidi"/>
          </w:rPr>
          <w:delText>"</w:delText>
        </w:r>
      </w:del>
      <w:ins w:id="6473" w:author="John Peate" w:date="2024-05-23T10:39:00Z">
        <w:r w:rsidR="006A3905" w:rsidRPr="00DF21EC">
          <w:rPr>
            <w:rFonts w:asciiTheme="majorBidi" w:hAnsiTheme="majorBidi" w:cstheme="majorBidi"/>
          </w:rPr>
          <w:t>”</w:t>
        </w:r>
      </w:ins>
      <w:r w:rsidRPr="00DF21EC">
        <w:rPr>
          <w:rFonts w:asciiTheme="majorBidi" w:hAnsiTheme="majorBidi" w:cstheme="majorBidi"/>
        </w:rPr>
        <w:t xml:space="preserve">, </w:t>
      </w:r>
      <w:del w:id="6474" w:author="John Peate" w:date="2024-05-28T12:37:00Z">
        <w:r w:rsidRPr="00F66E3F" w:rsidDel="00BF55A2">
          <w:rPr>
            <w:rFonts w:asciiTheme="majorBidi" w:hAnsiTheme="majorBidi" w:cstheme="majorBidi"/>
            <w:rPrChange w:id="6475" w:author="John Peate" w:date="2024-05-28T14:04:00Z">
              <w:rPr>
                <w:rFonts w:asciiTheme="majorBidi" w:hAnsiTheme="majorBidi" w:cstheme="majorBidi"/>
                <w:i/>
                <w:iCs/>
              </w:rPr>
            </w:rPrChange>
          </w:rPr>
          <w:delText>Imad</w:delText>
        </w:r>
      </w:del>
      <w:proofErr w:type="spellStart"/>
      <w:ins w:id="6476" w:author="John Peate" w:date="2024-05-28T12:37:00Z">
        <w:r w:rsidR="00BF55A2" w:rsidRPr="00F66E3F">
          <w:rPr>
            <w:rFonts w:asciiTheme="majorBidi" w:hAnsiTheme="majorBidi" w:cstheme="majorBidi"/>
            <w:rPrChange w:id="6477" w:author="John Peate" w:date="2024-05-28T14:04:00Z">
              <w:rPr>
                <w:rFonts w:asciiTheme="majorBidi" w:hAnsiTheme="majorBidi" w:cstheme="majorBidi"/>
                <w:i/>
                <w:iCs/>
              </w:rPr>
            </w:rPrChange>
          </w:rPr>
          <w:t>ʿImad</w:t>
        </w:r>
      </w:ins>
      <w:proofErr w:type="spellEnd"/>
      <w:r w:rsidRPr="00F66E3F">
        <w:rPr>
          <w:rFonts w:asciiTheme="majorBidi" w:hAnsiTheme="majorBidi" w:cstheme="majorBidi"/>
          <w:rPrChange w:id="6478" w:author="John Peate" w:date="2024-05-28T14:04:00Z">
            <w:rPr>
              <w:rFonts w:asciiTheme="majorBidi" w:hAnsiTheme="majorBidi" w:cstheme="majorBidi"/>
              <w:i/>
              <w:iCs/>
            </w:rPr>
          </w:rPrChange>
        </w:rPr>
        <w:t xml:space="preserve"> </w:t>
      </w:r>
      <w:proofErr w:type="spellStart"/>
      <w:r w:rsidRPr="00F66E3F">
        <w:rPr>
          <w:rFonts w:asciiTheme="majorBidi" w:hAnsiTheme="majorBidi" w:cstheme="majorBidi"/>
          <w:rPrChange w:id="6479" w:author="John Peate" w:date="2024-05-28T14:04:00Z">
            <w:rPr>
              <w:rFonts w:asciiTheme="majorBidi" w:hAnsiTheme="majorBidi" w:cstheme="majorBidi"/>
              <w:i/>
              <w:iCs/>
            </w:rPr>
          </w:rPrChange>
        </w:rPr>
        <w:t>Falouji</w:t>
      </w:r>
      <w:del w:id="6480" w:author="John Peate" w:date="2024-05-23T10:40:00Z">
        <w:r w:rsidRPr="00F66E3F" w:rsidDel="006A3905">
          <w:rPr>
            <w:rFonts w:asciiTheme="majorBidi" w:hAnsiTheme="majorBidi" w:cstheme="majorBidi"/>
            <w:rPrChange w:id="6481" w:author="John Peate" w:date="2024-05-28T14:04:00Z">
              <w:rPr>
                <w:rFonts w:asciiTheme="majorBidi" w:hAnsiTheme="majorBidi" w:cstheme="majorBidi"/>
                <w:i/>
                <w:iCs/>
              </w:rPr>
            </w:rPrChange>
          </w:rPr>
          <w:delText>'</w:delText>
        </w:r>
      </w:del>
      <w:ins w:id="6482" w:author="John Peate" w:date="2024-05-23T10:40:00Z">
        <w:r w:rsidR="006A3905" w:rsidRPr="00F66E3F">
          <w:rPr>
            <w:rFonts w:asciiTheme="majorBidi" w:hAnsiTheme="majorBidi" w:cstheme="majorBidi"/>
            <w:rPrChange w:id="6483" w:author="John Peate" w:date="2024-05-28T14:04:00Z">
              <w:rPr>
                <w:rFonts w:asciiTheme="majorBidi" w:hAnsiTheme="majorBidi" w:cstheme="majorBidi"/>
                <w:i/>
                <w:iCs/>
              </w:rPr>
            </w:rPrChange>
          </w:rPr>
          <w:t>’</w:t>
        </w:r>
      </w:ins>
      <w:r w:rsidRPr="00F66E3F">
        <w:rPr>
          <w:rFonts w:asciiTheme="majorBidi" w:hAnsiTheme="majorBidi" w:cstheme="majorBidi"/>
          <w:rPrChange w:id="6484" w:author="John Peate" w:date="2024-05-28T14:04:00Z">
            <w:rPr>
              <w:rFonts w:asciiTheme="majorBidi" w:hAnsiTheme="majorBidi" w:cstheme="majorBidi"/>
              <w:i/>
              <w:iCs/>
            </w:rPr>
          </w:rPrChange>
        </w:rPr>
        <w:t>s</w:t>
      </w:r>
      <w:proofErr w:type="spellEnd"/>
      <w:r w:rsidRPr="00F66E3F">
        <w:rPr>
          <w:rFonts w:asciiTheme="majorBidi" w:hAnsiTheme="majorBidi" w:cstheme="majorBidi"/>
          <w:rPrChange w:id="6485" w:author="John Peate" w:date="2024-05-28T14:04:00Z">
            <w:rPr>
              <w:rFonts w:asciiTheme="majorBidi" w:hAnsiTheme="majorBidi" w:cstheme="majorBidi"/>
              <w:i/>
              <w:iCs/>
            </w:rPr>
          </w:rPrChange>
        </w:rPr>
        <w:t xml:space="preserve"> Website</w:t>
      </w:r>
      <w:r w:rsidRPr="00DF21EC">
        <w:rPr>
          <w:rFonts w:asciiTheme="majorBidi" w:hAnsiTheme="majorBidi" w:cstheme="majorBidi"/>
        </w:rPr>
        <w:t xml:space="preserve">, </w:t>
      </w:r>
      <w:del w:id="6486" w:author="John Peate" w:date="2024-05-28T13:48:00Z">
        <w:r w:rsidRPr="00DF21EC" w:rsidDel="00440E4C">
          <w:rPr>
            <w:rFonts w:asciiTheme="majorBidi" w:hAnsiTheme="majorBidi" w:cstheme="majorBidi"/>
          </w:rPr>
          <w:delText>14.9.</w:delText>
        </w:r>
      </w:del>
      <w:ins w:id="6487" w:author="John Peate" w:date="2024-05-28T13:48:00Z">
        <w:r w:rsidR="00440E4C" w:rsidRPr="00DF21EC">
          <w:rPr>
            <w:rFonts w:asciiTheme="majorBidi" w:hAnsiTheme="majorBidi" w:cstheme="majorBidi"/>
          </w:rPr>
          <w:t xml:space="preserve">September 14, </w:t>
        </w:r>
      </w:ins>
      <w:r w:rsidRPr="00DF21EC">
        <w:rPr>
          <w:rFonts w:asciiTheme="majorBidi" w:hAnsiTheme="majorBidi" w:cstheme="majorBidi"/>
        </w:rPr>
        <w:t xml:space="preserve">2011, </w:t>
      </w:r>
      <w:r w:rsidRPr="00F66E3F">
        <w:rPr>
          <w:rFonts w:asciiTheme="majorBidi" w:hAnsiTheme="majorBidi" w:cstheme="majorBidi"/>
          <w:rPrChange w:id="6488" w:author="John Peate" w:date="2024-05-28T14:04:00Z">
            <w:rPr>
              <w:rStyle w:val="Hyperlink"/>
              <w:rFonts w:asciiTheme="majorBidi" w:hAnsiTheme="majorBidi" w:cstheme="majorBidi"/>
            </w:rPr>
          </w:rPrChange>
        </w:rPr>
        <w:t>http://www.</w:t>
      </w:r>
      <w:del w:id="6489" w:author="John Peate" w:date="2024-05-28T12:37:00Z">
        <w:r w:rsidRPr="00F66E3F" w:rsidDel="00BF55A2">
          <w:rPr>
            <w:rFonts w:asciiTheme="majorBidi" w:hAnsiTheme="majorBidi" w:cstheme="majorBidi"/>
            <w:rPrChange w:id="6490" w:author="John Peate" w:date="2024-05-28T14:04:00Z">
              <w:rPr>
                <w:rStyle w:val="Hyperlink"/>
                <w:rFonts w:asciiTheme="majorBidi" w:hAnsiTheme="majorBidi" w:cstheme="majorBidi"/>
              </w:rPr>
            </w:rPrChange>
          </w:rPr>
          <w:delText>imad</w:delText>
        </w:r>
      </w:del>
      <w:ins w:id="6491" w:author="John Peate" w:date="2024-05-28T13:48:00Z">
        <w:r w:rsidR="00440E4C" w:rsidRPr="00DF21EC">
          <w:rPr>
            <w:rFonts w:asciiTheme="majorBidi" w:hAnsiTheme="majorBidi" w:cstheme="majorBidi"/>
          </w:rPr>
          <w:t>i</w:t>
        </w:r>
      </w:ins>
      <w:ins w:id="6492" w:author="John Peate" w:date="2024-05-28T12:37:00Z">
        <w:r w:rsidR="00BF55A2" w:rsidRPr="00DF21EC">
          <w:rPr>
            <w:rFonts w:asciiTheme="majorBidi" w:hAnsiTheme="majorBidi" w:cstheme="majorBidi"/>
          </w:rPr>
          <w:t>mad</w:t>
        </w:r>
      </w:ins>
      <w:r w:rsidRPr="00F66E3F">
        <w:rPr>
          <w:rFonts w:asciiTheme="majorBidi" w:hAnsiTheme="majorBidi" w:cstheme="majorBidi"/>
          <w:rPrChange w:id="6493" w:author="John Peate" w:date="2024-05-28T14:04:00Z">
            <w:rPr>
              <w:rStyle w:val="Hyperlink"/>
              <w:rFonts w:asciiTheme="majorBidi" w:hAnsiTheme="majorBidi" w:cstheme="majorBidi"/>
            </w:rPr>
          </w:rPrChange>
        </w:rPr>
        <w:t>falouji.ps/post/1196</w:t>
      </w:r>
      <w:r w:rsidRPr="00DF21EC">
        <w:rPr>
          <w:rFonts w:asciiTheme="majorBidi" w:hAnsiTheme="majorBidi" w:cstheme="majorBidi"/>
        </w:rPr>
        <w:t xml:space="preserve">; </w:t>
      </w:r>
      <w:del w:id="6494" w:author="John Peate" w:date="2024-05-23T10:39:00Z">
        <w:r w:rsidRPr="00DF21EC" w:rsidDel="006A3905">
          <w:rPr>
            <w:rFonts w:asciiTheme="majorBidi" w:hAnsiTheme="majorBidi" w:cstheme="majorBidi"/>
          </w:rPr>
          <w:delText>"</w:delText>
        </w:r>
      </w:del>
      <w:ins w:id="6495" w:author="John Peate" w:date="2024-05-23T10:39:00Z">
        <w:r w:rsidR="006A3905" w:rsidRPr="00DF21EC">
          <w:rPr>
            <w:rFonts w:asciiTheme="majorBidi" w:hAnsiTheme="majorBidi" w:cstheme="majorBidi"/>
          </w:rPr>
          <w:t>“</w:t>
        </w:r>
      </w:ins>
      <w:ins w:id="6496" w:author="John Peate" w:date="2024-05-28T13:58:00Z">
        <w:r w:rsidR="00F66E3F" w:rsidRPr="00DF21EC">
          <w:rPr>
            <w:rFonts w:asciiTheme="majorBidi" w:hAnsiTheme="majorBidi" w:cstheme="majorBidi"/>
          </w:rPr>
          <w:t xml:space="preserve"> </w:t>
        </w:r>
        <w:proofErr w:type="spellStart"/>
        <w:r w:rsidR="00F66E3F" w:rsidRPr="00DF21EC">
          <w:rPr>
            <w:rFonts w:asciiTheme="majorBidi" w:hAnsiTheme="majorBidi" w:cstheme="majorBidi"/>
          </w:rPr>
          <w:t>U</w:t>
        </w:r>
        <w:r w:rsidR="00F66E3F" w:rsidRPr="00DF21EC">
          <w:rPr>
            <w:rFonts w:asciiTheme="majorBidi" w:hAnsiTheme="majorBidi" w:cstheme="majorBidi"/>
          </w:rPr>
          <w:t>sl</w:t>
        </w:r>
        <w:r w:rsidR="00F66E3F" w:rsidRPr="00DF21EC">
          <w:rPr>
            <w:rFonts w:asciiTheme="majorBidi" w:hAnsiTheme="majorBidi" w:cstheme="majorBidi"/>
          </w:rPr>
          <w:t>ū</w:t>
        </w:r>
        <w:proofErr w:type="spellEnd"/>
        <w:r w:rsidR="00F66E3F" w:rsidRPr="00DF21EC">
          <w:rPr>
            <w:rFonts w:asciiTheme="majorBidi" w:hAnsiTheme="majorBidi" w:cstheme="majorBidi"/>
          </w:rPr>
          <w:t xml:space="preserve"> </w:t>
        </w:r>
        <w:r w:rsidR="00F66E3F" w:rsidRPr="00DF21EC">
          <w:rPr>
            <w:rFonts w:asciiTheme="majorBidi" w:hAnsiTheme="majorBidi" w:cstheme="majorBidi"/>
          </w:rPr>
          <w:t>L</w:t>
        </w:r>
        <w:r w:rsidR="00F66E3F" w:rsidRPr="00DF21EC">
          <w:rPr>
            <w:rFonts w:asciiTheme="majorBidi" w:hAnsiTheme="majorBidi" w:cstheme="majorBidi"/>
          </w:rPr>
          <w:t xml:space="preserve">am </w:t>
        </w:r>
        <w:proofErr w:type="spellStart"/>
        <w:r w:rsidR="00F66E3F" w:rsidRPr="00DF21EC">
          <w:rPr>
            <w:rFonts w:asciiTheme="majorBidi" w:hAnsiTheme="majorBidi" w:cstheme="majorBidi"/>
          </w:rPr>
          <w:t>Takun</w:t>
        </w:r>
        <w:proofErr w:type="spellEnd"/>
        <w:r w:rsidR="00F66E3F" w:rsidRPr="00DF21EC">
          <w:rPr>
            <w:rFonts w:asciiTheme="majorBidi" w:hAnsiTheme="majorBidi" w:cstheme="majorBidi"/>
          </w:rPr>
          <w:t xml:space="preserve"> </w:t>
        </w:r>
        <w:proofErr w:type="spellStart"/>
        <w:r w:rsidR="00F66E3F" w:rsidRPr="00DF21EC">
          <w:rPr>
            <w:rFonts w:asciiTheme="majorBidi" w:hAnsiTheme="majorBidi" w:cstheme="majorBidi"/>
          </w:rPr>
          <w:t>Itti</w:t>
        </w:r>
        <w:r w:rsidR="00F66E3F" w:rsidRPr="00DF21EC">
          <w:rPr>
            <w:rFonts w:asciiTheme="majorBidi" w:hAnsiTheme="majorBidi" w:cstheme="majorBidi"/>
          </w:rPr>
          <w:t>f</w:t>
        </w:r>
        <w:r w:rsidR="00F66E3F" w:rsidRPr="00DF21EC">
          <w:rPr>
            <w:rFonts w:asciiTheme="majorBidi" w:hAnsiTheme="majorBidi" w:cstheme="majorBidi"/>
          </w:rPr>
          <w:t>ā</w:t>
        </w:r>
        <w:r w:rsidR="00F66E3F" w:rsidRPr="00DF21EC">
          <w:rPr>
            <w:rFonts w:asciiTheme="majorBidi" w:hAnsiTheme="majorBidi" w:cstheme="majorBidi"/>
          </w:rPr>
          <w:t>qi</w:t>
        </w:r>
        <w:r w:rsidR="00F66E3F" w:rsidRPr="00DF21EC">
          <w:rPr>
            <w:rFonts w:asciiTheme="majorBidi" w:hAnsiTheme="majorBidi" w:cstheme="majorBidi"/>
          </w:rPr>
          <w:t>y</w:t>
        </w:r>
        <w:r w:rsidR="00F66E3F" w:rsidRPr="00DF21EC">
          <w:rPr>
            <w:rFonts w:asciiTheme="majorBidi" w:hAnsiTheme="majorBidi" w:cstheme="majorBidi"/>
          </w:rPr>
          <w:t>at</w:t>
        </w:r>
        <w:proofErr w:type="spellEnd"/>
        <w:r w:rsidR="00F66E3F" w:rsidRPr="00DF21EC">
          <w:rPr>
            <w:rFonts w:asciiTheme="majorBidi" w:hAnsiTheme="majorBidi" w:cstheme="majorBidi"/>
          </w:rPr>
          <w:t xml:space="preserve"> </w:t>
        </w:r>
        <w:proofErr w:type="spellStart"/>
        <w:r w:rsidR="00F66E3F" w:rsidRPr="00DF21EC">
          <w:rPr>
            <w:rFonts w:asciiTheme="majorBidi" w:hAnsiTheme="majorBidi" w:cstheme="majorBidi"/>
          </w:rPr>
          <w:t>Sal</w:t>
        </w:r>
        <w:r w:rsidR="00F66E3F" w:rsidRPr="00DF21EC">
          <w:rPr>
            <w:rFonts w:asciiTheme="majorBidi" w:hAnsiTheme="majorBidi" w:cstheme="majorBidi"/>
          </w:rPr>
          <w:t>ā</w:t>
        </w:r>
        <w:r w:rsidR="00F66E3F" w:rsidRPr="00DF21EC">
          <w:rPr>
            <w:rFonts w:asciiTheme="majorBidi" w:hAnsiTheme="majorBidi" w:cstheme="majorBidi"/>
          </w:rPr>
          <w:t>m</w:t>
        </w:r>
      </w:ins>
      <w:proofErr w:type="spellEnd"/>
      <w:del w:id="6497" w:author="John Peate" w:date="2024-05-28T13:58:00Z">
        <w:r w:rsidRPr="00DF21EC" w:rsidDel="00F66E3F">
          <w:rPr>
            <w:rFonts w:asciiTheme="majorBidi" w:hAnsiTheme="majorBidi" w:cstheme="majorBidi"/>
          </w:rPr>
          <w:delText>Auslu lam Takun Aitifaqiat Salam (Oslo Was Not a Peace Agreement)</w:delText>
        </w:r>
      </w:del>
      <w:del w:id="6498" w:author="John Peate" w:date="2024-05-23T10:39:00Z">
        <w:r w:rsidRPr="00DF21EC" w:rsidDel="006A3905">
          <w:rPr>
            <w:rFonts w:asciiTheme="majorBidi" w:hAnsiTheme="majorBidi" w:cstheme="majorBidi"/>
          </w:rPr>
          <w:delText>"</w:delText>
        </w:r>
      </w:del>
      <w:ins w:id="6499" w:author="John Peate" w:date="2024-05-23T10:39:00Z">
        <w:r w:rsidR="006A3905" w:rsidRPr="00DF21EC">
          <w:rPr>
            <w:rFonts w:asciiTheme="majorBidi" w:hAnsiTheme="majorBidi" w:cstheme="majorBidi"/>
          </w:rPr>
          <w:t>”</w:t>
        </w:r>
      </w:ins>
      <w:r w:rsidRPr="00DF21EC">
        <w:rPr>
          <w:rFonts w:asciiTheme="majorBidi" w:hAnsiTheme="majorBidi" w:cstheme="majorBidi"/>
        </w:rPr>
        <w:t xml:space="preserve">, </w:t>
      </w:r>
      <w:r w:rsidRPr="00DF21EC">
        <w:rPr>
          <w:rFonts w:asciiTheme="majorBidi" w:hAnsiTheme="majorBidi" w:cstheme="majorBidi"/>
          <w:i/>
          <w:iCs/>
        </w:rPr>
        <w:t>Al-</w:t>
      </w:r>
      <w:proofErr w:type="spellStart"/>
      <w:r w:rsidRPr="00DF21EC">
        <w:rPr>
          <w:rFonts w:asciiTheme="majorBidi" w:hAnsiTheme="majorBidi" w:cstheme="majorBidi"/>
          <w:i/>
          <w:iCs/>
        </w:rPr>
        <w:t>Ghad</w:t>
      </w:r>
      <w:proofErr w:type="spellEnd"/>
      <w:r w:rsidRPr="00DF21EC">
        <w:rPr>
          <w:rFonts w:asciiTheme="majorBidi" w:hAnsiTheme="majorBidi" w:cstheme="majorBidi"/>
          <w:i/>
          <w:iCs/>
        </w:rPr>
        <w:t xml:space="preserve"> Channel - YouTube</w:t>
      </w:r>
      <w:r w:rsidRPr="00DF21EC">
        <w:rPr>
          <w:rFonts w:asciiTheme="majorBidi" w:hAnsiTheme="majorBidi" w:cstheme="majorBidi"/>
        </w:rPr>
        <w:t xml:space="preserve">, </w:t>
      </w:r>
      <w:del w:id="6500" w:author="John Peate" w:date="2024-05-28T13:48:00Z">
        <w:r w:rsidRPr="00DF21EC" w:rsidDel="00440E4C">
          <w:rPr>
            <w:rFonts w:asciiTheme="majorBidi" w:hAnsiTheme="majorBidi" w:cstheme="majorBidi"/>
          </w:rPr>
          <w:delText>12.9.</w:delText>
        </w:r>
      </w:del>
      <w:ins w:id="6501" w:author="John Peate" w:date="2024-05-28T13:48:00Z">
        <w:r w:rsidR="00440E4C" w:rsidRPr="00DF21EC">
          <w:rPr>
            <w:rFonts w:asciiTheme="majorBidi" w:hAnsiTheme="majorBidi" w:cstheme="majorBidi"/>
          </w:rPr>
          <w:t xml:space="preserve">September 12, </w:t>
        </w:r>
      </w:ins>
      <w:r w:rsidRPr="00DF21EC">
        <w:rPr>
          <w:rFonts w:asciiTheme="majorBidi" w:hAnsiTheme="majorBidi" w:cstheme="majorBidi"/>
        </w:rPr>
        <w:t xml:space="preserve">2018, </w:t>
      </w:r>
      <w:r w:rsidRPr="00F66E3F">
        <w:rPr>
          <w:rFonts w:asciiTheme="majorBidi" w:hAnsiTheme="majorBidi" w:cstheme="majorBidi"/>
          <w:rPrChange w:id="6502" w:author="John Peate" w:date="2024-05-28T14:04:00Z">
            <w:rPr>
              <w:rStyle w:val="Hyperlink"/>
              <w:rFonts w:asciiTheme="majorBidi" w:hAnsiTheme="majorBidi" w:cstheme="majorBidi"/>
            </w:rPr>
          </w:rPrChange>
        </w:rPr>
        <w:t>https://www.youtube.com/watch?v=zEkAc5sSHow</w:t>
      </w:r>
      <w:r w:rsidRPr="00DF21EC">
        <w:rPr>
          <w:rFonts w:asciiTheme="majorBidi" w:hAnsiTheme="majorBidi" w:cstheme="majorBidi"/>
        </w:rPr>
        <w:t>.</w:t>
      </w:r>
    </w:p>
  </w:footnote>
  <w:footnote w:id="97">
    <w:p w14:paraId="3B0DD47A" w14:textId="43DDFDA2" w:rsidR="00872105" w:rsidRPr="00F66E3F" w:rsidRDefault="00872105" w:rsidP="00520482">
      <w:pPr>
        <w:pStyle w:val="FootnoteText"/>
        <w:bidi w:val="0"/>
        <w:rPr>
          <w:rFonts w:asciiTheme="majorBidi" w:hAnsiTheme="majorBidi" w:cstheme="majorBidi"/>
          <w:rPrChange w:id="6537" w:author="John Peate" w:date="2024-05-28T14:04:00Z">
            <w:rPr/>
          </w:rPrChange>
        </w:rPr>
      </w:pPr>
      <w:r w:rsidRPr="00F66E3F">
        <w:rPr>
          <w:rStyle w:val="FootnoteReference"/>
          <w:rFonts w:asciiTheme="majorBidi" w:hAnsiTheme="majorBidi" w:cstheme="majorBidi"/>
          <w:rPrChange w:id="6538" w:author="John Peate" w:date="2024-05-28T14:04:00Z">
            <w:rPr>
              <w:rStyle w:val="FootnoteReference"/>
            </w:rPr>
          </w:rPrChange>
        </w:rPr>
        <w:footnoteRef/>
      </w:r>
      <w:r w:rsidRPr="00F66E3F">
        <w:rPr>
          <w:rFonts w:asciiTheme="majorBidi" w:hAnsiTheme="majorBidi" w:cstheme="majorBidi"/>
          <w:rtl/>
          <w:rPrChange w:id="6539" w:author="John Peate" w:date="2024-05-28T14:04:00Z">
            <w:rPr>
              <w:rtl/>
            </w:rPr>
          </w:rPrChange>
        </w:rPr>
        <w:t xml:space="preserve"> </w:t>
      </w:r>
      <w:r w:rsidRPr="00DF21EC">
        <w:rPr>
          <w:rFonts w:asciiTheme="majorBidi" w:hAnsiTheme="majorBidi" w:cstheme="majorBidi"/>
        </w:rPr>
        <w:t>Al-</w:t>
      </w:r>
      <w:proofErr w:type="spellStart"/>
      <w:r w:rsidRPr="00DF21EC">
        <w:rPr>
          <w:rFonts w:asciiTheme="majorBidi" w:hAnsiTheme="majorBidi" w:cstheme="majorBidi"/>
        </w:rPr>
        <w:t>Falouji</w:t>
      </w:r>
      <w:proofErr w:type="spellEnd"/>
      <w:r w:rsidRPr="00DF21EC">
        <w:rPr>
          <w:rFonts w:asciiTheme="majorBidi" w:hAnsiTheme="majorBidi" w:cstheme="majorBidi"/>
        </w:rPr>
        <w:t xml:space="preserve">, </w:t>
      </w:r>
      <w:proofErr w:type="spellStart"/>
      <w:r w:rsidRPr="00DF21EC">
        <w:rPr>
          <w:rFonts w:asciiTheme="majorBidi" w:hAnsiTheme="majorBidi" w:cstheme="majorBidi"/>
          <w:i/>
          <w:iCs/>
        </w:rPr>
        <w:t>Dar</w:t>
      </w:r>
      <w:ins w:id="6540" w:author="John Peate" w:date="2024-05-28T12:42:00Z">
        <w:r w:rsidR="00501A55" w:rsidRPr="00DF21EC">
          <w:rPr>
            <w:rFonts w:asciiTheme="majorBidi" w:hAnsiTheme="majorBidi" w:cstheme="majorBidi"/>
            <w:i/>
            <w:iCs/>
          </w:rPr>
          <w:t>b</w:t>
        </w:r>
      </w:ins>
      <w:proofErr w:type="spellEnd"/>
      <w:r w:rsidRPr="00DF21EC">
        <w:rPr>
          <w:rFonts w:asciiTheme="majorBidi" w:hAnsiTheme="majorBidi" w:cstheme="majorBidi"/>
          <w:i/>
          <w:iCs/>
        </w:rPr>
        <w:t xml:space="preserve"> al-</w:t>
      </w:r>
      <w:proofErr w:type="spellStart"/>
      <w:r w:rsidRPr="00DF21EC">
        <w:rPr>
          <w:rFonts w:asciiTheme="majorBidi" w:hAnsiTheme="majorBidi" w:cstheme="majorBidi"/>
          <w:i/>
          <w:iCs/>
        </w:rPr>
        <w:t>Ashwak</w:t>
      </w:r>
      <w:proofErr w:type="spellEnd"/>
      <w:r w:rsidRPr="00DF21EC">
        <w:rPr>
          <w:rFonts w:asciiTheme="majorBidi" w:hAnsiTheme="majorBidi" w:cstheme="majorBidi"/>
          <w:i/>
          <w:iCs/>
        </w:rPr>
        <w:t xml:space="preserve"> </w:t>
      </w:r>
      <w:r w:rsidRPr="00F66E3F">
        <w:rPr>
          <w:rFonts w:asciiTheme="majorBidi" w:hAnsiTheme="majorBidi" w:cstheme="majorBidi"/>
          <w:rPrChange w:id="6541" w:author="John Peate" w:date="2024-05-28T14:04:00Z">
            <w:rPr>
              <w:rFonts w:asciiTheme="majorBidi" w:hAnsiTheme="majorBidi" w:cstheme="majorBidi"/>
              <w:i/>
              <w:iCs/>
            </w:rPr>
          </w:rPrChange>
        </w:rPr>
        <w:t>(Path of Thorns</w:t>
      </w:r>
      <w:r w:rsidRPr="00DF21EC">
        <w:rPr>
          <w:rFonts w:asciiTheme="majorBidi" w:hAnsiTheme="majorBidi" w:cstheme="majorBidi"/>
        </w:rPr>
        <w:t>), pp. 133</w:t>
      </w:r>
      <w:del w:id="6542" w:author="John Peate" w:date="2024-05-28T12:38:00Z">
        <w:r w:rsidRPr="00DF21EC" w:rsidDel="00CE023A">
          <w:rPr>
            <w:rFonts w:asciiTheme="majorBidi" w:hAnsiTheme="majorBidi" w:cstheme="majorBidi"/>
          </w:rPr>
          <w:delText>-1</w:delText>
        </w:r>
      </w:del>
      <w:ins w:id="6543" w:author="John Peate" w:date="2024-05-28T12:38:00Z">
        <w:r w:rsidR="00CE023A" w:rsidRPr="00DF21EC">
          <w:rPr>
            <w:rFonts w:asciiTheme="majorBidi" w:hAnsiTheme="majorBidi" w:cstheme="majorBidi"/>
          </w:rPr>
          <w:t>–</w:t>
        </w:r>
      </w:ins>
      <w:r w:rsidRPr="00DF21EC">
        <w:rPr>
          <w:rFonts w:asciiTheme="majorBidi" w:hAnsiTheme="majorBidi" w:cstheme="majorBidi"/>
        </w:rPr>
        <w:t>43, 343; Al-</w:t>
      </w:r>
      <w:proofErr w:type="spellStart"/>
      <w:r w:rsidRPr="00DF21EC">
        <w:rPr>
          <w:rFonts w:asciiTheme="majorBidi" w:hAnsiTheme="majorBidi" w:cstheme="majorBidi"/>
        </w:rPr>
        <w:t>Falouji</w:t>
      </w:r>
      <w:proofErr w:type="spellEnd"/>
      <w:r w:rsidRPr="00DF21EC">
        <w:rPr>
          <w:rFonts w:asciiTheme="majorBidi" w:hAnsiTheme="majorBidi" w:cstheme="majorBidi"/>
        </w:rPr>
        <w:t xml:space="preserve">, </w:t>
      </w:r>
      <w:proofErr w:type="spellStart"/>
      <w:ins w:id="6544" w:author="John Peate" w:date="2024-05-28T12:43:00Z">
        <w:r w:rsidR="00501A55" w:rsidRPr="00F66E3F">
          <w:rPr>
            <w:rFonts w:asciiTheme="majorBidi" w:hAnsiTheme="majorBidi" w:cstheme="majorBidi"/>
            <w:i/>
            <w:iCs/>
            <w:rPrChange w:id="6545" w:author="John Peate" w:date="2024-05-28T14:04:00Z">
              <w:rPr>
                <w:rFonts w:asciiTheme="majorBidi" w:hAnsiTheme="majorBidi" w:cstheme="majorBidi"/>
              </w:rPr>
            </w:rPrChange>
          </w:rPr>
          <w:t>Maʿ</w:t>
        </w:r>
        <w:proofErr w:type="spellEnd"/>
        <w:r w:rsidR="00501A55" w:rsidRPr="00F66E3F">
          <w:rPr>
            <w:rFonts w:asciiTheme="majorBidi" w:hAnsiTheme="majorBidi" w:cstheme="majorBidi"/>
            <w:i/>
            <w:iCs/>
            <w:rPrChange w:id="6546" w:author="John Peate" w:date="2024-05-28T14:04:00Z">
              <w:rPr>
                <w:rFonts w:asciiTheme="majorBidi" w:hAnsiTheme="majorBidi" w:cstheme="majorBidi"/>
              </w:rPr>
            </w:rPrChange>
          </w:rPr>
          <w:t xml:space="preserve"> al-</w:t>
        </w:r>
        <w:proofErr w:type="spellStart"/>
        <w:r w:rsidR="00501A55" w:rsidRPr="00F66E3F">
          <w:rPr>
            <w:rFonts w:asciiTheme="majorBidi" w:hAnsiTheme="majorBidi" w:cstheme="majorBidi"/>
            <w:i/>
            <w:iCs/>
            <w:rPrChange w:id="6547" w:author="John Peate" w:date="2024-05-28T14:04:00Z">
              <w:rPr>
                <w:rFonts w:asciiTheme="majorBidi" w:hAnsiTheme="majorBidi" w:cstheme="majorBidi"/>
              </w:rPr>
            </w:rPrChange>
          </w:rPr>
          <w:t>Raʾīs</w:t>
        </w:r>
        <w:proofErr w:type="spellEnd"/>
        <w:r w:rsidR="00501A55" w:rsidRPr="00DF21EC" w:rsidDel="00501A55">
          <w:rPr>
            <w:rFonts w:asciiTheme="majorBidi" w:hAnsiTheme="majorBidi" w:cstheme="majorBidi"/>
          </w:rPr>
          <w:t xml:space="preserve"> </w:t>
        </w:r>
      </w:ins>
      <w:del w:id="6548" w:author="John Peate" w:date="2024-05-28T12:43:00Z">
        <w:r w:rsidRPr="00DF21EC" w:rsidDel="00501A55">
          <w:rPr>
            <w:rFonts w:asciiTheme="majorBidi" w:hAnsiTheme="majorBidi" w:cstheme="majorBidi"/>
            <w:i/>
            <w:iCs/>
          </w:rPr>
          <w:delText>Ma</w:delText>
        </w:r>
      </w:del>
      <w:del w:id="6549" w:author="John Peate" w:date="2024-05-23T10:40:00Z">
        <w:r w:rsidRPr="00DF21EC" w:rsidDel="006A3905">
          <w:rPr>
            <w:rFonts w:asciiTheme="majorBidi" w:hAnsiTheme="majorBidi" w:cstheme="majorBidi"/>
            <w:i/>
            <w:iCs/>
          </w:rPr>
          <w:delText>'</w:delText>
        </w:r>
      </w:del>
      <w:del w:id="6550" w:author="John Peate" w:date="2024-05-28T12:43:00Z">
        <w:r w:rsidRPr="00DF21EC" w:rsidDel="00501A55">
          <w:rPr>
            <w:rFonts w:asciiTheme="majorBidi" w:hAnsiTheme="majorBidi" w:cstheme="majorBidi"/>
            <w:i/>
            <w:iCs/>
          </w:rPr>
          <w:delText xml:space="preserve">a l-Rais </w:delText>
        </w:r>
      </w:del>
      <w:r w:rsidRPr="00F66E3F">
        <w:rPr>
          <w:rFonts w:asciiTheme="majorBidi" w:hAnsiTheme="majorBidi" w:cstheme="majorBidi"/>
          <w:rPrChange w:id="6551" w:author="John Peate" w:date="2024-05-28T14:04:00Z">
            <w:rPr>
              <w:rFonts w:asciiTheme="majorBidi" w:hAnsiTheme="majorBidi" w:cstheme="majorBidi"/>
              <w:i/>
              <w:iCs/>
            </w:rPr>
          </w:rPrChange>
        </w:rPr>
        <w:t>(With the President)</w:t>
      </w:r>
      <w:r w:rsidRPr="00DF21EC">
        <w:rPr>
          <w:rFonts w:asciiTheme="majorBidi" w:hAnsiTheme="majorBidi" w:cstheme="majorBidi"/>
        </w:rPr>
        <w:t>, pp. 67</w:t>
      </w:r>
      <w:del w:id="6552" w:author="John Peate" w:date="2024-05-28T12:50:00Z">
        <w:r w:rsidRPr="00DF21EC" w:rsidDel="00520482">
          <w:rPr>
            <w:rFonts w:asciiTheme="majorBidi" w:hAnsiTheme="majorBidi" w:cstheme="majorBidi"/>
          </w:rPr>
          <w:delText>-</w:delText>
        </w:r>
      </w:del>
      <w:ins w:id="6553" w:author="John Peate" w:date="2024-05-28T12:50:00Z">
        <w:r w:rsidR="00520482" w:rsidRPr="00DF21EC">
          <w:rPr>
            <w:rFonts w:asciiTheme="majorBidi" w:hAnsiTheme="majorBidi" w:cstheme="majorBidi"/>
          </w:rPr>
          <w:t>–</w:t>
        </w:r>
      </w:ins>
      <w:r w:rsidRPr="00DF21EC">
        <w:rPr>
          <w:rFonts w:asciiTheme="majorBidi" w:hAnsiTheme="majorBidi" w:cstheme="majorBidi"/>
        </w:rPr>
        <w:t xml:space="preserve">74; </w:t>
      </w:r>
      <w:proofErr w:type="spellStart"/>
      <w:r w:rsidRPr="00DF21EC">
        <w:rPr>
          <w:rFonts w:asciiTheme="majorBidi" w:hAnsiTheme="majorBidi" w:cstheme="majorBidi"/>
        </w:rPr>
        <w:t>Wahbeh</w:t>
      </w:r>
      <w:proofErr w:type="spellEnd"/>
      <w:r w:rsidRPr="00DF21EC">
        <w:rPr>
          <w:rFonts w:asciiTheme="majorBidi" w:hAnsiTheme="majorBidi" w:cstheme="majorBidi"/>
        </w:rPr>
        <w:t xml:space="preserve"> and Nasir al-Din, </w:t>
      </w:r>
      <w:del w:id="6554" w:author="John Peate" w:date="2024-05-23T10:39:00Z">
        <w:r w:rsidRPr="00DF21EC" w:rsidDel="006A3905">
          <w:rPr>
            <w:rFonts w:asciiTheme="majorBidi" w:hAnsiTheme="majorBidi" w:cstheme="majorBidi"/>
          </w:rPr>
          <w:delText>"</w:delText>
        </w:r>
      </w:del>
      <w:ins w:id="6555" w:author="John Peate" w:date="2024-05-23T10:39:00Z">
        <w:r w:rsidR="006A3905" w:rsidRPr="00DF21EC">
          <w:rPr>
            <w:rFonts w:asciiTheme="majorBidi" w:hAnsiTheme="majorBidi" w:cstheme="majorBidi"/>
          </w:rPr>
          <w:t>“</w:t>
        </w:r>
      </w:ins>
      <w:ins w:id="6556" w:author="John Peate" w:date="2024-05-28T12:45:00Z">
        <w:r w:rsidR="00520482" w:rsidRPr="00F66E3F">
          <w:rPr>
            <w:rFonts w:asciiTheme="majorBidi" w:hAnsiTheme="majorBidi" w:cstheme="majorBidi"/>
            <w:rPrChange w:id="6557" w:author="John Peate" w:date="2024-05-28T14:04:00Z">
              <w:rPr/>
            </w:rPrChange>
          </w:rPr>
          <w:t xml:space="preserve"> </w:t>
        </w:r>
        <w:proofErr w:type="spellStart"/>
        <w:r w:rsidR="00520482" w:rsidRPr="00DF21EC">
          <w:rPr>
            <w:rFonts w:asciiTheme="majorBidi" w:hAnsiTheme="majorBidi" w:cstheme="majorBidi"/>
          </w:rPr>
          <w:t>A</w:t>
        </w:r>
      </w:ins>
      <w:ins w:id="6558" w:author="John Peate" w:date="2024-05-28T13:56:00Z">
        <w:r w:rsidR="00F66E3F" w:rsidRPr="00DF21EC">
          <w:rPr>
            <w:rFonts w:asciiTheme="majorBidi" w:hAnsiTheme="majorBidi" w:cstheme="majorBidi"/>
          </w:rPr>
          <w:t>ḥ</w:t>
        </w:r>
      </w:ins>
      <w:ins w:id="6559" w:author="John Peate" w:date="2024-05-28T12:45:00Z">
        <w:r w:rsidR="00520482" w:rsidRPr="00DF21EC">
          <w:rPr>
            <w:rFonts w:asciiTheme="majorBidi" w:hAnsiTheme="majorBidi" w:cstheme="majorBidi"/>
          </w:rPr>
          <w:t>ad</w:t>
        </w:r>
        <w:proofErr w:type="spellEnd"/>
        <w:r w:rsidR="00520482" w:rsidRPr="00DF21EC">
          <w:rPr>
            <w:rFonts w:asciiTheme="majorBidi" w:hAnsiTheme="majorBidi" w:cstheme="majorBidi"/>
          </w:rPr>
          <w:t xml:space="preserve"> </w:t>
        </w:r>
        <w:proofErr w:type="spellStart"/>
        <w:r w:rsidR="00520482" w:rsidRPr="00DF21EC">
          <w:rPr>
            <w:rFonts w:asciiTheme="majorBidi" w:hAnsiTheme="majorBidi" w:cstheme="majorBidi"/>
          </w:rPr>
          <w:t>Q</w:t>
        </w:r>
      </w:ins>
      <w:ins w:id="6560" w:author="John Peate" w:date="2024-05-28T13:56:00Z">
        <w:r w:rsidR="00F66E3F" w:rsidRPr="00DF21EC">
          <w:rPr>
            <w:rFonts w:asciiTheme="majorBidi" w:hAnsiTheme="majorBidi" w:cstheme="majorBidi"/>
          </w:rPr>
          <w:t>ā</w:t>
        </w:r>
      </w:ins>
      <w:ins w:id="6561" w:author="John Peate" w:date="2024-05-28T12:45:00Z">
        <w:r w:rsidR="00520482" w:rsidRPr="00DF21EC">
          <w:rPr>
            <w:rFonts w:asciiTheme="majorBidi" w:hAnsiTheme="majorBidi" w:cstheme="majorBidi"/>
          </w:rPr>
          <w:t>dat</w:t>
        </w:r>
        <w:proofErr w:type="spellEnd"/>
        <w:r w:rsidR="00520482" w:rsidRPr="00DF21EC">
          <w:rPr>
            <w:rFonts w:asciiTheme="majorBidi" w:hAnsiTheme="majorBidi" w:cstheme="majorBidi"/>
          </w:rPr>
          <w:t xml:space="preserve"> </w:t>
        </w:r>
      </w:ins>
      <w:proofErr w:type="spellStart"/>
      <w:ins w:id="6562" w:author="John Peate" w:date="2024-05-28T13:57:00Z">
        <w:r w:rsidR="00F66E3F" w:rsidRPr="00DF21EC">
          <w:rPr>
            <w:rFonts w:asciiTheme="majorBidi" w:hAnsiTheme="majorBidi" w:cstheme="majorBidi"/>
          </w:rPr>
          <w:t>Ḥ</w:t>
        </w:r>
      </w:ins>
      <w:ins w:id="6563" w:author="John Peate" w:date="2024-05-28T12:45:00Z">
        <w:r w:rsidR="00520482" w:rsidRPr="00DF21EC">
          <w:rPr>
            <w:rFonts w:asciiTheme="majorBidi" w:hAnsiTheme="majorBidi" w:cstheme="majorBidi"/>
          </w:rPr>
          <w:t>amas</w:t>
        </w:r>
        <w:proofErr w:type="spellEnd"/>
        <w:r w:rsidR="00520482" w:rsidRPr="00DF21EC">
          <w:rPr>
            <w:rFonts w:asciiTheme="majorBidi" w:hAnsiTheme="majorBidi" w:cstheme="majorBidi"/>
          </w:rPr>
          <w:t xml:space="preserve"> </w:t>
        </w:r>
        <w:proofErr w:type="spellStart"/>
        <w:r w:rsidR="00520482" w:rsidRPr="00DF21EC">
          <w:rPr>
            <w:rFonts w:asciiTheme="majorBidi" w:hAnsiTheme="majorBidi" w:cstheme="majorBidi"/>
          </w:rPr>
          <w:t>Sabiqan</w:t>
        </w:r>
      </w:ins>
      <w:proofErr w:type="spellEnd"/>
      <w:del w:id="6564" w:author="John Peate" w:date="2024-05-28T12:45:00Z">
        <w:r w:rsidRPr="00DF21EC" w:rsidDel="00520482">
          <w:rPr>
            <w:rFonts w:asciiTheme="majorBidi" w:hAnsiTheme="majorBidi" w:cstheme="majorBidi"/>
          </w:rPr>
          <w:delText xml:space="preserve">Ahad Qadat Hamas Sabiqan </w:delText>
        </w:r>
      </w:del>
      <w:del w:id="6565" w:author="John Peate" w:date="2024-05-28T17:37:00Z">
        <w:r w:rsidRPr="00DF21EC" w:rsidDel="008F78DC">
          <w:rPr>
            <w:rFonts w:asciiTheme="majorBidi" w:hAnsiTheme="majorBidi" w:cstheme="majorBidi"/>
          </w:rPr>
          <w:delText>(</w:delText>
        </w:r>
      </w:del>
      <w:del w:id="6566" w:author="John Peate" w:date="2024-05-28T12:45:00Z">
        <w:r w:rsidRPr="00DF21EC" w:rsidDel="00520482">
          <w:rPr>
            <w:rFonts w:asciiTheme="majorBidi" w:hAnsiTheme="majorBidi" w:cstheme="majorBidi"/>
          </w:rPr>
          <w:delText xml:space="preserve">A </w:delText>
        </w:r>
      </w:del>
      <w:del w:id="6567" w:author="John Peate" w:date="2024-05-28T17:37:00Z">
        <w:r w:rsidRPr="00DF21EC" w:rsidDel="008F78DC">
          <w:rPr>
            <w:rFonts w:asciiTheme="majorBidi" w:hAnsiTheme="majorBidi" w:cstheme="majorBidi"/>
          </w:rPr>
          <w:delText>Former Leader</w:delText>
        </w:r>
      </w:del>
      <w:del w:id="6568" w:author="John Peate" w:date="2024-05-28T12:46:00Z">
        <w:r w:rsidRPr="00DF21EC" w:rsidDel="00520482">
          <w:rPr>
            <w:rFonts w:asciiTheme="majorBidi" w:hAnsiTheme="majorBidi" w:cstheme="majorBidi"/>
          </w:rPr>
          <w:delText xml:space="preserve"> of Hamas</w:delText>
        </w:r>
      </w:del>
      <w:del w:id="6569" w:author="John Peate" w:date="2024-05-28T17:37:00Z">
        <w:r w:rsidRPr="00DF21EC" w:rsidDel="008F78DC">
          <w:rPr>
            <w:rFonts w:asciiTheme="majorBidi" w:hAnsiTheme="majorBidi" w:cstheme="majorBidi"/>
          </w:rPr>
          <w:delText>)</w:delText>
        </w:r>
      </w:del>
      <w:del w:id="6570" w:author="John Peate" w:date="2024-05-23T10:39:00Z">
        <w:r w:rsidRPr="00DF21EC" w:rsidDel="006A3905">
          <w:rPr>
            <w:rFonts w:asciiTheme="majorBidi" w:hAnsiTheme="majorBidi" w:cstheme="majorBidi"/>
          </w:rPr>
          <w:delText>"</w:delText>
        </w:r>
      </w:del>
      <w:r w:rsidRPr="00DF21EC">
        <w:rPr>
          <w:rFonts w:asciiTheme="majorBidi" w:hAnsiTheme="majorBidi" w:cstheme="majorBidi"/>
        </w:rPr>
        <w:t xml:space="preserve">, </w:t>
      </w:r>
      <w:del w:id="6571" w:author="John Peate" w:date="2024-05-28T12:37:00Z">
        <w:r w:rsidRPr="00F66E3F" w:rsidDel="00BF55A2">
          <w:rPr>
            <w:rFonts w:asciiTheme="majorBidi" w:hAnsiTheme="majorBidi" w:cstheme="majorBidi"/>
            <w:rPrChange w:id="6572" w:author="John Peate" w:date="2024-05-28T14:04:00Z">
              <w:rPr>
                <w:rFonts w:asciiTheme="majorBidi" w:hAnsiTheme="majorBidi" w:cstheme="majorBidi"/>
                <w:i/>
                <w:iCs/>
              </w:rPr>
            </w:rPrChange>
          </w:rPr>
          <w:delText>Imad</w:delText>
        </w:r>
      </w:del>
      <w:proofErr w:type="spellStart"/>
      <w:ins w:id="6573" w:author="John Peate" w:date="2024-05-28T12:37:00Z">
        <w:r w:rsidR="00BF55A2" w:rsidRPr="00F66E3F">
          <w:rPr>
            <w:rFonts w:asciiTheme="majorBidi" w:hAnsiTheme="majorBidi" w:cstheme="majorBidi"/>
            <w:rPrChange w:id="6574" w:author="John Peate" w:date="2024-05-28T14:04:00Z">
              <w:rPr>
                <w:rFonts w:asciiTheme="majorBidi" w:hAnsiTheme="majorBidi" w:cstheme="majorBidi"/>
                <w:i/>
                <w:iCs/>
              </w:rPr>
            </w:rPrChange>
          </w:rPr>
          <w:t>ʿImad</w:t>
        </w:r>
      </w:ins>
      <w:proofErr w:type="spellEnd"/>
      <w:r w:rsidRPr="00F66E3F">
        <w:rPr>
          <w:rFonts w:asciiTheme="majorBidi" w:hAnsiTheme="majorBidi" w:cstheme="majorBidi"/>
          <w:rPrChange w:id="6575" w:author="John Peate" w:date="2024-05-28T14:04:00Z">
            <w:rPr>
              <w:rFonts w:asciiTheme="majorBidi" w:hAnsiTheme="majorBidi" w:cstheme="majorBidi"/>
              <w:i/>
              <w:iCs/>
            </w:rPr>
          </w:rPrChange>
        </w:rPr>
        <w:t xml:space="preserve"> </w:t>
      </w:r>
      <w:proofErr w:type="spellStart"/>
      <w:r w:rsidRPr="00F66E3F">
        <w:rPr>
          <w:rFonts w:asciiTheme="majorBidi" w:hAnsiTheme="majorBidi" w:cstheme="majorBidi"/>
          <w:rPrChange w:id="6576" w:author="John Peate" w:date="2024-05-28T14:04:00Z">
            <w:rPr>
              <w:rFonts w:asciiTheme="majorBidi" w:hAnsiTheme="majorBidi" w:cstheme="majorBidi"/>
              <w:i/>
              <w:iCs/>
            </w:rPr>
          </w:rPrChange>
        </w:rPr>
        <w:t>Falouji</w:t>
      </w:r>
      <w:del w:id="6577" w:author="John Peate" w:date="2024-05-23T10:40:00Z">
        <w:r w:rsidRPr="00F66E3F" w:rsidDel="006A3905">
          <w:rPr>
            <w:rFonts w:asciiTheme="majorBidi" w:hAnsiTheme="majorBidi" w:cstheme="majorBidi"/>
            <w:rPrChange w:id="6578" w:author="John Peate" w:date="2024-05-28T14:04:00Z">
              <w:rPr>
                <w:rFonts w:asciiTheme="majorBidi" w:hAnsiTheme="majorBidi" w:cstheme="majorBidi"/>
                <w:i/>
                <w:iCs/>
              </w:rPr>
            </w:rPrChange>
          </w:rPr>
          <w:delText>'</w:delText>
        </w:r>
      </w:del>
      <w:ins w:id="6579" w:author="John Peate" w:date="2024-05-23T10:40:00Z">
        <w:r w:rsidR="006A3905" w:rsidRPr="00F66E3F">
          <w:rPr>
            <w:rFonts w:asciiTheme="majorBidi" w:hAnsiTheme="majorBidi" w:cstheme="majorBidi"/>
            <w:rPrChange w:id="6580" w:author="John Peate" w:date="2024-05-28T14:04:00Z">
              <w:rPr>
                <w:rFonts w:asciiTheme="majorBidi" w:hAnsiTheme="majorBidi" w:cstheme="majorBidi"/>
                <w:i/>
                <w:iCs/>
              </w:rPr>
            </w:rPrChange>
          </w:rPr>
          <w:t>’</w:t>
        </w:r>
      </w:ins>
      <w:r w:rsidRPr="00F66E3F">
        <w:rPr>
          <w:rFonts w:asciiTheme="majorBidi" w:hAnsiTheme="majorBidi" w:cstheme="majorBidi"/>
          <w:rPrChange w:id="6581" w:author="John Peate" w:date="2024-05-28T14:04:00Z">
            <w:rPr>
              <w:rFonts w:asciiTheme="majorBidi" w:hAnsiTheme="majorBidi" w:cstheme="majorBidi"/>
              <w:i/>
              <w:iCs/>
            </w:rPr>
          </w:rPrChange>
        </w:rPr>
        <w:t>s</w:t>
      </w:r>
      <w:proofErr w:type="spellEnd"/>
      <w:r w:rsidRPr="00F66E3F">
        <w:rPr>
          <w:rFonts w:asciiTheme="majorBidi" w:hAnsiTheme="majorBidi" w:cstheme="majorBidi"/>
          <w:rPrChange w:id="6582" w:author="John Peate" w:date="2024-05-28T14:04:00Z">
            <w:rPr>
              <w:rFonts w:asciiTheme="majorBidi" w:hAnsiTheme="majorBidi" w:cstheme="majorBidi"/>
              <w:i/>
              <w:iCs/>
            </w:rPr>
          </w:rPrChange>
        </w:rPr>
        <w:t xml:space="preserve"> Website</w:t>
      </w:r>
      <w:r w:rsidRPr="00DF21EC">
        <w:rPr>
          <w:rFonts w:asciiTheme="majorBidi" w:hAnsiTheme="majorBidi" w:cstheme="majorBidi"/>
        </w:rPr>
        <w:t xml:space="preserve">, </w:t>
      </w:r>
      <w:del w:id="6583" w:author="John Peate" w:date="2024-05-28T12:38:00Z">
        <w:r w:rsidRPr="00DF21EC" w:rsidDel="00CE023A">
          <w:rPr>
            <w:rFonts w:asciiTheme="majorBidi" w:hAnsiTheme="majorBidi" w:cstheme="majorBidi"/>
          </w:rPr>
          <w:delText>14.9.</w:delText>
        </w:r>
      </w:del>
      <w:ins w:id="6584" w:author="John Peate" w:date="2024-05-28T12:38:00Z">
        <w:r w:rsidR="00CE023A" w:rsidRPr="00DF21EC">
          <w:rPr>
            <w:rFonts w:asciiTheme="majorBidi" w:hAnsiTheme="majorBidi" w:cstheme="majorBidi"/>
          </w:rPr>
          <w:t xml:space="preserve">September 14, </w:t>
        </w:r>
      </w:ins>
      <w:r w:rsidRPr="00DF21EC">
        <w:rPr>
          <w:rFonts w:asciiTheme="majorBidi" w:hAnsiTheme="majorBidi" w:cstheme="majorBidi"/>
        </w:rPr>
        <w:t xml:space="preserve">2011, </w:t>
      </w:r>
      <w:r w:rsidRPr="00F66E3F">
        <w:rPr>
          <w:rFonts w:asciiTheme="majorBidi" w:hAnsiTheme="majorBidi" w:cstheme="majorBidi"/>
          <w:rPrChange w:id="6585" w:author="John Peate" w:date="2024-05-28T14:04:00Z">
            <w:rPr>
              <w:rStyle w:val="Hyperlink"/>
              <w:rFonts w:asciiTheme="majorBidi" w:hAnsiTheme="majorBidi" w:cstheme="majorBidi"/>
            </w:rPr>
          </w:rPrChange>
        </w:rPr>
        <w:t>http://www.</w:t>
      </w:r>
      <w:del w:id="6586" w:author="John Peate" w:date="2024-05-28T12:37:00Z">
        <w:r w:rsidRPr="00F66E3F" w:rsidDel="00BF55A2">
          <w:rPr>
            <w:rFonts w:asciiTheme="majorBidi" w:hAnsiTheme="majorBidi" w:cstheme="majorBidi"/>
            <w:rPrChange w:id="6587" w:author="John Peate" w:date="2024-05-28T14:04:00Z">
              <w:rPr>
                <w:rStyle w:val="Hyperlink"/>
                <w:rFonts w:asciiTheme="majorBidi" w:hAnsiTheme="majorBidi" w:cstheme="majorBidi"/>
              </w:rPr>
            </w:rPrChange>
          </w:rPr>
          <w:delText>imad</w:delText>
        </w:r>
      </w:del>
      <w:ins w:id="6588" w:author="John Peate" w:date="2024-05-28T13:54:00Z">
        <w:r w:rsidR="000F5CF0" w:rsidRPr="00DF21EC">
          <w:rPr>
            <w:rFonts w:asciiTheme="majorBidi" w:hAnsiTheme="majorBidi" w:cstheme="majorBidi"/>
          </w:rPr>
          <w:t>i</w:t>
        </w:r>
      </w:ins>
      <w:ins w:id="6589" w:author="John Peate" w:date="2024-05-28T12:37:00Z">
        <w:r w:rsidR="00BF55A2" w:rsidRPr="00DF21EC">
          <w:rPr>
            <w:rFonts w:asciiTheme="majorBidi" w:hAnsiTheme="majorBidi" w:cstheme="majorBidi"/>
          </w:rPr>
          <w:t>mad</w:t>
        </w:r>
      </w:ins>
      <w:r w:rsidRPr="00F66E3F">
        <w:rPr>
          <w:rFonts w:asciiTheme="majorBidi" w:hAnsiTheme="majorBidi" w:cstheme="majorBidi"/>
          <w:rPrChange w:id="6590" w:author="John Peate" w:date="2024-05-28T14:04:00Z">
            <w:rPr>
              <w:rStyle w:val="Hyperlink"/>
              <w:rFonts w:asciiTheme="majorBidi" w:hAnsiTheme="majorBidi" w:cstheme="majorBidi"/>
            </w:rPr>
          </w:rPrChange>
        </w:rPr>
        <w:t>falouji.ps/post/1196</w:t>
      </w:r>
      <w:r w:rsidRPr="00DF21EC">
        <w:rPr>
          <w:rFonts w:asciiTheme="majorBidi" w:hAnsiTheme="majorBidi" w:cstheme="majorBidi"/>
        </w:rPr>
        <w:t xml:space="preserve">; </w:t>
      </w:r>
      <w:del w:id="6591" w:author="John Peate" w:date="2024-05-23T10:39:00Z">
        <w:r w:rsidRPr="00DF21EC" w:rsidDel="006A3905">
          <w:rPr>
            <w:rFonts w:asciiTheme="majorBidi" w:hAnsiTheme="majorBidi" w:cstheme="majorBidi"/>
          </w:rPr>
          <w:delText>"</w:delText>
        </w:r>
      </w:del>
      <w:ins w:id="6592" w:author="John Peate" w:date="2024-05-23T10:39:00Z">
        <w:r w:rsidR="006A3905" w:rsidRPr="00DF21EC">
          <w:rPr>
            <w:rFonts w:asciiTheme="majorBidi" w:hAnsiTheme="majorBidi" w:cstheme="majorBidi"/>
          </w:rPr>
          <w:t>“</w:t>
        </w:r>
      </w:ins>
      <w:proofErr w:type="spellStart"/>
      <w:del w:id="6593" w:author="John Peate" w:date="2024-05-28T12:47:00Z">
        <w:r w:rsidRPr="00DF21EC" w:rsidDel="00520482">
          <w:rPr>
            <w:rFonts w:asciiTheme="majorBidi" w:hAnsiTheme="majorBidi" w:cstheme="majorBidi"/>
          </w:rPr>
          <w:delText xml:space="preserve">Auslu </w:delText>
        </w:r>
      </w:del>
      <w:ins w:id="6594" w:author="John Peate" w:date="2024-05-28T12:47:00Z">
        <w:r w:rsidR="00520482" w:rsidRPr="00DF21EC">
          <w:rPr>
            <w:rFonts w:asciiTheme="majorBidi" w:hAnsiTheme="majorBidi" w:cstheme="majorBidi"/>
          </w:rPr>
          <w:t>U</w:t>
        </w:r>
        <w:r w:rsidR="00520482" w:rsidRPr="00DF21EC">
          <w:rPr>
            <w:rFonts w:asciiTheme="majorBidi" w:hAnsiTheme="majorBidi" w:cstheme="majorBidi"/>
          </w:rPr>
          <w:t>sl</w:t>
        </w:r>
        <w:r w:rsidR="00520482" w:rsidRPr="00DF21EC">
          <w:rPr>
            <w:rFonts w:asciiTheme="majorBidi" w:hAnsiTheme="majorBidi" w:cstheme="majorBidi"/>
          </w:rPr>
          <w:t>ū</w:t>
        </w:r>
        <w:proofErr w:type="spellEnd"/>
        <w:r w:rsidR="00520482" w:rsidRPr="00DF21EC">
          <w:rPr>
            <w:rFonts w:asciiTheme="majorBidi" w:hAnsiTheme="majorBidi" w:cstheme="majorBidi"/>
          </w:rPr>
          <w:t xml:space="preserve"> </w:t>
        </w:r>
      </w:ins>
      <w:del w:id="6595" w:author="John Peate" w:date="2024-05-28T12:47:00Z">
        <w:r w:rsidRPr="00DF21EC" w:rsidDel="00520482">
          <w:rPr>
            <w:rFonts w:asciiTheme="majorBidi" w:hAnsiTheme="majorBidi" w:cstheme="majorBidi"/>
          </w:rPr>
          <w:delText xml:space="preserve">lam </w:delText>
        </w:r>
      </w:del>
      <w:ins w:id="6596" w:author="John Peate" w:date="2024-05-28T12:47:00Z">
        <w:r w:rsidR="00520482" w:rsidRPr="00DF21EC">
          <w:rPr>
            <w:rFonts w:asciiTheme="majorBidi" w:hAnsiTheme="majorBidi" w:cstheme="majorBidi"/>
          </w:rPr>
          <w:t>L</w:t>
        </w:r>
        <w:r w:rsidR="00520482" w:rsidRPr="00DF21EC">
          <w:rPr>
            <w:rFonts w:asciiTheme="majorBidi" w:hAnsiTheme="majorBidi" w:cstheme="majorBidi"/>
          </w:rPr>
          <w:t xml:space="preserve">am </w:t>
        </w:r>
      </w:ins>
      <w:proofErr w:type="spellStart"/>
      <w:r w:rsidRPr="00DF21EC">
        <w:rPr>
          <w:rFonts w:asciiTheme="majorBidi" w:hAnsiTheme="majorBidi" w:cstheme="majorBidi"/>
        </w:rPr>
        <w:t>Takun</w:t>
      </w:r>
      <w:proofErr w:type="spellEnd"/>
      <w:r w:rsidRPr="00DF21EC">
        <w:rPr>
          <w:rFonts w:asciiTheme="majorBidi" w:hAnsiTheme="majorBidi" w:cstheme="majorBidi"/>
        </w:rPr>
        <w:t xml:space="preserve"> </w:t>
      </w:r>
      <w:del w:id="6597" w:author="John Peate" w:date="2024-05-28T12:46:00Z">
        <w:r w:rsidRPr="00DF21EC" w:rsidDel="00520482">
          <w:rPr>
            <w:rFonts w:asciiTheme="majorBidi" w:hAnsiTheme="majorBidi" w:cstheme="majorBidi"/>
          </w:rPr>
          <w:delText xml:space="preserve">Aitifaqiat </w:delText>
        </w:r>
      </w:del>
      <w:proofErr w:type="spellStart"/>
      <w:ins w:id="6598" w:author="John Peate" w:date="2024-05-28T12:46:00Z">
        <w:r w:rsidR="00520482" w:rsidRPr="00DF21EC">
          <w:rPr>
            <w:rFonts w:asciiTheme="majorBidi" w:hAnsiTheme="majorBidi" w:cstheme="majorBidi"/>
          </w:rPr>
          <w:t>Itti</w:t>
        </w:r>
        <w:r w:rsidR="00520482" w:rsidRPr="00DF21EC">
          <w:rPr>
            <w:rFonts w:asciiTheme="majorBidi" w:hAnsiTheme="majorBidi" w:cstheme="majorBidi"/>
          </w:rPr>
          <w:t>f</w:t>
        </w:r>
        <w:r w:rsidR="00520482" w:rsidRPr="00DF21EC">
          <w:rPr>
            <w:rFonts w:asciiTheme="majorBidi" w:hAnsiTheme="majorBidi" w:cstheme="majorBidi"/>
          </w:rPr>
          <w:t>ā</w:t>
        </w:r>
        <w:r w:rsidR="00520482" w:rsidRPr="00DF21EC">
          <w:rPr>
            <w:rFonts w:asciiTheme="majorBidi" w:hAnsiTheme="majorBidi" w:cstheme="majorBidi"/>
          </w:rPr>
          <w:t>qi</w:t>
        </w:r>
      </w:ins>
      <w:ins w:id="6599" w:author="John Peate" w:date="2024-05-28T12:47:00Z">
        <w:r w:rsidR="00520482" w:rsidRPr="00DF21EC">
          <w:rPr>
            <w:rFonts w:asciiTheme="majorBidi" w:hAnsiTheme="majorBidi" w:cstheme="majorBidi"/>
          </w:rPr>
          <w:t>y</w:t>
        </w:r>
      </w:ins>
      <w:ins w:id="6600" w:author="John Peate" w:date="2024-05-28T12:46:00Z">
        <w:r w:rsidR="00520482" w:rsidRPr="00DF21EC">
          <w:rPr>
            <w:rFonts w:asciiTheme="majorBidi" w:hAnsiTheme="majorBidi" w:cstheme="majorBidi"/>
          </w:rPr>
          <w:t>at</w:t>
        </w:r>
        <w:proofErr w:type="spellEnd"/>
        <w:r w:rsidR="00520482" w:rsidRPr="00DF21EC">
          <w:rPr>
            <w:rFonts w:asciiTheme="majorBidi" w:hAnsiTheme="majorBidi" w:cstheme="majorBidi"/>
          </w:rPr>
          <w:t xml:space="preserve"> </w:t>
        </w:r>
      </w:ins>
      <w:del w:id="6601" w:author="John Peate" w:date="2024-05-28T12:46:00Z">
        <w:r w:rsidRPr="00DF21EC" w:rsidDel="00520482">
          <w:rPr>
            <w:rFonts w:asciiTheme="majorBidi" w:hAnsiTheme="majorBidi" w:cstheme="majorBidi"/>
          </w:rPr>
          <w:delText>Salam</w:delText>
        </w:r>
      </w:del>
      <w:proofErr w:type="spellStart"/>
      <w:ins w:id="6602" w:author="John Peate" w:date="2024-05-28T12:46:00Z">
        <w:r w:rsidR="00520482" w:rsidRPr="00DF21EC">
          <w:rPr>
            <w:rFonts w:asciiTheme="majorBidi" w:hAnsiTheme="majorBidi" w:cstheme="majorBidi"/>
          </w:rPr>
          <w:t>Sal</w:t>
        </w:r>
        <w:r w:rsidR="00520482" w:rsidRPr="00DF21EC">
          <w:rPr>
            <w:rFonts w:asciiTheme="majorBidi" w:hAnsiTheme="majorBidi" w:cstheme="majorBidi"/>
          </w:rPr>
          <w:t>ā</w:t>
        </w:r>
        <w:r w:rsidR="00520482" w:rsidRPr="00DF21EC">
          <w:rPr>
            <w:rFonts w:asciiTheme="majorBidi" w:hAnsiTheme="majorBidi" w:cstheme="majorBidi"/>
          </w:rPr>
          <w:t>m</w:t>
        </w:r>
        <w:proofErr w:type="spellEnd"/>
        <w:r w:rsidR="00520482" w:rsidRPr="00DF21EC">
          <w:rPr>
            <w:rFonts w:asciiTheme="majorBidi" w:hAnsiTheme="majorBidi" w:cstheme="majorBidi"/>
          </w:rPr>
          <w:t>”</w:t>
        </w:r>
      </w:ins>
      <w:del w:id="6603" w:author="John Peate" w:date="2024-05-28T16:40:00Z">
        <w:r w:rsidRPr="00DF21EC" w:rsidDel="005D6544">
          <w:rPr>
            <w:rFonts w:asciiTheme="majorBidi" w:hAnsiTheme="majorBidi" w:cstheme="majorBidi"/>
          </w:rPr>
          <w:delText xml:space="preserve"> (Oslo Was Not a Peace Agreement)</w:delText>
        </w:r>
      </w:del>
      <w:del w:id="6604" w:author="John Peate" w:date="2024-05-23T10:39:00Z">
        <w:r w:rsidRPr="00DF21EC" w:rsidDel="006A3905">
          <w:rPr>
            <w:rFonts w:asciiTheme="majorBidi" w:hAnsiTheme="majorBidi" w:cstheme="majorBidi"/>
          </w:rPr>
          <w:delText>"</w:delText>
        </w:r>
      </w:del>
      <w:r w:rsidRPr="00DF21EC">
        <w:rPr>
          <w:rFonts w:asciiTheme="majorBidi" w:hAnsiTheme="majorBidi" w:cstheme="majorBidi"/>
        </w:rPr>
        <w:t xml:space="preserve">, </w:t>
      </w:r>
      <w:r w:rsidRPr="00DF21EC">
        <w:rPr>
          <w:rFonts w:asciiTheme="majorBidi" w:hAnsiTheme="majorBidi" w:cstheme="majorBidi"/>
          <w:i/>
          <w:iCs/>
        </w:rPr>
        <w:t>Al-</w:t>
      </w:r>
      <w:proofErr w:type="spellStart"/>
      <w:r w:rsidRPr="00DF21EC">
        <w:rPr>
          <w:rFonts w:asciiTheme="majorBidi" w:hAnsiTheme="majorBidi" w:cstheme="majorBidi"/>
          <w:i/>
          <w:iCs/>
        </w:rPr>
        <w:t>Ghad</w:t>
      </w:r>
      <w:proofErr w:type="spellEnd"/>
      <w:r w:rsidRPr="00DF21EC">
        <w:rPr>
          <w:rFonts w:asciiTheme="majorBidi" w:hAnsiTheme="majorBidi" w:cstheme="majorBidi"/>
          <w:i/>
          <w:iCs/>
        </w:rPr>
        <w:t xml:space="preserve"> Channel - YouTube</w:t>
      </w:r>
      <w:r w:rsidRPr="00DF21EC">
        <w:rPr>
          <w:rFonts w:asciiTheme="majorBidi" w:hAnsiTheme="majorBidi" w:cstheme="majorBidi"/>
        </w:rPr>
        <w:t xml:space="preserve">, 12.9.2018, </w:t>
      </w:r>
      <w:r w:rsidRPr="00F66E3F">
        <w:rPr>
          <w:rFonts w:asciiTheme="majorBidi" w:hAnsiTheme="majorBidi" w:cstheme="majorBidi"/>
          <w:rPrChange w:id="6605" w:author="John Peate" w:date="2024-05-28T14:04:00Z">
            <w:rPr>
              <w:rStyle w:val="Hyperlink"/>
              <w:rFonts w:asciiTheme="majorBidi" w:hAnsiTheme="majorBidi" w:cstheme="majorBidi"/>
            </w:rPr>
          </w:rPrChange>
        </w:rPr>
        <w:t>https://www.youtube.com/watch?v=zEkAc5sSHow</w:t>
      </w:r>
      <w:r w:rsidRPr="00DF21EC">
        <w:rPr>
          <w:rFonts w:asciiTheme="majorBidi" w:hAnsiTheme="majorBidi" w:cstheme="majorBidi"/>
        </w:rPr>
        <w:t>.</w:t>
      </w:r>
    </w:p>
  </w:footnote>
  <w:footnote w:id="98">
    <w:p w14:paraId="6B733928" w14:textId="5ED3FAE2" w:rsidR="00E41F9C" w:rsidRPr="00DF21EC" w:rsidRDefault="00E41F9C" w:rsidP="00BA3407">
      <w:pPr>
        <w:bidi w:val="0"/>
        <w:spacing w:after="0" w:line="240" w:lineRule="auto"/>
        <w:jc w:val="both"/>
        <w:rPr>
          <w:rFonts w:asciiTheme="majorBidi" w:hAnsiTheme="majorBidi" w:cstheme="majorBidi"/>
          <w:sz w:val="20"/>
          <w:szCs w:val="20"/>
        </w:rPr>
      </w:pPr>
      <w:r w:rsidRPr="00F66E3F">
        <w:rPr>
          <w:rStyle w:val="FootnoteReference"/>
          <w:rFonts w:asciiTheme="majorBidi" w:hAnsiTheme="majorBidi" w:cstheme="majorBidi"/>
          <w:sz w:val="20"/>
          <w:szCs w:val="20"/>
          <w:rPrChange w:id="6653" w:author="John Peate" w:date="2024-05-28T14:04:00Z">
            <w:rPr>
              <w:rStyle w:val="FootnoteReference"/>
            </w:rPr>
          </w:rPrChange>
        </w:rPr>
        <w:footnoteRef/>
      </w:r>
      <w:r w:rsidRPr="00F66E3F">
        <w:rPr>
          <w:rFonts w:asciiTheme="majorBidi" w:hAnsiTheme="majorBidi" w:cstheme="majorBidi"/>
          <w:sz w:val="20"/>
          <w:szCs w:val="20"/>
          <w:rtl/>
          <w:rPrChange w:id="6654" w:author="John Peate" w:date="2024-05-28T14:04:00Z">
            <w:rPr>
              <w:rtl/>
            </w:rPr>
          </w:rPrChange>
        </w:rPr>
        <w:t xml:space="preserve"> </w:t>
      </w:r>
      <w:del w:id="6655" w:author="John Peate" w:date="2024-05-28T12:39:00Z">
        <w:r w:rsidRPr="00DF21EC" w:rsidDel="00CE023A">
          <w:rPr>
            <w:rFonts w:asciiTheme="majorBidi" w:hAnsiTheme="majorBidi" w:cstheme="majorBidi"/>
            <w:sz w:val="20"/>
            <w:szCs w:val="20"/>
          </w:rPr>
          <w:delText>quote -</w:delText>
        </w:r>
      </w:del>
      <w:ins w:id="6656" w:author="John Peate" w:date="2024-05-28T12:39:00Z">
        <w:r w:rsidR="00CE023A" w:rsidRPr="00DF21EC">
          <w:rPr>
            <w:rFonts w:asciiTheme="majorBidi" w:hAnsiTheme="majorBidi" w:cstheme="majorBidi"/>
            <w:sz w:val="20"/>
            <w:szCs w:val="20"/>
          </w:rPr>
          <w:t>The quotation is from</w:t>
        </w:r>
      </w:ins>
      <w:r w:rsidRPr="00DF21EC">
        <w:rPr>
          <w:rFonts w:asciiTheme="majorBidi" w:hAnsiTheme="majorBidi" w:cstheme="majorBidi"/>
          <w:sz w:val="20"/>
          <w:szCs w:val="20"/>
        </w:rPr>
        <w:t xml:space="preserve"> </w:t>
      </w:r>
      <w:ins w:id="6657" w:author="John Peate" w:date="2024-05-28T12:39:00Z">
        <w:r w:rsidR="00CE023A" w:rsidRPr="00DF21EC">
          <w:rPr>
            <w:rFonts w:asciiTheme="majorBidi" w:hAnsiTheme="majorBidi" w:cstheme="majorBidi"/>
            <w:sz w:val="20"/>
            <w:szCs w:val="20"/>
          </w:rPr>
          <w:t>al-</w:t>
        </w:r>
      </w:ins>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proofErr w:type="spellStart"/>
      <w:ins w:id="6658" w:author="John Peate" w:date="2024-05-28T12:43:00Z">
        <w:r w:rsidR="00501A55" w:rsidRPr="00F66E3F">
          <w:rPr>
            <w:rFonts w:asciiTheme="majorBidi" w:hAnsiTheme="majorBidi" w:cstheme="majorBidi"/>
            <w:i/>
            <w:iCs/>
            <w:sz w:val="20"/>
            <w:szCs w:val="20"/>
            <w:rPrChange w:id="6659" w:author="John Peate" w:date="2024-05-28T14:04:00Z">
              <w:rPr>
                <w:rFonts w:asciiTheme="majorBidi" w:hAnsiTheme="majorBidi" w:cstheme="majorBidi"/>
                <w:sz w:val="20"/>
                <w:szCs w:val="20"/>
              </w:rPr>
            </w:rPrChange>
          </w:rPr>
          <w:t>Maʿ</w:t>
        </w:r>
        <w:proofErr w:type="spellEnd"/>
        <w:r w:rsidR="00501A55" w:rsidRPr="00F66E3F">
          <w:rPr>
            <w:rFonts w:asciiTheme="majorBidi" w:hAnsiTheme="majorBidi" w:cstheme="majorBidi"/>
            <w:i/>
            <w:iCs/>
            <w:sz w:val="20"/>
            <w:szCs w:val="20"/>
            <w:rPrChange w:id="6660" w:author="John Peate" w:date="2024-05-28T14:04:00Z">
              <w:rPr>
                <w:rFonts w:asciiTheme="majorBidi" w:hAnsiTheme="majorBidi" w:cstheme="majorBidi"/>
                <w:sz w:val="20"/>
                <w:szCs w:val="20"/>
              </w:rPr>
            </w:rPrChange>
          </w:rPr>
          <w:t xml:space="preserve"> al-</w:t>
        </w:r>
        <w:proofErr w:type="spellStart"/>
        <w:r w:rsidR="00501A55" w:rsidRPr="00F66E3F">
          <w:rPr>
            <w:rFonts w:asciiTheme="majorBidi" w:hAnsiTheme="majorBidi" w:cstheme="majorBidi"/>
            <w:i/>
            <w:iCs/>
            <w:sz w:val="20"/>
            <w:szCs w:val="20"/>
            <w:rPrChange w:id="6661" w:author="John Peate" w:date="2024-05-28T14:04:00Z">
              <w:rPr>
                <w:rFonts w:asciiTheme="majorBidi" w:hAnsiTheme="majorBidi" w:cstheme="majorBidi"/>
                <w:sz w:val="20"/>
                <w:szCs w:val="20"/>
              </w:rPr>
            </w:rPrChange>
          </w:rPr>
          <w:t>Raʾīs</w:t>
        </w:r>
      </w:ins>
      <w:proofErr w:type="spellEnd"/>
      <w:del w:id="6662" w:author="John Peate" w:date="2024-05-28T12:43:00Z">
        <w:r w:rsidRPr="00DF21EC" w:rsidDel="00501A55">
          <w:rPr>
            <w:rFonts w:asciiTheme="majorBidi" w:hAnsiTheme="majorBidi" w:cstheme="majorBidi"/>
            <w:i/>
            <w:iCs/>
            <w:sz w:val="20"/>
            <w:szCs w:val="20"/>
          </w:rPr>
          <w:delText>Ma</w:delText>
        </w:r>
      </w:del>
      <w:del w:id="6663" w:author="John Peate" w:date="2024-05-23T10:40:00Z">
        <w:r w:rsidRPr="00DF21EC" w:rsidDel="006A3905">
          <w:rPr>
            <w:rFonts w:asciiTheme="majorBidi" w:hAnsiTheme="majorBidi" w:cstheme="majorBidi"/>
            <w:i/>
            <w:iCs/>
            <w:sz w:val="20"/>
            <w:szCs w:val="20"/>
          </w:rPr>
          <w:delText>'</w:delText>
        </w:r>
      </w:del>
      <w:del w:id="6664" w:author="John Peate" w:date="2024-05-28T12:43:00Z">
        <w:r w:rsidRPr="00DF21EC" w:rsidDel="00501A55">
          <w:rPr>
            <w:rFonts w:asciiTheme="majorBidi" w:hAnsiTheme="majorBidi" w:cstheme="majorBidi"/>
            <w:i/>
            <w:iCs/>
            <w:sz w:val="20"/>
            <w:szCs w:val="20"/>
          </w:rPr>
          <w:delText xml:space="preserve">a al-Rais </w:delText>
        </w:r>
      </w:del>
      <w:del w:id="6665" w:author="John Peate" w:date="2024-05-28T12:44:00Z">
        <w:r w:rsidRPr="00F66E3F" w:rsidDel="00501A55">
          <w:rPr>
            <w:rFonts w:asciiTheme="majorBidi" w:hAnsiTheme="majorBidi" w:cstheme="majorBidi"/>
            <w:sz w:val="20"/>
            <w:szCs w:val="20"/>
            <w:rPrChange w:id="6666" w:author="John Peate" w:date="2024-05-28T14:04:00Z">
              <w:rPr>
                <w:rFonts w:asciiTheme="majorBidi" w:hAnsiTheme="majorBidi" w:cstheme="majorBidi"/>
                <w:i/>
                <w:iCs/>
                <w:sz w:val="20"/>
                <w:szCs w:val="20"/>
              </w:rPr>
            </w:rPrChange>
          </w:rPr>
          <w:delText>(With the President)</w:delText>
        </w:r>
      </w:del>
      <w:r w:rsidRPr="00DF21EC">
        <w:rPr>
          <w:rFonts w:asciiTheme="majorBidi" w:hAnsiTheme="majorBidi" w:cstheme="majorBidi"/>
          <w:sz w:val="20"/>
          <w:szCs w:val="20"/>
        </w:rPr>
        <w:t xml:space="preserve">, p. 163; </w:t>
      </w:r>
      <w:del w:id="6667" w:author="John Peate" w:date="2024-05-28T12:39:00Z">
        <w:r w:rsidRPr="00DF21EC" w:rsidDel="00CE023A">
          <w:rPr>
            <w:rFonts w:asciiTheme="majorBidi" w:hAnsiTheme="majorBidi" w:cstheme="majorBidi"/>
            <w:sz w:val="20"/>
            <w:szCs w:val="20"/>
          </w:rPr>
          <w:delText>Al</w:delText>
        </w:r>
      </w:del>
      <w:ins w:id="6668" w:author="John Peate" w:date="2024-05-28T12:39:00Z">
        <w:r w:rsidR="00CE023A" w:rsidRPr="00DF21EC">
          <w:rPr>
            <w:rFonts w:asciiTheme="majorBidi" w:hAnsiTheme="majorBidi" w:cstheme="majorBidi"/>
            <w:sz w:val="20"/>
            <w:szCs w:val="20"/>
          </w:rPr>
          <w:t>a</w:t>
        </w:r>
        <w:r w:rsidR="00CE023A" w:rsidRPr="00DF21EC">
          <w:rPr>
            <w:rFonts w:asciiTheme="majorBidi" w:hAnsiTheme="majorBidi" w:cstheme="majorBidi"/>
            <w:sz w:val="20"/>
            <w:szCs w:val="20"/>
          </w:rPr>
          <w:t>l</w:t>
        </w:r>
      </w:ins>
      <w:r w:rsidRPr="00DF21EC">
        <w:rPr>
          <w:rFonts w:asciiTheme="majorBidi" w:hAnsiTheme="majorBidi" w:cstheme="majorBidi"/>
          <w:sz w:val="20"/>
          <w:szCs w:val="20"/>
        </w:rPr>
        <w:t>-</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proofErr w:type="spellStart"/>
      <w:r w:rsidRPr="00DF21EC">
        <w:rPr>
          <w:rFonts w:asciiTheme="majorBidi" w:hAnsiTheme="majorBidi" w:cstheme="majorBidi"/>
          <w:i/>
          <w:iCs/>
          <w:sz w:val="20"/>
          <w:szCs w:val="20"/>
        </w:rPr>
        <w:t>Dar</w:t>
      </w:r>
      <w:ins w:id="6669" w:author="John Peate" w:date="2024-05-28T13:52:00Z">
        <w:r w:rsidR="005E160E" w:rsidRPr="00DF21EC">
          <w:rPr>
            <w:rFonts w:asciiTheme="majorBidi" w:hAnsiTheme="majorBidi" w:cstheme="majorBidi"/>
            <w:i/>
            <w:iCs/>
            <w:sz w:val="20"/>
            <w:szCs w:val="20"/>
          </w:rPr>
          <w:t>b</w:t>
        </w:r>
      </w:ins>
      <w:proofErr w:type="spellEnd"/>
      <w:r w:rsidRPr="00DF21EC">
        <w:rPr>
          <w:rFonts w:asciiTheme="majorBidi" w:hAnsiTheme="majorBidi" w:cstheme="majorBidi"/>
          <w:i/>
          <w:iCs/>
          <w:sz w:val="20"/>
          <w:szCs w:val="20"/>
        </w:rPr>
        <w:t xml:space="preserve"> al-</w:t>
      </w:r>
      <w:proofErr w:type="spellStart"/>
      <w:del w:id="6670" w:author="John Peate" w:date="2024-05-28T13:52:00Z">
        <w:r w:rsidRPr="00DF21EC" w:rsidDel="005E160E">
          <w:rPr>
            <w:rFonts w:asciiTheme="majorBidi" w:hAnsiTheme="majorBidi" w:cstheme="majorBidi"/>
            <w:i/>
            <w:iCs/>
            <w:sz w:val="20"/>
            <w:szCs w:val="20"/>
          </w:rPr>
          <w:delText>Ashwak</w:delText>
        </w:r>
      </w:del>
      <w:ins w:id="6671" w:author="John Peate" w:date="2024-05-28T13:52:00Z">
        <w:r w:rsidR="005E160E" w:rsidRPr="00DF21EC">
          <w:rPr>
            <w:rFonts w:asciiTheme="majorBidi" w:hAnsiTheme="majorBidi" w:cstheme="majorBidi"/>
            <w:i/>
            <w:iCs/>
            <w:sz w:val="20"/>
            <w:szCs w:val="20"/>
          </w:rPr>
          <w:t>Ashw</w:t>
        </w:r>
        <w:r w:rsidR="005E160E" w:rsidRPr="00DF21EC">
          <w:rPr>
            <w:rFonts w:asciiTheme="majorBidi" w:hAnsiTheme="majorBidi" w:cstheme="majorBidi"/>
            <w:i/>
            <w:iCs/>
            <w:sz w:val="20"/>
            <w:szCs w:val="20"/>
          </w:rPr>
          <w:t>ā</w:t>
        </w:r>
        <w:r w:rsidR="005E160E" w:rsidRPr="00DF21EC">
          <w:rPr>
            <w:rFonts w:asciiTheme="majorBidi" w:hAnsiTheme="majorBidi" w:cstheme="majorBidi"/>
            <w:i/>
            <w:iCs/>
            <w:sz w:val="20"/>
            <w:szCs w:val="20"/>
          </w:rPr>
          <w:t>k</w:t>
        </w:r>
      </w:ins>
      <w:proofErr w:type="spellEnd"/>
      <w:del w:id="6672" w:author="John Peate" w:date="2024-05-28T12:43:00Z">
        <w:r w:rsidRPr="00DF21EC" w:rsidDel="00501A55">
          <w:rPr>
            <w:rFonts w:asciiTheme="majorBidi" w:hAnsiTheme="majorBidi" w:cstheme="majorBidi"/>
            <w:i/>
            <w:iCs/>
            <w:sz w:val="20"/>
            <w:szCs w:val="20"/>
          </w:rPr>
          <w:delText xml:space="preserve"> (Path of Thorns</w:delText>
        </w:r>
        <w:r w:rsidRPr="00DF21EC" w:rsidDel="00501A55">
          <w:rPr>
            <w:rFonts w:asciiTheme="majorBidi" w:hAnsiTheme="majorBidi" w:cstheme="majorBidi"/>
            <w:sz w:val="20"/>
            <w:szCs w:val="20"/>
          </w:rPr>
          <w:delText>)</w:delText>
        </w:r>
      </w:del>
      <w:r w:rsidRPr="00DF21EC">
        <w:rPr>
          <w:rFonts w:asciiTheme="majorBidi" w:hAnsiTheme="majorBidi" w:cstheme="majorBidi"/>
          <w:sz w:val="20"/>
          <w:szCs w:val="20"/>
        </w:rPr>
        <w:t>, pp. 326</w:t>
      </w:r>
      <w:del w:id="6673" w:author="John Peate" w:date="2024-05-28T12:43:00Z">
        <w:r w:rsidRPr="00DF21EC" w:rsidDel="00501A55">
          <w:rPr>
            <w:rFonts w:asciiTheme="majorBidi" w:hAnsiTheme="majorBidi" w:cstheme="majorBidi"/>
            <w:sz w:val="20"/>
            <w:szCs w:val="20"/>
          </w:rPr>
          <w:delText>-3</w:delText>
        </w:r>
      </w:del>
      <w:ins w:id="6674" w:author="John Peate" w:date="2024-05-28T12:43:00Z">
        <w:r w:rsidR="00501A55" w:rsidRPr="00DF21EC">
          <w:rPr>
            <w:rFonts w:asciiTheme="majorBidi" w:hAnsiTheme="majorBidi" w:cstheme="majorBidi"/>
            <w:sz w:val="20"/>
            <w:szCs w:val="20"/>
          </w:rPr>
          <w:t>–</w:t>
        </w:r>
      </w:ins>
      <w:r w:rsidRPr="00DF21EC">
        <w:rPr>
          <w:rFonts w:asciiTheme="majorBidi" w:hAnsiTheme="majorBidi" w:cstheme="majorBidi"/>
          <w:sz w:val="20"/>
          <w:szCs w:val="20"/>
        </w:rPr>
        <w:t>39, 414</w:t>
      </w:r>
      <w:del w:id="6675" w:author="John Peate" w:date="2024-05-28T12:43:00Z">
        <w:r w:rsidRPr="00DF21EC" w:rsidDel="00501A55">
          <w:rPr>
            <w:rFonts w:asciiTheme="majorBidi" w:hAnsiTheme="majorBidi" w:cstheme="majorBidi"/>
            <w:sz w:val="20"/>
            <w:szCs w:val="20"/>
          </w:rPr>
          <w:delText>-4</w:delText>
        </w:r>
      </w:del>
      <w:ins w:id="6676" w:author="John Peate" w:date="2024-05-28T12:43:00Z">
        <w:r w:rsidR="00501A55" w:rsidRPr="00DF21EC">
          <w:rPr>
            <w:rFonts w:asciiTheme="majorBidi" w:hAnsiTheme="majorBidi" w:cstheme="majorBidi"/>
            <w:sz w:val="20"/>
            <w:szCs w:val="20"/>
          </w:rPr>
          <w:t>–</w:t>
        </w:r>
      </w:ins>
      <w:r w:rsidRPr="00DF21EC">
        <w:rPr>
          <w:rFonts w:asciiTheme="majorBidi" w:hAnsiTheme="majorBidi" w:cstheme="majorBidi"/>
          <w:sz w:val="20"/>
          <w:szCs w:val="20"/>
        </w:rPr>
        <w:t>16, 422</w:t>
      </w:r>
      <w:del w:id="6677" w:author="John Peate" w:date="2024-05-28T12:43:00Z">
        <w:r w:rsidRPr="00DF21EC" w:rsidDel="00501A55">
          <w:rPr>
            <w:rFonts w:asciiTheme="majorBidi" w:hAnsiTheme="majorBidi" w:cstheme="majorBidi"/>
            <w:sz w:val="20"/>
            <w:szCs w:val="20"/>
          </w:rPr>
          <w:delText>-4</w:delText>
        </w:r>
      </w:del>
      <w:ins w:id="6678" w:author="John Peate" w:date="2024-05-28T12:43:00Z">
        <w:r w:rsidR="00501A55" w:rsidRPr="00DF21EC">
          <w:rPr>
            <w:rFonts w:asciiTheme="majorBidi" w:hAnsiTheme="majorBidi" w:cstheme="majorBidi"/>
            <w:sz w:val="20"/>
            <w:szCs w:val="20"/>
          </w:rPr>
          <w:t>–</w:t>
        </w:r>
      </w:ins>
      <w:r w:rsidRPr="00DF21EC">
        <w:rPr>
          <w:rFonts w:asciiTheme="majorBidi" w:hAnsiTheme="majorBidi" w:cstheme="majorBidi"/>
          <w:sz w:val="20"/>
          <w:szCs w:val="20"/>
        </w:rPr>
        <w:t>31; Al-</w:t>
      </w:r>
      <w:proofErr w:type="spellStart"/>
      <w:r w:rsidRPr="00DF21EC">
        <w:rPr>
          <w:rFonts w:asciiTheme="majorBidi" w:hAnsiTheme="majorBidi" w:cstheme="majorBidi"/>
          <w:sz w:val="20"/>
          <w:szCs w:val="20"/>
        </w:rPr>
        <w:t>Falouji</w:t>
      </w:r>
      <w:proofErr w:type="spellEnd"/>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 xml:space="preserve">Min </w:t>
      </w:r>
      <w:del w:id="6679" w:author="John Peate" w:date="2024-05-28T12:47:00Z">
        <w:r w:rsidRPr="00DF21EC" w:rsidDel="00520482">
          <w:rPr>
            <w:rFonts w:asciiTheme="majorBidi" w:hAnsiTheme="majorBidi" w:cstheme="majorBidi"/>
            <w:i/>
            <w:iCs/>
            <w:sz w:val="20"/>
            <w:szCs w:val="20"/>
          </w:rPr>
          <w:delText xml:space="preserve">Kalb </w:delText>
        </w:r>
      </w:del>
      <w:proofErr w:type="spellStart"/>
      <w:ins w:id="6680" w:author="John Peate" w:date="2024-05-28T12:47:00Z">
        <w:r w:rsidR="00520482" w:rsidRPr="00DF21EC">
          <w:rPr>
            <w:rFonts w:asciiTheme="majorBidi" w:hAnsiTheme="majorBidi" w:cstheme="majorBidi"/>
            <w:i/>
            <w:iCs/>
            <w:sz w:val="20"/>
            <w:szCs w:val="20"/>
          </w:rPr>
          <w:t>Q</w:t>
        </w:r>
        <w:r w:rsidR="00520482" w:rsidRPr="00DF21EC">
          <w:rPr>
            <w:rFonts w:asciiTheme="majorBidi" w:hAnsiTheme="majorBidi" w:cstheme="majorBidi"/>
            <w:i/>
            <w:iCs/>
            <w:sz w:val="20"/>
            <w:szCs w:val="20"/>
          </w:rPr>
          <w:t>alb</w:t>
        </w:r>
        <w:proofErr w:type="spellEnd"/>
        <w:r w:rsidR="00520482" w:rsidRPr="00DF21EC">
          <w:rPr>
            <w:rFonts w:asciiTheme="majorBidi" w:hAnsiTheme="majorBidi" w:cstheme="majorBidi"/>
            <w:i/>
            <w:iCs/>
            <w:sz w:val="20"/>
            <w:szCs w:val="20"/>
          </w:rPr>
          <w:t xml:space="preserve"> </w:t>
        </w:r>
      </w:ins>
      <w:r w:rsidRPr="00DF21EC">
        <w:rPr>
          <w:rFonts w:asciiTheme="majorBidi" w:hAnsiTheme="majorBidi" w:cstheme="majorBidi"/>
          <w:i/>
          <w:iCs/>
          <w:sz w:val="20"/>
          <w:szCs w:val="20"/>
        </w:rPr>
        <w:t>al-</w:t>
      </w:r>
      <w:proofErr w:type="spellStart"/>
      <w:ins w:id="6681" w:author="John Peate" w:date="2024-05-28T12:48:00Z">
        <w:r w:rsidR="00520482" w:rsidRPr="00DF21EC">
          <w:rPr>
            <w:rFonts w:asciiTheme="majorBidi" w:hAnsiTheme="majorBidi" w:cstheme="majorBidi"/>
            <w:i/>
            <w:iCs/>
            <w:sz w:val="20"/>
            <w:szCs w:val="20"/>
          </w:rPr>
          <w:t>Sulṭa</w:t>
        </w:r>
        <w:proofErr w:type="spellEnd"/>
        <w:r w:rsidR="00520482" w:rsidRPr="00DF21EC" w:rsidDel="00520482">
          <w:rPr>
            <w:rFonts w:asciiTheme="majorBidi" w:hAnsiTheme="majorBidi" w:cstheme="majorBidi"/>
            <w:i/>
            <w:iCs/>
            <w:sz w:val="20"/>
            <w:szCs w:val="20"/>
          </w:rPr>
          <w:t xml:space="preserve"> </w:t>
        </w:r>
      </w:ins>
      <w:del w:id="6682" w:author="John Peate" w:date="2024-05-28T12:48:00Z">
        <w:r w:rsidRPr="00DF21EC" w:rsidDel="00520482">
          <w:rPr>
            <w:rFonts w:asciiTheme="majorBidi" w:hAnsiTheme="majorBidi" w:cstheme="majorBidi"/>
            <w:i/>
            <w:iCs/>
            <w:sz w:val="20"/>
            <w:szCs w:val="20"/>
          </w:rPr>
          <w:delText xml:space="preserve">Sulta </w:delText>
        </w:r>
      </w:del>
      <w:r w:rsidRPr="00F66E3F">
        <w:rPr>
          <w:rFonts w:asciiTheme="majorBidi" w:hAnsiTheme="majorBidi" w:cstheme="majorBidi"/>
          <w:sz w:val="20"/>
          <w:szCs w:val="20"/>
          <w:rPrChange w:id="6683" w:author="John Peate" w:date="2024-05-28T14:04:00Z">
            <w:rPr>
              <w:rFonts w:asciiTheme="majorBidi" w:hAnsiTheme="majorBidi" w:cstheme="majorBidi"/>
              <w:i/>
              <w:iCs/>
              <w:sz w:val="20"/>
              <w:szCs w:val="20"/>
            </w:rPr>
          </w:rPrChange>
        </w:rPr>
        <w:t>(From the Heart of Authority)</w:t>
      </w:r>
      <w:r w:rsidRPr="00DF21EC">
        <w:rPr>
          <w:rFonts w:asciiTheme="majorBidi" w:hAnsiTheme="majorBidi" w:cstheme="majorBidi"/>
          <w:sz w:val="20"/>
          <w:szCs w:val="20"/>
        </w:rPr>
        <w:t>, pp. 134</w:t>
      </w:r>
      <w:del w:id="6684" w:author="John Peate" w:date="2024-05-28T12:48:00Z">
        <w:r w:rsidRPr="00DF21EC" w:rsidDel="00520482">
          <w:rPr>
            <w:rFonts w:asciiTheme="majorBidi" w:hAnsiTheme="majorBidi" w:cstheme="majorBidi"/>
            <w:sz w:val="20"/>
            <w:szCs w:val="20"/>
          </w:rPr>
          <w:delText>-1</w:delText>
        </w:r>
      </w:del>
      <w:ins w:id="6685" w:author="John Peate" w:date="2024-05-28T12:48:00Z">
        <w:r w:rsidR="00520482" w:rsidRPr="00DF21EC">
          <w:rPr>
            <w:rFonts w:asciiTheme="majorBidi" w:hAnsiTheme="majorBidi" w:cstheme="majorBidi"/>
            <w:sz w:val="20"/>
            <w:szCs w:val="20"/>
          </w:rPr>
          <w:t>–</w:t>
        </w:r>
      </w:ins>
      <w:r w:rsidRPr="00DF21EC">
        <w:rPr>
          <w:rFonts w:asciiTheme="majorBidi" w:hAnsiTheme="majorBidi" w:cstheme="majorBidi"/>
          <w:sz w:val="20"/>
          <w:szCs w:val="20"/>
        </w:rPr>
        <w:t>35; Al-</w:t>
      </w:r>
      <w:proofErr w:type="spellStart"/>
      <w:r w:rsidRPr="00DF21EC">
        <w:rPr>
          <w:rFonts w:asciiTheme="majorBidi" w:hAnsiTheme="majorBidi" w:cstheme="majorBidi"/>
          <w:sz w:val="20"/>
          <w:szCs w:val="20"/>
        </w:rPr>
        <w:t>Hajm</w:t>
      </w:r>
      <w:proofErr w:type="spellEnd"/>
      <w:r w:rsidRPr="00DF21EC">
        <w:rPr>
          <w:rFonts w:asciiTheme="majorBidi" w:hAnsiTheme="majorBidi" w:cstheme="majorBidi"/>
          <w:sz w:val="20"/>
          <w:szCs w:val="20"/>
        </w:rPr>
        <w:t xml:space="preserve"> Al-</w:t>
      </w:r>
      <w:proofErr w:type="spellStart"/>
      <w:r w:rsidRPr="00DF21EC">
        <w:rPr>
          <w:rFonts w:asciiTheme="majorBidi" w:hAnsiTheme="majorBidi" w:cstheme="majorBidi"/>
          <w:sz w:val="20"/>
          <w:szCs w:val="20"/>
        </w:rPr>
        <w:t>Tabi</w:t>
      </w:r>
      <w:del w:id="6686" w:author="John Peate" w:date="2024-05-23T10:40:00Z">
        <w:r w:rsidRPr="00DF21EC" w:rsidDel="006A3905">
          <w:rPr>
            <w:rFonts w:asciiTheme="majorBidi" w:hAnsiTheme="majorBidi" w:cstheme="majorBidi"/>
            <w:sz w:val="20"/>
            <w:szCs w:val="20"/>
          </w:rPr>
          <w:delText>'</w:delText>
        </w:r>
      </w:del>
      <w:ins w:id="6687" w:author="John Peate" w:date="2024-05-23T10:40:00Z">
        <w:r w:rsidR="006A3905" w:rsidRPr="00DF21EC">
          <w:rPr>
            <w:rFonts w:asciiTheme="majorBidi" w:hAnsiTheme="majorBidi" w:cstheme="majorBidi"/>
            <w:sz w:val="20"/>
            <w:szCs w:val="20"/>
          </w:rPr>
          <w:t>’</w:t>
        </w:r>
      </w:ins>
      <w:r w:rsidRPr="00DF21EC">
        <w:rPr>
          <w:rFonts w:asciiTheme="majorBidi" w:hAnsiTheme="majorBidi" w:cstheme="majorBidi"/>
          <w:sz w:val="20"/>
          <w:szCs w:val="20"/>
        </w:rPr>
        <w:t>i</w:t>
      </w:r>
      <w:proofErr w:type="spellEnd"/>
      <w:r w:rsidRPr="00DF21EC">
        <w:rPr>
          <w:rFonts w:asciiTheme="majorBidi" w:hAnsiTheme="majorBidi" w:cstheme="majorBidi"/>
          <w:sz w:val="20"/>
          <w:szCs w:val="20"/>
        </w:rPr>
        <w:t xml:space="preserve">, </w:t>
      </w:r>
      <w:del w:id="6688" w:author="John Peate" w:date="2024-05-23T10:39:00Z">
        <w:r w:rsidRPr="00DF21EC" w:rsidDel="006A3905">
          <w:rPr>
            <w:rFonts w:asciiTheme="majorBidi" w:hAnsiTheme="majorBidi" w:cstheme="majorBidi"/>
            <w:sz w:val="20"/>
            <w:szCs w:val="20"/>
          </w:rPr>
          <w:delText>"</w:delText>
        </w:r>
      </w:del>
      <w:ins w:id="6689" w:author="John Peate" w:date="2024-05-23T10:39:00Z">
        <w:r w:rsidR="006A3905" w:rsidRPr="00DF21EC">
          <w:rPr>
            <w:rFonts w:asciiTheme="majorBidi" w:hAnsiTheme="majorBidi" w:cstheme="majorBidi"/>
            <w:sz w:val="20"/>
            <w:szCs w:val="20"/>
          </w:rPr>
          <w:t>“</w:t>
        </w:r>
      </w:ins>
      <w:ins w:id="6690" w:author="John Peate" w:date="2024-05-28T12:39:00Z">
        <w:r w:rsidR="00CE023A" w:rsidRPr="00DF21EC">
          <w:rPr>
            <w:rFonts w:asciiTheme="majorBidi" w:hAnsiTheme="majorBidi" w:cstheme="majorBidi"/>
            <w:sz w:val="20"/>
            <w:szCs w:val="20"/>
          </w:rPr>
          <w:t>Al-</w:t>
        </w:r>
      </w:ins>
      <w:proofErr w:type="spellStart"/>
      <w:del w:id="6691" w:author="John Peate" w:date="2024-05-28T12:49:00Z">
        <w:r w:rsidRPr="00DF21EC" w:rsidDel="00520482">
          <w:rPr>
            <w:rFonts w:asciiTheme="majorBidi" w:hAnsiTheme="majorBidi" w:cstheme="majorBidi"/>
            <w:sz w:val="20"/>
            <w:szCs w:val="20"/>
          </w:rPr>
          <w:delText xml:space="preserve">Falouji </w:delText>
        </w:r>
      </w:del>
      <w:ins w:id="6692" w:author="John Peate" w:date="2024-05-28T12:49:00Z">
        <w:r w:rsidR="00520482" w:rsidRPr="00DF21EC">
          <w:rPr>
            <w:rFonts w:asciiTheme="majorBidi" w:hAnsiTheme="majorBidi" w:cstheme="majorBidi"/>
            <w:sz w:val="20"/>
            <w:szCs w:val="20"/>
          </w:rPr>
          <w:t>Fal</w:t>
        </w:r>
        <w:r w:rsidR="00520482" w:rsidRPr="00DF21EC">
          <w:rPr>
            <w:rFonts w:asciiTheme="majorBidi" w:hAnsiTheme="majorBidi" w:cstheme="majorBidi"/>
            <w:sz w:val="20"/>
            <w:szCs w:val="20"/>
          </w:rPr>
          <w:t>ū</w:t>
        </w:r>
        <w:r w:rsidR="00520482" w:rsidRPr="00DF21EC">
          <w:rPr>
            <w:rFonts w:asciiTheme="majorBidi" w:hAnsiTheme="majorBidi" w:cstheme="majorBidi"/>
            <w:sz w:val="20"/>
            <w:szCs w:val="20"/>
          </w:rPr>
          <w:t>j</w:t>
        </w:r>
        <w:r w:rsidR="00520482" w:rsidRPr="00DF21EC">
          <w:rPr>
            <w:rFonts w:asciiTheme="majorBidi" w:hAnsiTheme="majorBidi" w:cstheme="majorBidi"/>
            <w:sz w:val="20"/>
            <w:szCs w:val="20"/>
          </w:rPr>
          <w:t>ī</w:t>
        </w:r>
        <w:proofErr w:type="spellEnd"/>
        <w:r w:rsidR="00520482" w:rsidRPr="00DF21EC">
          <w:rPr>
            <w:rFonts w:asciiTheme="majorBidi" w:hAnsiTheme="majorBidi" w:cstheme="majorBidi"/>
            <w:sz w:val="20"/>
            <w:szCs w:val="20"/>
          </w:rPr>
          <w:t xml:space="preserve"> </w:t>
        </w:r>
      </w:ins>
      <w:del w:id="6693" w:author="John Peate" w:date="2024-05-28T12:49:00Z">
        <w:r w:rsidRPr="00DF21EC" w:rsidDel="00520482">
          <w:rPr>
            <w:rFonts w:asciiTheme="majorBidi" w:hAnsiTheme="majorBidi" w:cstheme="majorBidi"/>
            <w:sz w:val="20"/>
            <w:szCs w:val="20"/>
          </w:rPr>
          <w:delText xml:space="preserve">Yaqud </w:delText>
        </w:r>
      </w:del>
      <w:proofErr w:type="spellStart"/>
      <w:ins w:id="6694" w:author="John Peate" w:date="2024-05-28T12:49:00Z">
        <w:r w:rsidR="00520482" w:rsidRPr="00DF21EC">
          <w:rPr>
            <w:rFonts w:asciiTheme="majorBidi" w:hAnsiTheme="majorBidi" w:cstheme="majorBidi"/>
            <w:sz w:val="20"/>
            <w:szCs w:val="20"/>
          </w:rPr>
          <w:t>Yaq</w:t>
        </w:r>
        <w:r w:rsidR="00520482" w:rsidRPr="00DF21EC">
          <w:rPr>
            <w:rFonts w:asciiTheme="majorBidi" w:hAnsiTheme="majorBidi" w:cstheme="majorBidi"/>
            <w:sz w:val="20"/>
            <w:szCs w:val="20"/>
          </w:rPr>
          <w:t>ū</w:t>
        </w:r>
        <w:r w:rsidR="00520482" w:rsidRPr="00DF21EC">
          <w:rPr>
            <w:rFonts w:asciiTheme="majorBidi" w:hAnsiTheme="majorBidi" w:cstheme="majorBidi"/>
            <w:sz w:val="20"/>
            <w:szCs w:val="20"/>
          </w:rPr>
          <w:t>d</w:t>
        </w:r>
        <w:proofErr w:type="spellEnd"/>
        <w:r w:rsidR="00520482" w:rsidRPr="00DF21EC">
          <w:rPr>
            <w:rFonts w:asciiTheme="majorBidi" w:hAnsiTheme="majorBidi" w:cstheme="majorBidi"/>
            <w:sz w:val="20"/>
            <w:szCs w:val="20"/>
          </w:rPr>
          <w:t xml:space="preserve"> </w:t>
        </w:r>
      </w:ins>
      <w:del w:id="6695" w:author="John Peate" w:date="2024-05-28T12:49:00Z">
        <w:r w:rsidRPr="00DF21EC" w:rsidDel="00520482">
          <w:rPr>
            <w:rFonts w:asciiTheme="majorBidi" w:hAnsiTheme="majorBidi" w:cstheme="majorBidi"/>
            <w:sz w:val="20"/>
            <w:szCs w:val="20"/>
          </w:rPr>
          <w:delText xml:space="preserve">Aitisalat </w:delText>
        </w:r>
      </w:del>
      <w:proofErr w:type="spellStart"/>
      <w:ins w:id="6696" w:author="John Peate" w:date="2024-05-28T12:49:00Z">
        <w:r w:rsidR="00520482" w:rsidRPr="00DF21EC">
          <w:rPr>
            <w:rFonts w:asciiTheme="majorBidi" w:hAnsiTheme="majorBidi" w:cstheme="majorBidi"/>
            <w:sz w:val="20"/>
            <w:szCs w:val="20"/>
          </w:rPr>
          <w:t>I</w:t>
        </w:r>
      </w:ins>
      <w:ins w:id="6697" w:author="John Peate" w:date="2024-05-28T12:50:00Z">
        <w:r w:rsidR="00520482" w:rsidRPr="00DF21EC">
          <w:rPr>
            <w:rFonts w:asciiTheme="majorBidi" w:hAnsiTheme="majorBidi" w:cstheme="majorBidi"/>
            <w:sz w:val="20"/>
            <w:szCs w:val="20"/>
          </w:rPr>
          <w:t>tti</w:t>
        </w:r>
      </w:ins>
      <w:ins w:id="6698" w:author="John Peate" w:date="2024-05-28T12:51:00Z">
        <w:r w:rsidR="00520482" w:rsidRPr="00DF21EC">
          <w:rPr>
            <w:rFonts w:asciiTheme="majorBidi" w:hAnsiTheme="majorBidi" w:cstheme="majorBidi"/>
            <w:sz w:val="20"/>
            <w:szCs w:val="20"/>
          </w:rPr>
          <w:t>ṣ</w:t>
        </w:r>
      </w:ins>
      <w:ins w:id="6699" w:author="John Peate" w:date="2024-05-28T12:52:00Z">
        <w:r w:rsidR="00520482" w:rsidRPr="00DF21EC">
          <w:rPr>
            <w:rFonts w:asciiTheme="majorBidi" w:hAnsiTheme="majorBidi" w:cstheme="majorBidi"/>
            <w:sz w:val="20"/>
            <w:szCs w:val="20"/>
          </w:rPr>
          <w:t>ā</w:t>
        </w:r>
      </w:ins>
      <w:ins w:id="6700" w:author="John Peate" w:date="2024-05-28T12:49:00Z">
        <w:r w:rsidR="00520482" w:rsidRPr="00DF21EC">
          <w:rPr>
            <w:rFonts w:asciiTheme="majorBidi" w:hAnsiTheme="majorBidi" w:cstheme="majorBidi"/>
            <w:sz w:val="20"/>
            <w:szCs w:val="20"/>
          </w:rPr>
          <w:t>l</w:t>
        </w:r>
      </w:ins>
      <w:ins w:id="6701" w:author="John Peate" w:date="2024-05-28T12:51:00Z">
        <w:r w:rsidR="00520482" w:rsidRPr="00DF21EC">
          <w:rPr>
            <w:rFonts w:asciiTheme="majorBidi" w:hAnsiTheme="majorBidi" w:cstheme="majorBidi"/>
            <w:sz w:val="20"/>
            <w:szCs w:val="20"/>
          </w:rPr>
          <w:t>ā</w:t>
        </w:r>
      </w:ins>
      <w:ins w:id="6702" w:author="John Peate" w:date="2024-05-28T12:49:00Z">
        <w:r w:rsidR="00520482" w:rsidRPr="00DF21EC">
          <w:rPr>
            <w:rFonts w:asciiTheme="majorBidi" w:hAnsiTheme="majorBidi" w:cstheme="majorBidi"/>
            <w:sz w:val="20"/>
            <w:szCs w:val="20"/>
          </w:rPr>
          <w:t>t</w:t>
        </w:r>
        <w:proofErr w:type="spellEnd"/>
        <w:r w:rsidR="00520482" w:rsidRPr="00DF21EC">
          <w:rPr>
            <w:rFonts w:asciiTheme="majorBidi" w:hAnsiTheme="majorBidi" w:cstheme="majorBidi"/>
            <w:sz w:val="20"/>
            <w:szCs w:val="20"/>
          </w:rPr>
          <w:t xml:space="preserve"> </w:t>
        </w:r>
      </w:ins>
      <w:proofErr w:type="spellStart"/>
      <w:r w:rsidRPr="00DF21EC">
        <w:rPr>
          <w:rFonts w:asciiTheme="majorBidi" w:hAnsiTheme="majorBidi" w:cstheme="majorBidi"/>
          <w:sz w:val="20"/>
          <w:szCs w:val="20"/>
        </w:rPr>
        <w:t>bayn</w:t>
      </w:r>
      <w:proofErr w:type="spellEnd"/>
      <w:r w:rsidRPr="00DF21EC">
        <w:rPr>
          <w:rFonts w:asciiTheme="majorBidi" w:hAnsiTheme="majorBidi" w:cstheme="majorBidi"/>
          <w:sz w:val="20"/>
          <w:szCs w:val="20"/>
        </w:rPr>
        <w:t xml:space="preserve"> </w:t>
      </w:r>
      <w:ins w:id="6703" w:author="John Peate" w:date="2024-05-28T12:49:00Z">
        <w:r w:rsidR="00520482" w:rsidRPr="00F66E3F">
          <w:rPr>
            <w:rFonts w:asciiTheme="majorBidi" w:hAnsiTheme="majorBidi" w:cstheme="majorBidi"/>
            <w:sz w:val="20"/>
            <w:szCs w:val="20"/>
            <w:rPrChange w:id="6704" w:author="John Peate" w:date="2024-05-28T14:04:00Z">
              <w:rPr>
                <w:rFonts w:asciiTheme="majorBidi" w:hAnsiTheme="majorBidi" w:cstheme="majorBidi"/>
                <w:i/>
                <w:iCs/>
                <w:sz w:val="20"/>
                <w:szCs w:val="20"/>
              </w:rPr>
            </w:rPrChange>
          </w:rPr>
          <w:t>al-</w:t>
        </w:r>
        <w:proofErr w:type="spellStart"/>
        <w:r w:rsidR="00520482" w:rsidRPr="00F66E3F">
          <w:rPr>
            <w:rFonts w:asciiTheme="majorBidi" w:hAnsiTheme="majorBidi" w:cstheme="majorBidi"/>
            <w:sz w:val="20"/>
            <w:szCs w:val="20"/>
            <w:rPrChange w:id="6705" w:author="John Peate" w:date="2024-05-28T14:04:00Z">
              <w:rPr>
                <w:rFonts w:asciiTheme="majorBidi" w:hAnsiTheme="majorBidi" w:cstheme="majorBidi"/>
                <w:i/>
                <w:iCs/>
                <w:sz w:val="20"/>
                <w:szCs w:val="20"/>
              </w:rPr>
            </w:rPrChange>
          </w:rPr>
          <w:t>Sulṭa</w:t>
        </w:r>
        <w:proofErr w:type="spellEnd"/>
        <w:r w:rsidR="00520482" w:rsidRPr="00DF21EC" w:rsidDel="00520482">
          <w:rPr>
            <w:rFonts w:asciiTheme="majorBidi" w:hAnsiTheme="majorBidi" w:cstheme="majorBidi"/>
            <w:i/>
            <w:iCs/>
            <w:sz w:val="20"/>
            <w:szCs w:val="20"/>
          </w:rPr>
          <w:t xml:space="preserve"> </w:t>
        </w:r>
      </w:ins>
      <w:del w:id="6706" w:author="John Peate" w:date="2024-05-28T12:49:00Z">
        <w:r w:rsidRPr="00DF21EC" w:rsidDel="00520482">
          <w:rPr>
            <w:rFonts w:asciiTheme="majorBidi" w:hAnsiTheme="majorBidi" w:cstheme="majorBidi"/>
            <w:sz w:val="20"/>
            <w:szCs w:val="20"/>
          </w:rPr>
          <w:delText xml:space="preserve">al-Sulta </w:delText>
        </w:r>
      </w:del>
      <w:proofErr w:type="spellStart"/>
      <w:r w:rsidRPr="00DF21EC">
        <w:rPr>
          <w:rFonts w:asciiTheme="majorBidi" w:hAnsiTheme="majorBidi" w:cstheme="majorBidi"/>
          <w:sz w:val="20"/>
          <w:szCs w:val="20"/>
        </w:rPr>
        <w:t>wa</w:t>
      </w:r>
      <w:proofErr w:type="spellEnd"/>
      <w:del w:id="6707" w:author="John Peate" w:date="2024-05-28T12:51:00Z">
        <w:r w:rsidRPr="00DF21EC" w:rsidDel="00520482">
          <w:rPr>
            <w:rFonts w:asciiTheme="majorBidi" w:hAnsiTheme="majorBidi" w:cstheme="majorBidi"/>
            <w:sz w:val="20"/>
            <w:szCs w:val="20"/>
          </w:rPr>
          <w:delText>-</w:delText>
        </w:r>
      </w:del>
      <w:ins w:id="6708" w:author="John Peate" w:date="2024-05-28T12:50:00Z">
        <w:r w:rsidR="00520482" w:rsidRPr="00DF21EC">
          <w:rPr>
            <w:rFonts w:asciiTheme="majorBidi" w:hAnsiTheme="majorBidi" w:cstheme="majorBidi"/>
            <w:i/>
            <w:iCs/>
            <w:sz w:val="20"/>
            <w:szCs w:val="20"/>
          </w:rPr>
          <w:t xml:space="preserve"> </w:t>
        </w:r>
      </w:ins>
      <w:proofErr w:type="spellStart"/>
      <w:ins w:id="6709" w:author="John Peate" w:date="2024-05-28T12:51:00Z">
        <w:r w:rsidR="00520482" w:rsidRPr="00F66E3F">
          <w:rPr>
            <w:rFonts w:asciiTheme="majorBidi" w:hAnsiTheme="majorBidi" w:cstheme="majorBidi"/>
            <w:sz w:val="20"/>
            <w:szCs w:val="20"/>
            <w:rPrChange w:id="6710" w:author="John Peate" w:date="2024-05-28T14:04:00Z">
              <w:rPr>
                <w:rFonts w:asciiTheme="majorBidi" w:hAnsiTheme="majorBidi" w:cstheme="majorBidi"/>
                <w:i/>
                <w:iCs/>
                <w:sz w:val="20"/>
                <w:szCs w:val="20"/>
              </w:rPr>
            </w:rPrChange>
          </w:rPr>
          <w:t>Ḥ</w:t>
        </w:r>
      </w:ins>
      <w:del w:id="6711" w:author="John Peate" w:date="2024-05-28T12:50:00Z">
        <w:r w:rsidRPr="00DF21EC" w:rsidDel="00520482">
          <w:rPr>
            <w:rFonts w:asciiTheme="majorBidi" w:hAnsiTheme="majorBidi" w:cstheme="majorBidi"/>
            <w:sz w:val="20"/>
            <w:szCs w:val="20"/>
          </w:rPr>
          <w:delText>H</w:delText>
        </w:r>
      </w:del>
      <w:r w:rsidRPr="00DF21EC">
        <w:rPr>
          <w:rFonts w:asciiTheme="majorBidi" w:hAnsiTheme="majorBidi" w:cstheme="majorBidi"/>
          <w:sz w:val="20"/>
          <w:szCs w:val="20"/>
        </w:rPr>
        <w:t>amas</w:t>
      </w:r>
      <w:proofErr w:type="spellEnd"/>
      <w:ins w:id="6712" w:author="John Peate" w:date="2024-05-28T12:40:00Z">
        <w:r w:rsidR="00CE023A" w:rsidRPr="00DF21EC">
          <w:rPr>
            <w:rFonts w:asciiTheme="majorBidi" w:hAnsiTheme="majorBidi" w:cstheme="majorBidi"/>
            <w:sz w:val="20"/>
            <w:szCs w:val="20"/>
          </w:rPr>
          <w:t>”</w:t>
        </w:r>
      </w:ins>
      <w:del w:id="6713" w:author="John Peate" w:date="2024-05-28T17:37:00Z">
        <w:r w:rsidRPr="00DF21EC" w:rsidDel="008F78DC">
          <w:rPr>
            <w:rFonts w:asciiTheme="majorBidi" w:hAnsiTheme="majorBidi" w:cstheme="majorBidi"/>
            <w:sz w:val="20"/>
            <w:szCs w:val="20"/>
          </w:rPr>
          <w:delText xml:space="preserve"> (Falouji Leads Contacts Between the Authority and Hamas)</w:delText>
        </w:r>
      </w:del>
      <w:del w:id="6714" w:author="John Peate" w:date="2024-05-23T10:39:00Z">
        <w:r w:rsidRPr="00DF21EC" w:rsidDel="006A3905">
          <w:rPr>
            <w:rFonts w:asciiTheme="majorBidi" w:hAnsiTheme="majorBidi" w:cstheme="majorBidi"/>
            <w:sz w:val="20"/>
            <w:szCs w:val="20"/>
          </w:rPr>
          <w:delText>"</w:delText>
        </w:r>
      </w:del>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Al-Bayan</w:t>
      </w:r>
      <w:r w:rsidRPr="00DF21EC">
        <w:rPr>
          <w:rFonts w:asciiTheme="majorBidi" w:hAnsiTheme="majorBidi" w:cstheme="majorBidi"/>
          <w:sz w:val="20"/>
          <w:szCs w:val="20"/>
        </w:rPr>
        <w:t xml:space="preserve">, </w:t>
      </w:r>
      <w:del w:id="6715" w:author="John Peate" w:date="2024-05-28T12:40:00Z">
        <w:r w:rsidRPr="00DF21EC" w:rsidDel="00CE023A">
          <w:rPr>
            <w:rFonts w:asciiTheme="majorBidi" w:hAnsiTheme="majorBidi" w:cstheme="majorBidi"/>
            <w:sz w:val="20"/>
            <w:szCs w:val="20"/>
          </w:rPr>
          <w:delText>4.11.</w:delText>
        </w:r>
      </w:del>
      <w:ins w:id="6716" w:author="John Peate" w:date="2024-05-28T12:40:00Z">
        <w:r w:rsidR="00CE023A" w:rsidRPr="00DF21EC">
          <w:rPr>
            <w:rFonts w:asciiTheme="majorBidi" w:hAnsiTheme="majorBidi" w:cstheme="majorBidi"/>
            <w:sz w:val="20"/>
            <w:szCs w:val="20"/>
          </w:rPr>
          <w:t xml:space="preserve">November 4, </w:t>
        </w:r>
      </w:ins>
      <w:r w:rsidRPr="00DF21EC">
        <w:rPr>
          <w:rFonts w:asciiTheme="majorBidi" w:hAnsiTheme="majorBidi" w:cstheme="majorBidi"/>
          <w:sz w:val="20"/>
          <w:szCs w:val="20"/>
        </w:rPr>
        <w:t xml:space="preserve">1998, </w:t>
      </w:r>
      <w:r w:rsidRPr="00F66E3F">
        <w:rPr>
          <w:rFonts w:asciiTheme="majorBidi" w:hAnsiTheme="majorBidi" w:cstheme="majorBidi"/>
          <w:sz w:val="20"/>
          <w:szCs w:val="20"/>
          <w:rPrChange w:id="6717" w:author="John Peate" w:date="2024-05-28T14:04:00Z">
            <w:rPr>
              <w:rStyle w:val="Hyperlink"/>
              <w:rFonts w:asciiTheme="majorBidi" w:hAnsiTheme="majorBidi" w:cstheme="majorBidi"/>
              <w:sz w:val="20"/>
              <w:szCs w:val="20"/>
            </w:rPr>
          </w:rPrChange>
        </w:rPr>
        <w:t>https://www.albayan.ae/one-world/1998-11-04-1.1020817</w:t>
      </w:r>
      <w:r w:rsidRPr="00DF21EC">
        <w:rPr>
          <w:rFonts w:asciiTheme="majorBidi" w:hAnsiTheme="majorBidi" w:cstheme="majorBidi"/>
          <w:sz w:val="20"/>
          <w:szCs w:val="20"/>
        </w:rPr>
        <w:t>.</w:t>
      </w:r>
    </w:p>
  </w:footnote>
  <w:footnote w:id="99">
    <w:p w14:paraId="4075F9E0" w14:textId="29656B1F" w:rsidR="00471A2E" w:rsidRPr="00DF21EC" w:rsidRDefault="00471A2E" w:rsidP="00BA3407">
      <w:pPr>
        <w:bidi w:val="0"/>
        <w:spacing w:after="0" w:line="240" w:lineRule="auto"/>
        <w:rPr>
          <w:rFonts w:asciiTheme="majorBidi" w:hAnsiTheme="majorBidi" w:cstheme="majorBidi"/>
          <w:sz w:val="20"/>
          <w:szCs w:val="20"/>
        </w:rPr>
        <w:pPrChange w:id="6735" w:author="John Peate" w:date="2024-05-28T12:56:00Z">
          <w:pPr>
            <w:bidi w:val="0"/>
            <w:spacing w:after="0" w:line="240" w:lineRule="auto"/>
            <w:jc w:val="both"/>
          </w:pPr>
        </w:pPrChange>
      </w:pPr>
      <w:r w:rsidRPr="00F66E3F">
        <w:rPr>
          <w:rStyle w:val="FootnoteReference"/>
          <w:rFonts w:asciiTheme="majorBidi" w:hAnsiTheme="majorBidi" w:cstheme="majorBidi"/>
          <w:sz w:val="20"/>
          <w:szCs w:val="20"/>
          <w:rPrChange w:id="6736" w:author="John Peate" w:date="2024-05-28T14:04:00Z">
            <w:rPr>
              <w:rStyle w:val="FootnoteReference"/>
            </w:rPr>
          </w:rPrChange>
        </w:rPr>
        <w:footnoteRef/>
      </w:r>
      <w:r w:rsidRPr="00F66E3F">
        <w:rPr>
          <w:rFonts w:asciiTheme="majorBidi" w:hAnsiTheme="majorBidi" w:cstheme="majorBidi"/>
          <w:sz w:val="20"/>
          <w:szCs w:val="20"/>
          <w:rtl/>
          <w:rPrChange w:id="6737" w:author="John Peate" w:date="2024-05-28T14:04:00Z">
            <w:rPr>
              <w:rtl/>
            </w:rPr>
          </w:rPrChange>
        </w:rPr>
        <w:t xml:space="preserve"> </w:t>
      </w:r>
      <w:del w:id="6738" w:author="John Peate" w:date="2024-05-23T10:39:00Z">
        <w:r w:rsidRPr="00DF21EC" w:rsidDel="006A3905">
          <w:rPr>
            <w:rFonts w:asciiTheme="majorBidi" w:hAnsiTheme="majorBidi" w:cstheme="majorBidi"/>
            <w:sz w:val="20"/>
            <w:szCs w:val="20"/>
          </w:rPr>
          <w:delText>"</w:delText>
        </w:r>
      </w:del>
      <w:proofErr w:type="spellStart"/>
      <w:ins w:id="6739" w:author="John Peate" w:date="2024-05-28T12:56:00Z">
        <w:r w:rsidR="00BA3407" w:rsidRPr="00DF21EC">
          <w:rPr>
            <w:rFonts w:asciiTheme="majorBidi" w:hAnsiTheme="majorBidi" w:cstheme="majorBidi"/>
            <w:sz w:val="20"/>
            <w:szCs w:val="20"/>
          </w:rPr>
          <w:t>A</w:t>
        </w:r>
      </w:ins>
      <w:ins w:id="6740" w:author="John Peate" w:date="2024-05-28T12:57:00Z">
        <w:r w:rsidR="00BA3407" w:rsidRPr="00DF21EC">
          <w:rPr>
            <w:rFonts w:asciiTheme="majorBidi" w:hAnsiTheme="majorBidi" w:cstheme="majorBidi"/>
            <w:sz w:val="20"/>
            <w:szCs w:val="20"/>
          </w:rPr>
          <w:t>”</w:t>
        </w:r>
      </w:ins>
      <w:ins w:id="6741" w:author="John Peate" w:date="2024-05-28T12:56:00Z">
        <w:r w:rsidR="00BA3407" w:rsidRPr="00DF21EC">
          <w:rPr>
            <w:rFonts w:asciiTheme="majorBidi" w:hAnsiTheme="majorBidi" w:cstheme="majorBidi"/>
            <w:sz w:val="20"/>
            <w:szCs w:val="20"/>
          </w:rPr>
          <w:t>l-Ṣirāʿ</w:t>
        </w:r>
        <w:proofErr w:type="spellEnd"/>
        <w:r w:rsidR="00BA3407" w:rsidRPr="00DF21EC">
          <w:rPr>
            <w:rFonts w:asciiTheme="majorBidi" w:hAnsiTheme="majorBidi" w:cstheme="majorBidi"/>
            <w:sz w:val="20"/>
            <w:szCs w:val="20"/>
          </w:rPr>
          <w:t xml:space="preserve"> al-</w:t>
        </w:r>
        <w:proofErr w:type="spellStart"/>
        <w:r w:rsidR="00BA3407" w:rsidRPr="00DF21EC">
          <w:rPr>
            <w:rFonts w:asciiTheme="majorBidi" w:hAnsiTheme="majorBidi" w:cstheme="majorBidi"/>
            <w:sz w:val="20"/>
            <w:szCs w:val="20"/>
          </w:rPr>
          <w:t>Qāʾim</w:t>
        </w:r>
        <w:proofErr w:type="spellEnd"/>
        <w:r w:rsidR="00BA3407" w:rsidRPr="00DF21EC">
          <w:rPr>
            <w:rFonts w:asciiTheme="majorBidi" w:hAnsiTheme="majorBidi" w:cstheme="majorBidi"/>
            <w:sz w:val="20"/>
            <w:szCs w:val="20"/>
          </w:rPr>
          <w:t xml:space="preserve"> </w:t>
        </w:r>
        <w:proofErr w:type="spellStart"/>
        <w:r w:rsidR="00BA3407" w:rsidRPr="00DF21EC">
          <w:rPr>
            <w:rFonts w:asciiTheme="majorBidi" w:hAnsiTheme="majorBidi" w:cstheme="majorBidi"/>
            <w:sz w:val="20"/>
            <w:szCs w:val="20"/>
          </w:rPr>
          <w:t>fī</w:t>
        </w:r>
        <w:proofErr w:type="spellEnd"/>
        <w:r w:rsidR="00BA3407" w:rsidRPr="00DF21EC">
          <w:rPr>
            <w:rFonts w:asciiTheme="majorBidi" w:hAnsiTheme="majorBidi" w:cstheme="majorBidi"/>
            <w:sz w:val="20"/>
            <w:szCs w:val="20"/>
          </w:rPr>
          <w:t>-l-</w:t>
        </w:r>
        <w:proofErr w:type="spellStart"/>
        <w:r w:rsidR="00BA3407" w:rsidRPr="00DF21EC">
          <w:rPr>
            <w:rFonts w:asciiTheme="majorBidi" w:hAnsiTheme="majorBidi" w:cstheme="majorBidi"/>
            <w:sz w:val="20"/>
            <w:szCs w:val="20"/>
          </w:rPr>
          <w:t>Minṭaqa</w:t>
        </w:r>
        <w:proofErr w:type="spellEnd"/>
        <w:r w:rsidR="00BA3407" w:rsidRPr="00DF21EC">
          <w:rPr>
            <w:rFonts w:asciiTheme="majorBidi" w:hAnsiTheme="majorBidi" w:cstheme="majorBidi"/>
            <w:sz w:val="20"/>
            <w:szCs w:val="20"/>
          </w:rPr>
          <w:t xml:space="preserve"> </w:t>
        </w:r>
        <w:proofErr w:type="spellStart"/>
        <w:r w:rsidR="00BA3407" w:rsidRPr="00DF21EC">
          <w:rPr>
            <w:rFonts w:asciiTheme="majorBidi" w:hAnsiTheme="majorBidi" w:cstheme="majorBidi"/>
            <w:sz w:val="20"/>
            <w:szCs w:val="20"/>
          </w:rPr>
          <w:t>Asāsu</w:t>
        </w:r>
        <w:proofErr w:type="spellEnd"/>
        <w:r w:rsidR="00BA3407" w:rsidRPr="00DF21EC">
          <w:rPr>
            <w:rFonts w:asciiTheme="majorBidi" w:hAnsiTheme="majorBidi" w:cstheme="majorBidi"/>
            <w:sz w:val="20"/>
            <w:szCs w:val="20"/>
          </w:rPr>
          <w:t xml:space="preserve">-hu </w:t>
        </w:r>
        <w:proofErr w:type="spellStart"/>
        <w:r w:rsidR="00BA3407" w:rsidRPr="00DF21EC">
          <w:rPr>
            <w:rFonts w:asciiTheme="majorBidi" w:hAnsiTheme="majorBidi" w:cstheme="majorBidi"/>
            <w:sz w:val="20"/>
            <w:szCs w:val="20"/>
          </w:rPr>
          <w:t>Siyāsī</w:t>
        </w:r>
        <w:proofErr w:type="spellEnd"/>
        <w:r w:rsidR="00BA3407" w:rsidRPr="00DF21EC">
          <w:rPr>
            <w:rFonts w:asciiTheme="majorBidi" w:hAnsiTheme="majorBidi" w:cstheme="majorBidi"/>
            <w:sz w:val="20"/>
            <w:szCs w:val="20"/>
          </w:rPr>
          <w:t xml:space="preserve"> </w:t>
        </w:r>
        <w:proofErr w:type="spellStart"/>
        <w:r w:rsidR="00BA3407" w:rsidRPr="00DF21EC">
          <w:rPr>
            <w:rFonts w:asciiTheme="majorBidi" w:hAnsiTheme="majorBidi" w:cstheme="majorBidi"/>
            <w:sz w:val="20"/>
            <w:szCs w:val="20"/>
          </w:rPr>
          <w:t>wa</w:t>
        </w:r>
        <w:proofErr w:type="spellEnd"/>
        <w:r w:rsidR="00BA3407" w:rsidRPr="00DF21EC">
          <w:rPr>
            <w:rFonts w:asciiTheme="majorBidi" w:hAnsiTheme="majorBidi" w:cstheme="majorBidi"/>
            <w:sz w:val="20"/>
            <w:szCs w:val="20"/>
          </w:rPr>
          <w:t xml:space="preserve"> </w:t>
        </w:r>
        <w:proofErr w:type="spellStart"/>
        <w:r w:rsidR="00BA3407" w:rsidRPr="00DF21EC">
          <w:rPr>
            <w:rFonts w:asciiTheme="majorBidi" w:hAnsiTheme="majorBidi" w:cstheme="majorBidi"/>
            <w:sz w:val="20"/>
            <w:szCs w:val="20"/>
          </w:rPr>
          <w:t>Laysa</w:t>
        </w:r>
        <w:proofErr w:type="spellEnd"/>
        <w:r w:rsidR="00BA3407" w:rsidRPr="00DF21EC">
          <w:rPr>
            <w:rFonts w:asciiTheme="majorBidi" w:hAnsiTheme="majorBidi" w:cstheme="majorBidi"/>
            <w:sz w:val="20"/>
            <w:szCs w:val="20"/>
          </w:rPr>
          <w:t xml:space="preserve"> </w:t>
        </w:r>
        <w:proofErr w:type="spellStart"/>
        <w:r w:rsidR="00BA3407" w:rsidRPr="00DF21EC">
          <w:rPr>
            <w:rFonts w:asciiTheme="majorBidi" w:hAnsiTheme="majorBidi" w:cstheme="majorBidi"/>
            <w:sz w:val="20"/>
            <w:szCs w:val="20"/>
          </w:rPr>
          <w:t>Dīnī</w:t>
        </w:r>
      </w:ins>
      <w:proofErr w:type="spellEnd"/>
      <w:ins w:id="6742" w:author="John Peate" w:date="2024-05-28T12:57:00Z">
        <w:r w:rsidR="00BA3407" w:rsidRPr="00DF21EC">
          <w:rPr>
            <w:rFonts w:asciiTheme="majorBidi" w:hAnsiTheme="majorBidi" w:cstheme="majorBidi"/>
            <w:sz w:val="20"/>
            <w:szCs w:val="20"/>
          </w:rPr>
          <w:t>”</w:t>
        </w:r>
      </w:ins>
      <w:ins w:id="6743" w:author="John Peate" w:date="2024-05-28T12:56:00Z">
        <w:r w:rsidR="00BA3407" w:rsidRPr="00DF21EC" w:rsidDel="00BA3407">
          <w:rPr>
            <w:rFonts w:asciiTheme="majorBidi" w:hAnsiTheme="majorBidi" w:cstheme="majorBidi"/>
            <w:sz w:val="20"/>
            <w:szCs w:val="20"/>
          </w:rPr>
          <w:t xml:space="preserve"> </w:t>
        </w:r>
      </w:ins>
      <w:del w:id="6744" w:author="John Peate" w:date="2024-05-28T12:55:00Z">
        <w:r w:rsidRPr="00DF21EC" w:rsidDel="00BA3407">
          <w:rPr>
            <w:rFonts w:asciiTheme="majorBidi" w:hAnsiTheme="majorBidi" w:cstheme="majorBidi"/>
            <w:sz w:val="20"/>
            <w:szCs w:val="20"/>
          </w:rPr>
          <w:delText>al-</w:delText>
        </w:r>
      </w:del>
      <w:del w:id="6745" w:author="John Peate" w:date="2024-05-28T12:53:00Z">
        <w:r w:rsidRPr="00DF21EC" w:rsidDel="009231B9">
          <w:rPr>
            <w:rFonts w:asciiTheme="majorBidi" w:hAnsiTheme="majorBidi" w:cstheme="majorBidi"/>
            <w:sz w:val="20"/>
            <w:szCs w:val="20"/>
          </w:rPr>
          <w:delText>S</w:delText>
        </w:r>
      </w:del>
      <w:del w:id="6746" w:author="John Peate" w:date="2024-05-28T12:55:00Z">
        <w:r w:rsidRPr="00DF21EC" w:rsidDel="00BA3407">
          <w:rPr>
            <w:rFonts w:asciiTheme="majorBidi" w:hAnsiTheme="majorBidi" w:cstheme="majorBidi"/>
            <w:sz w:val="20"/>
            <w:szCs w:val="20"/>
          </w:rPr>
          <w:delText>irae al-Qayim fi al-Mintaqat Asasuh Siasi wa</w:delText>
        </w:r>
      </w:del>
      <w:del w:id="6747" w:author="John Peate" w:date="2024-05-28T12:40:00Z">
        <w:r w:rsidRPr="00DF21EC" w:rsidDel="00CE023A">
          <w:rPr>
            <w:rFonts w:asciiTheme="majorBidi" w:hAnsiTheme="majorBidi" w:cstheme="majorBidi"/>
            <w:sz w:val="20"/>
            <w:szCs w:val="20"/>
          </w:rPr>
          <w:delText>-l</w:delText>
        </w:r>
      </w:del>
      <w:del w:id="6748" w:author="John Peate" w:date="2024-05-28T12:55:00Z">
        <w:r w:rsidRPr="00DF21EC" w:rsidDel="00BA3407">
          <w:rPr>
            <w:rFonts w:asciiTheme="majorBidi" w:hAnsiTheme="majorBidi" w:cstheme="majorBidi"/>
            <w:sz w:val="20"/>
            <w:szCs w:val="20"/>
          </w:rPr>
          <w:delText xml:space="preserve">aysa Dini </w:delText>
        </w:r>
      </w:del>
      <w:r w:rsidRPr="00DF21EC">
        <w:rPr>
          <w:rFonts w:asciiTheme="majorBidi" w:hAnsiTheme="majorBidi" w:cstheme="majorBidi"/>
          <w:sz w:val="20"/>
          <w:szCs w:val="20"/>
        </w:rPr>
        <w:t>(The Existing Conflict in the Region is Fundamentally Political</w:t>
      </w:r>
      <w:ins w:id="6749" w:author="John Peate" w:date="2024-05-28T12:40:00Z">
        <w:r w:rsidR="00CE023A" w:rsidRPr="00DF21EC">
          <w:rPr>
            <w:rFonts w:asciiTheme="majorBidi" w:hAnsiTheme="majorBidi" w:cstheme="majorBidi"/>
            <w:sz w:val="20"/>
            <w:szCs w:val="20"/>
          </w:rPr>
          <w:t xml:space="preserve"> Not Religious</w:t>
        </w:r>
      </w:ins>
      <w:r w:rsidRPr="00DF21EC">
        <w:rPr>
          <w:rFonts w:asciiTheme="majorBidi" w:hAnsiTheme="majorBidi" w:cstheme="majorBidi"/>
          <w:sz w:val="20"/>
          <w:szCs w:val="20"/>
        </w:rPr>
        <w:t>)</w:t>
      </w:r>
      <w:del w:id="6750" w:author="John Peate" w:date="2024-05-23T10:39:00Z">
        <w:r w:rsidRPr="00DF21EC" w:rsidDel="006A3905">
          <w:rPr>
            <w:rFonts w:asciiTheme="majorBidi" w:hAnsiTheme="majorBidi" w:cstheme="majorBidi"/>
            <w:sz w:val="20"/>
            <w:szCs w:val="20"/>
          </w:rPr>
          <w:delText>"</w:delText>
        </w:r>
      </w:del>
      <w:r w:rsidRPr="00DF21EC">
        <w:rPr>
          <w:rFonts w:asciiTheme="majorBidi" w:hAnsiTheme="majorBidi" w:cstheme="majorBidi"/>
          <w:sz w:val="20"/>
          <w:szCs w:val="20"/>
        </w:rPr>
        <w:t xml:space="preserve">, </w:t>
      </w:r>
      <w:del w:id="6751" w:author="John Peate" w:date="2024-05-28T12:40:00Z">
        <w:r w:rsidRPr="00DF21EC" w:rsidDel="00CE023A">
          <w:rPr>
            <w:rFonts w:asciiTheme="majorBidi" w:hAnsiTheme="majorBidi" w:cstheme="majorBidi"/>
            <w:sz w:val="20"/>
            <w:szCs w:val="20"/>
          </w:rPr>
          <w:delText xml:space="preserve">Not Religious, </w:delText>
        </w:r>
      </w:del>
      <w:r w:rsidRPr="00DF21EC">
        <w:rPr>
          <w:rFonts w:asciiTheme="majorBidi" w:hAnsiTheme="majorBidi" w:cstheme="majorBidi"/>
          <w:i/>
          <w:iCs/>
          <w:sz w:val="20"/>
          <w:szCs w:val="20"/>
        </w:rPr>
        <w:t>Real Media,</w:t>
      </w:r>
      <w:r w:rsidRPr="00DF21EC">
        <w:rPr>
          <w:rFonts w:asciiTheme="majorBidi" w:hAnsiTheme="majorBidi" w:cstheme="majorBidi"/>
          <w:sz w:val="20"/>
          <w:szCs w:val="20"/>
        </w:rPr>
        <w:t xml:space="preserve"> </w:t>
      </w:r>
      <w:del w:id="6752" w:author="John Peate" w:date="2024-05-28T12:41:00Z">
        <w:r w:rsidRPr="00DF21EC" w:rsidDel="00CE023A">
          <w:rPr>
            <w:rFonts w:asciiTheme="majorBidi" w:hAnsiTheme="majorBidi" w:cstheme="majorBidi"/>
            <w:sz w:val="20"/>
            <w:szCs w:val="20"/>
          </w:rPr>
          <w:delText>18.11.</w:delText>
        </w:r>
      </w:del>
      <w:ins w:id="6753" w:author="John Peate" w:date="2024-05-28T12:41:00Z">
        <w:r w:rsidR="00CE023A" w:rsidRPr="00DF21EC">
          <w:rPr>
            <w:rFonts w:asciiTheme="majorBidi" w:hAnsiTheme="majorBidi" w:cstheme="majorBidi"/>
            <w:sz w:val="20"/>
            <w:szCs w:val="20"/>
          </w:rPr>
          <w:t xml:space="preserve">November 18, </w:t>
        </w:r>
      </w:ins>
      <w:r w:rsidRPr="00DF21EC">
        <w:rPr>
          <w:rFonts w:asciiTheme="majorBidi" w:hAnsiTheme="majorBidi" w:cstheme="majorBidi"/>
          <w:sz w:val="20"/>
          <w:szCs w:val="20"/>
        </w:rPr>
        <w:t xml:space="preserve">2016, </w:t>
      </w:r>
      <w:r w:rsidRPr="00F66E3F">
        <w:rPr>
          <w:rFonts w:asciiTheme="majorBidi" w:hAnsiTheme="majorBidi" w:cstheme="majorBidi"/>
          <w:sz w:val="20"/>
          <w:szCs w:val="20"/>
          <w:rPrChange w:id="6754" w:author="John Peate" w:date="2024-05-28T14:04:00Z">
            <w:rPr>
              <w:rStyle w:val="Hyperlink"/>
              <w:rFonts w:asciiTheme="majorBidi" w:hAnsiTheme="majorBidi" w:cstheme="majorBidi"/>
              <w:sz w:val="20"/>
              <w:szCs w:val="20"/>
            </w:rPr>
          </w:rPrChange>
        </w:rPr>
        <w:t>https://katzr.net/02f47c</w:t>
      </w:r>
      <w:r w:rsidRPr="00DF21EC">
        <w:rPr>
          <w:rFonts w:asciiTheme="majorBidi" w:hAnsiTheme="majorBidi" w:cstheme="majorBidi"/>
          <w:sz w:val="20"/>
          <w:szCs w:val="20"/>
        </w:rPr>
        <w:t xml:space="preserve">;  Walter Ruby, </w:t>
      </w:r>
      <w:del w:id="6755" w:author="John Peate" w:date="2024-05-23T10:39:00Z">
        <w:r w:rsidRPr="00DF21EC" w:rsidDel="006A3905">
          <w:rPr>
            <w:rFonts w:asciiTheme="majorBidi" w:hAnsiTheme="majorBidi" w:cstheme="majorBidi"/>
            <w:sz w:val="20"/>
            <w:szCs w:val="20"/>
          </w:rPr>
          <w:delText>"</w:delText>
        </w:r>
      </w:del>
      <w:ins w:id="6756"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Imams, </w:t>
      </w:r>
      <w:del w:id="6757" w:author="John Peate" w:date="2024-05-28T12:41:00Z">
        <w:r w:rsidRPr="00DF21EC" w:rsidDel="00CE023A">
          <w:rPr>
            <w:rFonts w:asciiTheme="majorBidi" w:hAnsiTheme="majorBidi" w:cstheme="majorBidi"/>
            <w:sz w:val="20"/>
            <w:szCs w:val="20"/>
          </w:rPr>
          <w:delText xml:space="preserve">rabbis </w:delText>
        </w:r>
      </w:del>
      <w:ins w:id="6758" w:author="John Peate" w:date="2024-05-28T12:41:00Z">
        <w:r w:rsidR="00CE023A" w:rsidRPr="00DF21EC">
          <w:rPr>
            <w:rFonts w:asciiTheme="majorBidi" w:hAnsiTheme="majorBidi" w:cstheme="majorBidi"/>
            <w:sz w:val="20"/>
            <w:szCs w:val="20"/>
          </w:rPr>
          <w:t>R</w:t>
        </w:r>
        <w:r w:rsidR="00CE023A" w:rsidRPr="00DF21EC">
          <w:rPr>
            <w:rFonts w:asciiTheme="majorBidi" w:hAnsiTheme="majorBidi" w:cstheme="majorBidi"/>
            <w:sz w:val="20"/>
            <w:szCs w:val="20"/>
          </w:rPr>
          <w:t xml:space="preserve">abbis </w:t>
        </w:r>
      </w:ins>
      <w:del w:id="6759" w:author="John Peate" w:date="2024-05-28T12:41:00Z">
        <w:r w:rsidRPr="00DF21EC" w:rsidDel="00CE023A">
          <w:rPr>
            <w:rFonts w:asciiTheme="majorBidi" w:hAnsiTheme="majorBidi" w:cstheme="majorBidi"/>
            <w:sz w:val="20"/>
            <w:szCs w:val="20"/>
          </w:rPr>
          <w:delText xml:space="preserve">deplore </w:delText>
        </w:r>
      </w:del>
      <w:ins w:id="6760" w:author="John Peate" w:date="2024-05-28T12:41:00Z">
        <w:r w:rsidR="00CE023A" w:rsidRPr="00DF21EC">
          <w:rPr>
            <w:rFonts w:asciiTheme="majorBidi" w:hAnsiTheme="majorBidi" w:cstheme="majorBidi"/>
            <w:sz w:val="20"/>
            <w:szCs w:val="20"/>
          </w:rPr>
          <w:t>D</w:t>
        </w:r>
        <w:r w:rsidR="00CE023A" w:rsidRPr="00DF21EC">
          <w:rPr>
            <w:rFonts w:asciiTheme="majorBidi" w:hAnsiTheme="majorBidi" w:cstheme="majorBidi"/>
            <w:sz w:val="20"/>
            <w:szCs w:val="20"/>
          </w:rPr>
          <w:t xml:space="preserve">eplore </w:t>
        </w:r>
      </w:ins>
      <w:del w:id="6761" w:author="John Peate" w:date="2024-05-28T12:41:00Z">
        <w:r w:rsidRPr="00DF21EC" w:rsidDel="00CE023A">
          <w:rPr>
            <w:rFonts w:asciiTheme="majorBidi" w:hAnsiTheme="majorBidi" w:cstheme="majorBidi"/>
            <w:sz w:val="20"/>
            <w:szCs w:val="20"/>
          </w:rPr>
          <w:delText xml:space="preserve">calls </w:delText>
        </w:r>
      </w:del>
      <w:ins w:id="6762" w:author="John Peate" w:date="2024-05-28T12:41:00Z">
        <w:r w:rsidR="00CE023A" w:rsidRPr="00DF21EC">
          <w:rPr>
            <w:rFonts w:asciiTheme="majorBidi" w:hAnsiTheme="majorBidi" w:cstheme="majorBidi"/>
            <w:sz w:val="20"/>
            <w:szCs w:val="20"/>
          </w:rPr>
          <w:t>C</w:t>
        </w:r>
        <w:r w:rsidR="00CE023A" w:rsidRPr="00DF21EC">
          <w:rPr>
            <w:rFonts w:asciiTheme="majorBidi" w:hAnsiTheme="majorBidi" w:cstheme="majorBidi"/>
            <w:sz w:val="20"/>
            <w:szCs w:val="20"/>
          </w:rPr>
          <w:t xml:space="preserve">alls </w:t>
        </w:r>
      </w:ins>
      <w:r w:rsidRPr="00DF21EC">
        <w:rPr>
          <w:rFonts w:asciiTheme="majorBidi" w:hAnsiTheme="majorBidi" w:cstheme="majorBidi"/>
          <w:sz w:val="20"/>
          <w:szCs w:val="20"/>
        </w:rPr>
        <w:t xml:space="preserve">to </w:t>
      </w:r>
      <w:del w:id="6763" w:author="John Peate" w:date="2024-05-28T12:41:00Z">
        <w:r w:rsidRPr="00DF21EC" w:rsidDel="00CE023A">
          <w:rPr>
            <w:rFonts w:asciiTheme="majorBidi" w:hAnsiTheme="majorBidi" w:cstheme="majorBidi"/>
            <w:sz w:val="20"/>
            <w:szCs w:val="20"/>
          </w:rPr>
          <w:delText xml:space="preserve">eliminate </w:delText>
        </w:r>
      </w:del>
      <w:ins w:id="6764" w:author="John Peate" w:date="2024-05-28T12:41:00Z">
        <w:r w:rsidR="00CE023A" w:rsidRPr="00DF21EC">
          <w:rPr>
            <w:rFonts w:asciiTheme="majorBidi" w:hAnsiTheme="majorBidi" w:cstheme="majorBidi"/>
            <w:sz w:val="20"/>
            <w:szCs w:val="20"/>
          </w:rPr>
          <w:t>E</w:t>
        </w:r>
        <w:r w:rsidR="00CE023A" w:rsidRPr="00DF21EC">
          <w:rPr>
            <w:rFonts w:asciiTheme="majorBidi" w:hAnsiTheme="majorBidi" w:cstheme="majorBidi"/>
            <w:sz w:val="20"/>
            <w:szCs w:val="20"/>
          </w:rPr>
          <w:t xml:space="preserve">liminate </w:t>
        </w:r>
      </w:ins>
      <w:r w:rsidRPr="00DF21EC">
        <w:rPr>
          <w:rFonts w:asciiTheme="majorBidi" w:hAnsiTheme="majorBidi" w:cstheme="majorBidi"/>
          <w:sz w:val="20"/>
          <w:szCs w:val="20"/>
        </w:rPr>
        <w:t>Israel</w:t>
      </w:r>
      <w:del w:id="6765" w:author="John Peate" w:date="2024-05-23T10:39:00Z">
        <w:r w:rsidRPr="00DF21EC" w:rsidDel="006A3905">
          <w:rPr>
            <w:rFonts w:asciiTheme="majorBidi" w:hAnsiTheme="majorBidi" w:cstheme="majorBidi"/>
            <w:sz w:val="20"/>
            <w:szCs w:val="20"/>
          </w:rPr>
          <w:delText>"</w:delText>
        </w:r>
      </w:del>
      <w:ins w:id="6766"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Jerusalem Post</w:t>
      </w:r>
      <w:r w:rsidRPr="00DF21EC">
        <w:rPr>
          <w:rFonts w:asciiTheme="majorBidi" w:hAnsiTheme="majorBidi" w:cstheme="majorBidi"/>
          <w:sz w:val="20"/>
          <w:szCs w:val="20"/>
        </w:rPr>
        <w:t xml:space="preserve">, </w:t>
      </w:r>
      <w:del w:id="6767" w:author="John Peate" w:date="2024-05-28T12:41:00Z">
        <w:r w:rsidRPr="00DF21EC" w:rsidDel="00CE023A">
          <w:rPr>
            <w:rFonts w:asciiTheme="majorBidi" w:hAnsiTheme="majorBidi" w:cstheme="majorBidi"/>
            <w:sz w:val="20"/>
            <w:szCs w:val="20"/>
          </w:rPr>
          <w:delText>23.3.</w:delText>
        </w:r>
      </w:del>
      <w:ins w:id="6768" w:author="John Peate" w:date="2024-05-28T12:41:00Z">
        <w:r w:rsidR="00CE023A" w:rsidRPr="00DF21EC">
          <w:rPr>
            <w:rFonts w:asciiTheme="majorBidi" w:hAnsiTheme="majorBidi" w:cstheme="majorBidi"/>
            <w:sz w:val="20"/>
            <w:szCs w:val="20"/>
          </w:rPr>
          <w:t xml:space="preserve">March 23, </w:t>
        </w:r>
      </w:ins>
      <w:r w:rsidRPr="00DF21EC">
        <w:rPr>
          <w:rFonts w:asciiTheme="majorBidi" w:hAnsiTheme="majorBidi" w:cstheme="majorBidi"/>
          <w:sz w:val="20"/>
          <w:szCs w:val="20"/>
        </w:rPr>
        <w:t xml:space="preserve">2006, </w:t>
      </w:r>
      <w:r w:rsidRPr="00F66E3F">
        <w:rPr>
          <w:rFonts w:asciiTheme="majorBidi" w:hAnsiTheme="majorBidi" w:cstheme="majorBidi"/>
          <w:sz w:val="20"/>
          <w:szCs w:val="20"/>
          <w:rPrChange w:id="6769" w:author="John Peate" w:date="2024-05-28T14:04:00Z">
            <w:rPr>
              <w:rStyle w:val="Hyperlink"/>
              <w:rFonts w:asciiTheme="majorBidi" w:hAnsiTheme="majorBidi" w:cstheme="majorBidi"/>
              <w:sz w:val="20"/>
              <w:szCs w:val="20"/>
            </w:rPr>
          </w:rPrChange>
        </w:rPr>
        <w:t>https://www.jpost.com/jewish-world/jewish-news/imams-rabbis-deplore-calls-to-eliminate-israel</w:t>
      </w:r>
      <w:r w:rsidRPr="00DF21EC">
        <w:rPr>
          <w:rFonts w:asciiTheme="majorBidi" w:hAnsiTheme="majorBidi" w:cstheme="majorBidi"/>
          <w:sz w:val="20"/>
          <w:szCs w:val="20"/>
        </w:rPr>
        <w:t xml:space="preserve">; </w:t>
      </w:r>
      <w:del w:id="6770" w:author="John Peate" w:date="2024-05-23T10:39:00Z">
        <w:r w:rsidRPr="00DF21EC" w:rsidDel="006A3905">
          <w:rPr>
            <w:rFonts w:asciiTheme="majorBidi" w:hAnsiTheme="majorBidi" w:cstheme="majorBidi"/>
            <w:sz w:val="20"/>
            <w:szCs w:val="20"/>
          </w:rPr>
          <w:delText>"</w:delText>
        </w:r>
      </w:del>
      <w:ins w:id="6771"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Meeting in Spain, Imams and Rabbis Pledge to Defuse Religious Tensions</w:t>
      </w:r>
      <w:del w:id="6772" w:author="John Peate" w:date="2024-05-23T10:39:00Z">
        <w:r w:rsidRPr="00DF21EC" w:rsidDel="006A3905">
          <w:rPr>
            <w:rFonts w:asciiTheme="majorBidi" w:hAnsiTheme="majorBidi" w:cstheme="majorBidi"/>
            <w:sz w:val="20"/>
            <w:szCs w:val="20"/>
          </w:rPr>
          <w:delText>"</w:delText>
        </w:r>
      </w:del>
      <w:ins w:id="6773"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Daily Bulletin</w:t>
      </w:r>
      <w:r w:rsidRPr="00DF21EC">
        <w:rPr>
          <w:rFonts w:asciiTheme="majorBidi" w:hAnsiTheme="majorBidi" w:cstheme="majorBidi"/>
          <w:sz w:val="20"/>
          <w:szCs w:val="20"/>
        </w:rPr>
        <w:t xml:space="preserve">, 22.3.2006, </w:t>
      </w:r>
      <w:r w:rsidRPr="00F66E3F">
        <w:rPr>
          <w:rFonts w:asciiTheme="majorBidi" w:hAnsiTheme="majorBidi" w:cstheme="majorBidi"/>
          <w:sz w:val="20"/>
          <w:szCs w:val="20"/>
          <w:rPrChange w:id="6774" w:author="John Peate" w:date="2024-05-28T14:04:00Z">
            <w:rPr>
              <w:rStyle w:val="Hyperlink"/>
              <w:rFonts w:asciiTheme="majorBidi" w:hAnsiTheme="majorBidi" w:cstheme="majorBidi"/>
              <w:sz w:val="20"/>
              <w:szCs w:val="20"/>
            </w:rPr>
          </w:rPrChange>
        </w:rPr>
        <w:t>https://www.jta.org/archive/meeting-in-spain-imams-and-rabbis-pledge-to-defuse-religious-tensions</w:t>
      </w:r>
      <w:r w:rsidRPr="00DF21EC">
        <w:rPr>
          <w:rFonts w:asciiTheme="majorBidi" w:hAnsiTheme="majorBidi" w:cstheme="majorBidi"/>
          <w:sz w:val="20"/>
          <w:szCs w:val="20"/>
        </w:rPr>
        <w:t xml:space="preserve">; Toi Staff, </w:t>
      </w:r>
      <w:del w:id="6775" w:author="John Peate" w:date="2024-05-23T10:39:00Z">
        <w:r w:rsidRPr="00DF21EC" w:rsidDel="006A3905">
          <w:rPr>
            <w:rFonts w:asciiTheme="majorBidi" w:hAnsiTheme="majorBidi" w:cstheme="majorBidi"/>
            <w:sz w:val="20"/>
            <w:szCs w:val="20"/>
          </w:rPr>
          <w:delText>"</w:delText>
        </w:r>
      </w:del>
      <w:ins w:id="6776"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Hamas-linked imam, Israel chief rabbi unite in call for peace</w:t>
      </w:r>
      <w:del w:id="6777" w:author="John Peate" w:date="2024-05-23T10:39:00Z">
        <w:r w:rsidRPr="00DF21EC" w:rsidDel="006A3905">
          <w:rPr>
            <w:rFonts w:asciiTheme="majorBidi" w:hAnsiTheme="majorBidi" w:cstheme="majorBidi"/>
            <w:sz w:val="20"/>
            <w:szCs w:val="20"/>
          </w:rPr>
          <w:delText>"</w:delText>
        </w:r>
      </w:del>
      <w:ins w:id="6778"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 </w:t>
      </w:r>
      <w:r w:rsidRPr="00DF21EC">
        <w:rPr>
          <w:rFonts w:asciiTheme="majorBidi" w:hAnsiTheme="majorBidi" w:cstheme="majorBidi"/>
          <w:i/>
          <w:iCs/>
          <w:sz w:val="20"/>
          <w:szCs w:val="20"/>
        </w:rPr>
        <w:t>Times of Israel</w:t>
      </w:r>
      <w:r w:rsidRPr="00DF21EC">
        <w:rPr>
          <w:rFonts w:asciiTheme="majorBidi" w:hAnsiTheme="majorBidi" w:cstheme="majorBidi"/>
          <w:sz w:val="20"/>
          <w:szCs w:val="20"/>
        </w:rPr>
        <w:t xml:space="preserve">, </w:t>
      </w:r>
      <w:del w:id="6779" w:author="John Peate" w:date="2024-05-28T14:00:00Z">
        <w:r w:rsidRPr="00DF21EC" w:rsidDel="00F66E3F">
          <w:rPr>
            <w:rFonts w:asciiTheme="majorBidi" w:hAnsiTheme="majorBidi" w:cstheme="majorBidi"/>
            <w:sz w:val="20"/>
            <w:szCs w:val="20"/>
          </w:rPr>
          <w:delText>19/11/</w:delText>
        </w:r>
      </w:del>
      <w:ins w:id="6780" w:author="John Peate" w:date="2024-05-28T14:00:00Z">
        <w:r w:rsidR="00F66E3F" w:rsidRPr="00DF21EC">
          <w:rPr>
            <w:rFonts w:asciiTheme="majorBidi" w:hAnsiTheme="majorBidi" w:cstheme="majorBidi"/>
            <w:sz w:val="20"/>
            <w:szCs w:val="20"/>
          </w:rPr>
          <w:t xml:space="preserve">November 19, </w:t>
        </w:r>
      </w:ins>
      <w:r w:rsidRPr="00DF21EC">
        <w:rPr>
          <w:rFonts w:asciiTheme="majorBidi" w:hAnsiTheme="majorBidi" w:cstheme="majorBidi"/>
          <w:sz w:val="20"/>
          <w:szCs w:val="20"/>
        </w:rPr>
        <w:t xml:space="preserve">2016, </w:t>
      </w:r>
      <w:r w:rsidRPr="00F66E3F">
        <w:rPr>
          <w:rFonts w:asciiTheme="majorBidi" w:hAnsiTheme="majorBidi" w:cstheme="majorBidi"/>
          <w:sz w:val="20"/>
          <w:szCs w:val="20"/>
          <w:rPrChange w:id="6781" w:author="John Peate" w:date="2024-05-28T14:04:00Z">
            <w:rPr>
              <w:rStyle w:val="Hyperlink"/>
              <w:rFonts w:asciiTheme="majorBidi" w:hAnsiTheme="majorBidi" w:cstheme="majorBidi"/>
              <w:sz w:val="20"/>
              <w:szCs w:val="20"/>
            </w:rPr>
          </w:rPrChange>
        </w:rPr>
        <w:t>https://www.timesofisrael.com/hamas-linked-imam-israel-chief-rabbi-unite-in-call-for-peace/</w:t>
      </w:r>
      <w:r w:rsidRPr="00DF21EC">
        <w:rPr>
          <w:rFonts w:asciiTheme="majorBidi" w:hAnsiTheme="majorBidi" w:cstheme="majorBidi"/>
          <w:sz w:val="20"/>
          <w:szCs w:val="20"/>
        </w:rPr>
        <w:t xml:space="preserve">; Tapper, </w:t>
      </w:r>
      <w:del w:id="6782" w:author="John Peate" w:date="2024-05-23T10:39:00Z">
        <w:r w:rsidRPr="00DF21EC" w:rsidDel="006A3905">
          <w:rPr>
            <w:rFonts w:asciiTheme="majorBidi" w:hAnsiTheme="majorBidi" w:cstheme="majorBidi"/>
            <w:sz w:val="20"/>
            <w:szCs w:val="20"/>
          </w:rPr>
          <w:delText>"</w:delText>
        </w:r>
      </w:del>
      <w:ins w:id="6783"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xml:space="preserve">Hamas Pacifists and Settler </w:t>
      </w:r>
      <w:proofErr w:type="spellStart"/>
      <w:r w:rsidRPr="00DF21EC">
        <w:rPr>
          <w:rFonts w:asciiTheme="majorBidi" w:hAnsiTheme="majorBidi" w:cstheme="majorBidi"/>
          <w:sz w:val="20"/>
          <w:szCs w:val="20"/>
        </w:rPr>
        <w:t>Islamophiles</w:t>
      </w:r>
      <w:proofErr w:type="spellEnd"/>
      <w:del w:id="6784" w:author="John Peate" w:date="2024-05-23T10:39:00Z">
        <w:r w:rsidRPr="00DF21EC" w:rsidDel="006A3905">
          <w:rPr>
            <w:rFonts w:asciiTheme="majorBidi" w:hAnsiTheme="majorBidi" w:cstheme="majorBidi"/>
            <w:sz w:val="20"/>
            <w:szCs w:val="20"/>
          </w:rPr>
          <w:delText>"</w:delText>
        </w:r>
      </w:del>
      <w:ins w:id="6785" w:author="John Peate" w:date="2024-05-23T10:39:00Z">
        <w:r w:rsidR="006A3905" w:rsidRPr="00DF21EC">
          <w:rPr>
            <w:rFonts w:asciiTheme="majorBidi" w:hAnsiTheme="majorBidi" w:cstheme="majorBidi"/>
            <w:sz w:val="20"/>
            <w:szCs w:val="20"/>
          </w:rPr>
          <w:t>”</w:t>
        </w:r>
      </w:ins>
      <w:r w:rsidRPr="00DF21EC">
        <w:rPr>
          <w:rFonts w:asciiTheme="majorBidi" w:hAnsiTheme="majorBidi" w:cstheme="majorBidi"/>
          <w:sz w:val="20"/>
          <w:szCs w:val="20"/>
        </w:rPr>
        <w:t>, pp. 56</w:t>
      </w:r>
      <w:del w:id="6786" w:author="John Peate" w:date="2024-05-28T14:00:00Z">
        <w:r w:rsidRPr="00DF21EC" w:rsidDel="00F66E3F">
          <w:rPr>
            <w:rFonts w:asciiTheme="majorBidi" w:hAnsiTheme="majorBidi" w:cstheme="majorBidi"/>
            <w:sz w:val="20"/>
            <w:szCs w:val="20"/>
          </w:rPr>
          <w:delText>-</w:delText>
        </w:r>
      </w:del>
      <w:ins w:id="6787" w:author="John Peate" w:date="2024-05-28T14:00:00Z">
        <w:r w:rsidR="00F66E3F" w:rsidRPr="00DF21EC">
          <w:rPr>
            <w:rFonts w:asciiTheme="majorBidi" w:hAnsiTheme="majorBidi" w:cstheme="majorBidi"/>
            <w:sz w:val="20"/>
            <w:szCs w:val="20"/>
          </w:rPr>
          <w:t>–</w:t>
        </w:r>
      </w:ins>
      <w:r w:rsidRPr="00DF21EC">
        <w:rPr>
          <w:rFonts w:asciiTheme="majorBidi" w:hAnsiTheme="majorBidi" w:cstheme="majorBidi"/>
          <w:sz w:val="20"/>
          <w:szCs w:val="20"/>
        </w:rPr>
        <w:t xml:space="preserve">58, </w:t>
      </w:r>
      <w:r w:rsidRPr="00F66E3F">
        <w:rPr>
          <w:rFonts w:asciiTheme="majorBidi" w:hAnsiTheme="majorBidi" w:cstheme="majorBidi"/>
          <w:sz w:val="20"/>
          <w:szCs w:val="20"/>
          <w:rPrChange w:id="6788" w:author="John Peate" w:date="2024-05-28T14:04:00Z">
            <w:rPr>
              <w:rStyle w:val="Hyperlink"/>
              <w:rFonts w:asciiTheme="majorBidi" w:hAnsiTheme="majorBidi" w:cstheme="majorBidi"/>
              <w:sz w:val="20"/>
              <w:szCs w:val="20"/>
            </w:rPr>
          </w:rPrChange>
        </w:rPr>
        <w:t>https://www.proquest.com/docview/212315174?accountid=14483&amp;forcedol=true</w:t>
      </w:r>
      <w:r w:rsidRPr="00DF21EC">
        <w:rPr>
          <w:rFonts w:asciiTheme="majorBidi" w:hAnsiTheme="majorBidi" w:cstheme="majorBidi"/>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F60F2"/>
    <w:multiLevelType w:val="multilevel"/>
    <w:tmpl w:val="DEBA2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868EC"/>
    <w:multiLevelType w:val="hybridMultilevel"/>
    <w:tmpl w:val="C9BCB3FC"/>
    <w:lvl w:ilvl="0" w:tplc="F57C3F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7078046">
    <w:abstractNumId w:val="0"/>
  </w:num>
  <w:num w:numId="2" w16cid:durableId="41466603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Peate">
    <w15:presenceInfo w15:providerId="Windows Live" w15:userId="c3b4457d6e3e49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FE"/>
    <w:rsid w:val="00002405"/>
    <w:rsid w:val="0000357E"/>
    <w:rsid w:val="000042EF"/>
    <w:rsid w:val="00004AB5"/>
    <w:rsid w:val="000126A3"/>
    <w:rsid w:val="000153C1"/>
    <w:rsid w:val="0002062A"/>
    <w:rsid w:val="00022747"/>
    <w:rsid w:val="00025B5E"/>
    <w:rsid w:val="000319DA"/>
    <w:rsid w:val="00034B66"/>
    <w:rsid w:val="00036E02"/>
    <w:rsid w:val="00041E01"/>
    <w:rsid w:val="00045671"/>
    <w:rsid w:val="00045723"/>
    <w:rsid w:val="000468E3"/>
    <w:rsid w:val="00046A01"/>
    <w:rsid w:val="0004751B"/>
    <w:rsid w:val="00050220"/>
    <w:rsid w:val="00062154"/>
    <w:rsid w:val="000671D6"/>
    <w:rsid w:val="00077215"/>
    <w:rsid w:val="00077931"/>
    <w:rsid w:val="00080D3F"/>
    <w:rsid w:val="000832FA"/>
    <w:rsid w:val="00085F14"/>
    <w:rsid w:val="00086590"/>
    <w:rsid w:val="00090EE3"/>
    <w:rsid w:val="000933A1"/>
    <w:rsid w:val="00095B62"/>
    <w:rsid w:val="000A12C5"/>
    <w:rsid w:val="000A198F"/>
    <w:rsid w:val="000A2076"/>
    <w:rsid w:val="000A34D3"/>
    <w:rsid w:val="000B07C6"/>
    <w:rsid w:val="000B61CD"/>
    <w:rsid w:val="000B61FF"/>
    <w:rsid w:val="000C3E99"/>
    <w:rsid w:val="000C41F4"/>
    <w:rsid w:val="000C45C5"/>
    <w:rsid w:val="000C7D50"/>
    <w:rsid w:val="000D043E"/>
    <w:rsid w:val="000D15E8"/>
    <w:rsid w:val="000D455D"/>
    <w:rsid w:val="000E023D"/>
    <w:rsid w:val="000E14DD"/>
    <w:rsid w:val="000F0830"/>
    <w:rsid w:val="000F1C7E"/>
    <w:rsid w:val="000F5CF0"/>
    <w:rsid w:val="000F5E05"/>
    <w:rsid w:val="000F7F5E"/>
    <w:rsid w:val="00100678"/>
    <w:rsid w:val="00102484"/>
    <w:rsid w:val="00103715"/>
    <w:rsid w:val="0010603B"/>
    <w:rsid w:val="00106636"/>
    <w:rsid w:val="001067E2"/>
    <w:rsid w:val="00107F30"/>
    <w:rsid w:val="001125A1"/>
    <w:rsid w:val="001170F1"/>
    <w:rsid w:val="00122405"/>
    <w:rsid w:val="001252FB"/>
    <w:rsid w:val="00125E81"/>
    <w:rsid w:val="0013634C"/>
    <w:rsid w:val="00140F06"/>
    <w:rsid w:val="00142ED4"/>
    <w:rsid w:val="00143192"/>
    <w:rsid w:val="0014778B"/>
    <w:rsid w:val="00147F13"/>
    <w:rsid w:val="00151777"/>
    <w:rsid w:val="0015491A"/>
    <w:rsid w:val="00155E00"/>
    <w:rsid w:val="001565CB"/>
    <w:rsid w:val="00157A3A"/>
    <w:rsid w:val="001602B9"/>
    <w:rsid w:val="00166CA2"/>
    <w:rsid w:val="00172E69"/>
    <w:rsid w:val="0017319B"/>
    <w:rsid w:val="00174BF9"/>
    <w:rsid w:val="0017702A"/>
    <w:rsid w:val="00183BCB"/>
    <w:rsid w:val="00185184"/>
    <w:rsid w:val="00185E92"/>
    <w:rsid w:val="0019124B"/>
    <w:rsid w:val="0019353E"/>
    <w:rsid w:val="00193DB9"/>
    <w:rsid w:val="0019520F"/>
    <w:rsid w:val="0019535E"/>
    <w:rsid w:val="001A1A0C"/>
    <w:rsid w:val="001A5515"/>
    <w:rsid w:val="001A7359"/>
    <w:rsid w:val="001B05D9"/>
    <w:rsid w:val="001B2E7F"/>
    <w:rsid w:val="001B52AE"/>
    <w:rsid w:val="001B7C9F"/>
    <w:rsid w:val="001C74C2"/>
    <w:rsid w:val="001D00BA"/>
    <w:rsid w:val="001D1ADC"/>
    <w:rsid w:val="001D3AAB"/>
    <w:rsid w:val="001D6CF3"/>
    <w:rsid w:val="001E0194"/>
    <w:rsid w:val="001E67F4"/>
    <w:rsid w:val="001E7BC2"/>
    <w:rsid w:val="001F3B4A"/>
    <w:rsid w:val="001F509E"/>
    <w:rsid w:val="001F667F"/>
    <w:rsid w:val="00204296"/>
    <w:rsid w:val="00207507"/>
    <w:rsid w:val="00210292"/>
    <w:rsid w:val="00210EEF"/>
    <w:rsid w:val="00211102"/>
    <w:rsid w:val="00211FD3"/>
    <w:rsid w:val="0021464F"/>
    <w:rsid w:val="00214AFE"/>
    <w:rsid w:val="002175B9"/>
    <w:rsid w:val="00220419"/>
    <w:rsid w:val="00223721"/>
    <w:rsid w:val="002251D3"/>
    <w:rsid w:val="00227DB8"/>
    <w:rsid w:val="00233543"/>
    <w:rsid w:val="00234D59"/>
    <w:rsid w:val="0023541B"/>
    <w:rsid w:val="002365CA"/>
    <w:rsid w:val="002416C1"/>
    <w:rsid w:val="0024199C"/>
    <w:rsid w:val="0024564E"/>
    <w:rsid w:val="002460D2"/>
    <w:rsid w:val="002544D8"/>
    <w:rsid w:val="00255113"/>
    <w:rsid w:val="0025669F"/>
    <w:rsid w:val="00263AA0"/>
    <w:rsid w:val="002653F2"/>
    <w:rsid w:val="00267745"/>
    <w:rsid w:val="00272BA3"/>
    <w:rsid w:val="00280B72"/>
    <w:rsid w:val="0028180C"/>
    <w:rsid w:val="002818D0"/>
    <w:rsid w:val="0028356B"/>
    <w:rsid w:val="0028415F"/>
    <w:rsid w:val="00284578"/>
    <w:rsid w:val="0028582E"/>
    <w:rsid w:val="00286784"/>
    <w:rsid w:val="00290336"/>
    <w:rsid w:val="00290BE2"/>
    <w:rsid w:val="00297BB0"/>
    <w:rsid w:val="002A0C67"/>
    <w:rsid w:val="002A13CD"/>
    <w:rsid w:val="002A32B7"/>
    <w:rsid w:val="002A63A1"/>
    <w:rsid w:val="002A7DB5"/>
    <w:rsid w:val="002B194B"/>
    <w:rsid w:val="002B251E"/>
    <w:rsid w:val="002B2F0C"/>
    <w:rsid w:val="002C1096"/>
    <w:rsid w:val="002C14FB"/>
    <w:rsid w:val="002C1596"/>
    <w:rsid w:val="002C2608"/>
    <w:rsid w:val="002C2F14"/>
    <w:rsid w:val="002C4507"/>
    <w:rsid w:val="002C7EF1"/>
    <w:rsid w:val="002D0876"/>
    <w:rsid w:val="002D0E7E"/>
    <w:rsid w:val="002D4AE3"/>
    <w:rsid w:val="002D57A9"/>
    <w:rsid w:val="002D581D"/>
    <w:rsid w:val="002D77D3"/>
    <w:rsid w:val="002E53CC"/>
    <w:rsid w:val="002E5E03"/>
    <w:rsid w:val="002E6D5D"/>
    <w:rsid w:val="002F1A2E"/>
    <w:rsid w:val="002F2479"/>
    <w:rsid w:val="002F53CD"/>
    <w:rsid w:val="002F5778"/>
    <w:rsid w:val="00301339"/>
    <w:rsid w:val="003055A4"/>
    <w:rsid w:val="00306469"/>
    <w:rsid w:val="00306DEC"/>
    <w:rsid w:val="003102AC"/>
    <w:rsid w:val="00310F46"/>
    <w:rsid w:val="003130C0"/>
    <w:rsid w:val="003134EE"/>
    <w:rsid w:val="00313C26"/>
    <w:rsid w:val="00315C04"/>
    <w:rsid w:val="0031758B"/>
    <w:rsid w:val="003200B2"/>
    <w:rsid w:val="00320723"/>
    <w:rsid w:val="00321426"/>
    <w:rsid w:val="00321BF8"/>
    <w:rsid w:val="00325B30"/>
    <w:rsid w:val="00332C0A"/>
    <w:rsid w:val="00332FE1"/>
    <w:rsid w:val="0033620D"/>
    <w:rsid w:val="00337573"/>
    <w:rsid w:val="003421EC"/>
    <w:rsid w:val="00342D23"/>
    <w:rsid w:val="00343017"/>
    <w:rsid w:val="00344EAB"/>
    <w:rsid w:val="00346804"/>
    <w:rsid w:val="00357C60"/>
    <w:rsid w:val="003608D3"/>
    <w:rsid w:val="003623CC"/>
    <w:rsid w:val="00363B38"/>
    <w:rsid w:val="00364813"/>
    <w:rsid w:val="00365888"/>
    <w:rsid w:val="00365AAE"/>
    <w:rsid w:val="00371716"/>
    <w:rsid w:val="00372484"/>
    <w:rsid w:val="003728C2"/>
    <w:rsid w:val="00377708"/>
    <w:rsid w:val="00383E91"/>
    <w:rsid w:val="003857D0"/>
    <w:rsid w:val="0038788B"/>
    <w:rsid w:val="00394D3E"/>
    <w:rsid w:val="00395205"/>
    <w:rsid w:val="00395EA4"/>
    <w:rsid w:val="003A48A4"/>
    <w:rsid w:val="003A6137"/>
    <w:rsid w:val="003B1C78"/>
    <w:rsid w:val="003B7050"/>
    <w:rsid w:val="003C00CE"/>
    <w:rsid w:val="003C1462"/>
    <w:rsid w:val="003C1C89"/>
    <w:rsid w:val="003C298A"/>
    <w:rsid w:val="003C4284"/>
    <w:rsid w:val="003C5EEA"/>
    <w:rsid w:val="003C7907"/>
    <w:rsid w:val="003D03CC"/>
    <w:rsid w:val="003D2803"/>
    <w:rsid w:val="003D35E8"/>
    <w:rsid w:val="003D3F85"/>
    <w:rsid w:val="003D6466"/>
    <w:rsid w:val="003D7909"/>
    <w:rsid w:val="003E4A6F"/>
    <w:rsid w:val="003E4C32"/>
    <w:rsid w:val="003F0F2E"/>
    <w:rsid w:val="003F3641"/>
    <w:rsid w:val="003F47E3"/>
    <w:rsid w:val="003F7406"/>
    <w:rsid w:val="00402510"/>
    <w:rsid w:val="00402EB4"/>
    <w:rsid w:val="00403C8C"/>
    <w:rsid w:val="004104E6"/>
    <w:rsid w:val="0041088C"/>
    <w:rsid w:val="00410FBC"/>
    <w:rsid w:val="00411811"/>
    <w:rsid w:val="00413CA0"/>
    <w:rsid w:val="0041620F"/>
    <w:rsid w:val="0041738C"/>
    <w:rsid w:val="00422F06"/>
    <w:rsid w:val="00422F29"/>
    <w:rsid w:val="00423A9C"/>
    <w:rsid w:val="004255DA"/>
    <w:rsid w:val="004267BF"/>
    <w:rsid w:val="00427B3C"/>
    <w:rsid w:val="00433540"/>
    <w:rsid w:val="0043434C"/>
    <w:rsid w:val="00440E4C"/>
    <w:rsid w:val="00441B85"/>
    <w:rsid w:val="00446ED2"/>
    <w:rsid w:val="0045274C"/>
    <w:rsid w:val="00454FCD"/>
    <w:rsid w:val="004665BB"/>
    <w:rsid w:val="00466790"/>
    <w:rsid w:val="004706A9"/>
    <w:rsid w:val="00470B8B"/>
    <w:rsid w:val="00471A2E"/>
    <w:rsid w:val="004827A1"/>
    <w:rsid w:val="00491C4B"/>
    <w:rsid w:val="0049698F"/>
    <w:rsid w:val="00496C39"/>
    <w:rsid w:val="00497116"/>
    <w:rsid w:val="00497977"/>
    <w:rsid w:val="00497B0B"/>
    <w:rsid w:val="004A0EB7"/>
    <w:rsid w:val="004B00A6"/>
    <w:rsid w:val="004B13DA"/>
    <w:rsid w:val="004B18B4"/>
    <w:rsid w:val="004B1BC5"/>
    <w:rsid w:val="004B2954"/>
    <w:rsid w:val="004B67F9"/>
    <w:rsid w:val="004B68E5"/>
    <w:rsid w:val="004C1989"/>
    <w:rsid w:val="004C29A7"/>
    <w:rsid w:val="004C3453"/>
    <w:rsid w:val="004C4BF8"/>
    <w:rsid w:val="004C521A"/>
    <w:rsid w:val="004C5C07"/>
    <w:rsid w:val="004D04E8"/>
    <w:rsid w:val="004D116F"/>
    <w:rsid w:val="004D1746"/>
    <w:rsid w:val="004D1AF8"/>
    <w:rsid w:val="004D4804"/>
    <w:rsid w:val="004D615F"/>
    <w:rsid w:val="004E055C"/>
    <w:rsid w:val="004E1FAE"/>
    <w:rsid w:val="004E2BFE"/>
    <w:rsid w:val="004E3E97"/>
    <w:rsid w:val="004E6B3D"/>
    <w:rsid w:val="004E6FE9"/>
    <w:rsid w:val="004E70A8"/>
    <w:rsid w:val="004F2B49"/>
    <w:rsid w:val="004F31DB"/>
    <w:rsid w:val="004F3FDD"/>
    <w:rsid w:val="004F3FDF"/>
    <w:rsid w:val="004F6860"/>
    <w:rsid w:val="00501A55"/>
    <w:rsid w:val="00506047"/>
    <w:rsid w:val="005065D9"/>
    <w:rsid w:val="00513B73"/>
    <w:rsid w:val="00516380"/>
    <w:rsid w:val="005165A5"/>
    <w:rsid w:val="00520482"/>
    <w:rsid w:val="00523E82"/>
    <w:rsid w:val="00524A66"/>
    <w:rsid w:val="005302D9"/>
    <w:rsid w:val="00535581"/>
    <w:rsid w:val="00535B84"/>
    <w:rsid w:val="0053642E"/>
    <w:rsid w:val="005406D5"/>
    <w:rsid w:val="005456B3"/>
    <w:rsid w:val="00545F55"/>
    <w:rsid w:val="005462D6"/>
    <w:rsid w:val="0054667C"/>
    <w:rsid w:val="00550223"/>
    <w:rsid w:val="005643CE"/>
    <w:rsid w:val="00565A6C"/>
    <w:rsid w:val="0056602E"/>
    <w:rsid w:val="00570E94"/>
    <w:rsid w:val="00576DCE"/>
    <w:rsid w:val="00581B78"/>
    <w:rsid w:val="0058468A"/>
    <w:rsid w:val="00596024"/>
    <w:rsid w:val="005962D1"/>
    <w:rsid w:val="0059746F"/>
    <w:rsid w:val="005A1F00"/>
    <w:rsid w:val="005A54A3"/>
    <w:rsid w:val="005A7040"/>
    <w:rsid w:val="005A78BB"/>
    <w:rsid w:val="005B1240"/>
    <w:rsid w:val="005B46F8"/>
    <w:rsid w:val="005B7F90"/>
    <w:rsid w:val="005C3186"/>
    <w:rsid w:val="005C39BA"/>
    <w:rsid w:val="005C7A65"/>
    <w:rsid w:val="005D07C0"/>
    <w:rsid w:val="005D6544"/>
    <w:rsid w:val="005E160E"/>
    <w:rsid w:val="005E1C1D"/>
    <w:rsid w:val="005E642B"/>
    <w:rsid w:val="005E7252"/>
    <w:rsid w:val="005F02E3"/>
    <w:rsid w:val="005F2DDA"/>
    <w:rsid w:val="006053A2"/>
    <w:rsid w:val="00607788"/>
    <w:rsid w:val="006108E1"/>
    <w:rsid w:val="00621F60"/>
    <w:rsid w:val="006300E1"/>
    <w:rsid w:val="006304AA"/>
    <w:rsid w:val="00632E52"/>
    <w:rsid w:val="0063355C"/>
    <w:rsid w:val="0063442A"/>
    <w:rsid w:val="00634DF7"/>
    <w:rsid w:val="00635627"/>
    <w:rsid w:val="00635D23"/>
    <w:rsid w:val="00637F84"/>
    <w:rsid w:val="00647D66"/>
    <w:rsid w:val="00650073"/>
    <w:rsid w:val="0065617A"/>
    <w:rsid w:val="006567EA"/>
    <w:rsid w:val="00661F25"/>
    <w:rsid w:val="00661F2D"/>
    <w:rsid w:val="0066437D"/>
    <w:rsid w:val="0066495E"/>
    <w:rsid w:val="00666EE1"/>
    <w:rsid w:val="00667530"/>
    <w:rsid w:val="0067055C"/>
    <w:rsid w:val="006734CC"/>
    <w:rsid w:val="00673DCC"/>
    <w:rsid w:val="00681024"/>
    <w:rsid w:val="00682A8B"/>
    <w:rsid w:val="0068342C"/>
    <w:rsid w:val="00684AF2"/>
    <w:rsid w:val="0068527D"/>
    <w:rsid w:val="00685945"/>
    <w:rsid w:val="006950C3"/>
    <w:rsid w:val="00695AA0"/>
    <w:rsid w:val="00695B69"/>
    <w:rsid w:val="006A1E2F"/>
    <w:rsid w:val="006A31DE"/>
    <w:rsid w:val="006A3905"/>
    <w:rsid w:val="006A4665"/>
    <w:rsid w:val="006A496D"/>
    <w:rsid w:val="006A7E56"/>
    <w:rsid w:val="006B04EC"/>
    <w:rsid w:val="006B2040"/>
    <w:rsid w:val="006B6AC0"/>
    <w:rsid w:val="006C03A7"/>
    <w:rsid w:val="006C14DA"/>
    <w:rsid w:val="006C19F1"/>
    <w:rsid w:val="006C452A"/>
    <w:rsid w:val="006C63EA"/>
    <w:rsid w:val="006C649F"/>
    <w:rsid w:val="006C6F84"/>
    <w:rsid w:val="006D5F9C"/>
    <w:rsid w:val="006D6EEF"/>
    <w:rsid w:val="006E29DA"/>
    <w:rsid w:val="006E2FBA"/>
    <w:rsid w:val="006F4B73"/>
    <w:rsid w:val="006F719A"/>
    <w:rsid w:val="006F7E6E"/>
    <w:rsid w:val="00705278"/>
    <w:rsid w:val="00712585"/>
    <w:rsid w:val="0071480E"/>
    <w:rsid w:val="00714C06"/>
    <w:rsid w:val="00715FD1"/>
    <w:rsid w:val="00727045"/>
    <w:rsid w:val="007315AF"/>
    <w:rsid w:val="00740912"/>
    <w:rsid w:val="00742FEB"/>
    <w:rsid w:val="00744D3D"/>
    <w:rsid w:val="00745ABA"/>
    <w:rsid w:val="00746D26"/>
    <w:rsid w:val="00746EC3"/>
    <w:rsid w:val="00747567"/>
    <w:rsid w:val="00753290"/>
    <w:rsid w:val="00754B3E"/>
    <w:rsid w:val="00754D6A"/>
    <w:rsid w:val="00764AD8"/>
    <w:rsid w:val="0077213E"/>
    <w:rsid w:val="007724F7"/>
    <w:rsid w:val="0077714B"/>
    <w:rsid w:val="00780AB4"/>
    <w:rsid w:val="007814D4"/>
    <w:rsid w:val="007837AD"/>
    <w:rsid w:val="00791B66"/>
    <w:rsid w:val="00792C52"/>
    <w:rsid w:val="00794069"/>
    <w:rsid w:val="007949B3"/>
    <w:rsid w:val="007954A5"/>
    <w:rsid w:val="007A64C4"/>
    <w:rsid w:val="007B2FB9"/>
    <w:rsid w:val="007B58D2"/>
    <w:rsid w:val="007B5D14"/>
    <w:rsid w:val="007C0C4D"/>
    <w:rsid w:val="007C21E8"/>
    <w:rsid w:val="007C2EA0"/>
    <w:rsid w:val="007C3D81"/>
    <w:rsid w:val="007D1798"/>
    <w:rsid w:val="007D2EA8"/>
    <w:rsid w:val="007D45F2"/>
    <w:rsid w:val="007D53B2"/>
    <w:rsid w:val="007D6F4D"/>
    <w:rsid w:val="007E01E4"/>
    <w:rsid w:val="007E1F4F"/>
    <w:rsid w:val="007F111F"/>
    <w:rsid w:val="007F125B"/>
    <w:rsid w:val="007F2697"/>
    <w:rsid w:val="007F4FCC"/>
    <w:rsid w:val="007F5B21"/>
    <w:rsid w:val="007F76CC"/>
    <w:rsid w:val="00800634"/>
    <w:rsid w:val="0080311B"/>
    <w:rsid w:val="0080468B"/>
    <w:rsid w:val="008047E7"/>
    <w:rsid w:val="00804803"/>
    <w:rsid w:val="00812EAB"/>
    <w:rsid w:val="008133BB"/>
    <w:rsid w:val="0081474F"/>
    <w:rsid w:val="008204D3"/>
    <w:rsid w:val="00820571"/>
    <w:rsid w:val="00820763"/>
    <w:rsid w:val="00821F15"/>
    <w:rsid w:val="00824365"/>
    <w:rsid w:val="00826135"/>
    <w:rsid w:val="008304C7"/>
    <w:rsid w:val="00830EA6"/>
    <w:rsid w:val="008310DC"/>
    <w:rsid w:val="00831987"/>
    <w:rsid w:val="008351C4"/>
    <w:rsid w:val="00835F4D"/>
    <w:rsid w:val="00836005"/>
    <w:rsid w:val="0083780D"/>
    <w:rsid w:val="00843B71"/>
    <w:rsid w:val="00845EC2"/>
    <w:rsid w:val="0084624E"/>
    <w:rsid w:val="00852F4A"/>
    <w:rsid w:val="008532E8"/>
    <w:rsid w:val="00854BFA"/>
    <w:rsid w:val="00854CDA"/>
    <w:rsid w:val="008614DE"/>
    <w:rsid w:val="008627CB"/>
    <w:rsid w:val="008660BA"/>
    <w:rsid w:val="00866A30"/>
    <w:rsid w:val="00871CA6"/>
    <w:rsid w:val="00872105"/>
    <w:rsid w:val="00881F66"/>
    <w:rsid w:val="00893EBA"/>
    <w:rsid w:val="00894BFF"/>
    <w:rsid w:val="008A28BA"/>
    <w:rsid w:val="008A2AA9"/>
    <w:rsid w:val="008A3E15"/>
    <w:rsid w:val="008A4F4C"/>
    <w:rsid w:val="008A637A"/>
    <w:rsid w:val="008A7CF6"/>
    <w:rsid w:val="008B0BD9"/>
    <w:rsid w:val="008B3E8F"/>
    <w:rsid w:val="008B5906"/>
    <w:rsid w:val="008B6B31"/>
    <w:rsid w:val="008C07FC"/>
    <w:rsid w:val="008C0DDC"/>
    <w:rsid w:val="008C1FDA"/>
    <w:rsid w:val="008C45D9"/>
    <w:rsid w:val="008C63CD"/>
    <w:rsid w:val="008C6EAB"/>
    <w:rsid w:val="008C7CA3"/>
    <w:rsid w:val="008D12A6"/>
    <w:rsid w:val="008D2419"/>
    <w:rsid w:val="008D342B"/>
    <w:rsid w:val="008D34BF"/>
    <w:rsid w:val="008D4700"/>
    <w:rsid w:val="008D615D"/>
    <w:rsid w:val="008D763F"/>
    <w:rsid w:val="008E18BF"/>
    <w:rsid w:val="008E1CCC"/>
    <w:rsid w:val="008E3CDB"/>
    <w:rsid w:val="008E3E9F"/>
    <w:rsid w:val="008E51FF"/>
    <w:rsid w:val="008E64AD"/>
    <w:rsid w:val="008E69E8"/>
    <w:rsid w:val="008F2AB6"/>
    <w:rsid w:val="008F55D9"/>
    <w:rsid w:val="008F7072"/>
    <w:rsid w:val="008F78DC"/>
    <w:rsid w:val="0090060C"/>
    <w:rsid w:val="00900AC5"/>
    <w:rsid w:val="00903ACD"/>
    <w:rsid w:val="009044AE"/>
    <w:rsid w:val="00905B2C"/>
    <w:rsid w:val="00910E29"/>
    <w:rsid w:val="009128BB"/>
    <w:rsid w:val="00913CE4"/>
    <w:rsid w:val="00914494"/>
    <w:rsid w:val="009231B9"/>
    <w:rsid w:val="00925F0E"/>
    <w:rsid w:val="00927327"/>
    <w:rsid w:val="00930CAF"/>
    <w:rsid w:val="00932C60"/>
    <w:rsid w:val="00935A1F"/>
    <w:rsid w:val="00935D20"/>
    <w:rsid w:val="00940924"/>
    <w:rsid w:val="0094281C"/>
    <w:rsid w:val="00951E50"/>
    <w:rsid w:val="00952E01"/>
    <w:rsid w:val="00955C35"/>
    <w:rsid w:val="00956AD4"/>
    <w:rsid w:val="00957623"/>
    <w:rsid w:val="00962ADB"/>
    <w:rsid w:val="00964B25"/>
    <w:rsid w:val="00966981"/>
    <w:rsid w:val="00967808"/>
    <w:rsid w:val="0097051C"/>
    <w:rsid w:val="00970B21"/>
    <w:rsid w:val="00970B3A"/>
    <w:rsid w:val="009737BF"/>
    <w:rsid w:val="0097568E"/>
    <w:rsid w:val="009766B7"/>
    <w:rsid w:val="00980CB1"/>
    <w:rsid w:val="00981B3A"/>
    <w:rsid w:val="00982A6C"/>
    <w:rsid w:val="00983EB5"/>
    <w:rsid w:val="009872CF"/>
    <w:rsid w:val="00991AA9"/>
    <w:rsid w:val="00995A2D"/>
    <w:rsid w:val="009A2B85"/>
    <w:rsid w:val="009A3027"/>
    <w:rsid w:val="009A34BD"/>
    <w:rsid w:val="009A793E"/>
    <w:rsid w:val="009B113D"/>
    <w:rsid w:val="009B4C5C"/>
    <w:rsid w:val="009C3D19"/>
    <w:rsid w:val="009C7FB5"/>
    <w:rsid w:val="009D066F"/>
    <w:rsid w:val="009D1E5C"/>
    <w:rsid w:val="009D751A"/>
    <w:rsid w:val="009E196E"/>
    <w:rsid w:val="009E1F46"/>
    <w:rsid w:val="009E2287"/>
    <w:rsid w:val="009E25FE"/>
    <w:rsid w:val="009E4B51"/>
    <w:rsid w:val="009E5AA5"/>
    <w:rsid w:val="009F3644"/>
    <w:rsid w:val="009F4406"/>
    <w:rsid w:val="009F46BE"/>
    <w:rsid w:val="009F4A56"/>
    <w:rsid w:val="009F4C2F"/>
    <w:rsid w:val="009F546D"/>
    <w:rsid w:val="009F6517"/>
    <w:rsid w:val="00A00C5D"/>
    <w:rsid w:val="00A02E70"/>
    <w:rsid w:val="00A05CA3"/>
    <w:rsid w:val="00A14EDC"/>
    <w:rsid w:val="00A20B7C"/>
    <w:rsid w:val="00A234EA"/>
    <w:rsid w:val="00A23EBE"/>
    <w:rsid w:val="00A30A73"/>
    <w:rsid w:val="00A3166B"/>
    <w:rsid w:val="00A33BE7"/>
    <w:rsid w:val="00A44AD7"/>
    <w:rsid w:val="00A47C6A"/>
    <w:rsid w:val="00A515A9"/>
    <w:rsid w:val="00A5332C"/>
    <w:rsid w:val="00A54976"/>
    <w:rsid w:val="00A579DB"/>
    <w:rsid w:val="00A61EFF"/>
    <w:rsid w:val="00A6411D"/>
    <w:rsid w:val="00A702B0"/>
    <w:rsid w:val="00A70C38"/>
    <w:rsid w:val="00A740CD"/>
    <w:rsid w:val="00A8056E"/>
    <w:rsid w:val="00A81371"/>
    <w:rsid w:val="00A837A9"/>
    <w:rsid w:val="00A86012"/>
    <w:rsid w:val="00A868BA"/>
    <w:rsid w:val="00A879DE"/>
    <w:rsid w:val="00A87C78"/>
    <w:rsid w:val="00AA1044"/>
    <w:rsid w:val="00AA1639"/>
    <w:rsid w:val="00AA18DD"/>
    <w:rsid w:val="00AA4F23"/>
    <w:rsid w:val="00AA675D"/>
    <w:rsid w:val="00AB156F"/>
    <w:rsid w:val="00AB4FCD"/>
    <w:rsid w:val="00AB6B10"/>
    <w:rsid w:val="00AB7C14"/>
    <w:rsid w:val="00AC0F01"/>
    <w:rsid w:val="00AC1531"/>
    <w:rsid w:val="00AC6D9D"/>
    <w:rsid w:val="00AD1965"/>
    <w:rsid w:val="00AD42F2"/>
    <w:rsid w:val="00AD492A"/>
    <w:rsid w:val="00AD4975"/>
    <w:rsid w:val="00AD56D9"/>
    <w:rsid w:val="00AD5AE1"/>
    <w:rsid w:val="00AD6F78"/>
    <w:rsid w:val="00AE000B"/>
    <w:rsid w:val="00AE2FFF"/>
    <w:rsid w:val="00AF2AD2"/>
    <w:rsid w:val="00AF78A3"/>
    <w:rsid w:val="00B02F01"/>
    <w:rsid w:val="00B06157"/>
    <w:rsid w:val="00B075AF"/>
    <w:rsid w:val="00B075DD"/>
    <w:rsid w:val="00B10570"/>
    <w:rsid w:val="00B10D6B"/>
    <w:rsid w:val="00B12748"/>
    <w:rsid w:val="00B17AA7"/>
    <w:rsid w:val="00B20307"/>
    <w:rsid w:val="00B22A20"/>
    <w:rsid w:val="00B230E6"/>
    <w:rsid w:val="00B239B0"/>
    <w:rsid w:val="00B27278"/>
    <w:rsid w:val="00B35906"/>
    <w:rsid w:val="00B366CE"/>
    <w:rsid w:val="00B37395"/>
    <w:rsid w:val="00B4049B"/>
    <w:rsid w:val="00B43255"/>
    <w:rsid w:val="00B47DEF"/>
    <w:rsid w:val="00B509B3"/>
    <w:rsid w:val="00B53581"/>
    <w:rsid w:val="00B5520B"/>
    <w:rsid w:val="00B55DE2"/>
    <w:rsid w:val="00B5669C"/>
    <w:rsid w:val="00B5769C"/>
    <w:rsid w:val="00B658DF"/>
    <w:rsid w:val="00B65AC3"/>
    <w:rsid w:val="00B6639B"/>
    <w:rsid w:val="00B74E1A"/>
    <w:rsid w:val="00B751C8"/>
    <w:rsid w:val="00B7570B"/>
    <w:rsid w:val="00B7713A"/>
    <w:rsid w:val="00B82291"/>
    <w:rsid w:val="00B8428A"/>
    <w:rsid w:val="00B84928"/>
    <w:rsid w:val="00B86A67"/>
    <w:rsid w:val="00B90E60"/>
    <w:rsid w:val="00B92354"/>
    <w:rsid w:val="00B94089"/>
    <w:rsid w:val="00B96DCE"/>
    <w:rsid w:val="00B97D03"/>
    <w:rsid w:val="00BA16FE"/>
    <w:rsid w:val="00BA1FB4"/>
    <w:rsid w:val="00BA3407"/>
    <w:rsid w:val="00BA6034"/>
    <w:rsid w:val="00BA6E8F"/>
    <w:rsid w:val="00BA7661"/>
    <w:rsid w:val="00BA78F3"/>
    <w:rsid w:val="00BC0C47"/>
    <w:rsid w:val="00BC1BCF"/>
    <w:rsid w:val="00BC3DE2"/>
    <w:rsid w:val="00BC4DBA"/>
    <w:rsid w:val="00BC6B70"/>
    <w:rsid w:val="00BD3596"/>
    <w:rsid w:val="00BD431B"/>
    <w:rsid w:val="00BD67DE"/>
    <w:rsid w:val="00BD7643"/>
    <w:rsid w:val="00BE04B8"/>
    <w:rsid w:val="00BE1262"/>
    <w:rsid w:val="00BE48F2"/>
    <w:rsid w:val="00BF056F"/>
    <w:rsid w:val="00BF3487"/>
    <w:rsid w:val="00BF429D"/>
    <w:rsid w:val="00BF4A32"/>
    <w:rsid w:val="00BF55A2"/>
    <w:rsid w:val="00BF6B4B"/>
    <w:rsid w:val="00BF73B5"/>
    <w:rsid w:val="00C0023E"/>
    <w:rsid w:val="00C053BF"/>
    <w:rsid w:val="00C06602"/>
    <w:rsid w:val="00C06F6C"/>
    <w:rsid w:val="00C10205"/>
    <w:rsid w:val="00C10962"/>
    <w:rsid w:val="00C158F0"/>
    <w:rsid w:val="00C17012"/>
    <w:rsid w:val="00C2380C"/>
    <w:rsid w:val="00C328B0"/>
    <w:rsid w:val="00C44D63"/>
    <w:rsid w:val="00C70AC4"/>
    <w:rsid w:val="00C74B27"/>
    <w:rsid w:val="00C813CD"/>
    <w:rsid w:val="00C823DC"/>
    <w:rsid w:val="00C86C71"/>
    <w:rsid w:val="00C900D2"/>
    <w:rsid w:val="00C928D3"/>
    <w:rsid w:val="00C95C5E"/>
    <w:rsid w:val="00CA0B7D"/>
    <w:rsid w:val="00CA2910"/>
    <w:rsid w:val="00CA4CA0"/>
    <w:rsid w:val="00CA527C"/>
    <w:rsid w:val="00CB38E5"/>
    <w:rsid w:val="00CB3FEA"/>
    <w:rsid w:val="00CB4761"/>
    <w:rsid w:val="00CB5AD3"/>
    <w:rsid w:val="00CB79B5"/>
    <w:rsid w:val="00CC2371"/>
    <w:rsid w:val="00CC3232"/>
    <w:rsid w:val="00CC51AB"/>
    <w:rsid w:val="00CC5635"/>
    <w:rsid w:val="00CD125B"/>
    <w:rsid w:val="00CD2440"/>
    <w:rsid w:val="00CD2BFC"/>
    <w:rsid w:val="00CD3093"/>
    <w:rsid w:val="00CD33E7"/>
    <w:rsid w:val="00CD67C8"/>
    <w:rsid w:val="00CD7981"/>
    <w:rsid w:val="00CE023A"/>
    <w:rsid w:val="00CE4ADE"/>
    <w:rsid w:val="00CE4D1D"/>
    <w:rsid w:val="00CE69E5"/>
    <w:rsid w:val="00CF2A27"/>
    <w:rsid w:val="00CF517F"/>
    <w:rsid w:val="00CF6B32"/>
    <w:rsid w:val="00CF6E9B"/>
    <w:rsid w:val="00D039F6"/>
    <w:rsid w:val="00D0571A"/>
    <w:rsid w:val="00D05972"/>
    <w:rsid w:val="00D06B02"/>
    <w:rsid w:val="00D13622"/>
    <w:rsid w:val="00D13A8B"/>
    <w:rsid w:val="00D13B80"/>
    <w:rsid w:val="00D15F19"/>
    <w:rsid w:val="00D17E46"/>
    <w:rsid w:val="00D21338"/>
    <w:rsid w:val="00D24F86"/>
    <w:rsid w:val="00D30CBF"/>
    <w:rsid w:val="00D30F82"/>
    <w:rsid w:val="00D33896"/>
    <w:rsid w:val="00D345AB"/>
    <w:rsid w:val="00D40EF1"/>
    <w:rsid w:val="00D4334B"/>
    <w:rsid w:val="00D4540E"/>
    <w:rsid w:val="00D45C11"/>
    <w:rsid w:val="00D46D5B"/>
    <w:rsid w:val="00D46FD6"/>
    <w:rsid w:val="00D50FDB"/>
    <w:rsid w:val="00D5160B"/>
    <w:rsid w:val="00D51F50"/>
    <w:rsid w:val="00D54946"/>
    <w:rsid w:val="00D613B9"/>
    <w:rsid w:val="00D61A6F"/>
    <w:rsid w:val="00D61F24"/>
    <w:rsid w:val="00D61F41"/>
    <w:rsid w:val="00D6250A"/>
    <w:rsid w:val="00D714F8"/>
    <w:rsid w:val="00D75595"/>
    <w:rsid w:val="00D82F5E"/>
    <w:rsid w:val="00D830CC"/>
    <w:rsid w:val="00D865EB"/>
    <w:rsid w:val="00D8664F"/>
    <w:rsid w:val="00D877B3"/>
    <w:rsid w:val="00D8796C"/>
    <w:rsid w:val="00D9039C"/>
    <w:rsid w:val="00D9173F"/>
    <w:rsid w:val="00D92ECE"/>
    <w:rsid w:val="00D93C74"/>
    <w:rsid w:val="00D9601A"/>
    <w:rsid w:val="00DA356B"/>
    <w:rsid w:val="00DA58A7"/>
    <w:rsid w:val="00DA5ED1"/>
    <w:rsid w:val="00DB3B3D"/>
    <w:rsid w:val="00DB42DB"/>
    <w:rsid w:val="00DB4BAD"/>
    <w:rsid w:val="00DB5EE4"/>
    <w:rsid w:val="00DC31E6"/>
    <w:rsid w:val="00DC4D3C"/>
    <w:rsid w:val="00DD1778"/>
    <w:rsid w:val="00DD20AB"/>
    <w:rsid w:val="00DD33B8"/>
    <w:rsid w:val="00DD46E4"/>
    <w:rsid w:val="00DD4AA3"/>
    <w:rsid w:val="00DD6129"/>
    <w:rsid w:val="00DD684D"/>
    <w:rsid w:val="00DE1A36"/>
    <w:rsid w:val="00DE2F81"/>
    <w:rsid w:val="00DE3234"/>
    <w:rsid w:val="00DE37AB"/>
    <w:rsid w:val="00DF0B89"/>
    <w:rsid w:val="00DF21EC"/>
    <w:rsid w:val="00DF5797"/>
    <w:rsid w:val="00DF616A"/>
    <w:rsid w:val="00E020A9"/>
    <w:rsid w:val="00E0745D"/>
    <w:rsid w:val="00E1227A"/>
    <w:rsid w:val="00E17633"/>
    <w:rsid w:val="00E24E26"/>
    <w:rsid w:val="00E252E1"/>
    <w:rsid w:val="00E264FD"/>
    <w:rsid w:val="00E320AF"/>
    <w:rsid w:val="00E35E19"/>
    <w:rsid w:val="00E3779E"/>
    <w:rsid w:val="00E400D4"/>
    <w:rsid w:val="00E40B47"/>
    <w:rsid w:val="00E41F9C"/>
    <w:rsid w:val="00E458E4"/>
    <w:rsid w:val="00E50B4A"/>
    <w:rsid w:val="00E5100E"/>
    <w:rsid w:val="00E51818"/>
    <w:rsid w:val="00E57135"/>
    <w:rsid w:val="00E57175"/>
    <w:rsid w:val="00E63A31"/>
    <w:rsid w:val="00E63F15"/>
    <w:rsid w:val="00E653EF"/>
    <w:rsid w:val="00E66AC6"/>
    <w:rsid w:val="00E66C3C"/>
    <w:rsid w:val="00E670A8"/>
    <w:rsid w:val="00E73F78"/>
    <w:rsid w:val="00E74805"/>
    <w:rsid w:val="00E81652"/>
    <w:rsid w:val="00E821BA"/>
    <w:rsid w:val="00E8287A"/>
    <w:rsid w:val="00E83513"/>
    <w:rsid w:val="00E848C2"/>
    <w:rsid w:val="00E84DFE"/>
    <w:rsid w:val="00E854D5"/>
    <w:rsid w:val="00E90844"/>
    <w:rsid w:val="00E90913"/>
    <w:rsid w:val="00E91A42"/>
    <w:rsid w:val="00EA0325"/>
    <w:rsid w:val="00EA33EE"/>
    <w:rsid w:val="00EA5B38"/>
    <w:rsid w:val="00EA5DA6"/>
    <w:rsid w:val="00EA722A"/>
    <w:rsid w:val="00EB03FE"/>
    <w:rsid w:val="00EB20DB"/>
    <w:rsid w:val="00EB4DD7"/>
    <w:rsid w:val="00EB7180"/>
    <w:rsid w:val="00EB74B6"/>
    <w:rsid w:val="00EC37D4"/>
    <w:rsid w:val="00EC3D06"/>
    <w:rsid w:val="00EC46EC"/>
    <w:rsid w:val="00EC49F1"/>
    <w:rsid w:val="00EC4CB8"/>
    <w:rsid w:val="00EC5DAE"/>
    <w:rsid w:val="00ED17D6"/>
    <w:rsid w:val="00ED20BE"/>
    <w:rsid w:val="00ED6E76"/>
    <w:rsid w:val="00EE246F"/>
    <w:rsid w:val="00EE31CF"/>
    <w:rsid w:val="00EE4745"/>
    <w:rsid w:val="00EE61A2"/>
    <w:rsid w:val="00EF0013"/>
    <w:rsid w:val="00EF1CE3"/>
    <w:rsid w:val="00EF2557"/>
    <w:rsid w:val="00EF3C28"/>
    <w:rsid w:val="00EF442F"/>
    <w:rsid w:val="00EF62E7"/>
    <w:rsid w:val="00F012C4"/>
    <w:rsid w:val="00F022F0"/>
    <w:rsid w:val="00F04A14"/>
    <w:rsid w:val="00F04C97"/>
    <w:rsid w:val="00F072BC"/>
    <w:rsid w:val="00F075DD"/>
    <w:rsid w:val="00F075E5"/>
    <w:rsid w:val="00F114EB"/>
    <w:rsid w:val="00F11806"/>
    <w:rsid w:val="00F11937"/>
    <w:rsid w:val="00F122BC"/>
    <w:rsid w:val="00F15612"/>
    <w:rsid w:val="00F15FF8"/>
    <w:rsid w:val="00F21829"/>
    <w:rsid w:val="00F30C16"/>
    <w:rsid w:val="00F3373E"/>
    <w:rsid w:val="00F4093D"/>
    <w:rsid w:val="00F46A17"/>
    <w:rsid w:val="00F476C6"/>
    <w:rsid w:val="00F52FC7"/>
    <w:rsid w:val="00F53493"/>
    <w:rsid w:val="00F54E38"/>
    <w:rsid w:val="00F56CAF"/>
    <w:rsid w:val="00F61DDF"/>
    <w:rsid w:val="00F66575"/>
    <w:rsid w:val="00F66E3F"/>
    <w:rsid w:val="00F67214"/>
    <w:rsid w:val="00F76A92"/>
    <w:rsid w:val="00F76B41"/>
    <w:rsid w:val="00F774E3"/>
    <w:rsid w:val="00F976A8"/>
    <w:rsid w:val="00FA0323"/>
    <w:rsid w:val="00FA1F2C"/>
    <w:rsid w:val="00FA21FE"/>
    <w:rsid w:val="00FA42FD"/>
    <w:rsid w:val="00FA4EAF"/>
    <w:rsid w:val="00FA6BCA"/>
    <w:rsid w:val="00FB0AAA"/>
    <w:rsid w:val="00FB272E"/>
    <w:rsid w:val="00FB369A"/>
    <w:rsid w:val="00FB3D78"/>
    <w:rsid w:val="00FB4D65"/>
    <w:rsid w:val="00FB5BB2"/>
    <w:rsid w:val="00FC1930"/>
    <w:rsid w:val="00FC4F54"/>
    <w:rsid w:val="00FD6016"/>
    <w:rsid w:val="00FD659F"/>
    <w:rsid w:val="00FE1319"/>
    <w:rsid w:val="00FE5627"/>
    <w:rsid w:val="00FE74E4"/>
    <w:rsid w:val="00FE76D6"/>
    <w:rsid w:val="00FE7CD7"/>
    <w:rsid w:val="00FF010D"/>
    <w:rsid w:val="00FF13B5"/>
    <w:rsid w:val="00FF206B"/>
    <w:rsid w:val="00FF343C"/>
    <w:rsid w:val="00FF3C12"/>
    <w:rsid w:val="00FF5108"/>
    <w:rsid w:val="00FF7B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B87FF"/>
  <w15:chartTrackingRefBased/>
  <w15:docId w15:val="{13594BE8-41B2-4E69-8379-E2332472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David"/>
        <w:kern w:val="2"/>
        <w:sz w:val="22"/>
        <w:szCs w:val="24"/>
        <w:lang w:val="en-US" w:eastAsia="en-US" w:bidi="he-IL"/>
        <w14:ligatures w14:val="standardContextual"/>
      </w:rPr>
    </w:rPrDefault>
    <w:pPrDefault>
      <w:pPr>
        <w:bidi/>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16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16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16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16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16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16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6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6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6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6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16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16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16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16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16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6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6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6FE"/>
    <w:rPr>
      <w:rFonts w:eastAsiaTheme="majorEastAsia" w:cstheme="majorBidi"/>
      <w:color w:val="272727" w:themeColor="text1" w:themeTint="D8"/>
    </w:rPr>
  </w:style>
  <w:style w:type="paragraph" w:styleId="Title">
    <w:name w:val="Title"/>
    <w:basedOn w:val="Normal"/>
    <w:next w:val="Normal"/>
    <w:link w:val="TitleChar"/>
    <w:uiPriority w:val="10"/>
    <w:qFormat/>
    <w:rsid w:val="00BA16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6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6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6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6FE"/>
    <w:pPr>
      <w:spacing w:before="160"/>
      <w:jc w:val="center"/>
    </w:pPr>
    <w:rPr>
      <w:i/>
      <w:iCs/>
      <w:color w:val="404040" w:themeColor="text1" w:themeTint="BF"/>
    </w:rPr>
  </w:style>
  <w:style w:type="character" w:customStyle="1" w:styleId="QuoteChar">
    <w:name w:val="Quote Char"/>
    <w:basedOn w:val="DefaultParagraphFont"/>
    <w:link w:val="Quote"/>
    <w:uiPriority w:val="29"/>
    <w:rsid w:val="00BA16FE"/>
    <w:rPr>
      <w:i/>
      <w:iCs/>
      <w:color w:val="404040" w:themeColor="text1" w:themeTint="BF"/>
    </w:rPr>
  </w:style>
  <w:style w:type="paragraph" w:styleId="ListParagraph">
    <w:name w:val="List Paragraph"/>
    <w:basedOn w:val="Normal"/>
    <w:uiPriority w:val="34"/>
    <w:qFormat/>
    <w:rsid w:val="00BA16FE"/>
    <w:pPr>
      <w:ind w:left="720"/>
      <w:contextualSpacing/>
    </w:pPr>
  </w:style>
  <w:style w:type="character" w:styleId="IntenseEmphasis">
    <w:name w:val="Intense Emphasis"/>
    <w:basedOn w:val="DefaultParagraphFont"/>
    <w:uiPriority w:val="21"/>
    <w:qFormat/>
    <w:rsid w:val="00BA16FE"/>
    <w:rPr>
      <w:i/>
      <w:iCs/>
      <w:color w:val="0F4761" w:themeColor="accent1" w:themeShade="BF"/>
    </w:rPr>
  </w:style>
  <w:style w:type="paragraph" w:styleId="IntenseQuote">
    <w:name w:val="Intense Quote"/>
    <w:basedOn w:val="Normal"/>
    <w:next w:val="Normal"/>
    <w:link w:val="IntenseQuoteChar"/>
    <w:uiPriority w:val="30"/>
    <w:qFormat/>
    <w:rsid w:val="00BA16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16FE"/>
    <w:rPr>
      <w:i/>
      <w:iCs/>
      <w:color w:val="0F4761" w:themeColor="accent1" w:themeShade="BF"/>
    </w:rPr>
  </w:style>
  <w:style w:type="character" w:styleId="IntenseReference">
    <w:name w:val="Intense Reference"/>
    <w:basedOn w:val="DefaultParagraphFont"/>
    <w:uiPriority w:val="32"/>
    <w:qFormat/>
    <w:rsid w:val="00BA16FE"/>
    <w:rPr>
      <w:b/>
      <w:bCs/>
      <w:smallCaps/>
      <w:color w:val="0F4761" w:themeColor="accent1" w:themeShade="BF"/>
      <w:spacing w:val="5"/>
    </w:rPr>
  </w:style>
  <w:style w:type="paragraph" w:customStyle="1" w:styleId="whitespace-pre-wrap">
    <w:name w:val="whitespace-pre-wrap"/>
    <w:basedOn w:val="Normal"/>
    <w:rsid w:val="00BA16FE"/>
    <w:pPr>
      <w:bidi w:val="0"/>
      <w:spacing w:before="100" w:beforeAutospacing="1" w:after="100" w:afterAutospacing="1" w:line="240" w:lineRule="auto"/>
    </w:pPr>
    <w:rPr>
      <w:rFonts w:ascii="Times New Roman" w:eastAsia="Times New Roman" w:hAnsi="Times New Roman" w:cs="Times New Roman"/>
      <w:kern w:val="0"/>
      <w:sz w:val="24"/>
      <w14:ligatures w14:val="none"/>
    </w:rPr>
  </w:style>
  <w:style w:type="character" w:styleId="Strong">
    <w:name w:val="Strong"/>
    <w:basedOn w:val="DefaultParagraphFont"/>
    <w:uiPriority w:val="22"/>
    <w:qFormat/>
    <w:rsid w:val="00BA16FE"/>
    <w:rPr>
      <w:b/>
      <w:bCs/>
    </w:rPr>
  </w:style>
  <w:style w:type="character" w:styleId="Emphasis">
    <w:name w:val="Emphasis"/>
    <w:basedOn w:val="DefaultParagraphFont"/>
    <w:uiPriority w:val="20"/>
    <w:qFormat/>
    <w:rsid w:val="00BA16FE"/>
    <w:rPr>
      <w:i/>
      <w:iCs/>
    </w:rPr>
  </w:style>
  <w:style w:type="paragraph" w:styleId="FootnoteText">
    <w:name w:val="footnote text"/>
    <w:basedOn w:val="Normal"/>
    <w:link w:val="FootnoteTextChar"/>
    <w:uiPriority w:val="99"/>
    <w:unhideWhenUsed/>
    <w:rsid w:val="00BA16FE"/>
    <w:pPr>
      <w:spacing w:after="0" w:line="240" w:lineRule="auto"/>
    </w:pPr>
    <w:rPr>
      <w:sz w:val="20"/>
      <w:szCs w:val="20"/>
    </w:rPr>
  </w:style>
  <w:style w:type="character" w:customStyle="1" w:styleId="FootnoteTextChar">
    <w:name w:val="Footnote Text Char"/>
    <w:basedOn w:val="DefaultParagraphFont"/>
    <w:link w:val="FootnoteText"/>
    <w:uiPriority w:val="99"/>
    <w:rsid w:val="00BA16FE"/>
    <w:rPr>
      <w:sz w:val="20"/>
      <w:szCs w:val="20"/>
    </w:rPr>
  </w:style>
  <w:style w:type="character" w:styleId="FootnoteReference">
    <w:name w:val="footnote reference"/>
    <w:basedOn w:val="DefaultParagraphFont"/>
    <w:uiPriority w:val="99"/>
    <w:semiHidden/>
    <w:unhideWhenUsed/>
    <w:rsid w:val="00BA16FE"/>
    <w:rPr>
      <w:vertAlign w:val="superscript"/>
    </w:rPr>
  </w:style>
  <w:style w:type="character" w:styleId="Hyperlink">
    <w:name w:val="Hyperlink"/>
    <w:basedOn w:val="DefaultParagraphFont"/>
    <w:uiPriority w:val="99"/>
    <w:unhideWhenUsed/>
    <w:rsid w:val="00AE000B"/>
    <w:rPr>
      <w:color w:val="467886" w:themeColor="hyperlink"/>
      <w:u w:val="single"/>
    </w:rPr>
  </w:style>
  <w:style w:type="character" w:styleId="UnresolvedMention">
    <w:name w:val="Unresolved Mention"/>
    <w:basedOn w:val="DefaultParagraphFont"/>
    <w:uiPriority w:val="99"/>
    <w:semiHidden/>
    <w:unhideWhenUsed/>
    <w:rsid w:val="00AE000B"/>
    <w:rPr>
      <w:color w:val="605E5C"/>
      <w:shd w:val="clear" w:color="auto" w:fill="E1DFDD"/>
    </w:rPr>
  </w:style>
  <w:style w:type="character" w:styleId="FollowedHyperlink">
    <w:name w:val="FollowedHyperlink"/>
    <w:basedOn w:val="DefaultParagraphFont"/>
    <w:uiPriority w:val="99"/>
    <w:semiHidden/>
    <w:unhideWhenUsed/>
    <w:rsid w:val="00FA0323"/>
    <w:rPr>
      <w:color w:val="96607D" w:themeColor="followedHyperlink"/>
      <w:u w:val="single"/>
    </w:rPr>
  </w:style>
  <w:style w:type="paragraph" w:styleId="EndnoteText">
    <w:name w:val="endnote text"/>
    <w:basedOn w:val="Normal"/>
    <w:link w:val="EndnoteTextChar"/>
    <w:uiPriority w:val="99"/>
    <w:semiHidden/>
    <w:unhideWhenUsed/>
    <w:rsid w:val="00B55DE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DE2"/>
    <w:rPr>
      <w:sz w:val="20"/>
      <w:szCs w:val="20"/>
    </w:rPr>
  </w:style>
  <w:style w:type="character" w:styleId="EndnoteReference">
    <w:name w:val="endnote reference"/>
    <w:basedOn w:val="DefaultParagraphFont"/>
    <w:uiPriority w:val="99"/>
    <w:semiHidden/>
    <w:unhideWhenUsed/>
    <w:rsid w:val="00B55DE2"/>
    <w:rPr>
      <w:vertAlign w:val="superscript"/>
    </w:rPr>
  </w:style>
  <w:style w:type="paragraph" w:styleId="Revision">
    <w:name w:val="Revision"/>
    <w:hidden/>
    <w:uiPriority w:val="99"/>
    <w:semiHidden/>
    <w:rsid w:val="00BF056F"/>
    <w:pPr>
      <w:bidi w:val="0"/>
      <w:spacing w:after="0" w:line="240" w:lineRule="auto"/>
    </w:pPr>
  </w:style>
  <w:style w:type="character" w:styleId="CommentReference">
    <w:name w:val="annotation reference"/>
    <w:basedOn w:val="DefaultParagraphFont"/>
    <w:uiPriority w:val="99"/>
    <w:semiHidden/>
    <w:unhideWhenUsed/>
    <w:rsid w:val="002D77D3"/>
    <w:rPr>
      <w:sz w:val="16"/>
      <w:szCs w:val="16"/>
    </w:rPr>
  </w:style>
  <w:style w:type="paragraph" w:styleId="CommentText">
    <w:name w:val="annotation text"/>
    <w:basedOn w:val="Normal"/>
    <w:link w:val="CommentTextChar"/>
    <w:uiPriority w:val="99"/>
    <w:semiHidden/>
    <w:unhideWhenUsed/>
    <w:rsid w:val="002D77D3"/>
    <w:pPr>
      <w:spacing w:line="240" w:lineRule="auto"/>
    </w:pPr>
    <w:rPr>
      <w:sz w:val="20"/>
      <w:szCs w:val="20"/>
    </w:rPr>
  </w:style>
  <w:style w:type="character" w:customStyle="1" w:styleId="CommentTextChar">
    <w:name w:val="Comment Text Char"/>
    <w:basedOn w:val="DefaultParagraphFont"/>
    <w:link w:val="CommentText"/>
    <w:uiPriority w:val="99"/>
    <w:semiHidden/>
    <w:rsid w:val="002D77D3"/>
    <w:rPr>
      <w:sz w:val="20"/>
      <w:szCs w:val="20"/>
    </w:rPr>
  </w:style>
  <w:style w:type="paragraph" w:styleId="CommentSubject">
    <w:name w:val="annotation subject"/>
    <w:basedOn w:val="CommentText"/>
    <w:next w:val="CommentText"/>
    <w:link w:val="CommentSubjectChar"/>
    <w:uiPriority w:val="99"/>
    <w:semiHidden/>
    <w:unhideWhenUsed/>
    <w:rsid w:val="002D77D3"/>
    <w:rPr>
      <w:b/>
      <w:bCs/>
    </w:rPr>
  </w:style>
  <w:style w:type="character" w:customStyle="1" w:styleId="CommentSubjectChar">
    <w:name w:val="Comment Subject Char"/>
    <w:basedOn w:val="CommentTextChar"/>
    <w:link w:val="CommentSubject"/>
    <w:uiPriority w:val="99"/>
    <w:semiHidden/>
    <w:rsid w:val="002D77D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5958">
      <w:bodyDiv w:val="1"/>
      <w:marLeft w:val="0"/>
      <w:marRight w:val="0"/>
      <w:marTop w:val="0"/>
      <w:marBottom w:val="0"/>
      <w:divBdr>
        <w:top w:val="none" w:sz="0" w:space="0" w:color="auto"/>
        <w:left w:val="none" w:sz="0" w:space="0" w:color="auto"/>
        <w:bottom w:val="none" w:sz="0" w:space="0" w:color="auto"/>
        <w:right w:val="none" w:sz="0" w:space="0" w:color="auto"/>
      </w:divBdr>
    </w:div>
    <w:div w:id="151524800">
      <w:bodyDiv w:val="1"/>
      <w:marLeft w:val="0"/>
      <w:marRight w:val="0"/>
      <w:marTop w:val="0"/>
      <w:marBottom w:val="0"/>
      <w:divBdr>
        <w:top w:val="none" w:sz="0" w:space="0" w:color="auto"/>
        <w:left w:val="none" w:sz="0" w:space="0" w:color="auto"/>
        <w:bottom w:val="none" w:sz="0" w:space="0" w:color="auto"/>
        <w:right w:val="none" w:sz="0" w:space="0" w:color="auto"/>
      </w:divBdr>
      <w:divsChild>
        <w:div w:id="293413333">
          <w:marLeft w:val="0"/>
          <w:marRight w:val="0"/>
          <w:marTop w:val="100"/>
          <w:marBottom w:val="0"/>
          <w:divBdr>
            <w:top w:val="none" w:sz="0" w:space="0" w:color="auto"/>
            <w:left w:val="none" w:sz="0" w:space="0" w:color="auto"/>
            <w:bottom w:val="none" w:sz="0" w:space="0" w:color="auto"/>
            <w:right w:val="none" w:sz="0" w:space="0" w:color="auto"/>
          </w:divBdr>
          <w:divsChild>
            <w:div w:id="8442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5639">
      <w:bodyDiv w:val="1"/>
      <w:marLeft w:val="0"/>
      <w:marRight w:val="0"/>
      <w:marTop w:val="0"/>
      <w:marBottom w:val="0"/>
      <w:divBdr>
        <w:top w:val="none" w:sz="0" w:space="0" w:color="auto"/>
        <w:left w:val="none" w:sz="0" w:space="0" w:color="auto"/>
        <w:bottom w:val="none" w:sz="0" w:space="0" w:color="auto"/>
        <w:right w:val="none" w:sz="0" w:space="0" w:color="auto"/>
      </w:divBdr>
      <w:divsChild>
        <w:div w:id="561336461">
          <w:marLeft w:val="0"/>
          <w:marRight w:val="0"/>
          <w:marTop w:val="100"/>
          <w:marBottom w:val="0"/>
          <w:divBdr>
            <w:top w:val="none" w:sz="0" w:space="0" w:color="auto"/>
            <w:left w:val="none" w:sz="0" w:space="0" w:color="auto"/>
            <w:bottom w:val="none" w:sz="0" w:space="0" w:color="auto"/>
            <w:right w:val="none" w:sz="0" w:space="0" w:color="auto"/>
          </w:divBdr>
          <w:divsChild>
            <w:div w:id="85276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7617">
      <w:bodyDiv w:val="1"/>
      <w:marLeft w:val="0"/>
      <w:marRight w:val="0"/>
      <w:marTop w:val="0"/>
      <w:marBottom w:val="0"/>
      <w:divBdr>
        <w:top w:val="none" w:sz="0" w:space="0" w:color="auto"/>
        <w:left w:val="none" w:sz="0" w:space="0" w:color="auto"/>
        <w:bottom w:val="none" w:sz="0" w:space="0" w:color="auto"/>
        <w:right w:val="none" w:sz="0" w:space="0" w:color="auto"/>
      </w:divBdr>
      <w:divsChild>
        <w:div w:id="1776250383">
          <w:marLeft w:val="0"/>
          <w:marRight w:val="0"/>
          <w:marTop w:val="100"/>
          <w:marBottom w:val="0"/>
          <w:divBdr>
            <w:top w:val="none" w:sz="0" w:space="0" w:color="auto"/>
            <w:left w:val="none" w:sz="0" w:space="0" w:color="auto"/>
            <w:bottom w:val="none" w:sz="0" w:space="0" w:color="auto"/>
            <w:right w:val="none" w:sz="0" w:space="0" w:color="auto"/>
          </w:divBdr>
          <w:divsChild>
            <w:div w:id="10200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86671">
      <w:bodyDiv w:val="1"/>
      <w:marLeft w:val="0"/>
      <w:marRight w:val="0"/>
      <w:marTop w:val="0"/>
      <w:marBottom w:val="0"/>
      <w:divBdr>
        <w:top w:val="none" w:sz="0" w:space="0" w:color="auto"/>
        <w:left w:val="none" w:sz="0" w:space="0" w:color="auto"/>
        <w:bottom w:val="none" w:sz="0" w:space="0" w:color="auto"/>
        <w:right w:val="none" w:sz="0" w:space="0" w:color="auto"/>
      </w:divBdr>
      <w:divsChild>
        <w:div w:id="1651127956">
          <w:marLeft w:val="0"/>
          <w:marRight w:val="0"/>
          <w:marTop w:val="100"/>
          <w:marBottom w:val="0"/>
          <w:divBdr>
            <w:top w:val="none" w:sz="0" w:space="0" w:color="auto"/>
            <w:left w:val="none" w:sz="0" w:space="0" w:color="auto"/>
            <w:bottom w:val="none" w:sz="0" w:space="0" w:color="auto"/>
            <w:right w:val="none" w:sz="0" w:space="0" w:color="auto"/>
          </w:divBdr>
          <w:divsChild>
            <w:div w:id="145505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57799">
      <w:bodyDiv w:val="1"/>
      <w:marLeft w:val="0"/>
      <w:marRight w:val="0"/>
      <w:marTop w:val="0"/>
      <w:marBottom w:val="0"/>
      <w:divBdr>
        <w:top w:val="none" w:sz="0" w:space="0" w:color="auto"/>
        <w:left w:val="none" w:sz="0" w:space="0" w:color="auto"/>
        <w:bottom w:val="none" w:sz="0" w:space="0" w:color="auto"/>
        <w:right w:val="none" w:sz="0" w:space="0" w:color="auto"/>
      </w:divBdr>
    </w:div>
    <w:div w:id="484711252">
      <w:bodyDiv w:val="1"/>
      <w:marLeft w:val="0"/>
      <w:marRight w:val="0"/>
      <w:marTop w:val="0"/>
      <w:marBottom w:val="0"/>
      <w:divBdr>
        <w:top w:val="none" w:sz="0" w:space="0" w:color="auto"/>
        <w:left w:val="none" w:sz="0" w:space="0" w:color="auto"/>
        <w:bottom w:val="none" w:sz="0" w:space="0" w:color="auto"/>
        <w:right w:val="none" w:sz="0" w:space="0" w:color="auto"/>
      </w:divBdr>
      <w:divsChild>
        <w:div w:id="568921551">
          <w:marLeft w:val="0"/>
          <w:marRight w:val="0"/>
          <w:marTop w:val="100"/>
          <w:marBottom w:val="0"/>
          <w:divBdr>
            <w:top w:val="none" w:sz="0" w:space="0" w:color="auto"/>
            <w:left w:val="none" w:sz="0" w:space="0" w:color="auto"/>
            <w:bottom w:val="none" w:sz="0" w:space="0" w:color="auto"/>
            <w:right w:val="none" w:sz="0" w:space="0" w:color="auto"/>
          </w:divBdr>
          <w:divsChild>
            <w:div w:id="125200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860218">
      <w:bodyDiv w:val="1"/>
      <w:marLeft w:val="0"/>
      <w:marRight w:val="0"/>
      <w:marTop w:val="0"/>
      <w:marBottom w:val="0"/>
      <w:divBdr>
        <w:top w:val="none" w:sz="0" w:space="0" w:color="auto"/>
        <w:left w:val="none" w:sz="0" w:space="0" w:color="auto"/>
        <w:bottom w:val="none" w:sz="0" w:space="0" w:color="auto"/>
        <w:right w:val="none" w:sz="0" w:space="0" w:color="auto"/>
      </w:divBdr>
      <w:divsChild>
        <w:div w:id="491529626">
          <w:marLeft w:val="0"/>
          <w:marRight w:val="0"/>
          <w:marTop w:val="100"/>
          <w:marBottom w:val="0"/>
          <w:divBdr>
            <w:top w:val="none" w:sz="0" w:space="0" w:color="auto"/>
            <w:left w:val="none" w:sz="0" w:space="0" w:color="auto"/>
            <w:bottom w:val="none" w:sz="0" w:space="0" w:color="auto"/>
            <w:right w:val="none" w:sz="0" w:space="0" w:color="auto"/>
          </w:divBdr>
          <w:divsChild>
            <w:div w:id="256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75913">
      <w:bodyDiv w:val="1"/>
      <w:marLeft w:val="0"/>
      <w:marRight w:val="0"/>
      <w:marTop w:val="0"/>
      <w:marBottom w:val="0"/>
      <w:divBdr>
        <w:top w:val="none" w:sz="0" w:space="0" w:color="auto"/>
        <w:left w:val="none" w:sz="0" w:space="0" w:color="auto"/>
        <w:bottom w:val="none" w:sz="0" w:space="0" w:color="auto"/>
        <w:right w:val="none" w:sz="0" w:space="0" w:color="auto"/>
      </w:divBdr>
      <w:divsChild>
        <w:div w:id="1045984601">
          <w:marLeft w:val="0"/>
          <w:marRight w:val="0"/>
          <w:marTop w:val="100"/>
          <w:marBottom w:val="0"/>
          <w:divBdr>
            <w:top w:val="none" w:sz="0" w:space="0" w:color="auto"/>
            <w:left w:val="none" w:sz="0" w:space="0" w:color="auto"/>
            <w:bottom w:val="none" w:sz="0" w:space="0" w:color="auto"/>
            <w:right w:val="none" w:sz="0" w:space="0" w:color="auto"/>
          </w:divBdr>
          <w:divsChild>
            <w:div w:id="97290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16239">
      <w:bodyDiv w:val="1"/>
      <w:marLeft w:val="0"/>
      <w:marRight w:val="0"/>
      <w:marTop w:val="0"/>
      <w:marBottom w:val="0"/>
      <w:divBdr>
        <w:top w:val="none" w:sz="0" w:space="0" w:color="auto"/>
        <w:left w:val="none" w:sz="0" w:space="0" w:color="auto"/>
        <w:bottom w:val="none" w:sz="0" w:space="0" w:color="auto"/>
        <w:right w:val="none" w:sz="0" w:space="0" w:color="auto"/>
      </w:divBdr>
    </w:div>
    <w:div w:id="711538408">
      <w:bodyDiv w:val="1"/>
      <w:marLeft w:val="0"/>
      <w:marRight w:val="0"/>
      <w:marTop w:val="0"/>
      <w:marBottom w:val="0"/>
      <w:divBdr>
        <w:top w:val="none" w:sz="0" w:space="0" w:color="auto"/>
        <w:left w:val="none" w:sz="0" w:space="0" w:color="auto"/>
        <w:bottom w:val="none" w:sz="0" w:space="0" w:color="auto"/>
        <w:right w:val="none" w:sz="0" w:space="0" w:color="auto"/>
      </w:divBdr>
    </w:div>
    <w:div w:id="752777671">
      <w:bodyDiv w:val="1"/>
      <w:marLeft w:val="0"/>
      <w:marRight w:val="0"/>
      <w:marTop w:val="0"/>
      <w:marBottom w:val="0"/>
      <w:divBdr>
        <w:top w:val="none" w:sz="0" w:space="0" w:color="auto"/>
        <w:left w:val="none" w:sz="0" w:space="0" w:color="auto"/>
        <w:bottom w:val="none" w:sz="0" w:space="0" w:color="auto"/>
        <w:right w:val="none" w:sz="0" w:space="0" w:color="auto"/>
      </w:divBdr>
      <w:divsChild>
        <w:div w:id="1501195369">
          <w:marLeft w:val="0"/>
          <w:marRight w:val="0"/>
          <w:marTop w:val="100"/>
          <w:marBottom w:val="0"/>
          <w:divBdr>
            <w:top w:val="none" w:sz="0" w:space="0" w:color="auto"/>
            <w:left w:val="none" w:sz="0" w:space="0" w:color="auto"/>
            <w:bottom w:val="none" w:sz="0" w:space="0" w:color="auto"/>
            <w:right w:val="none" w:sz="0" w:space="0" w:color="auto"/>
          </w:divBdr>
          <w:divsChild>
            <w:div w:id="13920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946">
      <w:bodyDiv w:val="1"/>
      <w:marLeft w:val="0"/>
      <w:marRight w:val="0"/>
      <w:marTop w:val="0"/>
      <w:marBottom w:val="0"/>
      <w:divBdr>
        <w:top w:val="none" w:sz="0" w:space="0" w:color="auto"/>
        <w:left w:val="none" w:sz="0" w:space="0" w:color="auto"/>
        <w:bottom w:val="none" w:sz="0" w:space="0" w:color="auto"/>
        <w:right w:val="none" w:sz="0" w:space="0" w:color="auto"/>
      </w:divBdr>
      <w:divsChild>
        <w:div w:id="42296113">
          <w:marLeft w:val="0"/>
          <w:marRight w:val="0"/>
          <w:marTop w:val="100"/>
          <w:marBottom w:val="0"/>
          <w:divBdr>
            <w:top w:val="none" w:sz="0" w:space="0" w:color="auto"/>
            <w:left w:val="none" w:sz="0" w:space="0" w:color="auto"/>
            <w:bottom w:val="none" w:sz="0" w:space="0" w:color="auto"/>
            <w:right w:val="none" w:sz="0" w:space="0" w:color="auto"/>
          </w:divBdr>
          <w:divsChild>
            <w:div w:id="104814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9941">
      <w:bodyDiv w:val="1"/>
      <w:marLeft w:val="0"/>
      <w:marRight w:val="0"/>
      <w:marTop w:val="0"/>
      <w:marBottom w:val="0"/>
      <w:divBdr>
        <w:top w:val="none" w:sz="0" w:space="0" w:color="auto"/>
        <w:left w:val="none" w:sz="0" w:space="0" w:color="auto"/>
        <w:bottom w:val="none" w:sz="0" w:space="0" w:color="auto"/>
        <w:right w:val="none" w:sz="0" w:space="0" w:color="auto"/>
      </w:divBdr>
    </w:div>
    <w:div w:id="864487030">
      <w:bodyDiv w:val="1"/>
      <w:marLeft w:val="0"/>
      <w:marRight w:val="0"/>
      <w:marTop w:val="0"/>
      <w:marBottom w:val="0"/>
      <w:divBdr>
        <w:top w:val="none" w:sz="0" w:space="0" w:color="auto"/>
        <w:left w:val="none" w:sz="0" w:space="0" w:color="auto"/>
        <w:bottom w:val="none" w:sz="0" w:space="0" w:color="auto"/>
        <w:right w:val="none" w:sz="0" w:space="0" w:color="auto"/>
      </w:divBdr>
      <w:divsChild>
        <w:div w:id="1268611976">
          <w:marLeft w:val="0"/>
          <w:marRight w:val="0"/>
          <w:marTop w:val="100"/>
          <w:marBottom w:val="0"/>
          <w:divBdr>
            <w:top w:val="none" w:sz="0" w:space="0" w:color="auto"/>
            <w:left w:val="none" w:sz="0" w:space="0" w:color="auto"/>
            <w:bottom w:val="none" w:sz="0" w:space="0" w:color="auto"/>
            <w:right w:val="none" w:sz="0" w:space="0" w:color="auto"/>
          </w:divBdr>
          <w:divsChild>
            <w:div w:id="157524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5610">
      <w:bodyDiv w:val="1"/>
      <w:marLeft w:val="0"/>
      <w:marRight w:val="0"/>
      <w:marTop w:val="0"/>
      <w:marBottom w:val="0"/>
      <w:divBdr>
        <w:top w:val="none" w:sz="0" w:space="0" w:color="auto"/>
        <w:left w:val="none" w:sz="0" w:space="0" w:color="auto"/>
        <w:bottom w:val="none" w:sz="0" w:space="0" w:color="auto"/>
        <w:right w:val="none" w:sz="0" w:space="0" w:color="auto"/>
      </w:divBdr>
      <w:divsChild>
        <w:div w:id="921642029">
          <w:marLeft w:val="0"/>
          <w:marRight w:val="0"/>
          <w:marTop w:val="100"/>
          <w:marBottom w:val="0"/>
          <w:divBdr>
            <w:top w:val="none" w:sz="0" w:space="0" w:color="auto"/>
            <w:left w:val="none" w:sz="0" w:space="0" w:color="auto"/>
            <w:bottom w:val="none" w:sz="0" w:space="0" w:color="auto"/>
            <w:right w:val="none" w:sz="0" w:space="0" w:color="auto"/>
          </w:divBdr>
          <w:divsChild>
            <w:div w:id="19980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0562">
      <w:bodyDiv w:val="1"/>
      <w:marLeft w:val="0"/>
      <w:marRight w:val="0"/>
      <w:marTop w:val="0"/>
      <w:marBottom w:val="0"/>
      <w:divBdr>
        <w:top w:val="none" w:sz="0" w:space="0" w:color="auto"/>
        <w:left w:val="none" w:sz="0" w:space="0" w:color="auto"/>
        <w:bottom w:val="none" w:sz="0" w:space="0" w:color="auto"/>
        <w:right w:val="none" w:sz="0" w:space="0" w:color="auto"/>
      </w:divBdr>
    </w:div>
    <w:div w:id="1114835647">
      <w:bodyDiv w:val="1"/>
      <w:marLeft w:val="0"/>
      <w:marRight w:val="0"/>
      <w:marTop w:val="0"/>
      <w:marBottom w:val="0"/>
      <w:divBdr>
        <w:top w:val="none" w:sz="0" w:space="0" w:color="auto"/>
        <w:left w:val="none" w:sz="0" w:space="0" w:color="auto"/>
        <w:bottom w:val="none" w:sz="0" w:space="0" w:color="auto"/>
        <w:right w:val="none" w:sz="0" w:space="0" w:color="auto"/>
      </w:divBdr>
    </w:div>
    <w:div w:id="1133906198">
      <w:bodyDiv w:val="1"/>
      <w:marLeft w:val="0"/>
      <w:marRight w:val="0"/>
      <w:marTop w:val="0"/>
      <w:marBottom w:val="0"/>
      <w:divBdr>
        <w:top w:val="none" w:sz="0" w:space="0" w:color="auto"/>
        <w:left w:val="none" w:sz="0" w:space="0" w:color="auto"/>
        <w:bottom w:val="none" w:sz="0" w:space="0" w:color="auto"/>
        <w:right w:val="none" w:sz="0" w:space="0" w:color="auto"/>
      </w:divBdr>
    </w:div>
    <w:div w:id="1216697352">
      <w:bodyDiv w:val="1"/>
      <w:marLeft w:val="0"/>
      <w:marRight w:val="0"/>
      <w:marTop w:val="0"/>
      <w:marBottom w:val="0"/>
      <w:divBdr>
        <w:top w:val="none" w:sz="0" w:space="0" w:color="auto"/>
        <w:left w:val="none" w:sz="0" w:space="0" w:color="auto"/>
        <w:bottom w:val="none" w:sz="0" w:space="0" w:color="auto"/>
        <w:right w:val="none" w:sz="0" w:space="0" w:color="auto"/>
      </w:divBdr>
      <w:divsChild>
        <w:div w:id="2124810540">
          <w:marLeft w:val="0"/>
          <w:marRight w:val="0"/>
          <w:marTop w:val="100"/>
          <w:marBottom w:val="0"/>
          <w:divBdr>
            <w:top w:val="none" w:sz="0" w:space="0" w:color="auto"/>
            <w:left w:val="none" w:sz="0" w:space="0" w:color="auto"/>
            <w:bottom w:val="none" w:sz="0" w:space="0" w:color="auto"/>
            <w:right w:val="none" w:sz="0" w:space="0" w:color="auto"/>
          </w:divBdr>
          <w:divsChild>
            <w:div w:id="145976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9182">
      <w:bodyDiv w:val="1"/>
      <w:marLeft w:val="0"/>
      <w:marRight w:val="0"/>
      <w:marTop w:val="0"/>
      <w:marBottom w:val="0"/>
      <w:divBdr>
        <w:top w:val="none" w:sz="0" w:space="0" w:color="auto"/>
        <w:left w:val="none" w:sz="0" w:space="0" w:color="auto"/>
        <w:bottom w:val="none" w:sz="0" w:space="0" w:color="auto"/>
        <w:right w:val="none" w:sz="0" w:space="0" w:color="auto"/>
      </w:divBdr>
    </w:div>
    <w:div w:id="1314483274">
      <w:bodyDiv w:val="1"/>
      <w:marLeft w:val="0"/>
      <w:marRight w:val="0"/>
      <w:marTop w:val="0"/>
      <w:marBottom w:val="0"/>
      <w:divBdr>
        <w:top w:val="none" w:sz="0" w:space="0" w:color="auto"/>
        <w:left w:val="none" w:sz="0" w:space="0" w:color="auto"/>
        <w:bottom w:val="none" w:sz="0" w:space="0" w:color="auto"/>
        <w:right w:val="none" w:sz="0" w:space="0" w:color="auto"/>
      </w:divBdr>
      <w:divsChild>
        <w:div w:id="682826548">
          <w:marLeft w:val="0"/>
          <w:marRight w:val="0"/>
          <w:marTop w:val="100"/>
          <w:marBottom w:val="0"/>
          <w:divBdr>
            <w:top w:val="none" w:sz="0" w:space="0" w:color="auto"/>
            <w:left w:val="none" w:sz="0" w:space="0" w:color="auto"/>
            <w:bottom w:val="none" w:sz="0" w:space="0" w:color="auto"/>
            <w:right w:val="none" w:sz="0" w:space="0" w:color="auto"/>
          </w:divBdr>
          <w:divsChild>
            <w:div w:id="21132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5191">
      <w:bodyDiv w:val="1"/>
      <w:marLeft w:val="0"/>
      <w:marRight w:val="0"/>
      <w:marTop w:val="0"/>
      <w:marBottom w:val="0"/>
      <w:divBdr>
        <w:top w:val="none" w:sz="0" w:space="0" w:color="auto"/>
        <w:left w:val="none" w:sz="0" w:space="0" w:color="auto"/>
        <w:bottom w:val="none" w:sz="0" w:space="0" w:color="auto"/>
        <w:right w:val="none" w:sz="0" w:space="0" w:color="auto"/>
      </w:divBdr>
      <w:divsChild>
        <w:div w:id="1251425246">
          <w:marLeft w:val="0"/>
          <w:marRight w:val="0"/>
          <w:marTop w:val="100"/>
          <w:marBottom w:val="0"/>
          <w:divBdr>
            <w:top w:val="none" w:sz="0" w:space="0" w:color="auto"/>
            <w:left w:val="none" w:sz="0" w:space="0" w:color="auto"/>
            <w:bottom w:val="none" w:sz="0" w:space="0" w:color="auto"/>
            <w:right w:val="none" w:sz="0" w:space="0" w:color="auto"/>
          </w:divBdr>
          <w:divsChild>
            <w:div w:id="1776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9793">
      <w:bodyDiv w:val="1"/>
      <w:marLeft w:val="0"/>
      <w:marRight w:val="0"/>
      <w:marTop w:val="0"/>
      <w:marBottom w:val="0"/>
      <w:divBdr>
        <w:top w:val="none" w:sz="0" w:space="0" w:color="auto"/>
        <w:left w:val="none" w:sz="0" w:space="0" w:color="auto"/>
        <w:bottom w:val="none" w:sz="0" w:space="0" w:color="auto"/>
        <w:right w:val="none" w:sz="0" w:space="0" w:color="auto"/>
      </w:divBdr>
    </w:div>
    <w:div w:id="1566992630">
      <w:bodyDiv w:val="1"/>
      <w:marLeft w:val="0"/>
      <w:marRight w:val="0"/>
      <w:marTop w:val="0"/>
      <w:marBottom w:val="0"/>
      <w:divBdr>
        <w:top w:val="none" w:sz="0" w:space="0" w:color="auto"/>
        <w:left w:val="none" w:sz="0" w:space="0" w:color="auto"/>
        <w:bottom w:val="none" w:sz="0" w:space="0" w:color="auto"/>
        <w:right w:val="none" w:sz="0" w:space="0" w:color="auto"/>
      </w:divBdr>
    </w:div>
    <w:div w:id="1621230233">
      <w:bodyDiv w:val="1"/>
      <w:marLeft w:val="0"/>
      <w:marRight w:val="0"/>
      <w:marTop w:val="0"/>
      <w:marBottom w:val="0"/>
      <w:divBdr>
        <w:top w:val="none" w:sz="0" w:space="0" w:color="auto"/>
        <w:left w:val="none" w:sz="0" w:space="0" w:color="auto"/>
        <w:bottom w:val="none" w:sz="0" w:space="0" w:color="auto"/>
        <w:right w:val="none" w:sz="0" w:space="0" w:color="auto"/>
      </w:divBdr>
      <w:divsChild>
        <w:div w:id="1203791744">
          <w:marLeft w:val="0"/>
          <w:marRight w:val="0"/>
          <w:marTop w:val="100"/>
          <w:marBottom w:val="0"/>
          <w:divBdr>
            <w:top w:val="none" w:sz="0" w:space="0" w:color="auto"/>
            <w:left w:val="none" w:sz="0" w:space="0" w:color="auto"/>
            <w:bottom w:val="none" w:sz="0" w:space="0" w:color="auto"/>
            <w:right w:val="none" w:sz="0" w:space="0" w:color="auto"/>
          </w:divBdr>
          <w:divsChild>
            <w:div w:id="3930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7469">
      <w:bodyDiv w:val="1"/>
      <w:marLeft w:val="0"/>
      <w:marRight w:val="0"/>
      <w:marTop w:val="0"/>
      <w:marBottom w:val="0"/>
      <w:divBdr>
        <w:top w:val="none" w:sz="0" w:space="0" w:color="auto"/>
        <w:left w:val="none" w:sz="0" w:space="0" w:color="auto"/>
        <w:bottom w:val="none" w:sz="0" w:space="0" w:color="auto"/>
        <w:right w:val="none" w:sz="0" w:space="0" w:color="auto"/>
      </w:divBdr>
      <w:divsChild>
        <w:div w:id="1278297300">
          <w:marLeft w:val="0"/>
          <w:marRight w:val="0"/>
          <w:marTop w:val="100"/>
          <w:marBottom w:val="0"/>
          <w:divBdr>
            <w:top w:val="none" w:sz="0" w:space="0" w:color="auto"/>
            <w:left w:val="none" w:sz="0" w:space="0" w:color="auto"/>
            <w:bottom w:val="none" w:sz="0" w:space="0" w:color="auto"/>
            <w:right w:val="none" w:sz="0" w:space="0" w:color="auto"/>
          </w:divBdr>
          <w:divsChild>
            <w:div w:id="16031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7521">
      <w:bodyDiv w:val="1"/>
      <w:marLeft w:val="0"/>
      <w:marRight w:val="0"/>
      <w:marTop w:val="0"/>
      <w:marBottom w:val="0"/>
      <w:divBdr>
        <w:top w:val="none" w:sz="0" w:space="0" w:color="auto"/>
        <w:left w:val="none" w:sz="0" w:space="0" w:color="auto"/>
        <w:bottom w:val="none" w:sz="0" w:space="0" w:color="auto"/>
        <w:right w:val="none" w:sz="0" w:space="0" w:color="auto"/>
      </w:divBdr>
      <w:divsChild>
        <w:div w:id="718017279">
          <w:marLeft w:val="0"/>
          <w:marRight w:val="0"/>
          <w:marTop w:val="100"/>
          <w:marBottom w:val="0"/>
          <w:divBdr>
            <w:top w:val="none" w:sz="0" w:space="0" w:color="auto"/>
            <w:left w:val="none" w:sz="0" w:space="0" w:color="auto"/>
            <w:bottom w:val="none" w:sz="0" w:space="0" w:color="auto"/>
            <w:right w:val="none" w:sz="0" w:space="0" w:color="auto"/>
          </w:divBdr>
          <w:divsChild>
            <w:div w:id="9977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4961">
      <w:bodyDiv w:val="1"/>
      <w:marLeft w:val="0"/>
      <w:marRight w:val="0"/>
      <w:marTop w:val="0"/>
      <w:marBottom w:val="0"/>
      <w:divBdr>
        <w:top w:val="none" w:sz="0" w:space="0" w:color="auto"/>
        <w:left w:val="none" w:sz="0" w:space="0" w:color="auto"/>
        <w:bottom w:val="none" w:sz="0" w:space="0" w:color="auto"/>
        <w:right w:val="none" w:sz="0" w:space="0" w:color="auto"/>
      </w:divBdr>
      <w:divsChild>
        <w:div w:id="800928780">
          <w:marLeft w:val="0"/>
          <w:marRight w:val="0"/>
          <w:marTop w:val="100"/>
          <w:marBottom w:val="0"/>
          <w:divBdr>
            <w:top w:val="none" w:sz="0" w:space="0" w:color="auto"/>
            <w:left w:val="none" w:sz="0" w:space="0" w:color="auto"/>
            <w:bottom w:val="none" w:sz="0" w:space="0" w:color="auto"/>
            <w:right w:val="none" w:sz="0" w:space="0" w:color="auto"/>
          </w:divBdr>
          <w:divsChild>
            <w:div w:id="17798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88218">
      <w:bodyDiv w:val="1"/>
      <w:marLeft w:val="0"/>
      <w:marRight w:val="0"/>
      <w:marTop w:val="0"/>
      <w:marBottom w:val="0"/>
      <w:divBdr>
        <w:top w:val="none" w:sz="0" w:space="0" w:color="auto"/>
        <w:left w:val="none" w:sz="0" w:space="0" w:color="auto"/>
        <w:bottom w:val="none" w:sz="0" w:space="0" w:color="auto"/>
        <w:right w:val="none" w:sz="0" w:space="0" w:color="auto"/>
      </w:divBdr>
    </w:div>
    <w:div w:id="1927810478">
      <w:bodyDiv w:val="1"/>
      <w:marLeft w:val="0"/>
      <w:marRight w:val="0"/>
      <w:marTop w:val="0"/>
      <w:marBottom w:val="0"/>
      <w:divBdr>
        <w:top w:val="none" w:sz="0" w:space="0" w:color="auto"/>
        <w:left w:val="none" w:sz="0" w:space="0" w:color="auto"/>
        <w:bottom w:val="none" w:sz="0" w:space="0" w:color="auto"/>
        <w:right w:val="none" w:sz="0" w:space="0" w:color="auto"/>
      </w:divBdr>
    </w:div>
    <w:div w:id="1995067942">
      <w:bodyDiv w:val="1"/>
      <w:marLeft w:val="0"/>
      <w:marRight w:val="0"/>
      <w:marTop w:val="0"/>
      <w:marBottom w:val="0"/>
      <w:divBdr>
        <w:top w:val="none" w:sz="0" w:space="0" w:color="auto"/>
        <w:left w:val="none" w:sz="0" w:space="0" w:color="auto"/>
        <w:bottom w:val="none" w:sz="0" w:space="0" w:color="auto"/>
        <w:right w:val="none" w:sz="0" w:space="0" w:color="auto"/>
      </w:divBdr>
      <w:divsChild>
        <w:div w:id="1571579755">
          <w:marLeft w:val="0"/>
          <w:marRight w:val="0"/>
          <w:marTop w:val="100"/>
          <w:marBottom w:val="0"/>
          <w:divBdr>
            <w:top w:val="none" w:sz="0" w:space="0" w:color="auto"/>
            <w:left w:val="none" w:sz="0" w:space="0" w:color="auto"/>
            <w:bottom w:val="none" w:sz="0" w:space="0" w:color="auto"/>
            <w:right w:val="none" w:sz="0" w:space="0" w:color="auto"/>
          </w:divBdr>
          <w:divsChild>
            <w:div w:id="95105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49719">
      <w:bodyDiv w:val="1"/>
      <w:marLeft w:val="0"/>
      <w:marRight w:val="0"/>
      <w:marTop w:val="0"/>
      <w:marBottom w:val="0"/>
      <w:divBdr>
        <w:top w:val="none" w:sz="0" w:space="0" w:color="auto"/>
        <w:left w:val="none" w:sz="0" w:space="0" w:color="auto"/>
        <w:bottom w:val="none" w:sz="0" w:space="0" w:color="auto"/>
        <w:right w:val="none" w:sz="0" w:space="0" w:color="auto"/>
      </w:divBdr>
      <w:divsChild>
        <w:div w:id="2517365">
          <w:marLeft w:val="0"/>
          <w:marRight w:val="0"/>
          <w:marTop w:val="100"/>
          <w:marBottom w:val="0"/>
          <w:divBdr>
            <w:top w:val="none" w:sz="0" w:space="0" w:color="auto"/>
            <w:left w:val="none" w:sz="0" w:space="0" w:color="auto"/>
            <w:bottom w:val="none" w:sz="0" w:space="0" w:color="auto"/>
            <w:right w:val="none" w:sz="0" w:space="0" w:color="auto"/>
          </w:divBdr>
          <w:divsChild>
            <w:div w:id="210803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00771">
      <w:bodyDiv w:val="1"/>
      <w:marLeft w:val="0"/>
      <w:marRight w:val="0"/>
      <w:marTop w:val="0"/>
      <w:marBottom w:val="0"/>
      <w:divBdr>
        <w:top w:val="none" w:sz="0" w:space="0" w:color="auto"/>
        <w:left w:val="none" w:sz="0" w:space="0" w:color="auto"/>
        <w:bottom w:val="none" w:sz="0" w:space="0" w:color="auto"/>
        <w:right w:val="none" w:sz="0" w:space="0" w:color="auto"/>
      </w:divBdr>
      <w:divsChild>
        <w:div w:id="1195264703">
          <w:marLeft w:val="0"/>
          <w:marRight w:val="0"/>
          <w:marTop w:val="100"/>
          <w:marBottom w:val="0"/>
          <w:divBdr>
            <w:top w:val="none" w:sz="0" w:space="0" w:color="auto"/>
            <w:left w:val="none" w:sz="0" w:space="0" w:color="auto"/>
            <w:bottom w:val="none" w:sz="0" w:space="0" w:color="auto"/>
            <w:right w:val="none" w:sz="0" w:space="0" w:color="auto"/>
          </w:divBdr>
          <w:divsChild>
            <w:div w:id="9469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17365">
      <w:bodyDiv w:val="1"/>
      <w:marLeft w:val="0"/>
      <w:marRight w:val="0"/>
      <w:marTop w:val="0"/>
      <w:marBottom w:val="0"/>
      <w:divBdr>
        <w:top w:val="none" w:sz="0" w:space="0" w:color="auto"/>
        <w:left w:val="none" w:sz="0" w:space="0" w:color="auto"/>
        <w:bottom w:val="none" w:sz="0" w:space="0" w:color="auto"/>
        <w:right w:val="none" w:sz="0" w:space="0" w:color="auto"/>
      </w:divBdr>
      <w:divsChild>
        <w:div w:id="2022703853">
          <w:marLeft w:val="0"/>
          <w:marRight w:val="0"/>
          <w:marTop w:val="100"/>
          <w:marBottom w:val="0"/>
          <w:divBdr>
            <w:top w:val="none" w:sz="0" w:space="0" w:color="auto"/>
            <w:left w:val="none" w:sz="0" w:space="0" w:color="auto"/>
            <w:bottom w:val="none" w:sz="0" w:space="0" w:color="auto"/>
            <w:right w:val="none" w:sz="0" w:space="0" w:color="auto"/>
          </w:divBdr>
          <w:divsChild>
            <w:div w:id="1106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bit.ly"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5BD1E5-3496-2947-94A2-D72F69DC4293}">
  <we:reference id="wa104380773" version="2.0.0.0" store="en-GB"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43B36-88BF-4113-B9A3-D12A20C92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43</Pages>
  <Words>14006</Words>
  <Characters>77596</Characters>
  <Application>Microsoft Office Word</Application>
  <DocSecurity>0</DocSecurity>
  <Lines>1231</Lines>
  <Paragraphs>320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אודיה שאז</dc:creator>
  <cp:keywords/>
  <dc:description/>
  <cp:lastModifiedBy>John Peate</cp:lastModifiedBy>
  <cp:revision>91</cp:revision>
  <dcterms:created xsi:type="dcterms:W3CDTF">2024-05-27T10:10:00Z</dcterms:created>
  <dcterms:modified xsi:type="dcterms:W3CDTF">2024-05-30T08:33:00Z</dcterms:modified>
</cp:coreProperties>
</file>