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1DD0" w14:textId="77777777" w:rsidR="009D066F" w:rsidRPr="00302616" w:rsidRDefault="00BA16FE" w:rsidP="009D066F">
      <w:pPr>
        <w:bidi w:val="0"/>
        <w:spacing w:before="100" w:beforeAutospacing="1" w:after="100" w:afterAutospacing="1" w:line="276" w:lineRule="auto"/>
        <w:jc w:val="both"/>
        <w:rPr>
          <w:rFonts w:asciiTheme="majorBidi" w:eastAsia="Times New Roman" w:hAnsiTheme="majorBidi" w:cstheme="majorBidi"/>
          <w:kern w:val="0"/>
          <w:sz w:val="24"/>
          <w14:ligatures w14:val="none"/>
        </w:rPr>
      </w:pPr>
      <w:commentRangeStart w:id="0"/>
      <w:commentRangeStart w:id="1"/>
      <w:r w:rsidRPr="00302616">
        <w:rPr>
          <w:rFonts w:asciiTheme="majorBidi" w:eastAsia="Times New Roman" w:hAnsiTheme="majorBidi" w:cstheme="majorBidi"/>
          <w:b/>
          <w:bCs/>
          <w:kern w:val="0"/>
          <w:sz w:val="24"/>
          <w14:ligatures w14:val="none"/>
        </w:rPr>
        <w:t>Islam and Judaism Between Peace and Conflict: The Declaration of Principles as a Test Case</w:t>
      </w:r>
      <w:commentRangeEnd w:id="0"/>
      <w:r w:rsidR="001E0194">
        <w:rPr>
          <w:rStyle w:val="CommentReference"/>
        </w:rPr>
        <w:commentReference w:id="0"/>
      </w:r>
      <w:commentRangeEnd w:id="1"/>
      <w:r w:rsidR="00302616">
        <w:rPr>
          <w:rStyle w:val="CommentReference"/>
        </w:rPr>
        <w:commentReference w:id="1"/>
      </w:r>
    </w:p>
    <w:p w14:paraId="1CB59B80" w14:textId="63600B90" w:rsidR="009D066F" w:rsidRPr="00302616" w:rsidRDefault="00BA16FE" w:rsidP="00302616">
      <w:pPr>
        <w:tabs>
          <w:tab w:val="left" w:pos="2000"/>
        </w:tabs>
        <w:bidi w:val="0"/>
        <w:spacing w:before="100" w:beforeAutospacing="1" w:after="0" w:line="276" w:lineRule="auto"/>
        <w:jc w:val="both"/>
        <w:rPr>
          <w:rFonts w:asciiTheme="majorBidi" w:eastAsia="Times New Roman" w:hAnsiTheme="majorBidi" w:cstheme="majorBidi"/>
          <w:i/>
          <w:iCs/>
          <w:kern w:val="0"/>
          <w:sz w:val="28"/>
          <w:szCs w:val="28"/>
          <w14:ligatures w14:val="none"/>
        </w:rPr>
      </w:pPr>
      <w:r w:rsidRPr="00302616">
        <w:rPr>
          <w:rFonts w:asciiTheme="majorBidi" w:eastAsia="Times New Roman" w:hAnsiTheme="majorBidi" w:cstheme="majorBidi"/>
          <w:b/>
          <w:bCs/>
          <w:i/>
          <w:iCs/>
          <w:kern w:val="0"/>
          <w:sz w:val="24"/>
          <w14:ligatures w14:val="none"/>
        </w:rPr>
        <w:t>Introduction</w:t>
      </w:r>
      <w:r w:rsidR="001E0194">
        <w:rPr>
          <w:rFonts w:asciiTheme="majorBidi" w:eastAsia="Times New Roman" w:hAnsiTheme="majorBidi" w:cstheme="majorBidi"/>
          <w:b/>
          <w:bCs/>
          <w:i/>
          <w:iCs/>
          <w:kern w:val="0"/>
          <w:sz w:val="24"/>
          <w14:ligatures w14:val="none"/>
        </w:rPr>
        <w:tab/>
      </w:r>
    </w:p>
    <w:p w14:paraId="284B8006" w14:textId="0EF4A6AE" w:rsidR="009D066F" w:rsidRDefault="00E020A9" w:rsidP="009D066F">
      <w:pPr>
        <w:bidi w:val="0"/>
        <w:spacing w:before="100" w:beforeAutospacing="1" w:after="100" w:afterAutospacing="1" w:line="480" w:lineRule="auto"/>
        <w:jc w:val="both"/>
        <w:rPr>
          <w:rFonts w:asciiTheme="majorBidi" w:eastAsia="Times New Roman" w:hAnsiTheme="majorBidi" w:cstheme="majorBidi"/>
          <w:kern w:val="0"/>
          <w:sz w:val="28"/>
          <w:szCs w:val="28"/>
          <w14:ligatures w14:val="none"/>
        </w:rPr>
      </w:pPr>
      <w:r w:rsidRPr="0081474F">
        <w:rPr>
          <w:rFonts w:asciiTheme="majorBidi" w:eastAsia="Times New Roman" w:hAnsiTheme="majorBidi" w:cstheme="majorBidi"/>
          <w:kern w:val="0"/>
          <w:sz w:val="24"/>
          <w14:ligatures w14:val="none"/>
        </w:rPr>
        <w:t>Israel and the Palestine Liberation Organization (PLO)</w:t>
      </w:r>
      <w:r>
        <w:rPr>
          <w:rFonts w:asciiTheme="majorBidi" w:eastAsia="Times New Roman" w:hAnsiTheme="majorBidi" w:cstheme="majorBidi"/>
          <w:kern w:val="0"/>
          <w:sz w:val="24"/>
          <w14:ligatures w14:val="none"/>
        </w:rPr>
        <w:t xml:space="preserve"> signed </w:t>
      </w:r>
      <w:r w:rsidRPr="0081474F">
        <w:rPr>
          <w:rFonts w:asciiTheme="majorBidi" w:eastAsia="Times New Roman" w:hAnsiTheme="majorBidi" w:cstheme="majorBidi"/>
          <w:kern w:val="0"/>
          <w:sz w:val="24"/>
          <w14:ligatures w14:val="none"/>
        </w:rPr>
        <w:t xml:space="preserve">a historic agreement </w:t>
      </w:r>
      <w:r>
        <w:rPr>
          <w:rFonts w:asciiTheme="majorBidi" w:eastAsia="Times New Roman" w:hAnsiTheme="majorBidi" w:cstheme="majorBidi"/>
          <w:kern w:val="0"/>
          <w:sz w:val="24"/>
          <w14:ligatures w14:val="none"/>
        </w:rPr>
        <w:t>o</w:t>
      </w:r>
      <w:r w:rsidRPr="0081474F">
        <w:rPr>
          <w:rFonts w:asciiTheme="majorBidi" w:eastAsia="Times New Roman" w:hAnsiTheme="majorBidi" w:cstheme="majorBidi"/>
          <w:kern w:val="0"/>
          <w:sz w:val="24"/>
          <w14:ligatures w14:val="none"/>
        </w:rPr>
        <w:t xml:space="preserve">n </w:t>
      </w:r>
      <w:r w:rsidR="00BA16FE" w:rsidRPr="0081474F">
        <w:rPr>
          <w:rFonts w:asciiTheme="majorBidi" w:eastAsia="Times New Roman" w:hAnsiTheme="majorBidi" w:cstheme="majorBidi"/>
          <w:kern w:val="0"/>
          <w:sz w:val="24"/>
          <w14:ligatures w14:val="none"/>
        </w:rPr>
        <w:t>September 13, 1993</w:t>
      </w:r>
      <w:r w:rsidR="001424B2">
        <w:rPr>
          <w:rFonts w:asciiTheme="majorBidi" w:eastAsia="Times New Roman" w:hAnsiTheme="majorBidi" w:cstheme="majorBidi"/>
          <w:kern w:val="0"/>
          <w:sz w:val="24"/>
          <w14:ligatures w14:val="none"/>
        </w:rPr>
        <w:t>,</w:t>
      </w:r>
      <w:r w:rsidR="00BA16FE" w:rsidRPr="0081474F">
        <w:rPr>
          <w:rFonts w:asciiTheme="majorBidi" w:eastAsia="Times New Roman" w:hAnsiTheme="majorBidi" w:cstheme="majorBidi"/>
          <w:kern w:val="0"/>
          <w:sz w:val="24"/>
          <w14:ligatures w14:val="none"/>
        </w:rPr>
        <w:t xml:space="preserve"> known as the </w:t>
      </w:r>
      <w:r w:rsidR="006A3905">
        <w:rPr>
          <w:rFonts w:asciiTheme="majorBidi" w:eastAsia="Times New Roman" w:hAnsiTheme="majorBidi" w:cstheme="majorBidi"/>
          <w:kern w:val="0"/>
          <w:sz w:val="24"/>
          <w14:ligatures w14:val="none"/>
        </w:rPr>
        <w:t>“</w:t>
      </w:r>
      <w:r w:rsidR="00681024" w:rsidRPr="00302616">
        <w:rPr>
          <w:rFonts w:asciiTheme="majorBidi" w:eastAsia="Times New Roman" w:hAnsiTheme="majorBidi" w:cstheme="majorBidi"/>
          <w:kern w:val="0"/>
          <w:sz w:val="24"/>
          <w14:ligatures w14:val="none"/>
        </w:rPr>
        <w:t>Declaration of Principles on Interim Self-Government Arrangements</w:t>
      </w:r>
      <w:r w:rsidR="006A3905">
        <w:rPr>
          <w:rFonts w:asciiTheme="majorBidi" w:eastAsia="Times New Roman" w:hAnsiTheme="majorBidi" w:cstheme="majorBidi"/>
          <w:kern w:val="0"/>
          <w:sz w:val="24"/>
          <w14:ligatures w14:val="none"/>
        </w:rPr>
        <w:t>”</w:t>
      </w:r>
      <w:r w:rsidR="00681024" w:rsidRPr="00302616">
        <w:rPr>
          <w:rFonts w:asciiTheme="majorBidi" w:eastAsia="Times New Roman" w:hAnsiTheme="majorBidi" w:cstheme="majorBidi"/>
          <w:kern w:val="0"/>
          <w:sz w:val="24"/>
          <w14:ligatures w14:val="none"/>
        </w:rPr>
        <w:t xml:space="preserve"> </w:t>
      </w:r>
      <w:r>
        <w:rPr>
          <w:rFonts w:asciiTheme="majorBidi" w:eastAsia="Times New Roman" w:hAnsiTheme="majorBidi" w:cstheme="majorBidi"/>
          <w:kern w:val="0"/>
          <w:sz w:val="24"/>
          <w14:ligatures w14:val="none"/>
        </w:rPr>
        <w:t>(</w:t>
      </w:r>
      <w:r w:rsidR="006C19F1">
        <w:rPr>
          <w:rFonts w:asciiTheme="majorBidi" w:eastAsia="Times New Roman" w:hAnsiTheme="majorBidi" w:cstheme="majorBidi"/>
          <w:kern w:val="0"/>
          <w:sz w:val="24"/>
          <w14:ligatures w14:val="none"/>
        </w:rPr>
        <w:t>DOP</w:t>
      </w:r>
      <w:r w:rsidR="00BA16FE" w:rsidRPr="00BA16FE">
        <w:rPr>
          <w:rFonts w:asciiTheme="majorBidi" w:eastAsia="Times New Roman" w:hAnsiTheme="majorBidi" w:cstheme="majorBidi"/>
          <w:kern w:val="0"/>
          <w:sz w:val="24"/>
          <w14:ligatures w14:val="none"/>
        </w:rPr>
        <w:t xml:space="preserve"> </w:t>
      </w:r>
      <w:r w:rsidR="0081474F">
        <w:rPr>
          <w:rFonts w:asciiTheme="majorBidi" w:eastAsia="Times New Roman" w:hAnsiTheme="majorBidi" w:cstheme="majorBidi"/>
          <w:kern w:val="0"/>
          <w:sz w:val="24"/>
          <w14:ligatures w14:val="none"/>
        </w:rPr>
        <w:t xml:space="preserve">for short </w:t>
      </w:r>
      <w:r w:rsidR="00BA16FE" w:rsidRPr="00BA16FE">
        <w:rPr>
          <w:rFonts w:asciiTheme="majorBidi" w:eastAsia="Times New Roman" w:hAnsiTheme="majorBidi" w:cstheme="majorBidi"/>
          <w:kern w:val="0"/>
          <w:sz w:val="24"/>
          <w14:ligatures w14:val="none"/>
        </w:rPr>
        <w:t>or</w:t>
      </w:r>
      <w:r w:rsidR="0081474F">
        <w:rPr>
          <w:rFonts w:asciiTheme="majorBidi" w:eastAsia="Times New Roman" w:hAnsiTheme="majorBidi" w:cstheme="majorBidi"/>
          <w:kern w:val="0"/>
          <w:sz w:val="24"/>
          <w14:ligatures w14:val="none"/>
        </w:rPr>
        <w:t>,</w:t>
      </w:r>
      <w:r w:rsidR="00681024">
        <w:rPr>
          <w:rFonts w:asciiTheme="majorBidi" w:eastAsia="Times New Roman" w:hAnsiTheme="majorBidi" w:cstheme="majorBidi"/>
          <w:kern w:val="0"/>
          <w:sz w:val="24"/>
          <w14:ligatures w14:val="none"/>
        </w:rPr>
        <w:t xml:space="preserve"> </w:t>
      </w:r>
      <w:r>
        <w:rPr>
          <w:rFonts w:asciiTheme="majorBidi" w:eastAsia="Times New Roman" w:hAnsiTheme="majorBidi" w:cstheme="majorBidi"/>
          <w:kern w:val="0"/>
          <w:sz w:val="24"/>
          <w14:ligatures w14:val="none"/>
        </w:rPr>
        <w:t>later</w:t>
      </w:r>
      <w:r w:rsidR="00681024">
        <w:rPr>
          <w:rFonts w:asciiTheme="majorBidi" w:eastAsia="Times New Roman" w:hAnsiTheme="majorBidi" w:cstheme="majorBidi"/>
          <w:kern w:val="0"/>
          <w:sz w:val="24"/>
          <w14:ligatures w14:val="none"/>
        </w:rPr>
        <w:t>,</w:t>
      </w:r>
      <w:r w:rsidR="00BA16FE" w:rsidRPr="00BA16FE">
        <w:rPr>
          <w:rFonts w:asciiTheme="majorBidi" w:eastAsia="Times New Roman" w:hAnsiTheme="majorBidi" w:cstheme="majorBidi"/>
          <w:kern w:val="0"/>
          <w:sz w:val="24"/>
          <w14:ligatures w14:val="none"/>
        </w:rPr>
        <w:t xml:space="preserve"> </w:t>
      </w:r>
      <w:r w:rsidR="006A3905">
        <w:rPr>
          <w:rFonts w:asciiTheme="majorBidi" w:eastAsia="Times New Roman" w:hAnsiTheme="majorBidi" w:cstheme="majorBidi"/>
          <w:kern w:val="0"/>
          <w:sz w:val="24"/>
          <w14:ligatures w14:val="none"/>
        </w:rPr>
        <w:t>“</w:t>
      </w:r>
      <w:r w:rsidR="002D77D3" w:rsidRPr="00BA16FE">
        <w:rPr>
          <w:rFonts w:asciiTheme="majorBidi" w:eastAsia="Times New Roman" w:hAnsiTheme="majorBidi" w:cstheme="majorBidi"/>
          <w:kern w:val="0"/>
          <w:sz w:val="24"/>
          <w14:ligatures w14:val="none"/>
        </w:rPr>
        <w:t xml:space="preserve">Oslo </w:t>
      </w:r>
      <w:r w:rsidR="00BA16FE" w:rsidRPr="00BA16FE">
        <w:rPr>
          <w:rFonts w:asciiTheme="majorBidi" w:eastAsia="Times New Roman" w:hAnsiTheme="majorBidi" w:cstheme="majorBidi"/>
          <w:kern w:val="0"/>
          <w:sz w:val="24"/>
          <w14:ligatures w14:val="none"/>
        </w:rPr>
        <w:t>Accord</w:t>
      </w:r>
      <w:r w:rsidR="003608D3">
        <w:rPr>
          <w:rFonts w:asciiTheme="majorBidi" w:eastAsia="Times New Roman" w:hAnsiTheme="majorBidi" w:cstheme="majorBidi"/>
          <w:kern w:val="0"/>
          <w:sz w:val="24"/>
          <w14:ligatures w14:val="none"/>
        </w:rPr>
        <w:t xml:space="preserve"> I</w:t>
      </w:r>
      <w:r w:rsidR="006A3905">
        <w:rPr>
          <w:rFonts w:asciiTheme="majorBidi" w:eastAsia="Times New Roman" w:hAnsiTheme="majorBidi" w:cstheme="majorBidi"/>
          <w:kern w:val="0"/>
          <w:sz w:val="24"/>
          <w14:ligatures w14:val="none"/>
        </w:rPr>
        <w:t>”</w:t>
      </w:r>
      <w:r>
        <w:rPr>
          <w:rFonts w:asciiTheme="majorBidi" w:eastAsia="Times New Roman" w:hAnsiTheme="majorBidi" w:cstheme="majorBidi"/>
          <w:kern w:val="0"/>
          <w:sz w:val="24"/>
          <w14:ligatures w14:val="none"/>
        </w:rPr>
        <w:t>). It</w:t>
      </w:r>
      <w:r w:rsidR="00BA16FE" w:rsidRPr="00BA16FE">
        <w:rPr>
          <w:rFonts w:asciiTheme="majorBidi" w:eastAsia="Times New Roman" w:hAnsiTheme="majorBidi" w:cstheme="majorBidi"/>
          <w:kern w:val="0"/>
          <w:sz w:val="24"/>
          <w14:ligatures w14:val="none"/>
        </w:rPr>
        <w:t xml:space="preserve"> stipulated an interim period of five years</w:t>
      </w:r>
      <w:r>
        <w:rPr>
          <w:rFonts w:asciiTheme="majorBidi" w:eastAsia="Times New Roman" w:hAnsiTheme="majorBidi" w:cstheme="majorBidi"/>
          <w:kern w:val="0"/>
          <w:sz w:val="24"/>
          <w14:ligatures w14:val="none"/>
        </w:rPr>
        <w:t xml:space="preserve"> before</w:t>
      </w:r>
      <w:r w:rsidR="00BA16FE" w:rsidRPr="00BA16FE">
        <w:rPr>
          <w:rFonts w:asciiTheme="majorBidi" w:eastAsia="Times New Roman" w:hAnsiTheme="majorBidi" w:cstheme="majorBidi"/>
          <w:kern w:val="0"/>
          <w:sz w:val="24"/>
          <w14:ligatures w14:val="none"/>
        </w:rPr>
        <w:t xml:space="preserve"> the parties would reach a permanent settlement based on the principle of </w:t>
      </w:r>
      <w:r w:rsidR="006A3905">
        <w:rPr>
          <w:rFonts w:asciiTheme="majorBidi" w:eastAsia="Times New Roman" w:hAnsiTheme="majorBidi" w:cstheme="majorBidi"/>
          <w:kern w:val="0"/>
          <w:sz w:val="24"/>
          <w14:ligatures w14:val="none"/>
        </w:rPr>
        <w:t>“</w:t>
      </w:r>
      <w:r w:rsidR="00BA16FE" w:rsidRPr="00BA16FE">
        <w:rPr>
          <w:rFonts w:asciiTheme="majorBidi" w:eastAsia="Times New Roman" w:hAnsiTheme="majorBidi" w:cstheme="majorBidi"/>
          <w:kern w:val="0"/>
          <w:sz w:val="24"/>
          <w14:ligatures w14:val="none"/>
        </w:rPr>
        <w:t>land for peace.</w:t>
      </w:r>
      <w:r w:rsidR="006A3905">
        <w:rPr>
          <w:rFonts w:asciiTheme="majorBidi" w:eastAsia="Times New Roman" w:hAnsiTheme="majorBidi" w:cstheme="majorBidi"/>
          <w:kern w:val="0"/>
          <w:sz w:val="24"/>
          <w14:ligatures w14:val="none"/>
        </w:rPr>
        <w:t>”</w:t>
      </w:r>
      <w:r w:rsidR="00BA16FE" w:rsidRPr="00BA16FE">
        <w:rPr>
          <w:rFonts w:asciiTheme="majorBidi" w:eastAsia="Times New Roman" w:hAnsiTheme="majorBidi" w:cstheme="majorBidi"/>
          <w:kern w:val="0"/>
          <w:sz w:val="24"/>
          <w14:ligatures w14:val="none"/>
        </w:rPr>
        <w:t xml:space="preserve"> During this </w:t>
      </w:r>
      <w:r w:rsidR="002D77D3">
        <w:rPr>
          <w:rFonts w:asciiTheme="majorBidi" w:eastAsia="Times New Roman" w:hAnsiTheme="majorBidi" w:cstheme="majorBidi"/>
          <w:kern w:val="0"/>
          <w:sz w:val="24"/>
          <w14:ligatures w14:val="none"/>
        </w:rPr>
        <w:t>interim</w:t>
      </w:r>
      <w:r w:rsidR="00BA16FE" w:rsidRPr="00BA16FE">
        <w:rPr>
          <w:rFonts w:asciiTheme="majorBidi" w:eastAsia="Times New Roman" w:hAnsiTheme="majorBidi" w:cstheme="majorBidi"/>
          <w:kern w:val="0"/>
          <w:sz w:val="24"/>
          <w14:ligatures w14:val="none"/>
        </w:rPr>
        <w:t>, Israel would withdraw from Jericho and the Gaza Strip</w:t>
      </w:r>
      <w:r w:rsidR="002D77D3">
        <w:rPr>
          <w:rFonts w:asciiTheme="majorBidi" w:eastAsia="Times New Roman" w:hAnsiTheme="majorBidi" w:cstheme="majorBidi"/>
          <w:kern w:val="0"/>
          <w:sz w:val="24"/>
          <w14:ligatures w14:val="none"/>
        </w:rPr>
        <w:t>,</w:t>
      </w:r>
      <w:r w:rsidR="00BA16FE" w:rsidRPr="00BA16FE">
        <w:rPr>
          <w:rFonts w:asciiTheme="majorBidi" w:eastAsia="Times New Roman" w:hAnsiTheme="majorBidi" w:cstheme="majorBidi"/>
          <w:kern w:val="0"/>
          <w:sz w:val="24"/>
          <w14:ligatures w14:val="none"/>
        </w:rPr>
        <w:t xml:space="preserve"> </w:t>
      </w:r>
      <w:r w:rsidR="002D77D3">
        <w:rPr>
          <w:rFonts w:asciiTheme="majorBidi" w:eastAsia="Times New Roman" w:hAnsiTheme="majorBidi" w:cstheme="majorBidi"/>
          <w:kern w:val="0"/>
          <w:sz w:val="24"/>
          <w14:ligatures w14:val="none"/>
        </w:rPr>
        <w:t>with</w:t>
      </w:r>
      <w:r w:rsidR="00BA16FE" w:rsidRPr="00BA16FE">
        <w:rPr>
          <w:rFonts w:asciiTheme="majorBidi" w:eastAsia="Times New Roman" w:hAnsiTheme="majorBidi" w:cstheme="majorBidi"/>
          <w:kern w:val="0"/>
          <w:sz w:val="24"/>
          <w14:ligatures w14:val="none"/>
        </w:rPr>
        <w:t xml:space="preserve"> Palestinians establish</w:t>
      </w:r>
      <w:r w:rsidR="002D77D3">
        <w:rPr>
          <w:rFonts w:asciiTheme="majorBidi" w:eastAsia="Times New Roman" w:hAnsiTheme="majorBidi" w:cstheme="majorBidi"/>
          <w:kern w:val="0"/>
          <w:sz w:val="24"/>
          <w14:ligatures w14:val="none"/>
        </w:rPr>
        <w:t>ing</w:t>
      </w:r>
      <w:r w:rsidR="00BA16FE" w:rsidRPr="00BA16FE">
        <w:rPr>
          <w:rFonts w:asciiTheme="majorBidi" w:eastAsia="Times New Roman" w:hAnsiTheme="majorBidi" w:cstheme="majorBidi"/>
          <w:kern w:val="0"/>
          <w:sz w:val="24"/>
          <w14:ligatures w14:val="none"/>
        </w:rPr>
        <w:t xml:space="preserve"> an autonomous authority. The </w:t>
      </w:r>
      <w:r w:rsidR="006C19F1">
        <w:rPr>
          <w:rFonts w:asciiTheme="majorBidi" w:eastAsia="Times New Roman" w:hAnsiTheme="majorBidi" w:cstheme="majorBidi"/>
          <w:kern w:val="0"/>
          <w:sz w:val="24"/>
          <w14:ligatures w14:val="none"/>
        </w:rPr>
        <w:t>DOP</w:t>
      </w:r>
      <w:r w:rsidR="00BA16FE" w:rsidRPr="00BA16FE">
        <w:rPr>
          <w:rFonts w:asciiTheme="majorBidi" w:eastAsia="Times New Roman" w:hAnsiTheme="majorBidi" w:cstheme="majorBidi"/>
          <w:kern w:val="0"/>
          <w:sz w:val="24"/>
          <w14:ligatures w14:val="none"/>
        </w:rPr>
        <w:t xml:space="preserve"> focused on practical issues, intentionally leaving </w:t>
      </w:r>
      <w:r w:rsidR="00681024">
        <w:rPr>
          <w:rFonts w:asciiTheme="majorBidi" w:eastAsia="Times New Roman" w:hAnsiTheme="majorBidi" w:cstheme="majorBidi"/>
          <w:kern w:val="0"/>
          <w:sz w:val="24"/>
          <w14:ligatures w14:val="none"/>
        </w:rPr>
        <w:t xml:space="preserve">the </w:t>
      </w:r>
      <w:r w:rsidR="00681024" w:rsidRPr="00BA16FE">
        <w:rPr>
          <w:rFonts w:asciiTheme="majorBidi" w:eastAsia="Times New Roman" w:hAnsiTheme="majorBidi" w:cstheme="majorBidi"/>
          <w:kern w:val="0"/>
          <w:sz w:val="24"/>
          <w14:ligatures w14:val="none"/>
        </w:rPr>
        <w:t xml:space="preserve">roots of the conflict </w:t>
      </w:r>
      <w:r w:rsidR="00681024">
        <w:rPr>
          <w:rFonts w:asciiTheme="majorBidi" w:eastAsia="Times New Roman" w:hAnsiTheme="majorBidi" w:cstheme="majorBidi"/>
          <w:kern w:val="0"/>
          <w:sz w:val="24"/>
          <w14:ligatures w14:val="none"/>
        </w:rPr>
        <w:t>in</w:t>
      </w:r>
      <w:r w:rsidR="00681024" w:rsidRPr="00BA16FE">
        <w:rPr>
          <w:rFonts w:asciiTheme="majorBidi" w:eastAsia="Times New Roman" w:hAnsiTheme="majorBidi" w:cstheme="majorBidi"/>
          <w:kern w:val="0"/>
          <w:sz w:val="24"/>
          <w14:ligatures w14:val="none"/>
        </w:rPr>
        <w:t xml:space="preserve"> religio</w:t>
      </w:r>
      <w:r w:rsidR="00681024">
        <w:rPr>
          <w:rFonts w:asciiTheme="majorBidi" w:eastAsia="Times New Roman" w:hAnsiTheme="majorBidi" w:cstheme="majorBidi"/>
          <w:kern w:val="0"/>
          <w:sz w:val="24"/>
          <w14:ligatures w14:val="none"/>
        </w:rPr>
        <w:t>n</w:t>
      </w:r>
      <w:r w:rsidR="00681024" w:rsidRPr="00BA16FE">
        <w:rPr>
          <w:rFonts w:asciiTheme="majorBidi" w:eastAsia="Times New Roman" w:hAnsiTheme="majorBidi" w:cstheme="majorBidi"/>
          <w:kern w:val="0"/>
          <w:sz w:val="24"/>
          <w14:ligatures w14:val="none"/>
        </w:rPr>
        <w:t xml:space="preserve"> </w:t>
      </w:r>
      <w:r w:rsidR="00BA16FE" w:rsidRPr="00BA16FE">
        <w:rPr>
          <w:rFonts w:asciiTheme="majorBidi" w:eastAsia="Times New Roman" w:hAnsiTheme="majorBidi" w:cstheme="majorBidi"/>
          <w:kern w:val="0"/>
          <w:sz w:val="24"/>
          <w14:ligatures w14:val="none"/>
        </w:rPr>
        <w:t xml:space="preserve">and identity and substantive issues including Jerusalem, refugees, and borders for future discussion. This constructive ambiguity </w:t>
      </w:r>
      <w:r>
        <w:rPr>
          <w:rFonts w:asciiTheme="majorBidi" w:eastAsia="Times New Roman" w:hAnsiTheme="majorBidi" w:cstheme="majorBidi"/>
          <w:kern w:val="0"/>
          <w:sz w:val="24"/>
          <w14:ligatures w14:val="none"/>
        </w:rPr>
        <w:t>left</w:t>
      </w:r>
      <w:r w:rsidR="00BA16FE" w:rsidRPr="00BA16FE">
        <w:rPr>
          <w:rFonts w:asciiTheme="majorBidi" w:eastAsia="Times New Roman" w:hAnsiTheme="majorBidi" w:cstheme="majorBidi"/>
          <w:kern w:val="0"/>
          <w:sz w:val="24"/>
          <w14:ligatures w14:val="none"/>
        </w:rPr>
        <w:t xml:space="preserve"> significant gaps </w:t>
      </w:r>
      <w:r w:rsidR="00681024">
        <w:rPr>
          <w:rFonts w:asciiTheme="majorBidi" w:eastAsia="Times New Roman" w:hAnsiTheme="majorBidi" w:cstheme="majorBidi"/>
          <w:kern w:val="0"/>
          <w:sz w:val="24"/>
          <w14:ligatures w14:val="none"/>
        </w:rPr>
        <w:t xml:space="preserve">to be </w:t>
      </w:r>
      <w:r w:rsidR="00681024" w:rsidRPr="00BA16FE">
        <w:rPr>
          <w:rFonts w:asciiTheme="majorBidi" w:eastAsia="Times New Roman" w:hAnsiTheme="majorBidi" w:cstheme="majorBidi"/>
          <w:kern w:val="0"/>
          <w:sz w:val="24"/>
          <w14:ligatures w14:val="none"/>
        </w:rPr>
        <w:t>bridg</w:t>
      </w:r>
      <w:r w:rsidR="00681024">
        <w:rPr>
          <w:rFonts w:asciiTheme="majorBidi" w:eastAsia="Times New Roman" w:hAnsiTheme="majorBidi" w:cstheme="majorBidi"/>
          <w:kern w:val="0"/>
          <w:sz w:val="24"/>
          <w14:ligatures w14:val="none"/>
        </w:rPr>
        <w:t xml:space="preserve">ed </w:t>
      </w:r>
      <w:r w:rsidR="00BA16FE" w:rsidRPr="00BA16FE">
        <w:rPr>
          <w:rFonts w:asciiTheme="majorBidi" w:eastAsia="Times New Roman" w:hAnsiTheme="majorBidi" w:cstheme="majorBidi"/>
          <w:kern w:val="0"/>
          <w:sz w:val="24"/>
          <w14:ligatures w14:val="none"/>
        </w:rPr>
        <w:t xml:space="preserve">and </w:t>
      </w:r>
      <w:r w:rsidR="00681024" w:rsidRPr="00BA16FE">
        <w:rPr>
          <w:rFonts w:asciiTheme="majorBidi" w:eastAsia="Times New Roman" w:hAnsiTheme="majorBidi" w:cstheme="majorBidi"/>
          <w:kern w:val="0"/>
          <w:sz w:val="24"/>
          <w14:ligatures w14:val="none"/>
        </w:rPr>
        <w:t>the seed</w:t>
      </w:r>
      <w:r w:rsidR="00681024">
        <w:rPr>
          <w:rFonts w:asciiTheme="majorBidi" w:eastAsia="Times New Roman" w:hAnsiTheme="majorBidi" w:cstheme="majorBidi"/>
          <w:kern w:val="0"/>
          <w:sz w:val="24"/>
          <w14:ligatures w14:val="none"/>
        </w:rPr>
        <w:t>s</w:t>
      </w:r>
      <w:r w:rsidR="00681024" w:rsidRPr="00BA16FE">
        <w:rPr>
          <w:rFonts w:asciiTheme="majorBidi" w:eastAsia="Times New Roman" w:hAnsiTheme="majorBidi" w:cstheme="majorBidi"/>
          <w:kern w:val="0"/>
          <w:sz w:val="24"/>
          <w14:ligatures w14:val="none"/>
        </w:rPr>
        <w:t xml:space="preserve"> of destruction </w:t>
      </w:r>
      <w:r w:rsidR="00681024">
        <w:rPr>
          <w:rFonts w:asciiTheme="majorBidi" w:eastAsia="Times New Roman" w:hAnsiTheme="majorBidi" w:cstheme="majorBidi"/>
          <w:kern w:val="0"/>
          <w:sz w:val="24"/>
          <w14:ligatures w14:val="none"/>
        </w:rPr>
        <w:t>were</w:t>
      </w:r>
      <w:r w:rsidR="00BA16FE" w:rsidRPr="00BA16FE">
        <w:rPr>
          <w:rFonts w:asciiTheme="majorBidi" w:eastAsia="Times New Roman" w:hAnsiTheme="majorBidi" w:cstheme="majorBidi"/>
          <w:kern w:val="0"/>
          <w:sz w:val="24"/>
          <w14:ligatures w14:val="none"/>
        </w:rPr>
        <w:t xml:space="preserve"> within the agreement from </w:t>
      </w:r>
      <w:r w:rsidR="00681024">
        <w:rPr>
          <w:rFonts w:asciiTheme="majorBidi" w:eastAsia="Times New Roman" w:hAnsiTheme="majorBidi" w:cstheme="majorBidi"/>
          <w:kern w:val="0"/>
          <w:sz w:val="24"/>
          <w14:ligatures w14:val="none"/>
        </w:rPr>
        <w:t>the start</w:t>
      </w:r>
      <w:r w:rsidR="00BA16FE" w:rsidRPr="00BA16FE">
        <w:rPr>
          <w:rFonts w:asciiTheme="majorBidi" w:eastAsia="Times New Roman" w:hAnsiTheme="majorBidi" w:cstheme="majorBidi"/>
          <w:kern w:val="0"/>
          <w:sz w:val="24"/>
          <w14:ligatures w14:val="none"/>
        </w:rPr>
        <w:t>.</w:t>
      </w:r>
      <w:commentRangeStart w:id="2"/>
      <w:r w:rsidR="00BA16FE" w:rsidRPr="003608D3">
        <w:rPr>
          <w:rStyle w:val="FootnoteReference"/>
          <w:rFonts w:asciiTheme="majorBidi" w:eastAsia="Times New Roman" w:hAnsiTheme="majorBidi" w:cstheme="majorBidi"/>
          <w:kern w:val="0"/>
          <w:sz w:val="24"/>
          <w14:ligatures w14:val="none"/>
        </w:rPr>
        <w:footnoteReference w:id="1"/>
      </w:r>
      <w:commentRangeEnd w:id="2"/>
      <w:r w:rsidR="00AD4975">
        <w:rPr>
          <w:rStyle w:val="CommentReference"/>
        </w:rPr>
        <w:commentReference w:id="2"/>
      </w:r>
    </w:p>
    <w:p w14:paraId="42B36BC9" w14:textId="4FA82B84" w:rsidR="00321426" w:rsidRPr="009D066F" w:rsidRDefault="00321426" w:rsidP="009D066F">
      <w:pPr>
        <w:bidi w:val="0"/>
        <w:spacing w:before="100" w:beforeAutospacing="1" w:after="100" w:afterAutospacing="1" w:line="480" w:lineRule="auto"/>
        <w:jc w:val="both"/>
        <w:rPr>
          <w:rFonts w:asciiTheme="majorBidi" w:eastAsia="Times New Roman" w:hAnsiTheme="majorBidi" w:cstheme="majorBidi"/>
          <w:kern w:val="0"/>
          <w:sz w:val="28"/>
          <w:szCs w:val="28"/>
          <w:rtl/>
          <w14:ligatures w14:val="none"/>
        </w:rPr>
      </w:pPr>
      <w:r w:rsidRPr="003608D3">
        <w:rPr>
          <w:rFonts w:asciiTheme="majorBidi" w:eastAsia="Times New Roman" w:hAnsiTheme="majorBidi" w:cstheme="majorBidi"/>
          <w:kern w:val="0"/>
          <w:sz w:val="24"/>
          <w14:ligatures w14:val="none"/>
        </w:rPr>
        <w:t xml:space="preserve">The Israeli-Palestinian conflict is an example of </w:t>
      </w:r>
      <w:r w:rsidR="006A3905">
        <w:rPr>
          <w:rFonts w:asciiTheme="majorBidi" w:eastAsia="Times New Roman" w:hAnsiTheme="majorBidi" w:cstheme="majorBidi"/>
          <w:kern w:val="0"/>
          <w:sz w:val="24"/>
          <w14:ligatures w14:val="none"/>
        </w:rPr>
        <w:t>“</w:t>
      </w:r>
      <w:r w:rsidRPr="003608D3">
        <w:rPr>
          <w:rFonts w:asciiTheme="majorBidi" w:eastAsia="Times New Roman" w:hAnsiTheme="majorBidi" w:cstheme="majorBidi"/>
          <w:kern w:val="0"/>
          <w:sz w:val="24"/>
          <w14:ligatures w14:val="none"/>
        </w:rPr>
        <w:t xml:space="preserve">identity </w:t>
      </w:r>
      <w:r w:rsidR="0081474F" w:rsidRPr="003608D3">
        <w:rPr>
          <w:rFonts w:asciiTheme="majorBidi" w:eastAsia="Times New Roman" w:hAnsiTheme="majorBidi" w:cstheme="majorBidi"/>
          <w:kern w:val="0"/>
          <w:sz w:val="24"/>
          <w14:ligatures w14:val="none"/>
        </w:rPr>
        <w:t>conflict</w:t>
      </w:r>
      <w:r w:rsidR="006A3905">
        <w:rPr>
          <w:rFonts w:asciiTheme="majorBidi" w:eastAsia="Times New Roman" w:hAnsiTheme="majorBidi" w:cstheme="majorBidi"/>
          <w:kern w:val="0"/>
          <w:sz w:val="24"/>
          <w14:ligatures w14:val="none"/>
        </w:rPr>
        <w:t>”</w:t>
      </w:r>
      <w:r w:rsidR="0081474F">
        <w:rPr>
          <w:rFonts w:asciiTheme="majorBidi" w:eastAsia="Times New Roman" w:hAnsiTheme="majorBidi" w:cstheme="majorBidi"/>
          <w:kern w:val="0"/>
          <w:sz w:val="24"/>
          <w14:ligatures w14:val="none"/>
        </w:rPr>
        <w:t xml:space="preserve"> as it is termed in the research:</w:t>
      </w:r>
      <w:r w:rsidR="0081474F" w:rsidRPr="003608D3">
        <w:rPr>
          <w:rFonts w:asciiTheme="majorBidi" w:eastAsia="Times New Roman" w:hAnsiTheme="majorBidi" w:cstheme="majorBidi"/>
          <w:kern w:val="0"/>
          <w:sz w:val="24"/>
          <w14:ligatures w14:val="none"/>
        </w:rPr>
        <w:t xml:space="preserve"> </w:t>
      </w:r>
      <w:r w:rsidR="0081474F">
        <w:rPr>
          <w:rFonts w:asciiTheme="majorBidi" w:eastAsia="Times New Roman" w:hAnsiTheme="majorBidi" w:cstheme="majorBidi"/>
          <w:kern w:val="0"/>
          <w:sz w:val="24"/>
          <w14:ligatures w14:val="none"/>
        </w:rPr>
        <w:t>A</w:t>
      </w:r>
      <w:r w:rsidRPr="003608D3">
        <w:rPr>
          <w:rFonts w:asciiTheme="majorBidi" w:eastAsia="Times New Roman" w:hAnsiTheme="majorBidi" w:cstheme="majorBidi"/>
          <w:kern w:val="0"/>
          <w:sz w:val="24"/>
          <w14:ligatures w14:val="none"/>
        </w:rPr>
        <w:t xml:space="preserve"> conflict that </w:t>
      </w:r>
      <w:r w:rsidR="0081474F">
        <w:rPr>
          <w:rFonts w:asciiTheme="majorBidi" w:eastAsia="Times New Roman" w:hAnsiTheme="majorBidi" w:cstheme="majorBidi"/>
          <w:kern w:val="0"/>
          <w:sz w:val="24"/>
          <w14:ligatures w14:val="none"/>
        </w:rPr>
        <w:t>incorporates</w:t>
      </w:r>
      <w:r w:rsidRPr="003608D3">
        <w:rPr>
          <w:rFonts w:asciiTheme="majorBidi" w:eastAsia="Times New Roman" w:hAnsiTheme="majorBidi" w:cstheme="majorBidi"/>
          <w:kern w:val="0"/>
          <w:sz w:val="24"/>
          <w14:ligatures w14:val="none"/>
        </w:rPr>
        <w:t xml:space="preserve"> objective </w:t>
      </w:r>
      <w:r w:rsidR="0081474F">
        <w:rPr>
          <w:rFonts w:asciiTheme="majorBidi" w:eastAsia="Times New Roman" w:hAnsiTheme="majorBidi" w:cstheme="majorBidi"/>
          <w:kern w:val="0"/>
          <w:sz w:val="24"/>
          <w14:ligatures w14:val="none"/>
        </w:rPr>
        <w:t>dimensions</w:t>
      </w:r>
      <w:r w:rsidR="0081474F" w:rsidRPr="003608D3">
        <w:rPr>
          <w:rFonts w:asciiTheme="majorBidi" w:eastAsia="Times New Roman" w:hAnsiTheme="majorBidi" w:cstheme="majorBidi"/>
          <w:kern w:val="0"/>
          <w:sz w:val="24"/>
          <w14:ligatures w14:val="none"/>
        </w:rPr>
        <w:t xml:space="preserve"> </w:t>
      </w:r>
      <w:r w:rsidRPr="003608D3">
        <w:rPr>
          <w:rFonts w:asciiTheme="majorBidi" w:eastAsia="Times New Roman" w:hAnsiTheme="majorBidi" w:cstheme="majorBidi"/>
          <w:kern w:val="0"/>
          <w:sz w:val="24"/>
          <w14:ligatures w14:val="none"/>
        </w:rPr>
        <w:t xml:space="preserve">like territory </w:t>
      </w:r>
      <w:r w:rsidR="0081474F">
        <w:rPr>
          <w:rFonts w:asciiTheme="majorBidi" w:eastAsia="Times New Roman" w:hAnsiTheme="majorBidi" w:cstheme="majorBidi"/>
          <w:kern w:val="0"/>
          <w:sz w:val="24"/>
          <w14:ligatures w14:val="none"/>
        </w:rPr>
        <w:t>and</w:t>
      </w:r>
      <w:r w:rsidR="0081474F" w:rsidRPr="003608D3">
        <w:rPr>
          <w:rFonts w:asciiTheme="majorBidi" w:eastAsia="Times New Roman" w:hAnsiTheme="majorBidi" w:cstheme="majorBidi"/>
          <w:kern w:val="0"/>
          <w:sz w:val="24"/>
          <w14:ligatures w14:val="none"/>
        </w:rPr>
        <w:t xml:space="preserve"> </w:t>
      </w:r>
      <w:r w:rsidRPr="003608D3">
        <w:rPr>
          <w:rFonts w:asciiTheme="majorBidi" w:eastAsia="Times New Roman" w:hAnsiTheme="majorBidi" w:cstheme="majorBidi"/>
          <w:kern w:val="0"/>
          <w:sz w:val="24"/>
          <w14:ligatures w14:val="none"/>
        </w:rPr>
        <w:t xml:space="preserve">subjective factors, primarily </w:t>
      </w:r>
      <w:r w:rsidR="0081474F">
        <w:rPr>
          <w:rFonts w:asciiTheme="majorBidi" w:eastAsia="Times New Roman" w:hAnsiTheme="majorBidi" w:cstheme="majorBidi"/>
          <w:kern w:val="0"/>
          <w:sz w:val="24"/>
          <w14:ligatures w14:val="none"/>
        </w:rPr>
        <w:t>those of rival</w:t>
      </w:r>
      <w:r w:rsidRPr="003608D3">
        <w:rPr>
          <w:rFonts w:asciiTheme="majorBidi" w:eastAsia="Times New Roman" w:hAnsiTheme="majorBidi" w:cstheme="majorBidi"/>
          <w:kern w:val="0"/>
          <w:sz w:val="24"/>
          <w14:ligatures w14:val="none"/>
        </w:rPr>
        <w:t xml:space="preserve"> </w:t>
      </w:r>
      <w:r w:rsidR="001424B2">
        <w:rPr>
          <w:rFonts w:asciiTheme="majorBidi" w:eastAsia="Times New Roman" w:hAnsiTheme="majorBidi" w:cstheme="majorBidi"/>
          <w:kern w:val="0"/>
          <w:sz w:val="24"/>
          <w14:ligatures w14:val="none"/>
        </w:rPr>
        <w:t>identities</w:t>
      </w:r>
      <w:r w:rsidRPr="003608D3">
        <w:rPr>
          <w:rFonts w:asciiTheme="majorBidi" w:eastAsia="Times New Roman" w:hAnsiTheme="majorBidi" w:cstheme="majorBidi"/>
          <w:kern w:val="0"/>
          <w:sz w:val="24"/>
          <w14:ligatures w14:val="none"/>
        </w:rPr>
        <w:t xml:space="preserve"> </w:t>
      </w:r>
      <w:r w:rsidR="0081474F">
        <w:rPr>
          <w:rFonts w:asciiTheme="majorBidi" w:eastAsia="Times New Roman" w:hAnsiTheme="majorBidi" w:cstheme="majorBidi"/>
          <w:kern w:val="0"/>
          <w:sz w:val="24"/>
          <w14:ligatures w14:val="none"/>
        </w:rPr>
        <w:t>informed by</w:t>
      </w:r>
      <w:r w:rsidRPr="003608D3">
        <w:rPr>
          <w:rFonts w:asciiTheme="majorBidi" w:eastAsia="Times New Roman" w:hAnsiTheme="majorBidi" w:cstheme="majorBidi"/>
          <w:kern w:val="0"/>
          <w:sz w:val="24"/>
          <w14:ligatures w14:val="none"/>
        </w:rPr>
        <w:t xml:space="preserve"> history, culture, and religion. </w:t>
      </w:r>
      <w:r w:rsidR="00E020A9">
        <w:rPr>
          <w:rFonts w:asciiTheme="majorBidi" w:eastAsia="Times New Roman" w:hAnsiTheme="majorBidi" w:cstheme="majorBidi"/>
          <w:kern w:val="0"/>
          <w:sz w:val="24"/>
          <w14:ligatures w14:val="none"/>
        </w:rPr>
        <w:t>I</w:t>
      </w:r>
      <w:r w:rsidRPr="003608D3">
        <w:rPr>
          <w:rFonts w:asciiTheme="majorBidi" w:eastAsia="Times New Roman" w:hAnsiTheme="majorBidi" w:cstheme="majorBidi"/>
          <w:kern w:val="0"/>
          <w:sz w:val="24"/>
          <w14:ligatures w14:val="none"/>
        </w:rPr>
        <w:t>dentity conflict</w:t>
      </w:r>
      <w:r w:rsidR="00E020A9">
        <w:rPr>
          <w:rFonts w:asciiTheme="majorBidi" w:eastAsia="Times New Roman" w:hAnsiTheme="majorBidi" w:cstheme="majorBidi"/>
          <w:kern w:val="0"/>
          <w:sz w:val="24"/>
          <w14:ligatures w14:val="none"/>
        </w:rPr>
        <w:t>s</w:t>
      </w:r>
      <w:r w:rsidRPr="003608D3">
        <w:rPr>
          <w:rFonts w:asciiTheme="majorBidi" w:eastAsia="Times New Roman" w:hAnsiTheme="majorBidi" w:cstheme="majorBidi"/>
          <w:kern w:val="0"/>
          <w:sz w:val="24"/>
          <w14:ligatures w14:val="none"/>
        </w:rPr>
        <w:t xml:space="preserve"> tend to be </w:t>
      </w:r>
      <w:r w:rsidR="00FB369A" w:rsidRPr="003608D3">
        <w:rPr>
          <w:rFonts w:asciiTheme="majorBidi" w:eastAsia="Times New Roman" w:hAnsiTheme="majorBidi" w:cstheme="majorBidi"/>
          <w:kern w:val="0"/>
          <w:sz w:val="24"/>
          <w14:ligatures w14:val="none"/>
        </w:rPr>
        <w:t xml:space="preserve">bloodier </w:t>
      </w:r>
      <w:r w:rsidR="00FB369A">
        <w:rPr>
          <w:rFonts w:asciiTheme="majorBidi" w:eastAsia="Times New Roman" w:hAnsiTheme="majorBidi" w:cstheme="majorBidi"/>
          <w:kern w:val="0"/>
          <w:sz w:val="24"/>
          <w14:ligatures w14:val="none"/>
        </w:rPr>
        <w:t xml:space="preserve">and </w:t>
      </w:r>
      <w:r w:rsidR="00FB369A" w:rsidRPr="003608D3">
        <w:rPr>
          <w:rFonts w:asciiTheme="majorBidi" w:eastAsia="Times New Roman" w:hAnsiTheme="majorBidi" w:cstheme="majorBidi"/>
          <w:kern w:val="0"/>
          <w:sz w:val="24"/>
          <w14:ligatures w14:val="none"/>
        </w:rPr>
        <w:t>more protracted</w:t>
      </w:r>
      <w:r w:rsidR="00FB369A">
        <w:rPr>
          <w:rFonts w:asciiTheme="majorBidi" w:eastAsia="Times New Roman" w:hAnsiTheme="majorBidi" w:cstheme="majorBidi"/>
          <w:kern w:val="0"/>
          <w:sz w:val="24"/>
          <w14:ligatures w14:val="none"/>
        </w:rPr>
        <w:t xml:space="preserve">, as well as </w:t>
      </w:r>
      <w:r w:rsidRPr="003608D3">
        <w:rPr>
          <w:rFonts w:asciiTheme="majorBidi" w:eastAsia="Times New Roman" w:hAnsiTheme="majorBidi" w:cstheme="majorBidi"/>
          <w:kern w:val="0"/>
          <w:sz w:val="24"/>
          <w14:ligatures w14:val="none"/>
        </w:rPr>
        <w:t xml:space="preserve">perceived as </w:t>
      </w:r>
      <w:r w:rsidR="00DC66EC">
        <w:rPr>
          <w:rFonts w:asciiTheme="majorBidi" w:eastAsia="Times New Roman" w:hAnsiTheme="majorBidi" w:cstheme="majorBidi"/>
          <w:kern w:val="0"/>
          <w:sz w:val="24"/>
          <w14:ligatures w14:val="none"/>
        </w:rPr>
        <w:t>zero-sum ones</w:t>
      </w:r>
      <w:r w:rsidRPr="003608D3">
        <w:rPr>
          <w:rFonts w:asciiTheme="majorBidi" w:eastAsia="Times New Roman" w:hAnsiTheme="majorBidi" w:cstheme="majorBidi"/>
          <w:kern w:val="0"/>
          <w:sz w:val="24"/>
          <w14:ligatures w14:val="none"/>
        </w:rPr>
        <w:t xml:space="preserve">. </w:t>
      </w:r>
      <w:r w:rsidR="00423D17">
        <w:rPr>
          <w:rFonts w:asciiTheme="majorBidi" w:eastAsia="Times New Roman" w:hAnsiTheme="majorBidi" w:cstheme="majorBidi"/>
          <w:kern w:val="0"/>
          <w:sz w:val="24"/>
          <w14:ligatures w14:val="none"/>
        </w:rPr>
        <w:t>To</w:t>
      </w:r>
      <w:r w:rsidRPr="003608D3">
        <w:rPr>
          <w:rFonts w:asciiTheme="majorBidi" w:eastAsia="Times New Roman" w:hAnsiTheme="majorBidi" w:cstheme="majorBidi"/>
          <w:kern w:val="0"/>
          <w:sz w:val="24"/>
          <w14:ligatures w14:val="none"/>
        </w:rPr>
        <w:t xml:space="preserve"> resolve such complex conflict</w:t>
      </w:r>
      <w:r w:rsidR="00E020A9">
        <w:rPr>
          <w:rFonts w:asciiTheme="majorBidi" w:eastAsia="Times New Roman" w:hAnsiTheme="majorBidi" w:cstheme="majorBidi"/>
          <w:kern w:val="0"/>
          <w:sz w:val="24"/>
          <w14:ligatures w14:val="none"/>
        </w:rPr>
        <w:t>s</w:t>
      </w:r>
      <w:r w:rsidRPr="003608D3">
        <w:rPr>
          <w:rFonts w:asciiTheme="majorBidi" w:eastAsia="Times New Roman" w:hAnsiTheme="majorBidi" w:cstheme="majorBidi"/>
          <w:kern w:val="0"/>
          <w:sz w:val="24"/>
          <w14:ligatures w14:val="none"/>
        </w:rPr>
        <w:t>, both sides need to profound</w:t>
      </w:r>
      <w:r w:rsidR="00E020A9">
        <w:rPr>
          <w:rFonts w:asciiTheme="majorBidi" w:eastAsia="Times New Roman" w:hAnsiTheme="majorBidi" w:cstheme="majorBidi"/>
          <w:kern w:val="0"/>
          <w:sz w:val="24"/>
          <w14:ligatures w14:val="none"/>
        </w:rPr>
        <w:t>ly</w:t>
      </w:r>
      <w:r w:rsidRPr="003608D3">
        <w:rPr>
          <w:rFonts w:asciiTheme="majorBidi" w:eastAsia="Times New Roman" w:hAnsiTheme="majorBidi" w:cstheme="majorBidi"/>
          <w:kern w:val="0"/>
          <w:sz w:val="24"/>
          <w14:ligatures w14:val="none"/>
        </w:rPr>
        <w:t xml:space="preserve"> </w:t>
      </w:r>
      <w:r w:rsidR="007E556B">
        <w:rPr>
          <w:rFonts w:asciiTheme="majorBidi" w:eastAsia="Times New Roman" w:hAnsiTheme="majorBidi" w:cstheme="majorBidi"/>
          <w:kern w:val="0"/>
          <w:sz w:val="24"/>
          <w14:ligatures w14:val="none"/>
        </w:rPr>
        <w:t xml:space="preserve">modify </w:t>
      </w:r>
      <w:r w:rsidR="00E020A9">
        <w:rPr>
          <w:rFonts w:asciiTheme="majorBidi" w:eastAsia="Times New Roman" w:hAnsiTheme="majorBidi" w:cstheme="majorBidi"/>
          <w:kern w:val="0"/>
          <w:sz w:val="24"/>
          <w14:ligatures w14:val="none"/>
        </w:rPr>
        <w:t>their</w:t>
      </w:r>
      <w:r w:rsidR="0081474F">
        <w:rPr>
          <w:rFonts w:asciiTheme="majorBidi" w:eastAsia="Times New Roman" w:hAnsiTheme="majorBidi" w:cstheme="majorBidi"/>
          <w:kern w:val="0"/>
          <w:sz w:val="24"/>
          <w14:ligatures w14:val="none"/>
        </w:rPr>
        <w:t xml:space="preserve"> </w:t>
      </w:r>
      <w:r w:rsidR="0081474F" w:rsidRPr="003608D3">
        <w:rPr>
          <w:rFonts w:asciiTheme="majorBidi" w:eastAsia="Times New Roman" w:hAnsiTheme="majorBidi" w:cstheme="majorBidi"/>
          <w:kern w:val="0"/>
          <w:sz w:val="24"/>
          <w14:ligatures w14:val="none"/>
        </w:rPr>
        <w:t xml:space="preserve">perception </w:t>
      </w:r>
      <w:r w:rsidR="0081474F">
        <w:rPr>
          <w:rFonts w:asciiTheme="majorBidi" w:eastAsia="Times New Roman" w:hAnsiTheme="majorBidi" w:cstheme="majorBidi"/>
          <w:kern w:val="0"/>
          <w:sz w:val="24"/>
          <w14:ligatures w14:val="none"/>
        </w:rPr>
        <w:t xml:space="preserve">of </w:t>
      </w:r>
      <w:r w:rsidRPr="003608D3">
        <w:rPr>
          <w:rFonts w:asciiTheme="majorBidi" w:eastAsia="Times New Roman" w:hAnsiTheme="majorBidi" w:cstheme="majorBidi"/>
          <w:kern w:val="0"/>
          <w:sz w:val="24"/>
          <w14:ligatures w14:val="none"/>
        </w:rPr>
        <w:t xml:space="preserve">their </w:t>
      </w:r>
      <w:r w:rsidR="0081474F">
        <w:rPr>
          <w:rFonts w:asciiTheme="majorBidi" w:eastAsia="Times New Roman" w:hAnsiTheme="majorBidi" w:cstheme="majorBidi"/>
          <w:kern w:val="0"/>
          <w:sz w:val="24"/>
          <w14:ligatures w14:val="none"/>
        </w:rPr>
        <w:t xml:space="preserve">own </w:t>
      </w:r>
      <w:r w:rsidR="0081474F" w:rsidRPr="003608D3">
        <w:rPr>
          <w:rFonts w:asciiTheme="majorBidi" w:eastAsia="Times New Roman" w:hAnsiTheme="majorBidi" w:cstheme="majorBidi"/>
          <w:kern w:val="0"/>
          <w:sz w:val="24"/>
          <w14:ligatures w14:val="none"/>
        </w:rPr>
        <w:t>identit</w:t>
      </w:r>
      <w:r w:rsidR="0081474F">
        <w:rPr>
          <w:rFonts w:asciiTheme="majorBidi" w:eastAsia="Times New Roman" w:hAnsiTheme="majorBidi" w:cstheme="majorBidi"/>
          <w:kern w:val="0"/>
          <w:sz w:val="24"/>
          <w14:ligatures w14:val="none"/>
        </w:rPr>
        <w:t>ies</w:t>
      </w:r>
      <w:r w:rsidR="0081474F" w:rsidRPr="003608D3">
        <w:rPr>
          <w:rFonts w:asciiTheme="majorBidi" w:eastAsia="Times New Roman" w:hAnsiTheme="majorBidi" w:cstheme="majorBidi"/>
          <w:kern w:val="0"/>
          <w:sz w:val="24"/>
          <w14:ligatures w14:val="none"/>
        </w:rPr>
        <w:t xml:space="preserve"> </w:t>
      </w:r>
      <w:r w:rsidR="0081474F">
        <w:rPr>
          <w:rFonts w:asciiTheme="majorBidi" w:eastAsia="Times New Roman" w:hAnsiTheme="majorBidi" w:cstheme="majorBidi"/>
          <w:kern w:val="0"/>
          <w:sz w:val="24"/>
          <w14:ligatures w14:val="none"/>
        </w:rPr>
        <w:t>in a way</w:t>
      </w:r>
      <w:r w:rsidRPr="003608D3">
        <w:rPr>
          <w:rFonts w:asciiTheme="majorBidi" w:eastAsia="Times New Roman" w:hAnsiTheme="majorBidi" w:cstheme="majorBidi"/>
          <w:kern w:val="0"/>
          <w:sz w:val="24"/>
          <w14:ligatures w14:val="none"/>
        </w:rPr>
        <w:t xml:space="preserve"> that enables </w:t>
      </w:r>
      <w:r w:rsidR="0081474F">
        <w:rPr>
          <w:rFonts w:asciiTheme="majorBidi" w:eastAsia="Times New Roman" w:hAnsiTheme="majorBidi" w:cstheme="majorBidi"/>
          <w:kern w:val="0"/>
          <w:sz w:val="24"/>
          <w14:ligatures w14:val="none"/>
        </w:rPr>
        <w:t>co</w:t>
      </w:r>
      <w:r w:rsidRPr="003608D3">
        <w:rPr>
          <w:rFonts w:asciiTheme="majorBidi" w:eastAsia="Times New Roman" w:hAnsiTheme="majorBidi" w:cstheme="majorBidi"/>
          <w:kern w:val="0"/>
          <w:sz w:val="24"/>
          <w14:ligatures w14:val="none"/>
        </w:rPr>
        <w:t>existence.</w:t>
      </w:r>
      <w:r w:rsidR="00446ED2">
        <w:rPr>
          <w:rStyle w:val="FootnoteReference"/>
          <w:rFonts w:asciiTheme="majorBidi" w:eastAsia="Times New Roman" w:hAnsiTheme="majorBidi" w:cstheme="majorBidi"/>
          <w:kern w:val="0"/>
          <w:sz w:val="24"/>
          <w14:ligatures w14:val="none"/>
        </w:rPr>
        <w:footnoteReference w:id="2"/>
      </w:r>
      <w:r w:rsidRPr="003608D3">
        <w:rPr>
          <w:rFonts w:asciiTheme="majorBidi" w:eastAsia="Times New Roman" w:hAnsiTheme="majorBidi" w:cstheme="majorBidi"/>
          <w:kern w:val="0"/>
          <w:sz w:val="24"/>
          <w14:ligatures w14:val="none"/>
        </w:rPr>
        <w:t xml:space="preserve"> Religion is </w:t>
      </w:r>
      <w:r w:rsidR="0081474F">
        <w:rPr>
          <w:rFonts w:asciiTheme="majorBidi" w:eastAsia="Times New Roman" w:hAnsiTheme="majorBidi" w:cstheme="majorBidi"/>
          <w:kern w:val="0"/>
          <w:sz w:val="24"/>
          <w14:ligatures w14:val="none"/>
        </w:rPr>
        <w:t>a</w:t>
      </w:r>
      <w:r w:rsidRPr="003608D3">
        <w:rPr>
          <w:rFonts w:asciiTheme="majorBidi" w:eastAsia="Times New Roman" w:hAnsiTheme="majorBidi" w:cstheme="majorBidi"/>
          <w:kern w:val="0"/>
          <w:sz w:val="24"/>
          <w14:ligatures w14:val="none"/>
        </w:rPr>
        <w:t xml:space="preserve"> </w:t>
      </w:r>
      <w:r w:rsidRPr="003608D3">
        <w:rPr>
          <w:rFonts w:asciiTheme="majorBidi" w:eastAsia="Times New Roman" w:hAnsiTheme="majorBidi" w:cstheme="majorBidi"/>
          <w:kern w:val="0"/>
          <w:sz w:val="24"/>
          <w14:ligatures w14:val="none"/>
        </w:rPr>
        <w:lastRenderedPageBreak/>
        <w:t xml:space="preserve">factor in identity conflicts, for better or worse, </w:t>
      </w:r>
      <w:r w:rsidR="00185184">
        <w:rPr>
          <w:rFonts w:asciiTheme="majorBidi" w:eastAsia="Times New Roman" w:hAnsiTheme="majorBidi" w:cstheme="majorBidi"/>
          <w:kern w:val="0"/>
          <w:sz w:val="24"/>
          <w14:ligatures w14:val="none"/>
        </w:rPr>
        <w:t>given</w:t>
      </w:r>
      <w:r w:rsidR="00185184" w:rsidRPr="003608D3">
        <w:rPr>
          <w:rFonts w:asciiTheme="majorBidi" w:eastAsia="Times New Roman" w:hAnsiTheme="majorBidi" w:cstheme="majorBidi"/>
          <w:kern w:val="0"/>
          <w:sz w:val="24"/>
          <w14:ligatures w14:val="none"/>
        </w:rPr>
        <w:t xml:space="preserve"> </w:t>
      </w:r>
      <w:r w:rsidRPr="003608D3">
        <w:rPr>
          <w:rFonts w:asciiTheme="majorBidi" w:eastAsia="Times New Roman" w:hAnsiTheme="majorBidi" w:cstheme="majorBidi"/>
          <w:kern w:val="0"/>
          <w:sz w:val="24"/>
          <w14:ligatures w14:val="none"/>
        </w:rPr>
        <w:t xml:space="preserve">its four social </w:t>
      </w:r>
      <w:r w:rsidR="00185184">
        <w:rPr>
          <w:rFonts w:asciiTheme="majorBidi" w:eastAsia="Times New Roman" w:hAnsiTheme="majorBidi" w:cstheme="majorBidi"/>
          <w:kern w:val="0"/>
          <w:sz w:val="24"/>
          <w14:ligatures w14:val="none"/>
        </w:rPr>
        <w:t>dimens</w:t>
      </w:r>
      <w:r w:rsidR="00185184" w:rsidRPr="003608D3">
        <w:rPr>
          <w:rFonts w:asciiTheme="majorBidi" w:eastAsia="Times New Roman" w:hAnsiTheme="majorBidi" w:cstheme="majorBidi"/>
          <w:kern w:val="0"/>
          <w:sz w:val="24"/>
          <w14:ligatures w14:val="none"/>
        </w:rPr>
        <w:t>ions</w:t>
      </w:r>
      <w:r w:rsidR="00185184">
        <w:rPr>
          <w:rFonts w:asciiTheme="majorBidi" w:eastAsia="Times New Roman" w:hAnsiTheme="majorBidi" w:cstheme="majorBidi"/>
          <w:kern w:val="0"/>
          <w:sz w:val="24"/>
          <w14:ligatures w14:val="none"/>
        </w:rPr>
        <w:t>:</w:t>
      </w:r>
      <w:r w:rsidRPr="003608D3">
        <w:rPr>
          <w:rFonts w:asciiTheme="majorBidi" w:eastAsia="Times New Roman" w:hAnsiTheme="majorBidi" w:cstheme="majorBidi"/>
          <w:kern w:val="0"/>
          <w:sz w:val="24"/>
          <w14:ligatures w14:val="none"/>
        </w:rPr>
        <w:t xml:space="preserve"> </w:t>
      </w:r>
      <w:r w:rsidR="00185184">
        <w:rPr>
          <w:rFonts w:asciiTheme="majorBidi" w:eastAsia="Times New Roman" w:hAnsiTheme="majorBidi" w:cstheme="majorBidi"/>
          <w:kern w:val="0"/>
          <w:sz w:val="24"/>
          <w14:ligatures w14:val="none"/>
        </w:rPr>
        <w:t>C</w:t>
      </w:r>
      <w:r w:rsidRPr="003608D3">
        <w:rPr>
          <w:rFonts w:asciiTheme="majorBidi" w:eastAsia="Times New Roman" w:hAnsiTheme="majorBidi" w:cstheme="majorBidi"/>
          <w:kern w:val="0"/>
          <w:sz w:val="24"/>
          <w14:ligatures w14:val="none"/>
        </w:rPr>
        <w:t>reating a worldview that guides believers</w:t>
      </w:r>
      <w:r w:rsidR="006A3905">
        <w:rPr>
          <w:rFonts w:asciiTheme="majorBidi" w:eastAsia="Times New Roman" w:hAnsiTheme="majorBidi" w:cstheme="majorBidi"/>
          <w:kern w:val="0"/>
          <w:sz w:val="24"/>
          <w14:ligatures w14:val="none"/>
        </w:rPr>
        <w:t>’</w:t>
      </w:r>
      <w:r w:rsidRPr="003608D3">
        <w:rPr>
          <w:rFonts w:asciiTheme="majorBidi" w:eastAsia="Times New Roman" w:hAnsiTheme="majorBidi" w:cstheme="majorBidi"/>
          <w:kern w:val="0"/>
          <w:sz w:val="24"/>
          <w14:ligatures w14:val="none"/>
        </w:rPr>
        <w:t xml:space="preserve"> understanding of reality</w:t>
      </w:r>
      <w:r w:rsidR="00185184">
        <w:rPr>
          <w:rFonts w:asciiTheme="majorBidi" w:eastAsia="Times New Roman" w:hAnsiTheme="majorBidi" w:cstheme="majorBidi"/>
          <w:kern w:val="0"/>
          <w:sz w:val="24"/>
          <w14:ligatures w14:val="none"/>
        </w:rPr>
        <w:t>;</w:t>
      </w:r>
      <w:r w:rsidR="00185184" w:rsidRPr="003608D3">
        <w:rPr>
          <w:rFonts w:asciiTheme="majorBidi" w:eastAsia="Times New Roman" w:hAnsiTheme="majorBidi" w:cstheme="majorBidi"/>
          <w:kern w:val="0"/>
          <w:sz w:val="24"/>
          <w14:ligatures w14:val="none"/>
        </w:rPr>
        <w:t xml:space="preserve"> </w:t>
      </w:r>
      <w:r w:rsidR="00185184">
        <w:rPr>
          <w:rFonts w:asciiTheme="majorBidi" w:eastAsia="Times New Roman" w:hAnsiTheme="majorBidi" w:cstheme="majorBidi"/>
          <w:kern w:val="0"/>
          <w:sz w:val="24"/>
          <w14:ligatures w14:val="none"/>
        </w:rPr>
        <w:t>establishing</w:t>
      </w:r>
      <w:r w:rsidRPr="003608D3">
        <w:rPr>
          <w:rFonts w:asciiTheme="majorBidi" w:eastAsia="Times New Roman" w:hAnsiTheme="majorBidi" w:cstheme="majorBidi"/>
          <w:kern w:val="0"/>
          <w:sz w:val="24"/>
          <w14:ligatures w14:val="none"/>
        </w:rPr>
        <w:t xml:space="preserve"> laws and norms of behavior that direct believers</w:t>
      </w:r>
      <w:r w:rsidR="006A3905">
        <w:rPr>
          <w:rFonts w:asciiTheme="majorBidi" w:eastAsia="Times New Roman" w:hAnsiTheme="majorBidi" w:cstheme="majorBidi"/>
          <w:kern w:val="0"/>
          <w:sz w:val="24"/>
          <w14:ligatures w14:val="none"/>
        </w:rPr>
        <w:t>’</w:t>
      </w:r>
      <w:r w:rsidRPr="003608D3">
        <w:rPr>
          <w:rFonts w:asciiTheme="majorBidi" w:eastAsia="Times New Roman" w:hAnsiTheme="majorBidi" w:cstheme="majorBidi"/>
          <w:kern w:val="0"/>
          <w:sz w:val="24"/>
          <w14:ligatures w14:val="none"/>
        </w:rPr>
        <w:t xml:space="preserve"> actions</w:t>
      </w:r>
      <w:r w:rsidR="00185184">
        <w:rPr>
          <w:rFonts w:asciiTheme="majorBidi" w:eastAsia="Times New Roman" w:hAnsiTheme="majorBidi" w:cstheme="majorBidi"/>
          <w:kern w:val="0"/>
          <w:sz w:val="24"/>
          <w14:ligatures w14:val="none"/>
        </w:rPr>
        <w:t>;</w:t>
      </w:r>
      <w:r w:rsidR="00185184" w:rsidRPr="003608D3">
        <w:rPr>
          <w:rFonts w:asciiTheme="majorBidi" w:eastAsia="Times New Roman" w:hAnsiTheme="majorBidi" w:cstheme="majorBidi"/>
          <w:kern w:val="0"/>
          <w:sz w:val="24"/>
          <w14:ligatures w14:val="none"/>
        </w:rPr>
        <w:t xml:space="preserve"> </w:t>
      </w:r>
      <w:r w:rsidR="00185184">
        <w:rPr>
          <w:rFonts w:asciiTheme="majorBidi" w:eastAsia="Times New Roman" w:hAnsiTheme="majorBidi" w:cstheme="majorBidi"/>
          <w:kern w:val="0"/>
          <w:sz w:val="24"/>
          <w14:ligatures w14:val="none"/>
        </w:rPr>
        <w:t>l</w:t>
      </w:r>
      <w:r w:rsidRPr="003608D3">
        <w:rPr>
          <w:rFonts w:asciiTheme="majorBidi" w:eastAsia="Times New Roman" w:hAnsiTheme="majorBidi" w:cstheme="majorBidi"/>
          <w:kern w:val="0"/>
          <w:sz w:val="24"/>
          <w14:ligatures w14:val="none"/>
        </w:rPr>
        <w:t xml:space="preserve">ending legitimacy to </w:t>
      </w:r>
      <w:r w:rsidR="00185184">
        <w:rPr>
          <w:rFonts w:asciiTheme="majorBidi" w:eastAsia="Times New Roman" w:hAnsiTheme="majorBidi" w:cstheme="majorBidi"/>
          <w:kern w:val="0"/>
          <w:sz w:val="24"/>
          <w14:ligatures w14:val="none"/>
        </w:rPr>
        <w:t xml:space="preserve">certain </w:t>
      </w:r>
      <w:r w:rsidRPr="003608D3">
        <w:rPr>
          <w:rFonts w:asciiTheme="majorBidi" w:eastAsia="Times New Roman" w:hAnsiTheme="majorBidi" w:cstheme="majorBidi"/>
          <w:kern w:val="0"/>
          <w:sz w:val="24"/>
          <w14:ligatures w14:val="none"/>
        </w:rPr>
        <w:t xml:space="preserve">institutions or </w:t>
      </w:r>
      <w:commentRangeStart w:id="3"/>
      <w:commentRangeStart w:id="4"/>
      <w:commentRangeStart w:id="5"/>
      <w:r w:rsidRPr="003608D3">
        <w:rPr>
          <w:rFonts w:asciiTheme="majorBidi" w:eastAsia="Times New Roman" w:hAnsiTheme="majorBidi" w:cstheme="majorBidi"/>
          <w:kern w:val="0"/>
          <w:sz w:val="24"/>
          <w14:ligatures w14:val="none"/>
        </w:rPr>
        <w:t>actions</w:t>
      </w:r>
      <w:commentRangeEnd w:id="3"/>
      <w:r w:rsidR="00185184">
        <w:rPr>
          <w:rStyle w:val="CommentReference"/>
        </w:rPr>
        <w:commentReference w:id="3"/>
      </w:r>
      <w:commentRangeEnd w:id="4"/>
      <w:r w:rsidR="00340C7F">
        <w:rPr>
          <w:rStyle w:val="CommentReference"/>
        </w:rPr>
        <w:commentReference w:id="4"/>
      </w:r>
      <w:commentRangeEnd w:id="5"/>
      <w:r w:rsidR="00343406">
        <w:rPr>
          <w:rStyle w:val="CommentReference"/>
        </w:rPr>
        <w:commentReference w:id="5"/>
      </w:r>
      <w:r w:rsidRPr="003608D3">
        <w:rPr>
          <w:rFonts w:asciiTheme="majorBidi" w:eastAsia="Times New Roman" w:hAnsiTheme="majorBidi" w:cstheme="majorBidi"/>
          <w:kern w:val="0"/>
          <w:sz w:val="24"/>
          <w14:ligatures w14:val="none"/>
        </w:rPr>
        <w:t>, even non-religious ones</w:t>
      </w:r>
      <w:ins w:id="6" w:author="אודיה שאז" w:date="2024-06-13T10:26:00Z">
        <w:r w:rsidR="00340C7F">
          <w:rPr>
            <w:rFonts w:asciiTheme="majorBidi" w:eastAsia="Times New Roman" w:hAnsiTheme="majorBidi" w:cstheme="majorBidi"/>
            <w:kern w:val="0"/>
            <w:sz w:val="24"/>
            <w14:ligatures w14:val="none"/>
          </w:rPr>
          <w:t>, such as w</w:t>
        </w:r>
      </w:ins>
      <w:ins w:id="7" w:author="John Peate" w:date="2024-06-21T10:36:00Z">
        <w:r w:rsidR="00343406">
          <w:rPr>
            <w:rFonts w:asciiTheme="majorBidi" w:eastAsia="Times New Roman" w:hAnsiTheme="majorBidi" w:cstheme="majorBidi"/>
            <w:kern w:val="0"/>
            <w:sz w:val="24"/>
            <w14:ligatures w14:val="none"/>
          </w:rPr>
          <w:t>h</w:t>
        </w:r>
      </w:ins>
      <w:ins w:id="8" w:author="אודיה שאז" w:date="2024-06-13T10:26:00Z">
        <w:r w:rsidR="00340C7F">
          <w:rPr>
            <w:rFonts w:asciiTheme="majorBidi" w:eastAsia="Times New Roman" w:hAnsiTheme="majorBidi" w:cstheme="majorBidi"/>
            <w:kern w:val="0"/>
            <w:sz w:val="24"/>
            <w14:ligatures w14:val="none"/>
          </w:rPr>
          <w:t>e</w:t>
        </w:r>
        <w:del w:id="9" w:author="John Peate" w:date="2024-06-21T10:36:00Z">
          <w:r w:rsidR="00340C7F" w:rsidDel="00343406">
            <w:rPr>
              <w:rFonts w:asciiTheme="majorBidi" w:eastAsia="Times New Roman" w:hAnsiTheme="majorBidi" w:cstheme="majorBidi"/>
              <w:kern w:val="0"/>
              <w:sz w:val="24"/>
              <w14:ligatures w14:val="none"/>
            </w:rPr>
            <w:delText>a</w:delText>
          </w:r>
        </w:del>
        <w:r w:rsidR="00340C7F">
          <w:rPr>
            <w:rFonts w:asciiTheme="majorBidi" w:eastAsia="Times New Roman" w:hAnsiTheme="majorBidi" w:cstheme="majorBidi"/>
            <w:kern w:val="0"/>
            <w:sz w:val="24"/>
            <w14:ligatures w14:val="none"/>
          </w:rPr>
          <w:t xml:space="preserve">ther a government </w:t>
        </w:r>
        <w:del w:id="10" w:author="John Peate" w:date="2024-06-21T10:36:00Z">
          <w:r w:rsidR="00340C7F" w:rsidDel="00343406">
            <w:rPr>
              <w:rFonts w:asciiTheme="majorBidi" w:eastAsia="Times New Roman" w:hAnsiTheme="majorBidi" w:cstheme="majorBidi"/>
              <w:kern w:val="0"/>
              <w:sz w:val="24"/>
              <w14:ligatures w14:val="none"/>
            </w:rPr>
            <w:delText>and</w:delText>
          </w:r>
        </w:del>
      </w:ins>
      <w:ins w:id="11" w:author="John Peate" w:date="2024-06-21T10:36:00Z">
        <w:r w:rsidR="00343406">
          <w:rPr>
            <w:rFonts w:asciiTheme="majorBidi" w:eastAsia="Times New Roman" w:hAnsiTheme="majorBidi" w:cstheme="majorBidi"/>
            <w:kern w:val="0"/>
            <w:sz w:val="24"/>
            <w14:ligatures w14:val="none"/>
          </w:rPr>
          <w:t>or</w:t>
        </w:r>
      </w:ins>
      <w:ins w:id="12" w:author="אודיה שאז" w:date="2024-06-13T10:26:00Z">
        <w:r w:rsidR="00340C7F">
          <w:rPr>
            <w:rFonts w:asciiTheme="majorBidi" w:eastAsia="Times New Roman" w:hAnsiTheme="majorBidi" w:cstheme="majorBidi"/>
            <w:kern w:val="0"/>
            <w:sz w:val="24"/>
            <w14:ligatures w14:val="none"/>
          </w:rPr>
          <w:t xml:space="preserve"> </w:t>
        </w:r>
      </w:ins>
      <w:ins w:id="13" w:author="John Peate" w:date="2024-06-21T10:36:00Z">
        <w:r w:rsidR="00343406">
          <w:rPr>
            <w:rFonts w:asciiTheme="majorBidi" w:eastAsia="Times New Roman" w:hAnsiTheme="majorBidi" w:cstheme="majorBidi"/>
            <w:kern w:val="0"/>
            <w:sz w:val="24"/>
            <w14:ligatures w14:val="none"/>
          </w:rPr>
          <w:t xml:space="preserve">certain of </w:t>
        </w:r>
      </w:ins>
      <w:ins w:id="14" w:author="אודיה שאז" w:date="2024-06-13T10:26:00Z">
        <w:r w:rsidR="00340C7F">
          <w:rPr>
            <w:rFonts w:asciiTheme="majorBidi" w:eastAsia="Times New Roman" w:hAnsiTheme="majorBidi" w:cstheme="majorBidi"/>
            <w:kern w:val="0"/>
            <w:sz w:val="24"/>
            <w14:ligatures w14:val="none"/>
          </w:rPr>
          <w:t xml:space="preserve">its </w:t>
        </w:r>
      </w:ins>
      <w:ins w:id="15" w:author="אודיה שאז" w:date="2024-06-13T10:27:00Z">
        <w:del w:id="16" w:author="John Peate" w:date="2024-06-21T10:36:00Z">
          <w:r w:rsidR="00340C7F" w:rsidDel="00343406">
            <w:rPr>
              <w:rFonts w:asciiTheme="majorBidi" w:eastAsia="Times New Roman" w:hAnsiTheme="majorBidi" w:cstheme="majorBidi"/>
              <w:kern w:val="0"/>
              <w:sz w:val="24"/>
              <w14:ligatures w14:val="none"/>
            </w:rPr>
            <w:delText xml:space="preserve">certain </w:delText>
          </w:r>
        </w:del>
      </w:ins>
      <w:ins w:id="17" w:author="אודיה שאז" w:date="2024-06-13T10:26:00Z">
        <w:r w:rsidR="00340C7F">
          <w:rPr>
            <w:rFonts w:asciiTheme="majorBidi" w:eastAsia="Times New Roman" w:hAnsiTheme="majorBidi" w:cstheme="majorBidi"/>
            <w:kern w:val="0"/>
            <w:sz w:val="24"/>
            <w14:ligatures w14:val="none"/>
          </w:rPr>
          <w:t xml:space="preserve">decision </w:t>
        </w:r>
      </w:ins>
      <w:ins w:id="18" w:author="אודיה שאז" w:date="2024-06-13T10:27:00Z">
        <w:r w:rsidR="00340C7F">
          <w:rPr>
            <w:rFonts w:asciiTheme="majorBidi" w:eastAsia="Times New Roman" w:hAnsiTheme="majorBidi" w:cstheme="majorBidi"/>
            <w:kern w:val="0"/>
            <w:sz w:val="24"/>
            <w14:ligatures w14:val="none"/>
          </w:rPr>
          <w:t>are acceptable</w:t>
        </w:r>
      </w:ins>
      <w:r w:rsidR="00185184">
        <w:rPr>
          <w:rFonts w:asciiTheme="majorBidi" w:eastAsia="Times New Roman" w:hAnsiTheme="majorBidi" w:cstheme="majorBidi"/>
          <w:kern w:val="0"/>
          <w:sz w:val="24"/>
          <w14:ligatures w14:val="none"/>
        </w:rPr>
        <w:t>;</w:t>
      </w:r>
      <w:r w:rsidR="00185184" w:rsidRPr="003608D3">
        <w:rPr>
          <w:rFonts w:asciiTheme="majorBidi" w:eastAsia="Times New Roman" w:hAnsiTheme="majorBidi" w:cstheme="majorBidi"/>
          <w:kern w:val="0"/>
          <w:sz w:val="24"/>
          <w14:ligatures w14:val="none"/>
        </w:rPr>
        <w:t xml:space="preserve"> </w:t>
      </w:r>
      <w:r w:rsidR="00185184">
        <w:rPr>
          <w:rFonts w:asciiTheme="majorBidi" w:eastAsia="Times New Roman" w:hAnsiTheme="majorBidi" w:cstheme="majorBidi"/>
          <w:kern w:val="0"/>
          <w:sz w:val="24"/>
          <w14:ligatures w14:val="none"/>
        </w:rPr>
        <w:t>and</w:t>
      </w:r>
      <w:r w:rsidRPr="003608D3">
        <w:rPr>
          <w:rFonts w:asciiTheme="majorBidi" w:eastAsia="Times New Roman" w:hAnsiTheme="majorBidi" w:cstheme="majorBidi"/>
          <w:kern w:val="0"/>
          <w:sz w:val="24"/>
          <w14:ligatures w14:val="none"/>
        </w:rPr>
        <w:t xml:space="preserve"> uniting people in a broad collective.</w:t>
      </w:r>
      <w:r w:rsidR="004E6B3D">
        <w:rPr>
          <w:rStyle w:val="FootnoteReference"/>
          <w:rFonts w:asciiTheme="majorBidi" w:eastAsia="Times New Roman" w:hAnsiTheme="majorBidi" w:cstheme="majorBidi"/>
          <w:kern w:val="0"/>
          <w:sz w:val="24"/>
          <w14:ligatures w14:val="none"/>
        </w:rPr>
        <w:footnoteReference w:id="3"/>
      </w:r>
      <w:r w:rsidRPr="003608D3">
        <w:rPr>
          <w:rFonts w:asciiTheme="majorBidi" w:eastAsia="Times New Roman" w:hAnsiTheme="majorBidi" w:cstheme="majorBidi"/>
          <w:kern w:val="0"/>
          <w:sz w:val="24"/>
          <w14:ligatures w14:val="none"/>
        </w:rPr>
        <w:t xml:space="preserve"> Religion can change a conflict</w:t>
      </w:r>
      <w:r w:rsidR="00E020A9">
        <w:rPr>
          <w:rFonts w:asciiTheme="majorBidi" w:eastAsia="Times New Roman" w:hAnsiTheme="majorBidi" w:cstheme="majorBidi"/>
          <w:kern w:val="0"/>
          <w:sz w:val="24"/>
          <w14:ligatures w14:val="none"/>
        </w:rPr>
        <w:t>’s</w:t>
      </w:r>
      <w:r w:rsidRPr="003608D3">
        <w:rPr>
          <w:rFonts w:asciiTheme="majorBidi" w:eastAsia="Times New Roman" w:hAnsiTheme="majorBidi" w:cstheme="majorBidi"/>
          <w:kern w:val="0"/>
          <w:sz w:val="24"/>
          <w14:ligatures w14:val="none"/>
        </w:rPr>
        <w:t xml:space="preserve"> </w:t>
      </w:r>
      <w:r w:rsidR="00E020A9" w:rsidRPr="003608D3">
        <w:rPr>
          <w:rFonts w:asciiTheme="majorBidi" w:eastAsia="Times New Roman" w:hAnsiTheme="majorBidi" w:cstheme="majorBidi"/>
          <w:kern w:val="0"/>
          <w:sz w:val="24"/>
          <w14:ligatures w14:val="none"/>
        </w:rPr>
        <w:t xml:space="preserve">direction </w:t>
      </w:r>
      <w:r w:rsidRPr="003608D3">
        <w:rPr>
          <w:rFonts w:asciiTheme="majorBidi" w:eastAsia="Times New Roman" w:hAnsiTheme="majorBidi" w:cstheme="majorBidi"/>
          <w:kern w:val="0"/>
          <w:sz w:val="24"/>
          <w14:ligatures w14:val="none"/>
        </w:rPr>
        <w:t xml:space="preserve">through </w:t>
      </w:r>
      <w:r w:rsidR="00E020A9">
        <w:rPr>
          <w:rFonts w:asciiTheme="majorBidi" w:eastAsia="Times New Roman" w:hAnsiTheme="majorBidi" w:cstheme="majorBidi"/>
          <w:kern w:val="0"/>
          <w:sz w:val="24"/>
          <w14:ligatures w14:val="none"/>
        </w:rPr>
        <w:t xml:space="preserve">the </w:t>
      </w:r>
      <w:r w:rsidR="00185184" w:rsidRPr="003608D3">
        <w:rPr>
          <w:rFonts w:asciiTheme="majorBidi" w:eastAsia="Times New Roman" w:hAnsiTheme="majorBidi" w:cstheme="majorBidi"/>
          <w:kern w:val="0"/>
          <w:sz w:val="24"/>
          <w14:ligatures w14:val="none"/>
        </w:rPr>
        <w:t xml:space="preserve">inherent </w:t>
      </w:r>
      <w:r w:rsidRPr="003608D3">
        <w:rPr>
          <w:rFonts w:asciiTheme="majorBidi" w:eastAsia="Times New Roman" w:hAnsiTheme="majorBidi" w:cstheme="majorBidi"/>
          <w:kern w:val="0"/>
          <w:sz w:val="24"/>
          <w14:ligatures w14:val="none"/>
        </w:rPr>
        <w:t>ambiguit</w:t>
      </w:r>
      <w:r w:rsidR="00185184">
        <w:rPr>
          <w:rFonts w:asciiTheme="majorBidi" w:eastAsia="Times New Roman" w:hAnsiTheme="majorBidi" w:cstheme="majorBidi"/>
          <w:kern w:val="0"/>
          <w:sz w:val="24"/>
          <w14:ligatures w14:val="none"/>
        </w:rPr>
        <w:t>ies</w:t>
      </w:r>
      <w:r w:rsidRPr="003608D3">
        <w:rPr>
          <w:rFonts w:asciiTheme="majorBidi" w:eastAsia="Times New Roman" w:hAnsiTheme="majorBidi" w:cstheme="majorBidi"/>
          <w:kern w:val="0"/>
          <w:sz w:val="24"/>
          <w14:ligatures w14:val="none"/>
        </w:rPr>
        <w:t xml:space="preserve"> in monotheistic religions </w:t>
      </w:r>
      <w:r w:rsidR="00185184">
        <w:rPr>
          <w:rFonts w:asciiTheme="majorBidi" w:eastAsia="Times New Roman" w:hAnsiTheme="majorBidi" w:cstheme="majorBidi"/>
          <w:kern w:val="0"/>
          <w:sz w:val="24"/>
          <w14:ligatures w14:val="none"/>
        </w:rPr>
        <w:t>on</w:t>
      </w:r>
      <w:r w:rsidR="00185184" w:rsidRPr="003608D3">
        <w:rPr>
          <w:rFonts w:asciiTheme="majorBidi" w:eastAsia="Times New Roman" w:hAnsiTheme="majorBidi" w:cstheme="majorBidi"/>
          <w:kern w:val="0"/>
          <w:sz w:val="24"/>
          <w14:ligatures w14:val="none"/>
        </w:rPr>
        <w:t xml:space="preserve"> </w:t>
      </w:r>
      <w:r w:rsidRPr="003608D3">
        <w:rPr>
          <w:rFonts w:asciiTheme="majorBidi" w:eastAsia="Times New Roman" w:hAnsiTheme="majorBidi" w:cstheme="majorBidi"/>
          <w:kern w:val="0"/>
          <w:sz w:val="24"/>
          <w14:ligatures w14:val="none"/>
        </w:rPr>
        <w:t>issues that combine law</w:t>
      </w:r>
      <w:r w:rsidR="00185184">
        <w:rPr>
          <w:rFonts w:asciiTheme="majorBidi" w:eastAsia="Times New Roman" w:hAnsiTheme="majorBidi" w:cstheme="majorBidi"/>
          <w:kern w:val="0"/>
          <w:sz w:val="24"/>
          <w14:ligatures w14:val="none"/>
        </w:rPr>
        <w:t>s</w:t>
      </w:r>
      <w:r w:rsidRPr="003608D3">
        <w:rPr>
          <w:rFonts w:asciiTheme="majorBidi" w:eastAsia="Times New Roman" w:hAnsiTheme="majorBidi" w:cstheme="majorBidi"/>
          <w:kern w:val="0"/>
          <w:sz w:val="24"/>
          <w14:ligatures w14:val="none"/>
        </w:rPr>
        <w:t xml:space="preserve"> and values</w:t>
      </w:r>
      <w:r w:rsidR="00185184">
        <w:rPr>
          <w:rFonts w:asciiTheme="majorBidi" w:eastAsia="Times New Roman" w:hAnsiTheme="majorBidi" w:cstheme="majorBidi"/>
          <w:kern w:val="0"/>
          <w:sz w:val="24"/>
          <w14:ligatures w14:val="none"/>
        </w:rPr>
        <w:t>. These</w:t>
      </w:r>
      <w:r w:rsidRPr="003608D3">
        <w:rPr>
          <w:rFonts w:asciiTheme="majorBidi" w:eastAsia="Times New Roman" w:hAnsiTheme="majorBidi" w:cstheme="majorBidi"/>
          <w:kern w:val="0"/>
          <w:sz w:val="24"/>
          <w14:ligatures w14:val="none"/>
        </w:rPr>
        <w:t xml:space="preserve"> </w:t>
      </w:r>
      <w:r w:rsidR="00185184" w:rsidRPr="003608D3">
        <w:rPr>
          <w:rFonts w:asciiTheme="majorBidi" w:eastAsia="Times New Roman" w:hAnsiTheme="majorBidi" w:cstheme="majorBidi"/>
          <w:kern w:val="0"/>
          <w:sz w:val="24"/>
          <w14:ligatures w14:val="none"/>
        </w:rPr>
        <w:t>aris</w:t>
      </w:r>
      <w:r w:rsidR="00185184">
        <w:rPr>
          <w:rFonts w:asciiTheme="majorBidi" w:eastAsia="Times New Roman" w:hAnsiTheme="majorBidi" w:cstheme="majorBidi"/>
          <w:kern w:val="0"/>
          <w:sz w:val="24"/>
          <w14:ligatures w14:val="none"/>
        </w:rPr>
        <w:t>e</w:t>
      </w:r>
      <w:r w:rsidR="00185184" w:rsidRPr="003608D3">
        <w:rPr>
          <w:rFonts w:asciiTheme="majorBidi" w:eastAsia="Times New Roman" w:hAnsiTheme="majorBidi" w:cstheme="majorBidi"/>
          <w:kern w:val="0"/>
          <w:sz w:val="24"/>
          <w14:ligatures w14:val="none"/>
        </w:rPr>
        <w:t xml:space="preserve"> </w:t>
      </w:r>
      <w:r w:rsidRPr="003608D3">
        <w:rPr>
          <w:rFonts w:asciiTheme="majorBidi" w:eastAsia="Times New Roman" w:hAnsiTheme="majorBidi" w:cstheme="majorBidi"/>
          <w:kern w:val="0"/>
          <w:sz w:val="24"/>
          <w14:ligatures w14:val="none"/>
        </w:rPr>
        <w:t>from different and even contradictory sources and commandments and the existence of a flexible space for interpretation</w:t>
      </w:r>
      <w:r w:rsidR="00185184">
        <w:rPr>
          <w:rFonts w:asciiTheme="majorBidi" w:eastAsia="Times New Roman" w:hAnsiTheme="majorBidi" w:cstheme="majorBidi"/>
          <w:kern w:val="0"/>
          <w:sz w:val="24"/>
          <w14:ligatures w14:val="none"/>
        </w:rPr>
        <w:t>,</w:t>
      </w:r>
      <w:r w:rsidRPr="003608D3">
        <w:rPr>
          <w:rFonts w:asciiTheme="majorBidi" w:eastAsia="Times New Roman" w:hAnsiTheme="majorBidi" w:cstheme="majorBidi"/>
          <w:kern w:val="0"/>
          <w:sz w:val="24"/>
          <w14:ligatures w14:val="none"/>
        </w:rPr>
        <w:t xml:space="preserve"> thus allowing religious grounding for almost any view. </w:t>
      </w:r>
      <w:r w:rsidR="00185184">
        <w:rPr>
          <w:rFonts w:asciiTheme="majorBidi" w:eastAsia="Times New Roman" w:hAnsiTheme="majorBidi" w:cstheme="majorBidi"/>
          <w:kern w:val="0"/>
          <w:sz w:val="24"/>
          <w14:ligatures w14:val="none"/>
        </w:rPr>
        <w:t>These</w:t>
      </w:r>
      <w:r w:rsidR="00185184" w:rsidRPr="003608D3">
        <w:rPr>
          <w:rFonts w:asciiTheme="majorBidi" w:eastAsia="Times New Roman" w:hAnsiTheme="majorBidi" w:cstheme="majorBidi"/>
          <w:kern w:val="0"/>
          <w:sz w:val="24"/>
          <w14:ligatures w14:val="none"/>
        </w:rPr>
        <w:t xml:space="preserve"> </w:t>
      </w:r>
      <w:r w:rsidRPr="003608D3">
        <w:rPr>
          <w:rFonts w:asciiTheme="majorBidi" w:eastAsia="Times New Roman" w:hAnsiTheme="majorBidi" w:cstheme="majorBidi"/>
          <w:kern w:val="0"/>
          <w:sz w:val="24"/>
          <w14:ligatures w14:val="none"/>
        </w:rPr>
        <w:t xml:space="preserve">religious </w:t>
      </w:r>
      <w:r w:rsidR="00185184" w:rsidRPr="003608D3">
        <w:rPr>
          <w:rFonts w:asciiTheme="majorBidi" w:eastAsia="Times New Roman" w:hAnsiTheme="majorBidi" w:cstheme="majorBidi"/>
          <w:kern w:val="0"/>
          <w:sz w:val="24"/>
          <w14:ligatures w14:val="none"/>
        </w:rPr>
        <w:t>ambiguit</w:t>
      </w:r>
      <w:r w:rsidR="00185184">
        <w:rPr>
          <w:rFonts w:asciiTheme="majorBidi" w:eastAsia="Times New Roman" w:hAnsiTheme="majorBidi" w:cstheme="majorBidi"/>
          <w:kern w:val="0"/>
          <w:sz w:val="24"/>
          <w14:ligatures w14:val="none"/>
        </w:rPr>
        <w:t xml:space="preserve">ies can </w:t>
      </w:r>
      <w:r w:rsidR="00E020A9">
        <w:rPr>
          <w:rFonts w:asciiTheme="majorBidi" w:eastAsia="Times New Roman" w:hAnsiTheme="majorBidi" w:cstheme="majorBidi"/>
          <w:kern w:val="0"/>
          <w:sz w:val="24"/>
          <w14:ligatures w14:val="none"/>
        </w:rPr>
        <w:t>foster</w:t>
      </w:r>
      <w:r w:rsidRPr="003608D3">
        <w:rPr>
          <w:rFonts w:asciiTheme="majorBidi" w:eastAsia="Times New Roman" w:hAnsiTheme="majorBidi" w:cstheme="majorBidi"/>
          <w:kern w:val="0"/>
          <w:sz w:val="24"/>
          <w14:ligatures w14:val="none"/>
        </w:rPr>
        <w:t xml:space="preserve"> reconciliation and lend legitimacy to </w:t>
      </w:r>
      <w:r w:rsidR="00E020A9" w:rsidRPr="003608D3">
        <w:rPr>
          <w:rFonts w:asciiTheme="majorBidi" w:eastAsia="Times New Roman" w:hAnsiTheme="majorBidi" w:cstheme="majorBidi"/>
          <w:kern w:val="0"/>
          <w:sz w:val="24"/>
          <w14:ligatures w14:val="none"/>
        </w:rPr>
        <w:t>acti</w:t>
      </w:r>
      <w:r w:rsidR="00E020A9">
        <w:rPr>
          <w:rFonts w:asciiTheme="majorBidi" w:eastAsia="Times New Roman" w:hAnsiTheme="majorBidi" w:cstheme="majorBidi"/>
          <w:kern w:val="0"/>
          <w:sz w:val="24"/>
          <w14:ligatures w14:val="none"/>
        </w:rPr>
        <w:t>vitie</w:t>
      </w:r>
      <w:r w:rsidR="00E020A9" w:rsidRPr="003608D3">
        <w:rPr>
          <w:rFonts w:asciiTheme="majorBidi" w:eastAsia="Times New Roman" w:hAnsiTheme="majorBidi" w:cstheme="majorBidi"/>
          <w:kern w:val="0"/>
          <w:sz w:val="24"/>
          <w14:ligatures w14:val="none"/>
        </w:rPr>
        <w:t xml:space="preserve">s </w:t>
      </w:r>
      <w:proofErr w:type="gramStart"/>
      <w:r w:rsidR="00E020A9">
        <w:rPr>
          <w:rFonts w:asciiTheme="majorBidi" w:eastAsia="Times New Roman" w:hAnsiTheme="majorBidi" w:cstheme="majorBidi"/>
          <w:kern w:val="0"/>
          <w:sz w:val="24"/>
          <w14:ligatures w14:val="none"/>
        </w:rPr>
        <w:t>for</w:t>
      </w:r>
      <w:proofErr w:type="gramEnd"/>
      <w:r w:rsidR="00E020A9">
        <w:rPr>
          <w:rFonts w:asciiTheme="majorBidi" w:eastAsia="Times New Roman" w:hAnsiTheme="majorBidi" w:cstheme="majorBidi"/>
          <w:kern w:val="0"/>
          <w:sz w:val="24"/>
          <w14:ligatures w14:val="none"/>
        </w:rPr>
        <w:t xml:space="preserve"> </w:t>
      </w:r>
      <w:r w:rsidRPr="003608D3">
        <w:rPr>
          <w:rFonts w:asciiTheme="majorBidi" w:eastAsia="Times New Roman" w:hAnsiTheme="majorBidi" w:cstheme="majorBidi"/>
          <w:kern w:val="0"/>
          <w:sz w:val="24"/>
          <w14:ligatures w14:val="none"/>
        </w:rPr>
        <w:t xml:space="preserve">and figures engaged in peacemaking </w:t>
      </w:r>
      <w:r w:rsidR="00185184">
        <w:rPr>
          <w:rFonts w:asciiTheme="majorBidi" w:eastAsia="Times New Roman" w:hAnsiTheme="majorBidi" w:cstheme="majorBidi"/>
          <w:kern w:val="0"/>
          <w:sz w:val="24"/>
          <w14:ligatures w14:val="none"/>
        </w:rPr>
        <w:t>between</w:t>
      </w:r>
      <w:r w:rsidRPr="003608D3">
        <w:rPr>
          <w:rFonts w:asciiTheme="majorBidi" w:eastAsia="Times New Roman" w:hAnsiTheme="majorBidi" w:cstheme="majorBidi"/>
          <w:kern w:val="0"/>
          <w:sz w:val="24"/>
          <w14:ligatures w14:val="none"/>
        </w:rPr>
        <w:t xml:space="preserve"> conflicting societies.</w:t>
      </w:r>
      <w:r w:rsidR="00ED17D6">
        <w:rPr>
          <w:rStyle w:val="FootnoteReference"/>
          <w:rFonts w:asciiTheme="majorBidi" w:eastAsia="Times New Roman" w:hAnsiTheme="majorBidi" w:cstheme="majorBidi"/>
          <w:kern w:val="0"/>
          <w:sz w:val="24"/>
          <w14:ligatures w14:val="none"/>
        </w:rPr>
        <w:footnoteReference w:id="4"/>
      </w:r>
    </w:p>
    <w:p w14:paraId="426D3D42" w14:textId="7B3B8224" w:rsidR="000D15E8" w:rsidRPr="00446ED2" w:rsidRDefault="00E020A9" w:rsidP="00446ED2">
      <w:pPr>
        <w:bidi w:val="0"/>
        <w:spacing w:before="100" w:beforeAutospacing="1" w:after="100" w:afterAutospacing="1" w:line="480" w:lineRule="auto"/>
        <w:jc w:val="both"/>
        <w:rPr>
          <w:rFonts w:asciiTheme="majorBidi" w:eastAsia="Times New Roman" w:hAnsiTheme="majorBidi" w:cstheme="majorBidi"/>
          <w:kern w:val="0"/>
          <w:sz w:val="24"/>
          <w:rtl/>
          <w14:ligatures w14:val="none"/>
        </w:rPr>
      </w:pPr>
      <w:r>
        <w:rPr>
          <w:rFonts w:asciiTheme="majorBidi" w:eastAsia="Times New Roman" w:hAnsiTheme="majorBidi" w:cstheme="majorBidi"/>
          <w:kern w:val="0"/>
          <w:sz w:val="24"/>
          <w14:ligatures w14:val="none"/>
        </w:rPr>
        <w:t>R</w:t>
      </w:r>
      <w:r w:rsidR="00321426" w:rsidRPr="003608D3">
        <w:rPr>
          <w:rFonts w:asciiTheme="majorBidi" w:eastAsia="Times New Roman" w:hAnsiTheme="majorBidi" w:cstheme="majorBidi"/>
          <w:kern w:val="0"/>
          <w:sz w:val="24"/>
          <w14:ligatures w14:val="none"/>
        </w:rPr>
        <w:t>eligio</w:t>
      </w:r>
      <w:r>
        <w:rPr>
          <w:rFonts w:asciiTheme="majorBidi" w:eastAsia="Times New Roman" w:hAnsiTheme="majorBidi" w:cstheme="majorBidi"/>
          <w:kern w:val="0"/>
          <w:sz w:val="24"/>
          <w14:ligatures w14:val="none"/>
        </w:rPr>
        <w:t>n</w:t>
      </w:r>
      <w:r w:rsidR="00321426" w:rsidRPr="003608D3">
        <w:rPr>
          <w:rFonts w:asciiTheme="majorBidi" w:eastAsia="Times New Roman" w:hAnsiTheme="majorBidi" w:cstheme="majorBidi"/>
          <w:kern w:val="0"/>
          <w:sz w:val="24"/>
          <w14:ligatures w14:val="none"/>
        </w:rPr>
        <w:t xml:space="preserve"> is particularly significant </w:t>
      </w:r>
      <w:r w:rsidR="00C44D63">
        <w:rPr>
          <w:rFonts w:asciiTheme="majorBidi" w:eastAsia="Times New Roman" w:hAnsiTheme="majorBidi" w:cstheme="majorBidi"/>
          <w:kern w:val="0"/>
          <w:sz w:val="24"/>
          <w14:ligatures w14:val="none"/>
        </w:rPr>
        <w:t>for</w:t>
      </w:r>
      <w:r w:rsidR="00C44D63" w:rsidRPr="003608D3">
        <w:rPr>
          <w:rFonts w:asciiTheme="majorBidi" w:eastAsia="Times New Roman" w:hAnsiTheme="majorBidi" w:cstheme="majorBidi"/>
          <w:kern w:val="0"/>
          <w:sz w:val="24"/>
          <w14:ligatures w14:val="none"/>
        </w:rPr>
        <w:t xml:space="preserve"> </w:t>
      </w:r>
      <w:r w:rsidR="00321426" w:rsidRPr="003608D3">
        <w:rPr>
          <w:rFonts w:asciiTheme="majorBidi" w:eastAsia="Times New Roman" w:hAnsiTheme="majorBidi" w:cstheme="majorBidi"/>
          <w:kern w:val="0"/>
          <w:sz w:val="24"/>
          <w14:ligatures w14:val="none"/>
        </w:rPr>
        <w:t>the Israeli-Palestinian conflict for several reasons. First</w:t>
      </w:r>
      <w:r w:rsidR="00C44D63">
        <w:rPr>
          <w:rFonts w:asciiTheme="majorBidi" w:eastAsia="Times New Roman" w:hAnsiTheme="majorBidi" w:cstheme="majorBidi"/>
          <w:kern w:val="0"/>
          <w:sz w:val="24"/>
          <w14:ligatures w14:val="none"/>
        </w:rPr>
        <w:t>ly</w:t>
      </w:r>
      <w:r w:rsidR="00321426" w:rsidRPr="003608D3">
        <w:rPr>
          <w:rFonts w:asciiTheme="majorBidi" w:eastAsia="Times New Roman" w:hAnsiTheme="majorBidi" w:cstheme="majorBidi"/>
          <w:kern w:val="0"/>
          <w:sz w:val="24"/>
          <w14:ligatures w14:val="none"/>
        </w:rPr>
        <w:t>, it is a conflict over territory considered sacred to both religions</w:t>
      </w:r>
      <w:r w:rsidR="00C44D63">
        <w:rPr>
          <w:rFonts w:asciiTheme="majorBidi" w:eastAsia="Times New Roman" w:hAnsiTheme="majorBidi" w:cstheme="majorBidi"/>
          <w:kern w:val="0"/>
          <w:sz w:val="24"/>
          <w14:ligatures w14:val="none"/>
        </w:rPr>
        <w:t>,</w:t>
      </w:r>
      <w:r w:rsidR="00C44D63" w:rsidRPr="003608D3">
        <w:rPr>
          <w:rFonts w:asciiTheme="majorBidi" w:eastAsia="Times New Roman" w:hAnsiTheme="majorBidi" w:cstheme="majorBidi"/>
          <w:kern w:val="0"/>
          <w:sz w:val="24"/>
          <w14:ligatures w14:val="none"/>
        </w:rPr>
        <w:t xml:space="preserve"> </w:t>
      </w:r>
      <w:r>
        <w:rPr>
          <w:rFonts w:asciiTheme="majorBidi" w:eastAsia="Times New Roman" w:hAnsiTheme="majorBidi" w:cstheme="majorBidi"/>
          <w:kern w:val="0"/>
          <w:sz w:val="24"/>
          <w14:ligatures w14:val="none"/>
        </w:rPr>
        <w:t>meaning</w:t>
      </w:r>
      <w:r w:rsidR="00321426" w:rsidRPr="003608D3">
        <w:rPr>
          <w:rFonts w:asciiTheme="majorBidi" w:eastAsia="Times New Roman" w:hAnsiTheme="majorBidi" w:cstheme="majorBidi"/>
          <w:kern w:val="0"/>
          <w:sz w:val="24"/>
          <w14:ligatures w14:val="none"/>
        </w:rPr>
        <w:t xml:space="preserve"> political discourse in both </w:t>
      </w:r>
      <w:r>
        <w:rPr>
          <w:rFonts w:asciiTheme="majorBidi" w:eastAsia="Times New Roman" w:hAnsiTheme="majorBidi" w:cstheme="majorBidi"/>
          <w:kern w:val="0"/>
          <w:sz w:val="24"/>
          <w14:ligatures w14:val="none"/>
        </w:rPr>
        <w:t>communi</w:t>
      </w:r>
      <w:r w:rsidRPr="003608D3">
        <w:rPr>
          <w:rFonts w:asciiTheme="majorBidi" w:eastAsia="Times New Roman" w:hAnsiTheme="majorBidi" w:cstheme="majorBidi"/>
          <w:kern w:val="0"/>
          <w:sz w:val="24"/>
          <w14:ligatures w14:val="none"/>
        </w:rPr>
        <w:t xml:space="preserve">ties </w:t>
      </w:r>
      <w:r w:rsidR="00321426" w:rsidRPr="003608D3">
        <w:rPr>
          <w:rFonts w:asciiTheme="majorBidi" w:eastAsia="Times New Roman" w:hAnsiTheme="majorBidi" w:cstheme="majorBidi"/>
          <w:kern w:val="0"/>
          <w:sz w:val="24"/>
          <w14:ligatures w14:val="none"/>
        </w:rPr>
        <w:t xml:space="preserve">is </w:t>
      </w:r>
      <w:r>
        <w:rPr>
          <w:rFonts w:asciiTheme="majorBidi" w:eastAsia="Times New Roman" w:hAnsiTheme="majorBidi" w:cstheme="majorBidi"/>
          <w:kern w:val="0"/>
          <w:sz w:val="24"/>
          <w14:ligatures w14:val="none"/>
        </w:rPr>
        <w:t>imbricated</w:t>
      </w:r>
      <w:r w:rsidR="00C44D63" w:rsidRPr="003608D3">
        <w:rPr>
          <w:rFonts w:asciiTheme="majorBidi" w:eastAsia="Times New Roman" w:hAnsiTheme="majorBidi" w:cstheme="majorBidi"/>
          <w:kern w:val="0"/>
          <w:sz w:val="24"/>
          <w14:ligatures w14:val="none"/>
        </w:rPr>
        <w:t xml:space="preserve"> </w:t>
      </w:r>
      <w:r w:rsidR="00321426" w:rsidRPr="003608D3">
        <w:rPr>
          <w:rFonts w:asciiTheme="majorBidi" w:eastAsia="Times New Roman" w:hAnsiTheme="majorBidi" w:cstheme="majorBidi"/>
          <w:kern w:val="0"/>
          <w:sz w:val="24"/>
          <w14:ligatures w14:val="none"/>
        </w:rPr>
        <w:t>with religious values and symbols related to the land, its sanctity, the struggle for it, and the historical national ethos. Second</w:t>
      </w:r>
      <w:r w:rsidR="00C44D63">
        <w:rPr>
          <w:rFonts w:asciiTheme="majorBidi" w:eastAsia="Times New Roman" w:hAnsiTheme="majorBidi" w:cstheme="majorBidi"/>
          <w:kern w:val="0"/>
          <w:sz w:val="24"/>
          <w14:ligatures w14:val="none"/>
        </w:rPr>
        <w:t>ly</w:t>
      </w:r>
      <w:r w:rsidR="00321426" w:rsidRPr="003608D3">
        <w:rPr>
          <w:rFonts w:asciiTheme="majorBidi" w:eastAsia="Times New Roman" w:hAnsiTheme="majorBidi" w:cstheme="majorBidi"/>
          <w:kern w:val="0"/>
          <w:sz w:val="24"/>
          <w14:ligatures w14:val="none"/>
        </w:rPr>
        <w:t xml:space="preserve">, identity, nationality, and the connection </w:t>
      </w:r>
      <w:r>
        <w:rPr>
          <w:rFonts w:asciiTheme="majorBidi" w:eastAsia="Times New Roman" w:hAnsiTheme="majorBidi" w:cstheme="majorBidi"/>
          <w:kern w:val="0"/>
          <w:sz w:val="24"/>
          <w14:ligatures w14:val="none"/>
        </w:rPr>
        <w:t>with</w:t>
      </w:r>
      <w:r w:rsidRPr="003608D3">
        <w:rPr>
          <w:rFonts w:asciiTheme="majorBidi" w:eastAsia="Times New Roman" w:hAnsiTheme="majorBidi" w:cstheme="majorBidi"/>
          <w:kern w:val="0"/>
          <w:sz w:val="24"/>
          <w14:ligatures w14:val="none"/>
        </w:rPr>
        <w:t xml:space="preserve"> </w:t>
      </w:r>
      <w:r w:rsidR="00321426" w:rsidRPr="003608D3">
        <w:rPr>
          <w:rFonts w:asciiTheme="majorBidi" w:eastAsia="Times New Roman" w:hAnsiTheme="majorBidi" w:cstheme="majorBidi"/>
          <w:kern w:val="0"/>
          <w:sz w:val="24"/>
          <w14:ligatures w14:val="none"/>
        </w:rPr>
        <w:t xml:space="preserve">territory </w:t>
      </w:r>
      <w:r w:rsidR="00C44D63" w:rsidRPr="003608D3">
        <w:rPr>
          <w:rFonts w:asciiTheme="majorBidi" w:eastAsia="Times New Roman" w:hAnsiTheme="majorBidi" w:cstheme="majorBidi"/>
          <w:kern w:val="0"/>
          <w:sz w:val="24"/>
          <w14:ligatures w14:val="none"/>
        </w:rPr>
        <w:t xml:space="preserve">in </w:t>
      </w:r>
      <w:r w:rsidR="00C44D63">
        <w:rPr>
          <w:rFonts w:asciiTheme="majorBidi" w:eastAsia="Times New Roman" w:hAnsiTheme="majorBidi" w:cstheme="majorBidi"/>
          <w:kern w:val="0"/>
          <w:sz w:val="24"/>
          <w14:ligatures w14:val="none"/>
        </w:rPr>
        <w:t xml:space="preserve">both </w:t>
      </w:r>
      <w:r w:rsidR="00C44D63" w:rsidRPr="003608D3">
        <w:rPr>
          <w:rFonts w:asciiTheme="majorBidi" w:eastAsia="Times New Roman" w:hAnsiTheme="majorBidi" w:cstheme="majorBidi"/>
          <w:kern w:val="0"/>
          <w:sz w:val="24"/>
          <w14:ligatures w14:val="none"/>
        </w:rPr>
        <w:t xml:space="preserve">Judaism and Islam </w:t>
      </w:r>
      <w:r w:rsidR="00321426" w:rsidRPr="003608D3">
        <w:rPr>
          <w:rFonts w:asciiTheme="majorBidi" w:eastAsia="Times New Roman" w:hAnsiTheme="majorBidi" w:cstheme="majorBidi"/>
          <w:kern w:val="0"/>
          <w:sz w:val="24"/>
          <w14:ligatures w14:val="none"/>
        </w:rPr>
        <w:t>are largely based on religion and its derivatives</w:t>
      </w:r>
      <w:r w:rsidR="002C1596">
        <w:rPr>
          <w:rFonts w:asciiTheme="majorBidi" w:eastAsia="Times New Roman" w:hAnsiTheme="majorBidi" w:cstheme="majorBidi"/>
          <w:kern w:val="0"/>
          <w:sz w:val="24"/>
          <w14:ligatures w14:val="none"/>
        </w:rPr>
        <w:t>,</w:t>
      </w:r>
      <w:r w:rsidR="00321426" w:rsidRPr="003608D3">
        <w:rPr>
          <w:rFonts w:asciiTheme="majorBidi" w:eastAsia="Times New Roman" w:hAnsiTheme="majorBidi" w:cstheme="majorBidi"/>
          <w:kern w:val="0"/>
          <w:sz w:val="24"/>
          <w14:ligatures w14:val="none"/>
        </w:rPr>
        <w:t xml:space="preserve"> tradition</w:t>
      </w:r>
      <w:r w:rsidR="00DC66EC">
        <w:rPr>
          <w:rFonts w:asciiTheme="majorBidi" w:eastAsia="Times New Roman" w:hAnsiTheme="majorBidi" w:cstheme="majorBidi"/>
          <w:kern w:val="0"/>
          <w:sz w:val="24"/>
          <w14:ligatures w14:val="none"/>
        </w:rPr>
        <w:t>,</w:t>
      </w:r>
      <w:r w:rsidR="00321426" w:rsidRPr="003608D3">
        <w:rPr>
          <w:rFonts w:asciiTheme="majorBidi" w:eastAsia="Times New Roman" w:hAnsiTheme="majorBidi" w:cstheme="majorBidi"/>
          <w:kern w:val="0"/>
          <w:sz w:val="24"/>
          <w14:ligatures w14:val="none"/>
        </w:rPr>
        <w:t xml:space="preserve"> and cultural heritage, which also influence the identity of those who do not define themselves as believers. Third</w:t>
      </w:r>
      <w:r w:rsidR="002C1596">
        <w:rPr>
          <w:rFonts w:asciiTheme="majorBidi" w:eastAsia="Times New Roman" w:hAnsiTheme="majorBidi" w:cstheme="majorBidi"/>
          <w:kern w:val="0"/>
          <w:sz w:val="24"/>
          <w14:ligatures w14:val="none"/>
        </w:rPr>
        <w:t>ly</w:t>
      </w:r>
      <w:r w:rsidR="00321426" w:rsidRPr="003608D3">
        <w:rPr>
          <w:rFonts w:asciiTheme="majorBidi" w:eastAsia="Times New Roman" w:hAnsiTheme="majorBidi" w:cstheme="majorBidi"/>
          <w:kern w:val="0"/>
          <w:sz w:val="24"/>
          <w14:ligatures w14:val="none"/>
        </w:rPr>
        <w:t xml:space="preserve">, the two </w:t>
      </w:r>
      <w:r>
        <w:rPr>
          <w:rFonts w:asciiTheme="majorBidi" w:eastAsia="Times New Roman" w:hAnsiTheme="majorBidi" w:cstheme="majorBidi"/>
          <w:kern w:val="0"/>
          <w:sz w:val="24"/>
          <w14:ligatures w14:val="none"/>
        </w:rPr>
        <w:t>communitie</w:t>
      </w:r>
      <w:r w:rsidRPr="003608D3">
        <w:rPr>
          <w:rFonts w:asciiTheme="majorBidi" w:eastAsia="Times New Roman" w:hAnsiTheme="majorBidi" w:cstheme="majorBidi"/>
          <w:kern w:val="0"/>
          <w:sz w:val="24"/>
          <w14:ligatures w14:val="none"/>
        </w:rPr>
        <w:t xml:space="preserve">s </w:t>
      </w:r>
      <w:r w:rsidR="00321426" w:rsidRPr="003608D3">
        <w:rPr>
          <w:rFonts w:asciiTheme="majorBidi" w:eastAsia="Times New Roman" w:hAnsiTheme="majorBidi" w:cstheme="majorBidi"/>
          <w:kern w:val="0"/>
          <w:sz w:val="24"/>
          <w14:ligatures w14:val="none"/>
        </w:rPr>
        <w:t xml:space="preserve">are </w:t>
      </w:r>
      <w:r w:rsidR="000B07C6">
        <w:rPr>
          <w:rFonts w:asciiTheme="majorBidi" w:eastAsia="Times New Roman" w:hAnsiTheme="majorBidi" w:cstheme="majorBidi"/>
          <w:kern w:val="0"/>
          <w:sz w:val="24"/>
          <w14:ligatures w14:val="none"/>
        </w:rPr>
        <w:t>each</w:t>
      </w:r>
      <w:r w:rsidR="000B07C6" w:rsidRPr="003608D3">
        <w:rPr>
          <w:rFonts w:asciiTheme="majorBidi" w:eastAsia="Times New Roman" w:hAnsiTheme="majorBidi" w:cstheme="majorBidi"/>
          <w:kern w:val="0"/>
          <w:sz w:val="24"/>
          <w14:ligatures w14:val="none"/>
        </w:rPr>
        <w:t xml:space="preserve"> </w:t>
      </w:r>
      <w:r w:rsidR="00321426" w:rsidRPr="003608D3">
        <w:rPr>
          <w:rFonts w:asciiTheme="majorBidi" w:eastAsia="Times New Roman" w:hAnsiTheme="majorBidi" w:cstheme="majorBidi"/>
          <w:kern w:val="0"/>
          <w:sz w:val="24"/>
          <w14:ligatures w14:val="none"/>
        </w:rPr>
        <w:t xml:space="preserve">backed by </w:t>
      </w:r>
      <w:r w:rsidR="000B07C6">
        <w:rPr>
          <w:rFonts w:asciiTheme="majorBidi" w:eastAsia="Times New Roman" w:hAnsiTheme="majorBidi" w:cstheme="majorBidi"/>
          <w:kern w:val="0"/>
          <w:sz w:val="24"/>
          <w14:ligatures w14:val="none"/>
        </w:rPr>
        <w:t xml:space="preserve">their respective </w:t>
      </w:r>
      <w:r>
        <w:rPr>
          <w:rFonts w:asciiTheme="majorBidi" w:eastAsia="Times New Roman" w:hAnsiTheme="majorBidi" w:cstheme="majorBidi"/>
          <w:kern w:val="0"/>
          <w:sz w:val="24"/>
          <w14:ligatures w14:val="none"/>
        </w:rPr>
        <w:t>faith</w:t>
      </w:r>
      <w:r w:rsidR="006A3905">
        <w:rPr>
          <w:rFonts w:asciiTheme="majorBidi" w:eastAsia="Times New Roman" w:hAnsiTheme="majorBidi" w:cstheme="majorBidi"/>
          <w:kern w:val="0"/>
          <w:sz w:val="24"/>
          <w14:ligatures w14:val="none"/>
        </w:rPr>
        <w:t>’</w:t>
      </w:r>
      <w:r w:rsidR="0031758B">
        <w:rPr>
          <w:rFonts w:asciiTheme="majorBidi" w:eastAsia="Times New Roman" w:hAnsiTheme="majorBidi" w:cstheme="majorBidi"/>
          <w:kern w:val="0"/>
          <w:sz w:val="24"/>
          <w14:ligatures w14:val="none"/>
        </w:rPr>
        <w:t>s</w:t>
      </w:r>
      <w:r w:rsidR="0031758B" w:rsidRPr="003608D3">
        <w:rPr>
          <w:rFonts w:asciiTheme="majorBidi" w:eastAsia="Times New Roman" w:hAnsiTheme="majorBidi" w:cstheme="majorBidi"/>
          <w:kern w:val="0"/>
          <w:sz w:val="24"/>
          <w14:ligatures w14:val="none"/>
        </w:rPr>
        <w:t xml:space="preserve"> </w:t>
      </w:r>
      <w:r w:rsidR="00321426" w:rsidRPr="003608D3">
        <w:rPr>
          <w:rFonts w:asciiTheme="majorBidi" w:eastAsia="Times New Roman" w:hAnsiTheme="majorBidi" w:cstheme="majorBidi"/>
          <w:kern w:val="0"/>
          <w:sz w:val="24"/>
          <w14:ligatures w14:val="none"/>
        </w:rPr>
        <w:t xml:space="preserve">external forces, which can be mobilized to intervene in the conflict on religious grounds. </w:t>
      </w:r>
      <w:r w:rsidR="0031758B">
        <w:rPr>
          <w:rFonts w:asciiTheme="majorBidi" w:eastAsia="Times New Roman" w:hAnsiTheme="majorBidi" w:cstheme="majorBidi"/>
          <w:kern w:val="0"/>
          <w:sz w:val="24"/>
          <w14:ligatures w14:val="none"/>
        </w:rPr>
        <w:t>F</w:t>
      </w:r>
      <w:r w:rsidR="00321426" w:rsidRPr="003608D3">
        <w:rPr>
          <w:rFonts w:asciiTheme="majorBidi" w:eastAsia="Times New Roman" w:hAnsiTheme="majorBidi" w:cstheme="majorBidi"/>
          <w:kern w:val="0"/>
          <w:sz w:val="24"/>
          <w14:ligatures w14:val="none"/>
        </w:rPr>
        <w:t xml:space="preserve">inally, there are radical groups willing to use violence to thwart any </w:t>
      </w:r>
      <w:r w:rsidR="00321426" w:rsidRPr="003608D3">
        <w:rPr>
          <w:rFonts w:asciiTheme="majorBidi" w:eastAsia="Times New Roman" w:hAnsiTheme="majorBidi" w:cstheme="majorBidi"/>
          <w:kern w:val="0"/>
          <w:sz w:val="24"/>
          <w14:ligatures w14:val="none"/>
        </w:rPr>
        <w:lastRenderedPageBreak/>
        <w:t xml:space="preserve">possibility of infringing </w:t>
      </w:r>
      <w:r w:rsidR="0031758B">
        <w:rPr>
          <w:rFonts w:asciiTheme="majorBidi" w:eastAsia="Times New Roman" w:hAnsiTheme="majorBidi" w:cstheme="majorBidi"/>
          <w:kern w:val="0"/>
          <w:sz w:val="24"/>
          <w14:ligatures w14:val="none"/>
        </w:rPr>
        <w:t>it</w:t>
      </w:r>
      <w:r w:rsidR="00321426" w:rsidRPr="003608D3">
        <w:rPr>
          <w:rFonts w:asciiTheme="majorBidi" w:eastAsia="Times New Roman" w:hAnsiTheme="majorBidi" w:cstheme="majorBidi"/>
          <w:kern w:val="0"/>
          <w:sz w:val="24"/>
          <w14:ligatures w14:val="none"/>
        </w:rPr>
        <w:t xml:space="preserve">s religious principles </w:t>
      </w:r>
      <w:r w:rsidR="003C00CE">
        <w:rPr>
          <w:rFonts w:asciiTheme="majorBidi" w:eastAsia="Times New Roman" w:hAnsiTheme="majorBidi" w:cstheme="majorBidi"/>
          <w:kern w:val="0"/>
          <w:sz w:val="24"/>
          <w14:ligatures w14:val="none"/>
        </w:rPr>
        <w:t>on</w:t>
      </w:r>
      <w:r w:rsidR="00321426" w:rsidRPr="003608D3">
        <w:rPr>
          <w:rFonts w:asciiTheme="majorBidi" w:eastAsia="Times New Roman" w:hAnsiTheme="majorBidi" w:cstheme="majorBidi"/>
          <w:kern w:val="0"/>
          <w:sz w:val="24"/>
          <w14:ligatures w14:val="none"/>
        </w:rPr>
        <w:t xml:space="preserve"> the conflict. </w:t>
      </w:r>
      <w:r w:rsidR="0031758B">
        <w:rPr>
          <w:rFonts w:asciiTheme="majorBidi" w:eastAsia="Times New Roman" w:hAnsiTheme="majorBidi" w:cstheme="majorBidi"/>
          <w:kern w:val="0"/>
          <w:sz w:val="24"/>
          <w14:ligatures w14:val="none"/>
        </w:rPr>
        <w:t xml:space="preserve">While such groups </w:t>
      </w:r>
      <w:r w:rsidR="003C00CE">
        <w:rPr>
          <w:rFonts w:asciiTheme="majorBidi" w:eastAsia="Times New Roman" w:hAnsiTheme="majorBidi" w:cstheme="majorBidi"/>
          <w:kern w:val="0"/>
          <w:sz w:val="24"/>
          <w14:ligatures w14:val="none"/>
        </w:rPr>
        <w:t xml:space="preserve">do </w:t>
      </w:r>
      <w:r w:rsidR="0031758B">
        <w:rPr>
          <w:rFonts w:asciiTheme="majorBidi" w:eastAsia="Times New Roman" w:hAnsiTheme="majorBidi" w:cstheme="majorBidi"/>
          <w:kern w:val="0"/>
          <w:sz w:val="24"/>
          <w14:ligatures w14:val="none"/>
        </w:rPr>
        <w:t xml:space="preserve">exist </w:t>
      </w:r>
      <w:r w:rsidR="0031758B" w:rsidRPr="003608D3">
        <w:rPr>
          <w:rFonts w:asciiTheme="majorBidi" w:eastAsia="Times New Roman" w:hAnsiTheme="majorBidi" w:cstheme="majorBidi"/>
          <w:kern w:val="0"/>
          <w:sz w:val="24"/>
          <w14:ligatures w14:val="none"/>
        </w:rPr>
        <w:t>on both sides</w:t>
      </w:r>
      <w:r w:rsidR="00321426" w:rsidRPr="003608D3">
        <w:rPr>
          <w:rFonts w:asciiTheme="majorBidi" w:eastAsia="Times New Roman" w:hAnsiTheme="majorBidi" w:cstheme="majorBidi"/>
          <w:kern w:val="0"/>
          <w:sz w:val="24"/>
          <w14:ligatures w14:val="none"/>
        </w:rPr>
        <w:t xml:space="preserve">, </w:t>
      </w:r>
      <w:r w:rsidR="0031758B" w:rsidRPr="003608D3">
        <w:rPr>
          <w:rFonts w:asciiTheme="majorBidi" w:eastAsia="Times New Roman" w:hAnsiTheme="majorBidi" w:cstheme="majorBidi"/>
          <w:kern w:val="0"/>
          <w:sz w:val="24"/>
          <w14:ligatures w14:val="none"/>
        </w:rPr>
        <w:t>the</w:t>
      </w:r>
      <w:r w:rsidR="0031758B">
        <w:rPr>
          <w:rFonts w:asciiTheme="majorBidi" w:eastAsia="Times New Roman" w:hAnsiTheme="majorBidi" w:cstheme="majorBidi"/>
          <w:kern w:val="0"/>
          <w:sz w:val="24"/>
          <w14:ligatures w14:val="none"/>
        </w:rPr>
        <w:t>y</w:t>
      </w:r>
      <w:r w:rsidR="0031758B" w:rsidRPr="003608D3">
        <w:rPr>
          <w:rFonts w:asciiTheme="majorBidi" w:eastAsia="Times New Roman" w:hAnsiTheme="majorBidi" w:cstheme="majorBidi"/>
          <w:kern w:val="0"/>
          <w:sz w:val="24"/>
          <w14:ligatures w14:val="none"/>
        </w:rPr>
        <w:t xml:space="preserve"> </w:t>
      </w:r>
      <w:r w:rsidR="0031758B">
        <w:rPr>
          <w:rFonts w:asciiTheme="majorBidi" w:eastAsia="Times New Roman" w:hAnsiTheme="majorBidi" w:cstheme="majorBidi"/>
          <w:kern w:val="0"/>
          <w:sz w:val="24"/>
          <w14:ligatures w14:val="none"/>
        </w:rPr>
        <w:t>are predominantly</w:t>
      </w:r>
      <w:r w:rsidR="0031758B" w:rsidRPr="003608D3">
        <w:rPr>
          <w:rFonts w:asciiTheme="majorBidi" w:eastAsia="Times New Roman" w:hAnsiTheme="majorBidi" w:cstheme="majorBidi"/>
          <w:kern w:val="0"/>
          <w:sz w:val="24"/>
          <w14:ligatures w14:val="none"/>
        </w:rPr>
        <w:t xml:space="preserve"> </w:t>
      </w:r>
      <w:r w:rsidR="00321426" w:rsidRPr="003608D3">
        <w:rPr>
          <w:rFonts w:asciiTheme="majorBidi" w:eastAsia="Times New Roman" w:hAnsiTheme="majorBidi" w:cstheme="majorBidi"/>
          <w:kern w:val="0"/>
          <w:sz w:val="24"/>
          <w14:ligatures w14:val="none"/>
        </w:rPr>
        <w:t xml:space="preserve">on the Palestinian </w:t>
      </w:r>
      <w:r w:rsidR="0031758B">
        <w:rPr>
          <w:rFonts w:asciiTheme="majorBidi" w:eastAsia="Times New Roman" w:hAnsiTheme="majorBidi" w:cstheme="majorBidi"/>
          <w:kern w:val="0"/>
          <w:sz w:val="24"/>
          <w14:ligatures w14:val="none"/>
        </w:rPr>
        <w:t>rather</w:t>
      </w:r>
      <w:r w:rsidR="00321426" w:rsidRPr="003608D3">
        <w:rPr>
          <w:rFonts w:asciiTheme="majorBidi" w:eastAsia="Times New Roman" w:hAnsiTheme="majorBidi" w:cstheme="majorBidi"/>
          <w:kern w:val="0"/>
          <w:sz w:val="24"/>
          <w14:ligatures w14:val="none"/>
        </w:rPr>
        <w:t xml:space="preserve"> than on the Israeli side. </w:t>
      </w:r>
      <w:r w:rsidR="0031758B">
        <w:rPr>
          <w:rFonts w:asciiTheme="majorBidi" w:eastAsia="Times New Roman" w:hAnsiTheme="majorBidi" w:cstheme="majorBidi"/>
          <w:kern w:val="0"/>
          <w:sz w:val="24"/>
          <w14:ligatures w14:val="none"/>
        </w:rPr>
        <w:t>Given all of this</w:t>
      </w:r>
      <w:r w:rsidR="00321426" w:rsidRPr="003608D3">
        <w:rPr>
          <w:rFonts w:asciiTheme="majorBidi" w:eastAsia="Times New Roman" w:hAnsiTheme="majorBidi" w:cstheme="majorBidi"/>
          <w:kern w:val="0"/>
          <w:sz w:val="24"/>
          <w14:ligatures w14:val="none"/>
        </w:rPr>
        <w:t>, religious values and beliefs, whether genuine</w:t>
      </w:r>
      <w:r w:rsidR="003C00CE">
        <w:rPr>
          <w:rFonts w:asciiTheme="majorBidi" w:eastAsia="Times New Roman" w:hAnsiTheme="majorBidi" w:cstheme="majorBidi"/>
          <w:kern w:val="0"/>
          <w:sz w:val="24"/>
          <w14:ligatures w14:val="none"/>
        </w:rPr>
        <w:t>ly expressed</w:t>
      </w:r>
      <w:r w:rsidR="00321426" w:rsidRPr="003608D3">
        <w:rPr>
          <w:rFonts w:asciiTheme="majorBidi" w:eastAsia="Times New Roman" w:hAnsiTheme="majorBidi" w:cstheme="majorBidi"/>
          <w:kern w:val="0"/>
          <w:sz w:val="24"/>
          <w14:ligatures w14:val="none"/>
        </w:rPr>
        <w:t xml:space="preserve"> or </w:t>
      </w:r>
      <w:r w:rsidR="003C00CE">
        <w:rPr>
          <w:rFonts w:asciiTheme="majorBidi" w:eastAsia="Times New Roman" w:hAnsiTheme="majorBidi" w:cstheme="majorBidi"/>
          <w:kern w:val="0"/>
          <w:sz w:val="24"/>
          <w14:ligatures w14:val="none"/>
        </w:rPr>
        <w:t>exploited</w:t>
      </w:r>
      <w:r w:rsidR="00321426" w:rsidRPr="003608D3">
        <w:rPr>
          <w:rFonts w:asciiTheme="majorBidi" w:eastAsia="Times New Roman" w:hAnsiTheme="majorBidi" w:cstheme="majorBidi"/>
          <w:kern w:val="0"/>
          <w:sz w:val="24"/>
          <w14:ligatures w14:val="none"/>
        </w:rPr>
        <w:t xml:space="preserve"> </w:t>
      </w:r>
      <w:r w:rsidR="0031758B">
        <w:rPr>
          <w:rFonts w:asciiTheme="majorBidi" w:eastAsia="Times New Roman" w:hAnsiTheme="majorBidi" w:cstheme="majorBidi"/>
          <w:kern w:val="0"/>
          <w:sz w:val="24"/>
          <w14:ligatures w14:val="none"/>
        </w:rPr>
        <w:t>for</w:t>
      </w:r>
      <w:r w:rsidR="0031758B" w:rsidRPr="003608D3">
        <w:rPr>
          <w:rFonts w:asciiTheme="majorBidi" w:eastAsia="Times New Roman" w:hAnsiTheme="majorBidi" w:cstheme="majorBidi"/>
          <w:kern w:val="0"/>
          <w:sz w:val="24"/>
          <w14:ligatures w14:val="none"/>
        </w:rPr>
        <w:t xml:space="preserve"> </w:t>
      </w:r>
      <w:r w:rsidR="00321426" w:rsidRPr="003608D3">
        <w:rPr>
          <w:rFonts w:asciiTheme="majorBidi" w:eastAsia="Times New Roman" w:hAnsiTheme="majorBidi" w:cstheme="majorBidi"/>
          <w:kern w:val="0"/>
          <w:sz w:val="24"/>
          <w14:ligatures w14:val="none"/>
        </w:rPr>
        <w:t xml:space="preserve">propaganda </w:t>
      </w:r>
      <w:r w:rsidR="0031758B">
        <w:rPr>
          <w:rFonts w:asciiTheme="majorBidi" w:eastAsia="Times New Roman" w:hAnsiTheme="majorBidi" w:cstheme="majorBidi"/>
          <w:kern w:val="0"/>
          <w:sz w:val="24"/>
          <w14:ligatures w14:val="none"/>
        </w:rPr>
        <w:t>purpose</w:t>
      </w:r>
      <w:r w:rsidR="0031758B" w:rsidRPr="003608D3">
        <w:rPr>
          <w:rFonts w:asciiTheme="majorBidi" w:eastAsia="Times New Roman" w:hAnsiTheme="majorBidi" w:cstheme="majorBidi"/>
          <w:kern w:val="0"/>
          <w:sz w:val="24"/>
          <w14:ligatures w14:val="none"/>
        </w:rPr>
        <w:t>s</w:t>
      </w:r>
      <w:r w:rsidR="00321426" w:rsidRPr="003608D3">
        <w:rPr>
          <w:rFonts w:asciiTheme="majorBidi" w:eastAsia="Times New Roman" w:hAnsiTheme="majorBidi" w:cstheme="majorBidi"/>
          <w:kern w:val="0"/>
          <w:sz w:val="24"/>
          <w14:ligatures w14:val="none"/>
        </w:rPr>
        <w:t xml:space="preserve">, </w:t>
      </w:r>
      <w:r w:rsidR="003C00CE">
        <w:rPr>
          <w:rFonts w:asciiTheme="majorBidi" w:eastAsia="Times New Roman" w:hAnsiTheme="majorBidi" w:cstheme="majorBidi"/>
          <w:kern w:val="0"/>
          <w:sz w:val="24"/>
          <w14:ligatures w14:val="none"/>
        </w:rPr>
        <w:t>can be</w:t>
      </w:r>
      <w:r w:rsidR="0031758B" w:rsidRPr="003608D3">
        <w:rPr>
          <w:rFonts w:asciiTheme="majorBidi" w:eastAsia="Times New Roman" w:hAnsiTheme="majorBidi" w:cstheme="majorBidi"/>
          <w:kern w:val="0"/>
          <w:sz w:val="24"/>
          <w14:ligatures w14:val="none"/>
        </w:rPr>
        <w:t xml:space="preserve"> </w:t>
      </w:r>
      <w:r w:rsidR="00321426" w:rsidRPr="003608D3">
        <w:rPr>
          <w:rFonts w:asciiTheme="majorBidi" w:eastAsia="Times New Roman" w:hAnsiTheme="majorBidi" w:cstheme="majorBidi"/>
          <w:kern w:val="0"/>
          <w:sz w:val="24"/>
          <w14:ligatures w14:val="none"/>
        </w:rPr>
        <w:t xml:space="preserve">a formidable barrier </w:t>
      </w:r>
      <w:r w:rsidR="0031758B">
        <w:rPr>
          <w:rFonts w:asciiTheme="majorBidi" w:eastAsia="Times New Roman" w:hAnsiTheme="majorBidi" w:cstheme="majorBidi"/>
          <w:kern w:val="0"/>
          <w:sz w:val="24"/>
          <w14:ligatures w14:val="none"/>
        </w:rPr>
        <w:t>to</w:t>
      </w:r>
      <w:r w:rsidR="00321426" w:rsidRPr="003608D3">
        <w:rPr>
          <w:rFonts w:asciiTheme="majorBidi" w:eastAsia="Times New Roman" w:hAnsiTheme="majorBidi" w:cstheme="majorBidi"/>
          <w:kern w:val="0"/>
          <w:sz w:val="24"/>
          <w14:ligatures w14:val="none"/>
        </w:rPr>
        <w:t xml:space="preserve"> any negotiation, a </w:t>
      </w:r>
      <w:r w:rsidR="006A3905">
        <w:rPr>
          <w:rFonts w:asciiTheme="majorBidi" w:eastAsia="Times New Roman" w:hAnsiTheme="majorBidi" w:cstheme="majorBidi"/>
          <w:kern w:val="0"/>
          <w:sz w:val="24"/>
          <w14:ligatures w14:val="none"/>
        </w:rPr>
        <w:t>“</w:t>
      </w:r>
      <w:r w:rsidR="0031758B" w:rsidRPr="003608D3">
        <w:rPr>
          <w:rFonts w:asciiTheme="majorBidi" w:eastAsia="Times New Roman" w:hAnsiTheme="majorBidi" w:cstheme="majorBidi"/>
          <w:kern w:val="0"/>
          <w:sz w:val="24"/>
          <w14:ligatures w14:val="none"/>
        </w:rPr>
        <w:t>religious barrier to peace</w:t>
      </w:r>
      <w:r w:rsidR="006A3905">
        <w:rPr>
          <w:rFonts w:asciiTheme="majorBidi" w:eastAsia="Times New Roman" w:hAnsiTheme="majorBidi" w:cstheme="majorBidi"/>
          <w:kern w:val="0"/>
          <w:sz w:val="24"/>
          <w14:ligatures w14:val="none"/>
        </w:rPr>
        <w:t>”</w:t>
      </w:r>
      <w:r w:rsidR="0031758B">
        <w:rPr>
          <w:rFonts w:asciiTheme="majorBidi" w:eastAsia="Times New Roman" w:hAnsiTheme="majorBidi" w:cstheme="majorBidi"/>
          <w:kern w:val="0"/>
          <w:sz w:val="24"/>
          <w14:ligatures w14:val="none"/>
        </w:rPr>
        <w:t xml:space="preserve"> as it is</w:t>
      </w:r>
      <w:r w:rsidR="0031758B" w:rsidRPr="003608D3">
        <w:rPr>
          <w:rFonts w:asciiTheme="majorBidi" w:eastAsia="Times New Roman" w:hAnsiTheme="majorBidi" w:cstheme="majorBidi"/>
          <w:kern w:val="0"/>
          <w:sz w:val="24"/>
          <w14:ligatures w14:val="none"/>
        </w:rPr>
        <w:t xml:space="preserve"> </w:t>
      </w:r>
      <w:r w:rsidR="00321426" w:rsidRPr="003608D3">
        <w:rPr>
          <w:rFonts w:asciiTheme="majorBidi" w:eastAsia="Times New Roman" w:hAnsiTheme="majorBidi" w:cstheme="majorBidi"/>
          <w:kern w:val="0"/>
          <w:sz w:val="24"/>
          <w14:ligatures w14:val="none"/>
        </w:rPr>
        <w:t xml:space="preserve">termed in </w:t>
      </w:r>
      <w:r w:rsidR="0031758B" w:rsidRPr="003608D3">
        <w:rPr>
          <w:rFonts w:asciiTheme="majorBidi" w:eastAsia="Times New Roman" w:hAnsiTheme="majorBidi" w:cstheme="majorBidi"/>
          <w:kern w:val="0"/>
          <w:sz w:val="24"/>
          <w14:ligatures w14:val="none"/>
        </w:rPr>
        <w:t xml:space="preserve">the </w:t>
      </w:r>
      <w:r w:rsidR="00321426" w:rsidRPr="003608D3">
        <w:rPr>
          <w:rFonts w:asciiTheme="majorBidi" w:eastAsia="Times New Roman" w:hAnsiTheme="majorBidi" w:cstheme="majorBidi"/>
          <w:kern w:val="0"/>
          <w:sz w:val="24"/>
          <w14:ligatures w14:val="none"/>
        </w:rPr>
        <w:t>literature</w:t>
      </w:r>
      <w:r w:rsidR="0031758B">
        <w:rPr>
          <w:rFonts w:asciiTheme="majorBidi" w:eastAsia="Times New Roman" w:hAnsiTheme="majorBidi" w:cstheme="majorBidi"/>
          <w:kern w:val="0"/>
          <w:sz w:val="24"/>
          <w14:ligatures w14:val="none"/>
        </w:rPr>
        <w:t>.</w:t>
      </w:r>
      <w:r w:rsidR="00E320AF">
        <w:rPr>
          <w:rStyle w:val="FootnoteReference"/>
          <w:rFonts w:asciiTheme="majorBidi" w:eastAsia="Times New Roman" w:hAnsiTheme="majorBidi" w:cstheme="majorBidi"/>
          <w:kern w:val="0"/>
          <w:sz w:val="24"/>
          <w14:ligatures w14:val="none"/>
        </w:rPr>
        <w:footnoteReference w:id="5"/>
      </w:r>
    </w:p>
    <w:p w14:paraId="73D3E95C" w14:textId="249CD1CA" w:rsidR="000D15E8" w:rsidRPr="003608D3" w:rsidRDefault="0031758B" w:rsidP="003608D3">
      <w:pPr>
        <w:bidi w:val="0"/>
        <w:spacing w:line="480" w:lineRule="auto"/>
        <w:jc w:val="both"/>
        <w:rPr>
          <w:rFonts w:asciiTheme="majorBidi" w:hAnsiTheme="majorBidi" w:cstheme="majorBidi"/>
          <w:sz w:val="24"/>
        </w:rPr>
      </w:pPr>
      <w:r>
        <w:rPr>
          <w:rFonts w:asciiTheme="majorBidi" w:hAnsiTheme="majorBidi" w:cstheme="majorBidi"/>
          <w:sz w:val="24"/>
        </w:rPr>
        <w:t>A salient</w:t>
      </w:r>
      <w:r w:rsidR="000D15E8" w:rsidRPr="003608D3">
        <w:rPr>
          <w:rFonts w:asciiTheme="majorBidi" w:hAnsiTheme="majorBidi" w:cstheme="majorBidi"/>
          <w:sz w:val="24"/>
        </w:rPr>
        <w:t xml:space="preserve"> religious barrier to peace in the discourse around the </w:t>
      </w:r>
      <w:r w:rsidR="009128BB">
        <w:rPr>
          <w:rFonts w:asciiTheme="majorBidi" w:hAnsiTheme="majorBidi" w:cstheme="majorBidi"/>
          <w:sz w:val="24"/>
        </w:rPr>
        <w:t>DOP</w:t>
      </w:r>
      <w:r w:rsidR="000D15E8" w:rsidRPr="003608D3">
        <w:rPr>
          <w:rFonts w:asciiTheme="majorBidi" w:hAnsiTheme="majorBidi" w:cstheme="majorBidi"/>
          <w:sz w:val="24"/>
        </w:rPr>
        <w:t xml:space="preserve"> </w:t>
      </w:r>
      <w:r>
        <w:rPr>
          <w:rFonts w:asciiTheme="majorBidi" w:hAnsiTheme="majorBidi" w:cstheme="majorBidi"/>
          <w:sz w:val="24"/>
        </w:rPr>
        <w:t>ha</w:t>
      </w:r>
      <w:r w:rsidRPr="003608D3">
        <w:rPr>
          <w:rFonts w:asciiTheme="majorBidi" w:hAnsiTheme="majorBidi" w:cstheme="majorBidi"/>
          <w:sz w:val="24"/>
        </w:rPr>
        <w:t xml:space="preserve">s </w:t>
      </w:r>
      <w:r>
        <w:rPr>
          <w:rFonts w:asciiTheme="majorBidi" w:hAnsiTheme="majorBidi" w:cstheme="majorBidi"/>
          <w:sz w:val="24"/>
        </w:rPr>
        <w:t xml:space="preserve">been </w:t>
      </w:r>
      <w:r w:rsidR="000D15E8" w:rsidRPr="003608D3">
        <w:rPr>
          <w:rFonts w:asciiTheme="majorBidi" w:hAnsiTheme="majorBidi" w:cstheme="majorBidi"/>
          <w:sz w:val="24"/>
        </w:rPr>
        <w:t>the sanctity of the land</w:t>
      </w:r>
      <w:r>
        <w:rPr>
          <w:rFonts w:asciiTheme="majorBidi" w:hAnsiTheme="majorBidi" w:cstheme="majorBidi"/>
          <w:sz w:val="24"/>
        </w:rPr>
        <w:t>.</w:t>
      </w:r>
      <w:r w:rsidR="000D15E8" w:rsidRPr="003608D3">
        <w:rPr>
          <w:rFonts w:asciiTheme="majorBidi" w:hAnsiTheme="majorBidi" w:cstheme="majorBidi"/>
          <w:sz w:val="24"/>
        </w:rPr>
        <w:t xml:space="preserve"> </w:t>
      </w:r>
      <w:r w:rsidR="00394D3E">
        <w:rPr>
          <w:rFonts w:asciiTheme="majorBidi" w:hAnsiTheme="majorBidi" w:cstheme="majorBidi"/>
          <w:sz w:val="24"/>
        </w:rPr>
        <w:t>T</w:t>
      </w:r>
      <w:r w:rsidR="000D15E8" w:rsidRPr="003608D3">
        <w:rPr>
          <w:rFonts w:asciiTheme="majorBidi" w:hAnsiTheme="majorBidi" w:cstheme="majorBidi"/>
          <w:sz w:val="24"/>
        </w:rPr>
        <w:t xml:space="preserve">here are special commandments </w:t>
      </w:r>
      <w:r>
        <w:rPr>
          <w:rFonts w:asciiTheme="majorBidi" w:hAnsiTheme="majorBidi" w:cstheme="majorBidi"/>
          <w:sz w:val="24"/>
        </w:rPr>
        <w:t xml:space="preserve">in Judaism that </w:t>
      </w:r>
      <w:r w:rsidR="000D15E8" w:rsidRPr="003608D3">
        <w:rPr>
          <w:rFonts w:asciiTheme="majorBidi" w:hAnsiTheme="majorBidi" w:cstheme="majorBidi"/>
          <w:sz w:val="24"/>
        </w:rPr>
        <w:t xml:space="preserve">relate to settling </w:t>
      </w:r>
      <w:r>
        <w:rPr>
          <w:rFonts w:asciiTheme="majorBidi" w:hAnsiTheme="majorBidi" w:cstheme="majorBidi"/>
          <w:sz w:val="24"/>
        </w:rPr>
        <w:t>on</w:t>
      </w:r>
      <w:r w:rsidRPr="003608D3">
        <w:rPr>
          <w:rFonts w:asciiTheme="majorBidi" w:hAnsiTheme="majorBidi" w:cstheme="majorBidi"/>
          <w:sz w:val="24"/>
        </w:rPr>
        <w:t xml:space="preserve"> </w:t>
      </w:r>
      <w:r w:rsidR="000D15E8" w:rsidRPr="003608D3">
        <w:rPr>
          <w:rFonts w:asciiTheme="majorBidi" w:hAnsiTheme="majorBidi" w:cstheme="majorBidi"/>
          <w:sz w:val="24"/>
        </w:rPr>
        <w:t xml:space="preserve">land and </w:t>
      </w:r>
      <w:r w:rsidR="00DC66EC">
        <w:rPr>
          <w:rFonts w:asciiTheme="majorBidi" w:hAnsiTheme="majorBidi" w:cstheme="majorBidi"/>
          <w:sz w:val="24"/>
        </w:rPr>
        <w:t>prohibit</w:t>
      </w:r>
      <w:r w:rsidRPr="003608D3">
        <w:rPr>
          <w:rFonts w:asciiTheme="majorBidi" w:hAnsiTheme="majorBidi" w:cstheme="majorBidi"/>
          <w:sz w:val="24"/>
        </w:rPr>
        <w:t xml:space="preserve"> </w:t>
      </w:r>
      <w:r w:rsidR="000D15E8" w:rsidRPr="003608D3">
        <w:rPr>
          <w:rFonts w:asciiTheme="majorBidi" w:hAnsiTheme="majorBidi" w:cstheme="majorBidi"/>
          <w:sz w:val="24"/>
        </w:rPr>
        <w:t>abandoning it to the nations.</w:t>
      </w:r>
      <w:commentRangeStart w:id="19"/>
      <w:commentRangeStart w:id="20"/>
      <w:r w:rsidR="00E320AF">
        <w:rPr>
          <w:rStyle w:val="FootnoteReference"/>
          <w:rFonts w:asciiTheme="majorBidi" w:hAnsiTheme="majorBidi" w:cstheme="majorBidi"/>
          <w:sz w:val="24"/>
        </w:rPr>
        <w:footnoteReference w:id="6"/>
      </w:r>
      <w:commentRangeEnd w:id="19"/>
      <w:r w:rsidR="00D14DF8">
        <w:rPr>
          <w:rStyle w:val="CommentReference"/>
        </w:rPr>
        <w:commentReference w:id="19"/>
      </w:r>
      <w:commentRangeEnd w:id="20"/>
      <w:r w:rsidR="00343406">
        <w:rPr>
          <w:rStyle w:val="CommentReference"/>
        </w:rPr>
        <w:commentReference w:id="20"/>
      </w:r>
      <w:r w:rsidR="000D15E8" w:rsidRPr="003608D3">
        <w:rPr>
          <w:rFonts w:asciiTheme="majorBidi" w:hAnsiTheme="majorBidi" w:cstheme="majorBidi"/>
          <w:sz w:val="24"/>
        </w:rPr>
        <w:t xml:space="preserve"> In Islam too, Palestine has a special legal status as </w:t>
      </w:r>
      <w:r w:rsidR="000D15E8" w:rsidRPr="004B6308">
        <w:rPr>
          <w:rFonts w:asciiTheme="majorBidi" w:hAnsiTheme="majorBidi" w:cstheme="majorBidi"/>
          <w:i/>
          <w:iCs/>
          <w:sz w:val="24"/>
        </w:rPr>
        <w:t>waqf</w:t>
      </w:r>
      <w:r w:rsidR="000D15E8" w:rsidRPr="003608D3">
        <w:rPr>
          <w:rFonts w:asciiTheme="majorBidi" w:hAnsiTheme="majorBidi" w:cstheme="majorBidi"/>
          <w:sz w:val="24"/>
        </w:rPr>
        <w:t xml:space="preserve"> land </w:t>
      </w:r>
      <w:r w:rsidR="008B0C9E">
        <w:rPr>
          <w:rFonts w:asciiTheme="majorBidi" w:hAnsiTheme="majorBidi" w:cstheme="majorBidi"/>
          <w:sz w:val="24"/>
        </w:rPr>
        <w:t>which</w:t>
      </w:r>
      <w:r w:rsidR="000D15E8" w:rsidRPr="003608D3">
        <w:rPr>
          <w:rFonts w:asciiTheme="majorBidi" w:hAnsiTheme="majorBidi" w:cstheme="majorBidi"/>
          <w:sz w:val="24"/>
        </w:rPr>
        <w:t xml:space="preserve"> </w:t>
      </w:r>
      <w:r>
        <w:rPr>
          <w:rFonts w:asciiTheme="majorBidi" w:hAnsiTheme="majorBidi" w:cstheme="majorBidi"/>
          <w:sz w:val="24"/>
        </w:rPr>
        <w:t xml:space="preserve">means its </w:t>
      </w:r>
      <w:r w:rsidRPr="003608D3">
        <w:rPr>
          <w:rFonts w:asciiTheme="majorBidi" w:hAnsiTheme="majorBidi" w:cstheme="majorBidi"/>
          <w:sz w:val="24"/>
        </w:rPr>
        <w:t xml:space="preserve">ownership </w:t>
      </w:r>
      <w:r w:rsidR="000D15E8" w:rsidRPr="003608D3">
        <w:rPr>
          <w:rFonts w:asciiTheme="majorBidi" w:hAnsiTheme="majorBidi" w:cstheme="majorBidi"/>
          <w:sz w:val="24"/>
        </w:rPr>
        <w:t>cannot be transferred.</w:t>
      </w:r>
      <w:r w:rsidR="00E320AF">
        <w:rPr>
          <w:rStyle w:val="FootnoteReference"/>
          <w:rFonts w:asciiTheme="majorBidi" w:hAnsiTheme="majorBidi" w:cstheme="majorBidi"/>
          <w:sz w:val="24"/>
        </w:rPr>
        <w:footnoteReference w:id="7"/>
      </w:r>
      <w:r w:rsidR="000D15E8" w:rsidRPr="003608D3">
        <w:rPr>
          <w:rFonts w:asciiTheme="majorBidi" w:hAnsiTheme="majorBidi" w:cstheme="majorBidi"/>
          <w:sz w:val="24"/>
        </w:rPr>
        <w:t xml:space="preserve"> </w:t>
      </w:r>
      <w:r w:rsidR="003C00CE">
        <w:rPr>
          <w:rFonts w:asciiTheme="majorBidi" w:hAnsiTheme="majorBidi" w:cstheme="majorBidi"/>
          <w:sz w:val="24"/>
        </w:rPr>
        <w:t>T</w:t>
      </w:r>
      <w:r w:rsidR="000D15E8" w:rsidRPr="003608D3">
        <w:rPr>
          <w:rFonts w:asciiTheme="majorBidi" w:hAnsiTheme="majorBidi" w:cstheme="majorBidi"/>
          <w:sz w:val="24"/>
        </w:rPr>
        <w:t>he theological sanctity of the land in both Judaism</w:t>
      </w:r>
      <w:r w:rsidR="00E320AF">
        <w:rPr>
          <w:rStyle w:val="FootnoteReference"/>
          <w:rFonts w:asciiTheme="majorBidi" w:hAnsiTheme="majorBidi" w:cstheme="majorBidi"/>
          <w:sz w:val="24"/>
        </w:rPr>
        <w:footnoteReference w:id="8"/>
      </w:r>
      <w:r w:rsidR="000D15E8" w:rsidRPr="003608D3">
        <w:rPr>
          <w:rFonts w:asciiTheme="majorBidi" w:hAnsiTheme="majorBidi" w:cstheme="majorBidi"/>
          <w:sz w:val="24"/>
        </w:rPr>
        <w:t xml:space="preserve"> and Islam</w:t>
      </w:r>
      <w:r w:rsidR="00E320AF">
        <w:rPr>
          <w:rStyle w:val="FootnoteReference"/>
          <w:rFonts w:asciiTheme="majorBidi" w:hAnsiTheme="majorBidi" w:cstheme="majorBidi"/>
          <w:sz w:val="24"/>
        </w:rPr>
        <w:footnoteReference w:id="9"/>
      </w:r>
      <w:r w:rsidR="000D15E8" w:rsidRPr="003608D3">
        <w:rPr>
          <w:rFonts w:asciiTheme="majorBidi" w:hAnsiTheme="majorBidi" w:cstheme="majorBidi"/>
          <w:sz w:val="24"/>
        </w:rPr>
        <w:t xml:space="preserve"> </w:t>
      </w:r>
      <w:r w:rsidR="008D615D">
        <w:rPr>
          <w:rFonts w:asciiTheme="majorBidi" w:hAnsiTheme="majorBidi" w:cstheme="majorBidi"/>
          <w:sz w:val="24"/>
        </w:rPr>
        <w:t>deems it</w:t>
      </w:r>
      <w:r w:rsidR="000D15E8" w:rsidRPr="003608D3">
        <w:rPr>
          <w:rFonts w:asciiTheme="majorBidi" w:hAnsiTheme="majorBidi" w:cstheme="majorBidi"/>
          <w:sz w:val="24"/>
        </w:rPr>
        <w:t xml:space="preserve"> holy</w:t>
      </w:r>
      <w:r w:rsidR="008D615D">
        <w:rPr>
          <w:rFonts w:asciiTheme="majorBidi" w:hAnsiTheme="majorBidi" w:cstheme="majorBidi"/>
          <w:sz w:val="24"/>
        </w:rPr>
        <w:t>,</w:t>
      </w:r>
      <w:r w:rsidR="000D15E8" w:rsidRPr="003608D3">
        <w:rPr>
          <w:rFonts w:asciiTheme="majorBidi" w:hAnsiTheme="majorBidi" w:cstheme="majorBidi"/>
          <w:sz w:val="24"/>
        </w:rPr>
        <w:t xml:space="preserve"> blessed, </w:t>
      </w:r>
      <w:r w:rsidR="008D615D">
        <w:rPr>
          <w:rFonts w:asciiTheme="majorBidi" w:hAnsiTheme="majorBidi" w:cstheme="majorBidi"/>
          <w:sz w:val="24"/>
        </w:rPr>
        <w:t>and God</w:t>
      </w:r>
      <w:r w:rsidR="006A3905">
        <w:rPr>
          <w:rFonts w:asciiTheme="majorBidi" w:hAnsiTheme="majorBidi" w:cstheme="majorBidi"/>
          <w:sz w:val="24"/>
        </w:rPr>
        <w:t>’</w:t>
      </w:r>
      <w:r w:rsidR="008D615D">
        <w:rPr>
          <w:rFonts w:asciiTheme="majorBidi" w:hAnsiTheme="majorBidi" w:cstheme="majorBidi"/>
          <w:sz w:val="24"/>
        </w:rPr>
        <w:t xml:space="preserve">s gift </w:t>
      </w:r>
      <w:r w:rsidR="000D15E8" w:rsidRPr="003608D3">
        <w:rPr>
          <w:rFonts w:asciiTheme="majorBidi" w:hAnsiTheme="majorBidi" w:cstheme="majorBidi"/>
          <w:sz w:val="24"/>
        </w:rPr>
        <w:t xml:space="preserve">to the chosen people. </w:t>
      </w:r>
      <w:r w:rsidR="003C00CE">
        <w:rPr>
          <w:rFonts w:asciiTheme="majorBidi" w:hAnsiTheme="majorBidi" w:cstheme="majorBidi"/>
          <w:sz w:val="24"/>
        </w:rPr>
        <w:t>T</w:t>
      </w:r>
      <w:r w:rsidR="008D615D">
        <w:rPr>
          <w:rFonts w:asciiTheme="majorBidi" w:hAnsiTheme="majorBidi" w:cstheme="majorBidi"/>
          <w:sz w:val="24"/>
        </w:rPr>
        <w:t xml:space="preserve">here </w:t>
      </w:r>
      <w:r w:rsidR="000D15E8" w:rsidRPr="003608D3">
        <w:rPr>
          <w:rFonts w:asciiTheme="majorBidi" w:hAnsiTheme="majorBidi" w:cstheme="majorBidi"/>
          <w:sz w:val="24"/>
        </w:rPr>
        <w:t xml:space="preserve">is </w:t>
      </w:r>
      <w:r w:rsidR="003C00CE">
        <w:rPr>
          <w:rFonts w:asciiTheme="majorBidi" w:hAnsiTheme="majorBidi" w:cstheme="majorBidi"/>
          <w:sz w:val="24"/>
        </w:rPr>
        <w:t xml:space="preserve">also </w:t>
      </w:r>
      <w:r w:rsidR="000D15E8" w:rsidRPr="003608D3">
        <w:rPr>
          <w:rFonts w:asciiTheme="majorBidi" w:hAnsiTheme="majorBidi" w:cstheme="majorBidi"/>
          <w:sz w:val="24"/>
        </w:rPr>
        <w:t>the importance of human life. In Judaism</w:t>
      </w:r>
      <w:r w:rsidR="008D615D">
        <w:rPr>
          <w:rFonts w:asciiTheme="majorBidi" w:hAnsiTheme="majorBidi" w:cstheme="majorBidi"/>
          <w:sz w:val="24"/>
        </w:rPr>
        <w:t>,</w:t>
      </w:r>
      <w:r w:rsidR="000D15E8" w:rsidRPr="003608D3">
        <w:rPr>
          <w:rFonts w:asciiTheme="majorBidi" w:hAnsiTheme="majorBidi" w:cstheme="majorBidi"/>
          <w:sz w:val="24"/>
        </w:rPr>
        <w:t xml:space="preserve"> this is expressed through the principle of </w:t>
      </w:r>
      <w:proofErr w:type="spellStart"/>
      <w:r w:rsidR="008D615D">
        <w:rPr>
          <w:rFonts w:asciiTheme="majorBidi" w:hAnsiTheme="majorBidi" w:cstheme="majorBidi"/>
          <w:i/>
          <w:iCs/>
          <w:sz w:val="24"/>
        </w:rPr>
        <w:t>p</w:t>
      </w:r>
      <w:r w:rsidR="000D15E8" w:rsidRPr="004B6308">
        <w:rPr>
          <w:rFonts w:asciiTheme="majorBidi" w:hAnsiTheme="majorBidi" w:cstheme="majorBidi"/>
          <w:i/>
          <w:iCs/>
          <w:sz w:val="24"/>
        </w:rPr>
        <w:t>ikuach</w:t>
      </w:r>
      <w:proofErr w:type="spellEnd"/>
      <w:r w:rsidR="000D15E8" w:rsidRPr="004B6308">
        <w:rPr>
          <w:rFonts w:asciiTheme="majorBidi" w:hAnsiTheme="majorBidi" w:cstheme="majorBidi"/>
          <w:i/>
          <w:iCs/>
          <w:sz w:val="24"/>
        </w:rPr>
        <w:t xml:space="preserve"> </w:t>
      </w:r>
      <w:proofErr w:type="spellStart"/>
      <w:r w:rsidR="008D615D">
        <w:rPr>
          <w:rFonts w:asciiTheme="majorBidi" w:hAnsiTheme="majorBidi" w:cstheme="majorBidi"/>
          <w:i/>
          <w:iCs/>
          <w:sz w:val="24"/>
        </w:rPr>
        <w:t>n</w:t>
      </w:r>
      <w:r w:rsidR="000D15E8" w:rsidRPr="004B6308">
        <w:rPr>
          <w:rFonts w:asciiTheme="majorBidi" w:hAnsiTheme="majorBidi" w:cstheme="majorBidi"/>
          <w:i/>
          <w:iCs/>
          <w:sz w:val="24"/>
        </w:rPr>
        <w:t>efesh</w:t>
      </w:r>
      <w:proofErr w:type="spellEnd"/>
      <w:r w:rsidR="000D15E8" w:rsidRPr="003608D3">
        <w:rPr>
          <w:rFonts w:asciiTheme="majorBidi" w:hAnsiTheme="majorBidi" w:cstheme="majorBidi"/>
          <w:sz w:val="24"/>
        </w:rPr>
        <w:t xml:space="preserve"> (saving a life</w:t>
      </w:r>
      <w:ins w:id="24" w:author="אודיה" w:date="2024-06-13T22:57:00Z">
        <w:r w:rsidR="00E64122">
          <w:rPr>
            <w:rFonts w:asciiTheme="majorBidi" w:hAnsiTheme="majorBidi" w:cstheme="majorBidi"/>
            <w:sz w:val="24"/>
          </w:rPr>
          <w:t xml:space="preserve">, </w:t>
        </w:r>
        <w:r w:rsidR="00E64122" w:rsidRPr="00E64122">
          <w:rPr>
            <w:rFonts w:asciiTheme="majorBidi" w:hAnsiTheme="majorBidi" w:cstheme="majorBidi"/>
            <w:sz w:val="24"/>
          </w:rPr>
          <w:t>mainly</w:t>
        </w:r>
        <w:r w:rsidR="00E64122">
          <w:rPr>
            <w:rFonts w:asciiTheme="majorBidi" w:hAnsiTheme="majorBidi" w:cstheme="majorBidi"/>
            <w:sz w:val="24"/>
          </w:rPr>
          <w:t xml:space="preserve"> Jewish ones</w:t>
        </w:r>
      </w:ins>
      <w:r w:rsidR="000D15E8" w:rsidRPr="003608D3">
        <w:rPr>
          <w:rFonts w:asciiTheme="majorBidi" w:hAnsiTheme="majorBidi" w:cstheme="majorBidi"/>
          <w:sz w:val="24"/>
        </w:rPr>
        <w:t>)</w:t>
      </w:r>
      <w:r w:rsidR="003C00CE">
        <w:rPr>
          <w:rFonts w:asciiTheme="majorBidi" w:hAnsiTheme="majorBidi" w:cstheme="majorBidi"/>
          <w:sz w:val="24"/>
        </w:rPr>
        <w:t xml:space="preserve"> </w:t>
      </w:r>
      <w:r w:rsidR="008B0C9E">
        <w:rPr>
          <w:rFonts w:asciiTheme="majorBidi" w:hAnsiTheme="majorBidi" w:cstheme="majorBidi"/>
          <w:sz w:val="24"/>
        </w:rPr>
        <w:t>which</w:t>
      </w:r>
      <w:r w:rsidR="000B07C6">
        <w:rPr>
          <w:rFonts w:asciiTheme="majorBidi" w:hAnsiTheme="majorBidi" w:cstheme="majorBidi"/>
          <w:sz w:val="24"/>
        </w:rPr>
        <w:t xml:space="preserve"> </w:t>
      </w:r>
      <w:r w:rsidR="000D15E8" w:rsidRPr="003608D3">
        <w:rPr>
          <w:rFonts w:asciiTheme="majorBidi" w:hAnsiTheme="majorBidi" w:cstheme="majorBidi"/>
          <w:sz w:val="24"/>
        </w:rPr>
        <w:t xml:space="preserve">overrides almost all other commandments. The unique aspect of </w:t>
      </w:r>
      <w:proofErr w:type="spellStart"/>
      <w:r w:rsidR="000D15E8" w:rsidRPr="004B6308">
        <w:rPr>
          <w:rFonts w:asciiTheme="majorBidi" w:hAnsiTheme="majorBidi" w:cstheme="majorBidi"/>
          <w:i/>
          <w:iCs/>
          <w:sz w:val="24"/>
        </w:rPr>
        <w:t>pikuach</w:t>
      </w:r>
      <w:proofErr w:type="spellEnd"/>
      <w:r w:rsidR="000D15E8" w:rsidRPr="004B6308">
        <w:rPr>
          <w:rFonts w:asciiTheme="majorBidi" w:hAnsiTheme="majorBidi" w:cstheme="majorBidi"/>
          <w:i/>
          <w:iCs/>
          <w:sz w:val="24"/>
        </w:rPr>
        <w:t xml:space="preserve"> </w:t>
      </w:r>
      <w:proofErr w:type="spellStart"/>
      <w:r w:rsidR="000D15E8" w:rsidRPr="004B6308">
        <w:rPr>
          <w:rFonts w:asciiTheme="majorBidi" w:hAnsiTheme="majorBidi" w:cstheme="majorBidi"/>
          <w:i/>
          <w:iCs/>
          <w:sz w:val="24"/>
        </w:rPr>
        <w:t>nefesh</w:t>
      </w:r>
      <w:proofErr w:type="spellEnd"/>
      <w:r w:rsidR="000D15E8" w:rsidRPr="003608D3">
        <w:rPr>
          <w:rFonts w:asciiTheme="majorBidi" w:hAnsiTheme="majorBidi" w:cstheme="majorBidi"/>
          <w:sz w:val="24"/>
        </w:rPr>
        <w:t xml:space="preserve"> is </w:t>
      </w:r>
      <w:r w:rsidR="003C00CE">
        <w:rPr>
          <w:rFonts w:asciiTheme="majorBidi" w:hAnsiTheme="majorBidi" w:cstheme="majorBidi"/>
          <w:sz w:val="24"/>
        </w:rPr>
        <w:t>how it</w:t>
      </w:r>
      <w:r w:rsidR="003C00CE" w:rsidRPr="003608D3">
        <w:rPr>
          <w:rFonts w:asciiTheme="majorBidi" w:hAnsiTheme="majorBidi" w:cstheme="majorBidi"/>
          <w:sz w:val="24"/>
        </w:rPr>
        <w:t xml:space="preserve"> depend</w:t>
      </w:r>
      <w:r w:rsidR="003C00CE">
        <w:rPr>
          <w:rFonts w:asciiTheme="majorBidi" w:hAnsiTheme="majorBidi" w:cstheme="majorBidi"/>
          <w:sz w:val="24"/>
        </w:rPr>
        <w:t>s</w:t>
      </w:r>
      <w:r w:rsidR="003C00CE" w:rsidRPr="003608D3">
        <w:rPr>
          <w:rFonts w:asciiTheme="majorBidi" w:hAnsiTheme="majorBidi" w:cstheme="majorBidi"/>
          <w:sz w:val="24"/>
        </w:rPr>
        <w:t xml:space="preserve"> </w:t>
      </w:r>
      <w:r w:rsidR="000D15E8" w:rsidRPr="003608D3">
        <w:rPr>
          <w:rFonts w:asciiTheme="majorBidi" w:hAnsiTheme="majorBidi" w:cstheme="majorBidi"/>
          <w:sz w:val="24"/>
        </w:rPr>
        <w:t xml:space="preserve">on </w:t>
      </w:r>
      <w:r w:rsidR="003C00CE">
        <w:rPr>
          <w:rFonts w:asciiTheme="majorBidi" w:hAnsiTheme="majorBidi" w:cstheme="majorBidi"/>
          <w:sz w:val="24"/>
        </w:rPr>
        <w:t xml:space="preserve">an </w:t>
      </w:r>
      <w:r w:rsidR="003C00CE" w:rsidRPr="003608D3">
        <w:rPr>
          <w:rFonts w:asciiTheme="majorBidi" w:hAnsiTheme="majorBidi" w:cstheme="majorBidi"/>
          <w:sz w:val="24"/>
        </w:rPr>
        <w:t>assess</w:t>
      </w:r>
      <w:r w:rsidR="003C00CE">
        <w:rPr>
          <w:rFonts w:asciiTheme="majorBidi" w:hAnsiTheme="majorBidi" w:cstheme="majorBidi"/>
          <w:sz w:val="24"/>
        </w:rPr>
        <w:t>ment of</w:t>
      </w:r>
      <w:r w:rsidR="003C00CE" w:rsidRPr="003608D3">
        <w:rPr>
          <w:rFonts w:asciiTheme="majorBidi" w:hAnsiTheme="majorBidi" w:cstheme="majorBidi"/>
          <w:sz w:val="24"/>
        </w:rPr>
        <w:t xml:space="preserve"> </w:t>
      </w:r>
      <w:r w:rsidR="000D15E8" w:rsidRPr="003608D3">
        <w:rPr>
          <w:rFonts w:asciiTheme="majorBidi" w:hAnsiTheme="majorBidi" w:cstheme="majorBidi"/>
          <w:sz w:val="24"/>
        </w:rPr>
        <w:t xml:space="preserve">reality, </w:t>
      </w:r>
      <w:r w:rsidR="003C00CE">
        <w:rPr>
          <w:rFonts w:asciiTheme="majorBidi" w:hAnsiTheme="majorBidi" w:cstheme="majorBidi"/>
          <w:sz w:val="24"/>
        </w:rPr>
        <w:t>mean</w:t>
      </w:r>
      <w:r w:rsidR="003C00CE" w:rsidRPr="003608D3">
        <w:rPr>
          <w:rFonts w:asciiTheme="majorBidi" w:hAnsiTheme="majorBidi" w:cstheme="majorBidi"/>
          <w:sz w:val="24"/>
        </w:rPr>
        <w:t xml:space="preserve">ing </w:t>
      </w:r>
      <w:r w:rsidR="000D15E8" w:rsidRPr="003608D3">
        <w:rPr>
          <w:rFonts w:asciiTheme="majorBidi" w:hAnsiTheme="majorBidi" w:cstheme="majorBidi"/>
          <w:sz w:val="24"/>
        </w:rPr>
        <w:t xml:space="preserve">it </w:t>
      </w:r>
      <w:r w:rsidR="003C00CE">
        <w:rPr>
          <w:rFonts w:asciiTheme="majorBidi" w:hAnsiTheme="majorBidi" w:cstheme="majorBidi"/>
          <w:sz w:val="24"/>
        </w:rPr>
        <w:t>can</w:t>
      </w:r>
      <w:r w:rsidR="003C00CE" w:rsidRPr="003608D3">
        <w:rPr>
          <w:rFonts w:asciiTheme="majorBidi" w:hAnsiTheme="majorBidi" w:cstheme="majorBidi"/>
          <w:sz w:val="24"/>
        </w:rPr>
        <w:t xml:space="preserve"> </w:t>
      </w:r>
      <w:r w:rsidR="000D15E8" w:rsidRPr="003608D3">
        <w:rPr>
          <w:rFonts w:asciiTheme="majorBidi" w:hAnsiTheme="majorBidi" w:cstheme="majorBidi"/>
          <w:sz w:val="24"/>
        </w:rPr>
        <w:t xml:space="preserve">be used to justify opposite </w:t>
      </w:r>
      <w:r w:rsidR="000D15E8" w:rsidRPr="003608D3">
        <w:rPr>
          <w:rFonts w:asciiTheme="majorBidi" w:hAnsiTheme="majorBidi" w:cstheme="majorBidi"/>
          <w:sz w:val="24"/>
        </w:rPr>
        <w:lastRenderedPageBreak/>
        <w:t>views.</w:t>
      </w:r>
      <w:r w:rsidR="00E320AF">
        <w:rPr>
          <w:rStyle w:val="FootnoteReference"/>
          <w:rFonts w:asciiTheme="majorBidi" w:hAnsiTheme="majorBidi" w:cstheme="majorBidi"/>
          <w:sz w:val="24"/>
        </w:rPr>
        <w:footnoteReference w:id="10"/>
      </w:r>
      <w:r w:rsidR="00E320AF">
        <w:rPr>
          <w:rFonts w:asciiTheme="majorBidi" w:hAnsiTheme="majorBidi" w:cstheme="majorBidi"/>
          <w:sz w:val="24"/>
        </w:rPr>
        <w:t xml:space="preserve"> </w:t>
      </w:r>
      <w:r w:rsidR="000D15E8" w:rsidRPr="003608D3">
        <w:rPr>
          <w:rFonts w:asciiTheme="majorBidi" w:hAnsiTheme="majorBidi" w:cstheme="majorBidi"/>
          <w:sz w:val="24"/>
        </w:rPr>
        <w:t xml:space="preserve">In Islam, the importance of human life is reflected in it being one of the conditions allowing the signing of a peace treaty </w:t>
      </w:r>
      <w:r w:rsidR="003C00CE">
        <w:rPr>
          <w:rFonts w:asciiTheme="majorBidi" w:hAnsiTheme="majorBidi" w:cstheme="majorBidi"/>
          <w:sz w:val="24"/>
        </w:rPr>
        <w:t>(</w:t>
      </w:r>
      <w:r w:rsidR="000D15E8" w:rsidRPr="004B6308">
        <w:rPr>
          <w:rFonts w:asciiTheme="majorBidi" w:hAnsiTheme="majorBidi" w:cstheme="majorBidi"/>
          <w:i/>
          <w:iCs/>
          <w:sz w:val="24"/>
        </w:rPr>
        <w:t>hudna</w:t>
      </w:r>
      <w:r w:rsidR="003C00CE">
        <w:rPr>
          <w:rFonts w:asciiTheme="majorBidi" w:hAnsiTheme="majorBidi" w:cstheme="majorBidi"/>
          <w:sz w:val="24"/>
        </w:rPr>
        <w:t>)</w:t>
      </w:r>
      <w:r w:rsidR="000D15E8" w:rsidRPr="003608D3">
        <w:rPr>
          <w:rFonts w:asciiTheme="majorBidi" w:hAnsiTheme="majorBidi" w:cstheme="majorBidi"/>
          <w:sz w:val="24"/>
        </w:rPr>
        <w:t xml:space="preserve"> when Muslims are militarily inferior, relying on the precedent </w:t>
      </w:r>
      <w:r w:rsidR="003C00CE">
        <w:rPr>
          <w:rFonts w:asciiTheme="majorBidi" w:hAnsiTheme="majorBidi" w:cstheme="majorBidi"/>
          <w:sz w:val="24"/>
        </w:rPr>
        <w:t>of the</w:t>
      </w:r>
      <w:r w:rsidR="000D15E8" w:rsidRPr="003608D3">
        <w:rPr>
          <w:rFonts w:asciiTheme="majorBidi" w:hAnsiTheme="majorBidi" w:cstheme="majorBidi"/>
          <w:sz w:val="24"/>
        </w:rPr>
        <w:t xml:space="preserve"> Prophet Muhammad </w:t>
      </w:r>
      <w:r w:rsidR="003C00CE" w:rsidRPr="003608D3">
        <w:rPr>
          <w:rFonts w:asciiTheme="majorBidi" w:hAnsiTheme="majorBidi" w:cstheme="majorBidi"/>
          <w:sz w:val="24"/>
        </w:rPr>
        <w:t>sign</w:t>
      </w:r>
      <w:r w:rsidR="003C00CE">
        <w:rPr>
          <w:rFonts w:asciiTheme="majorBidi" w:hAnsiTheme="majorBidi" w:cstheme="majorBidi"/>
          <w:sz w:val="24"/>
        </w:rPr>
        <w:t>ing</w:t>
      </w:r>
      <w:r w:rsidR="003C00CE" w:rsidRPr="003608D3">
        <w:rPr>
          <w:rFonts w:asciiTheme="majorBidi" w:hAnsiTheme="majorBidi" w:cstheme="majorBidi"/>
          <w:sz w:val="24"/>
        </w:rPr>
        <w:t xml:space="preserve"> </w:t>
      </w:r>
      <w:r w:rsidR="000D15E8" w:rsidRPr="003608D3">
        <w:rPr>
          <w:rFonts w:asciiTheme="majorBidi" w:hAnsiTheme="majorBidi" w:cstheme="majorBidi"/>
          <w:sz w:val="24"/>
        </w:rPr>
        <w:t xml:space="preserve">the </w:t>
      </w:r>
      <w:r w:rsidR="00E81652">
        <w:rPr>
          <w:rFonts w:asciiTheme="majorBidi" w:hAnsiTheme="majorBidi" w:cstheme="majorBidi"/>
          <w:sz w:val="24"/>
        </w:rPr>
        <w:t>T</w:t>
      </w:r>
      <w:r w:rsidR="00E81652" w:rsidRPr="00E81652">
        <w:rPr>
          <w:rFonts w:asciiTheme="majorBidi" w:hAnsiTheme="majorBidi" w:cstheme="majorBidi"/>
          <w:sz w:val="24"/>
        </w:rPr>
        <w:t>reaty of Al-</w:t>
      </w:r>
      <w:proofErr w:type="spellStart"/>
      <w:r w:rsidR="00E81652" w:rsidRPr="00E81652">
        <w:rPr>
          <w:rFonts w:asciiTheme="majorBidi" w:hAnsiTheme="majorBidi" w:cstheme="majorBidi"/>
          <w:sz w:val="24"/>
        </w:rPr>
        <w:t>Hudaybiya</w:t>
      </w:r>
      <w:proofErr w:type="spellEnd"/>
      <w:r w:rsidR="00E81652" w:rsidRPr="00E81652">
        <w:rPr>
          <w:rFonts w:asciiTheme="majorBidi" w:hAnsiTheme="majorBidi" w:cstheme="majorBidi"/>
          <w:sz w:val="24"/>
        </w:rPr>
        <w:t xml:space="preserve"> </w:t>
      </w:r>
      <w:r w:rsidR="000D15E8" w:rsidRPr="003608D3">
        <w:rPr>
          <w:rFonts w:asciiTheme="majorBidi" w:hAnsiTheme="majorBidi" w:cstheme="majorBidi"/>
          <w:sz w:val="24"/>
        </w:rPr>
        <w:t xml:space="preserve">with the Quraysh in 628 </w:t>
      </w:r>
      <w:r w:rsidR="004F3FDF">
        <w:rPr>
          <w:rFonts w:asciiTheme="majorBidi" w:hAnsiTheme="majorBidi" w:cstheme="majorBidi"/>
          <w:sz w:val="24"/>
        </w:rPr>
        <w:t xml:space="preserve">CE </w:t>
      </w:r>
      <w:r w:rsidR="000D15E8" w:rsidRPr="003608D3">
        <w:rPr>
          <w:rFonts w:asciiTheme="majorBidi" w:hAnsiTheme="majorBidi" w:cstheme="majorBidi"/>
          <w:sz w:val="24"/>
        </w:rPr>
        <w:t>when he was militarily and numerically weaker</w:t>
      </w:r>
      <w:commentRangeStart w:id="25"/>
      <w:r w:rsidR="000D15E8" w:rsidRPr="003608D3">
        <w:rPr>
          <w:rFonts w:asciiTheme="majorBidi" w:hAnsiTheme="majorBidi" w:cstheme="majorBidi"/>
          <w:sz w:val="24"/>
        </w:rPr>
        <w:t>.</w:t>
      </w:r>
      <w:commentRangeStart w:id="26"/>
      <w:commentRangeStart w:id="27"/>
      <w:commentRangeStart w:id="28"/>
      <w:commentRangeStart w:id="29"/>
      <w:r w:rsidR="00E320AF">
        <w:rPr>
          <w:rStyle w:val="FootnoteReference"/>
          <w:rFonts w:asciiTheme="majorBidi" w:hAnsiTheme="majorBidi" w:cstheme="majorBidi"/>
          <w:sz w:val="24"/>
        </w:rPr>
        <w:footnoteReference w:id="11"/>
      </w:r>
      <w:commentRangeEnd w:id="25"/>
      <w:commentRangeEnd w:id="26"/>
      <w:commentRangeEnd w:id="27"/>
      <w:commentRangeEnd w:id="28"/>
      <w:commentRangeEnd w:id="29"/>
      <w:r w:rsidR="008A637A">
        <w:rPr>
          <w:rStyle w:val="CommentReference"/>
        </w:rPr>
        <w:commentReference w:id="25"/>
      </w:r>
      <w:r w:rsidR="008E18BF">
        <w:rPr>
          <w:rStyle w:val="CommentReference"/>
        </w:rPr>
        <w:commentReference w:id="26"/>
      </w:r>
      <w:r w:rsidR="00030312">
        <w:rPr>
          <w:rStyle w:val="CommentReference"/>
        </w:rPr>
        <w:commentReference w:id="27"/>
      </w:r>
      <w:r w:rsidR="00F521EA">
        <w:rPr>
          <w:rStyle w:val="CommentReference"/>
        </w:rPr>
        <w:commentReference w:id="28"/>
      </w:r>
      <w:r w:rsidR="00343406">
        <w:rPr>
          <w:rStyle w:val="CommentReference"/>
        </w:rPr>
        <w:commentReference w:id="29"/>
      </w:r>
      <w:r w:rsidR="000D15E8" w:rsidRPr="003608D3">
        <w:rPr>
          <w:rFonts w:asciiTheme="majorBidi" w:hAnsiTheme="majorBidi" w:cstheme="majorBidi"/>
          <w:sz w:val="24"/>
        </w:rPr>
        <w:t xml:space="preserve"> </w:t>
      </w:r>
      <w:r w:rsidR="003C00CE">
        <w:rPr>
          <w:rFonts w:asciiTheme="majorBidi" w:hAnsiTheme="majorBidi" w:cstheme="majorBidi"/>
          <w:sz w:val="24"/>
        </w:rPr>
        <w:t>On</w:t>
      </w:r>
      <w:r w:rsidR="000D15E8" w:rsidRPr="003608D3">
        <w:rPr>
          <w:rFonts w:asciiTheme="majorBidi" w:hAnsiTheme="majorBidi" w:cstheme="majorBidi"/>
          <w:sz w:val="24"/>
        </w:rPr>
        <w:t xml:space="preserve"> the Muslim side is the principle of </w:t>
      </w:r>
      <w:proofErr w:type="spellStart"/>
      <w:r w:rsidR="008E18BF" w:rsidRPr="007E46B2">
        <w:rPr>
          <w:rFonts w:asciiTheme="majorBidi" w:hAnsiTheme="majorBidi" w:cstheme="majorBidi"/>
          <w:i/>
          <w:iCs/>
          <w:sz w:val="24"/>
        </w:rPr>
        <w:t>jihād</w:t>
      </w:r>
      <w:proofErr w:type="spellEnd"/>
      <w:r w:rsidR="000D15E8" w:rsidRPr="003608D3">
        <w:rPr>
          <w:rFonts w:asciiTheme="majorBidi" w:hAnsiTheme="majorBidi" w:cstheme="majorBidi"/>
          <w:sz w:val="24"/>
        </w:rPr>
        <w:t>,</w:t>
      </w:r>
      <w:ins w:id="32" w:author="אודיה שאז" w:date="2024-06-16T21:07:00Z">
        <w:r w:rsidR="005653B1">
          <w:rPr>
            <w:rFonts w:asciiTheme="majorBidi" w:hAnsiTheme="majorBidi" w:cstheme="majorBidi"/>
            <w:sz w:val="24"/>
          </w:rPr>
          <w:t xml:space="preserve"> </w:t>
        </w:r>
        <w:r w:rsidR="005653B1" w:rsidRPr="005653B1">
          <w:rPr>
            <w:rFonts w:asciiTheme="majorBidi" w:hAnsiTheme="majorBidi" w:cstheme="majorBidi"/>
            <w:sz w:val="24"/>
          </w:rPr>
          <w:t>wh</w:t>
        </w:r>
        <w:del w:id="33" w:author="John Peate" w:date="2024-06-21T10:47:00Z">
          <w:r w:rsidR="005653B1" w:rsidRPr="005653B1" w:rsidDel="00361CFF">
            <w:rPr>
              <w:rFonts w:asciiTheme="majorBidi" w:hAnsiTheme="majorBidi" w:cstheme="majorBidi"/>
              <w:sz w:val="24"/>
            </w:rPr>
            <w:delText>ose</w:delText>
          </w:r>
        </w:del>
      </w:ins>
      <w:ins w:id="34" w:author="John Peate" w:date="2024-06-21T10:47:00Z">
        <w:r w:rsidR="00361CFF">
          <w:rPr>
            <w:rFonts w:asciiTheme="majorBidi" w:hAnsiTheme="majorBidi" w:cstheme="majorBidi"/>
            <w:sz w:val="24"/>
          </w:rPr>
          <w:t>ich</w:t>
        </w:r>
      </w:ins>
      <w:ins w:id="35" w:author="אודיה שאז" w:date="2024-06-16T21:07:00Z">
        <w:r w:rsidR="005653B1" w:rsidRPr="005653B1">
          <w:rPr>
            <w:rFonts w:asciiTheme="majorBidi" w:hAnsiTheme="majorBidi" w:cstheme="majorBidi"/>
            <w:sz w:val="24"/>
          </w:rPr>
          <w:t xml:space="preserve"> </w:t>
        </w:r>
        <w:del w:id="36" w:author="John Peate" w:date="2024-06-21T10:47:00Z">
          <w:r w:rsidR="005653B1" w:rsidRPr="005653B1" w:rsidDel="00361CFF">
            <w:rPr>
              <w:rFonts w:asciiTheme="majorBidi" w:hAnsiTheme="majorBidi" w:cstheme="majorBidi"/>
              <w:sz w:val="24"/>
            </w:rPr>
            <w:delText>common</w:delText>
          </w:r>
        </w:del>
      </w:ins>
      <w:ins w:id="37" w:author="John Peate" w:date="2024-06-21T10:47:00Z">
        <w:r w:rsidR="00361CFF">
          <w:rPr>
            <w:rFonts w:asciiTheme="majorBidi" w:hAnsiTheme="majorBidi" w:cstheme="majorBidi"/>
            <w:sz w:val="24"/>
          </w:rPr>
          <w:t>has practically</w:t>
        </w:r>
      </w:ins>
      <w:ins w:id="38" w:author="אודיה שאז" w:date="2024-06-16T21:07:00Z">
        <w:r w:rsidR="005653B1" w:rsidRPr="005653B1">
          <w:rPr>
            <w:rFonts w:asciiTheme="majorBidi" w:hAnsiTheme="majorBidi" w:cstheme="majorBidi"/>
            <w:sz w:val="24"/>
          </w:rPr>
          <w:t xml:space="preserve"> mean</w:t>
        </w:r>
        <w:del w:id="39" w:author="John Peate" w:date="2024-06-21T10:47:00Z">
          <w:r w:rsidR="005653B1" w:rsidRPr="005653B1" w:rsidDel="00361CFF">
            <w:rPr>
              <w:rFonts w:asciiTheme="majorBidi" w:hAnsiTheme="majorBidi" w:cstheme="majorBidi"/>
              <w:sz w:val="24"/>
            </w:rPr>
            <w:delText>ing</w:delText>
          </w:r>
        </w:del>
      </w:ins>
      <w:ins w:id="40" w:author="John Peate" w:date="2024-06-21T10:47:00Z">
        <w:r w:rsidR="00361CFF">
          <w:rPr>
            <w:rFonts w:asciiTheme="majorBidi" w:hAnsiTheme="majorBidi" w:cstheme="majorBidi"/>
            <w:sz w:val="24"/>
          </w:rPr>
          <w:t>t</w:t>
        </w:r>
      </w:ins>
      <w:ins w:id="41" w:author="אודיה שאז" w:date="2024-06-16T21:07:00Z">
        <w:r w:rsidR="005653B1" w:rsidRPr="005653B1">
          <w:rPr>
            <w:rFonts w:asciiTheme="majorBidi" w:hAnsiTheme="majorBidi" w:cstheme="majorBidi"/>
            <w:sz w:val="24"/>
          </w:rPr>
          <w:t xml:space="preserve"> throughout most of Muslim history </w:t>
        </w:r>
        <w:del w:id="42" w:author="John Peate" w:date="2024-06-21T10:47:00Z">
          <w:r w:rsidR="005653B1" w:rsidRPr="005653B1" w:rsidDel="00361CFF">
            <w:rPr>
              <w:rFonts w:asciiTheme="majorBidi" w:hAnsiTheme="majorBidi" w:cstheme="majorBidi"/>
              <w:sz w:val="24"/>
            </w:rPr>
            <w:delText>was</w:delText>
          </w:r>
        </w:del>
      </w:ins>
      <w:del w:id="43" w:author="John Peate" w:date="2024-06-21T10:47:00Z">
        <w:r w:rsidR="000D15E8" w:rsidRPr="003608D3" w:rsidDel="00361CFF">
          <w:rPr>
            <w:rFonts w:asciiTheme="majorBidi" w:hAnsiTheme="majorBidi" w:cstheme="majorBidi"/>
            <w:sz w:val="24"/>
          </w:rPr>
          <w:delText xml:space="preserve"> </w:delText>
        </w:r>
      </w:del>
      <w:commentRangeStart w:id="44"/>
      <w:del w:id="45" w:author="אודיה שאז" w:date="2024-06-16T21:07:00Z">
        <w:r w:rsidR="000D15E8" w:rsidRPr="003608D3" w:rsidDel="005653B1">
          <w:rPr>
            <w:rFonts w:asciiTheme="majorBidi" w:hAnsiTheme="majorBidi" w:cstheme="majorBidi"/>
            <w:sz w:val="24"/>
          </w:rPr>
          <w:delText xml:space="preserve">the </w:delText>
        </w:r>
      </w:del>
      <w:ins w:id="46" w:author="אודיה שאז" w:date="2024-06-16T21:07:00Z">
        <w:r w:rsidR="005653B1">
          <w:rPr>
            <w:rFonts w:asciiTheme="majorBidi" w:hAnsiTheme="majorBidi" w:cstheme="majorBidi"/>
            <w:sz w:val="24"/>
          </w:rPr>
          <w:t xml:space="preserve">a </w:t>
        </w:r>
      </w:ins>
      <w:r w:rsidR="000D15E8" w:rsidRPr="003608D3">
        <w:rPr>
          <w:rFonts w:asciiTheme="majorBidi" w:hAnsiTheme="majorBidi" w:cstheme="majorBidi"/>
          <w:sz w:val="24"/>
        </w:rPr>
        <w:t xml:space="preserve">holy war to impose Islam on the </w:t>
      </w:r>
      <w:ins w:id="47" w:author="John Peate" w:date="2024-06-21T10:48:00Z">
        <w:r w:rsidR="00361CFF">
          <w:rPr>
            <w:rFonts w:asciiTheme="majorBidi" w:hAnsiTheme="majorBidi" w:cstheme="majorBidi"/>
            <w:sz w:val="24"/>
          </w:rPr>
          <w:t xml:space="preserve">rest of the </w:t>
        </w:r>
      </w:ins>
      <w:r w:rsidR="000D15E8" w:rsidRPr="003608D3">
        <w:rPr>
          <w:rFonts w:asciiTheme="majorBidi" w:hAnsiTheme="majorBidi" w:cstheme="majorBidi"/>
          <w:sz w:val="24"/>
        </w:rPr>
        <w:t>world</w:t>
      </w:r>
      <w:commentRangeEnd w:id="44"/>
      <w:r w:rsidR="008E18BF">
        <w:rPr>
          <w:rStyle w:val="CommentReference"/>
        </w:rPr>
        <w:commentReference w:id="44"/>
      </w:r>
      <w:r w:rsidR="003C00CE">
        <w:rPr>
          <w:rFonts w:asciiTheme="majorBidi" w:hAnsiTheme="majorBidi" w:cstheme="majorBidi"/>
          <w:sz w:val="24"/>
        </w:rPr>
        <w:t xml:space="preserve">, </w:t>
      </w:r>
      <w:r w:rsidR="008B0C9E">
        <w:rPr>
          <w:rFonts w:asciiTheme="majorBidi" w:hAnsiTheme="majorBidi" w:cstheme="majorBidi"/>
          <w:sz w:val="24"/>
        </w:rPr>
        <w:t xml:space="preserve">which </w:t>
      </w:r>
      <w:r w:rsidR="003C00CE">
        <w:rPr>
          <w:rFonts w:asciiTheme="majorBidi" w:hAnsiTheme="majorBidi" w:cstheme="majorBidi"/>
          <w:sz w:val="24"/>
        </w:rPr>
        <w:t>is also an important factor here</w:t>
      </w:r>
      <w:r w:rsidR="000D15E8" w:rsidRPr="003608D3">
        <w:rPr>
          <w:rFonts w:asciiTheme="majorBidi" w:hAnsiTheme="majorBidi" w:cstheme="majorBidi"/>
          <w:sz w:val="24"/>
        </w:rPr>
        <w:t xml:space="preserve">. </w:t>
      </w:r>
      <w:r w:rsidR="003C298A">
        <w:rPr>
          <w:rFonts w:asciiTheme="majorBidi" w:hAnsiTheme="majorBidi" w:cstheme="majorBidi"/>
          <w:sz w:val="24"/>
        </w:rPr>
        <w:t>I</w:t>
      </w:r>
      <w:r w:rsidR="000D15E8" w:rsidRPr="003608D3">
        <w:rPr>
          <w:rFonts w:asciiTheme="majorBidi" w:hAnsiTheme="majorBidi" w:cstheme="majorBidi"/>
          <w:sz w:val="24"/>
        </w:rPr>
        <w:t xml:space="preserve">n </w:t>
      </w:r>
      <w:r w:rsidR="003C298A">
        <w:rPr>
          <w:rFonts w:asciiTheme="majorBidi" w:hAnsiTheme="majorBidi" w:cstheme="majorBidi"/>
          <w:sz w:val="24"/>
        </w:rPr>
        <w:t xml:space="preserve">the </w:t>
      </w:r>
      <w:r w:rsidR="000D15E8" w:rsidRPr="003608D3">
        <w:rPr>
          <w:rFonts w:asciiTheme="majorBidi" w:hAnsiTheme="majorBidi" w:cstheme="majorBidi"/>
          <w:sz w:val="24"/>
        </w:rPr>
        <w:t xml:space="preserve">light of modern </w:t>
      </w:r>
      <w:r w:rsidR="003C298A" w:rsidRPr="003608D3">
        <w:rPr>
          <w:rFonts w:asciiTheme="majorBidi" w:hAnsiTheme="majorBidi" w:cstheme="majorBidi"/>
          <w:sz w:val="24"/>
        </w:rPr>
        <w:t>realit</w:t>
      </w:r>
      <w:r w:rsidR="003C298A">
        <w:rPr>
          <w:rFonts w:asciiTheme="majorBidi" w:hAnsiTheme="majorBidi" w:cstheme="majorBidi"/>
          <w:sz w:val="24"/>
        </w:rPr>
        <w:t>ies</w:t>
      </w:r>
      <w:r w:rsidR="003C298A" w:rsidRPr="003608D3">
        <w:rPr>
          <w:rFonts w:asciiTheme="majorBidi" w:hAnsiTheme="majorBidi" w:cstheme="majorBidi"/>
          <w:sz w:val="24"/>
        </w:rPr>
        <w:t xml:space="preserve"> </w:t>
      </w:r>
      <w:r w:rsidR="000D15E8" w:rsidRPr="003608D3">
        <w:rPr>
          <w:rFonts w:asciiTheme="majorBidi" w:hAnsiTheme="majorBidi" w:cstheme="majorBidi"/>
          <w:sz w:val="24"/>
        </w:rPr>
        <w:t xml:space="preserve">and international law, there is a </w:t>
      </w:r>
      <w:ins w:id="48" w:author="אודיה שאז" w:date="2024-06-16T21:11:00Z">
        <w:r w:rsidR="001F0107" w:rsidRPr="001F0107">
          <w:rPr>
            <w:rFonts w:asciiTheme="majorBidi" w:hAnsiTheme="majorBidi" w:cstheme="majorBidi"/>
            <w:sz w:val="24"/>
          </w:rPr>
          <w:t>broad agreement</w:t>
        </w:r>
      </w:ins>
      <w:ins w:id="49" w:author="Meredith Armstrong" w:date="2024-06-17T09:27:00Z">
        <w:r w:rsidR="00F521EA">
          <w:rPr>
            <w:rFonts w:asciiTheme="majorBidi" w:hAnsiTheme="majorBidi" w:cstheme="majorBidi"/>
            <w:sz w:val="24"/>
          </w:rPr>
          <w:t xml:space="preserve"> </w:t>
        </w:r>
      </w:ins>
      <w:del w:id="50" w:author="אודיה שאז" w:date="2024-06-16T21:11:00Z">
        <w:r w:rsidR="000D15E8" w:rsidRPr="003608D3" w:rsidDel="001F0107">
          <w:rPr>
            <w:rFonts w:asciiTheme="majorBidi" w:hAnsiTheme="majorBidi" w:cstheme="majorBidi"/>
            <w:sz w:val="24"/>
          </w:rPr>
          <w:delText xml:space="preserve">consensus </w:delText>
        </w:r>
      </w:del>
      <w:r w:rsidR="000D15E8" w:rsidRPr="003608D3">
        <w:rPr>
          <w:rFonts w:asciiTheme="majorBidi" w:hAnsiTheme="majorBidi" w:cstheme="majorBidi"/>
          <w:sz w:val="24"/>
        </w:rPr>
        <w:t xml:space="preserve">that </w:t>
      </w:r>
      <w:proofErr w:type="spellStart"/>
      <w:r w:rsidR="004F3FDF" w:rsidRPr="007E46B2">
        <w:rPr>
          <w:rFonts w:asciiTheme="majorBidi" w:hAnsiTheme="majorBidi" w:cstheme="majorBidi"/>
          <w:i/>
          <w:iCs/>
          <w:sz w:val="24"/>
        </w:rPr>
        <w:t>jihād</w:t>
      </w:r>
      <w:proofErr w:type="spellEnd"/>
      <w:r w:rsidR="004F3FDF" w:rsidRPr="003608D3">
        <w:rPr>
          <w:rFonts w:asciiTheme="majorBidi" w:hAnsiTheme="majorBidi" w:cstheme="majorBidi"/>
          <w:sz w:val="24"/>
        </w:rPr>
        <w:t xml:space="preserve"> </w:t>
      </w:r>
      <w:r w:rsidR="000D15E8" w:rsidRPr="003608D3">
        <w:rPr>
          <w:rFonts w:asciiTheme="majorBidi" w:hAnsiTheme="majorBidi" w:cstheme="majorBidi"/>
          <w:sz w:val="24"/>
        </w:rPr>
        <w:t>is</w:t>
      </w:r>
      <w:r w:rsidR="009B0975">
        <w:rPr>
          <w:rFonts w:asciiTheme="majorBidi" w:hAnsiTheme="majorBidi" w:cstheme="majorBidi"/>
          <w:sz w:val="24"/>
        </w:rPr>
        <w:t xml:space="preserve"> </w:t>
      </w:r>
      <w:r w:rsidR="000D15E8" w:rsidRPr="003608D3">
        <w:rPr>
          <w:rFonts w:asciiTheme="majorBidi" w:hAnsiTheme="majorBidi" w:cstheme="majorBidi"/>
          <w:sz w:val="24"/>
        </w:rPr>
        <w:t xml:space="preserve">an ideological-cultural struggle, except in </w:t>
      </w:r>
      <w:r w:rsidR="003C298A">
        <w:rPr>
          <w:rFonts w:asciiTheme="majorBidi" w:hAnsiTheme="majorBidi" w:cstheme="majorBidi"/>
          <w:sz w:val="24"/>
        </w:rPr>
        <w:t xml:space="preserve">the </w:t>
      </w:r>
      <w:r w:rsidR="000D15E8" w:rsidRPr="003608D3">
        <w:rPr>
          <w:rFonts w:asciiTheme="majorBidi" w:hAnsiTheme="majorBidi" w:cstheme="majorBidi"/>
          <w:sz w:val="24"/>
        </w:rPr>
        <w:t xml:space="preserve">one place </w:t>
      </w:r>
      <w:ins w:id="51" w:author="אודיה שאז" w:date="2024-06-16T21:09:00Z">
        <w:r w:rsidR="009B0975" w:rsidRPr="009B0975">
          <w:rPr>
            <w:rFonts w:asciiTheme="majorBidi" w:hAnsiTheme="majorBidi" w:cstheme="majorBidi"/>
            <w:sz w:val="24"/>
          </w:rPr>
          <w:t xml:space="preserve">in which </w:t>
        </w:r>
      </w:ins>
      <w:ins w:id="52" w:author="אודיה שאז" w:date="2024-06-16T21:11:00Z">
        <w:r w:rsidR="001F0107">
          <w:rPr>
            <w:rFonts w:asciiTheme="majorBidi" w:hAnsiTheme="majorBidi" w:cstheme="majorBidi"/>
            <w:sz w:val="24"/>
          </w:rPr>
          <w:t>it</w:t>
        </w:r>
      </w:ins>
      <w:ins w:id="53" w:author="אודיה שאז" w:date="2024-06-16T21:09:00Z">
        <w:r w:rsidR="009B0975" w:rsidRPr="009B0975">
          <w:rPr>
            <w:rFonts w:asciiTheme="majorBidi" w:hAnsiTheme="majorBidi" w:cstheme="majorBidi"/>
            <w:sz w:val="24"/>
          </w:rPr>
          <w:t xml:space="preserve"> remained an armed struggle</w:t>
        </w:r>
      </w:ins>
      <w:commentRangeStart w:id="54"/>
      <w:commentRangeStart w:id="55"/>
      <w:commentRangeStart w:id="56"/>
      <w:del w:id="57" w:author="אודיה שאז" w:date="2024-06-16T21:09:00Z">
        <w:r w:rsidR="000D15E8" w:rsidRPr="003608D3" w:rsidDel="009B0975">
          <w:rPr>
            <w:rFonts w:asciiTheme="majorBidi" w:hAnsiTheme="majorBidi" w:cstheme="majorBidi"/>
            <w:sz w:val="24"/>
          </w:rPr>
          <w:delText xml:space="preserve">where holy war in its literal sense </w:delText>
        </w:r>
        <w:commentRangeEnd w:id="54"/>
        <w:r w:rsidR="003C298A" w:rsidDel="009B0975">
          <w:rPr>
            <w:rStyle w:val="CommentReference"/>
          </w:rPr>
          <w:commentReference w:id="54"/>
        </w:r>
      </w:del>
      <w:commentRangeEnd w:id="55"/>
      <w:r w:rsidR="008810C8">
        <w:rPr>
          <w:rStyle w:val="CommentReference"/>
        </w:rPr>
        <w:commentReference w:id="55"/>
      </w:r>
      <w:commentRangeEnd w:id="56"/>
      <w:r w:rsidR="00361CFF">
        <w:rPr>
          <w:rStyle w:val="CommentReference"/>
        </w:rPr>
        <w:commentReference w:id="56"/>
      </w:r>
      <w:del w:id="58" w:author="אודיה שאז" w:date="2024-06-16T21:09:00Z">
        <w:r w:rsidR="000D15E8" w:rsidRPr="003608D3" w:rsidDel="009B0975">
          <w:rPr>
            <w:rFonts w:asciiTheme="majorBidi" w:hAnsiTheme="majorBidi" w:cstheme="majorBidi"/>
            <w:sz w:val="24"/>
          </w:rPr>
          <w:delText>must continue</w:delText>
        </w:r>
      </w:del>
      <w:r w:rsidR="003C298A">
        <w:rPr>
          <w:rFonts w:asciiTheme="majorBidi" w:hAnsiTheme="majorBidi" w:cstheme="majorBidi"/>
          <w:sz w:val="24"/>
        </w:rPr>
        <w:t>:</w:t>
      </w:r>
      <w:r w:rsidR="000D15E8" w:rsidRPr="003608D3">
        <w:rPr>
          <w:rFonts w:asciiTheme="majorBidi" w:hAnsiTheme="majorBidi" w:cstheme="majorBidi"/>
          <w:sz w:val="24"/>
        </w:rPr>
        <w:t xml:space="preserve"> Palestine, </w:t>
      </w:r>
      <w:r w:rsidR="003D3F85">
        <w:rPr>
          <w:rFonts w:asciiTheme="majorBidi" w:hAnsiTheme="majorBidi" w:cstheme="majorBidi"/>
          <w:sz w:val="24"/>
        </w:rPr>
        <w:t xml:space="preserve">which was </w:t>
      </w:r>
      <w:r w:rsidR="000D15E8" w:rsidRPr="003608D3">
        <w:rPr>
          <w:rFonts w:asciiTheme="majorBidi" w:hAnsiTheme="majorBidi" w:cstheme="majorBidi"/>
          <w:sz w:val="24"/>
        </w:rPr>
        <w:t>under Muslim rule until its inhabitants were dispossessed of their land.</w:t>
      </w:r>
      <w:commentRangeStart w:id="59"/>
      <w:commentRangeStart w:id="60"/>
      <w:r w:rsidR="00E320AF">
        <w:rPr>
          <w:rStyle w:val="FootnoteReference"/>
          <w:rFonts w:asciiTheme="majorBidi" w:hAnsiTheme="majorBidi" w:cstheme="majorBidi"/>
          <w:sz w:val="24"/>
        </w:rPr>
        <w:footnoteReference w:id="12"/>
      </w:r>
      <w:r w:rsidR="000D15E8" w:rsidRPr="003608D3">
        <w:rPr>
          <w:rFonts w:asciiTheme="majorBidi" w:hAnsiTheme="majorBidi" w:cstheme="majorBidi"/>
          <w:sz w:val="24"/>
        </w:rPr>
        <w:t xml:space="preserve"> </w:t>
      </w:r>
      <w:commentRangeEnd w:id="59"/>
      <w:r w:rsidR="00030312">
        <w:rPr>
          <w:rStyle w:val="CommentReference"/>
        </w:rPr>
        <w:commentReference w:id="59"/>
      </w:r>
      <w:commentRangeEnd w:id="60"/>
      <w:r w:rsidR="00852D6E">
        <w:rPr>
          <w:rStyle w:val="CommentReference"/>
        </w:rPr>
        <w:commentReference w:id="60"/>
      </w:r>
      <w:r w:rsidR="000D15E8" w:rsidRPr="003608D3">
        <w:rPr>
          <w:rFonts w:asciiTheme="majorBidi" w:hAnsiTheme="majorBidi" w:cstheme="majorBidi"/>
          <w:sz w:val="24"/>
        </w:rPr>
        <w:t>These religious issues at the heart of dispute</w:t>
      </w:r>
      <w:r w:rsidR="003C00CE">
        <w:rPr>
          <w:rFonts w:asciiTheme="majorBidi" w:hAnsiTheme="majorBidi" w:cstheme="majorBidi"/>
          <w:sz w:val="24"/>
        </w:rPr>
        <w:t>s</w:t>
      </w:r>
      <w:r w:rsidR="000D15E8" w:rsidRPr="003608D3">
        <w:rPr>
          <w:rFonts w:asciiTheme="majorBidi" w:hAnsiTheme="majorBidi" w:cstheme="majorBidi"/>
          <w:sz w:val="24"/>
        </w:rPr>
        <w:t xml:space="preserve"> over the D</w:t>
      </w:r>
      <w:r w:rsidR="00441B85">
        <w:rPr>
          <w:rFonts w:asciiTheme="majorBidi" w:hAnsiTheme="majorBidi" w:cstheme="majorBidi"/>
          <w:sz w:val="24"/>
        </w:rPr>
        <w:t>O</w:t>
      </w:r>
      <w:r w:rsidR="000D15E8" w:rsidRPr="003608D3">
        <w:rPr>
          <w:rFonts w:asciiTheme="majorBidi" w:hAnsiTheme="majorBidi" w:cstheme="majorBidi"/>
          <w:sz w:val="24"/>
        </w:rPr>
        <w:t xml:space="preserve">P, coupled with political and security issues, created a situation where each side felt it was a victim of the process. Thus, one of the </w:t>
      </w:r>
      <w:r w:rsidR="000D15E8" w:rsidRPr="003608D3">
        <w:rPr>
          <w:rFonts w:asciiTheme="majorBidi" w:hAnsiTheme="majorBidi" w:cstheme="majorBidi"/>
          <w:sz w:val="24"/>
        </w:rPr>
        <w:lastRenderedPageBreak/>
        <w:t>most basic conditions for a successful peace process was not met</w:t>
      </w:r>
      <w:r w:rsidR="003D3F85">
        <w:rPr>
          <w:rFonts w:asciiTheme="majorBidi" w:hAnsiTheme="majorBidi" w:cstheme="majorBidi"/>
          <w:sz w:val="24"/>
        </w:rPr>
        <w:t>:</w:t>
      </w:r>
      <w:r w:rsidR="000D15E8" w:rsidRPr="003608D3">
        <w:rPr>
          <w:rFonts w:asciiTheme="majorBidi" w:hAnsiTheme="majorBidi" w:cstheme="majorBidi"/>
          <w:sz w:val="24"/>
        </w:rPr>
        <w:t xml:space="preserve"> </w:t>
      </w:r>
      <w:r w:rsidR="003D3F85">
        <w:rPr>
          <w:rFonts w:asciiTheme="majorBidi" w:hAnsiTheme="majorBidi" w:cstheme="majorBidi"/>
          <w:sz w:val="24"/>
        </w:rPr>
        <w:t>T</w:t>
      </w:r>
      <w:r w:rsidR="000D15E8" w:rsidRPr="003608D3">
        <w:rPr>
          <w:rFonts w:asciiTheme="majorBidi" w:hAnsiTheme="majorBidi" w:cstheme="majorBidi"/>
          <w:sz w:val="24"/>
        </w:rPr>
        <w:t xml:space="preserve">he understanding </w:t>
      </w:r>
      <w:r w:rsidR="003D3F85" w:rsidRPr="003608D3">
        <w:rPr>
          <w:rFonts w:asciiTheme="majorBidi" w:hAnsiTheme="majorBidi" w:cstheme="majorBidi"/>
          <w:sz w:val="24"/>
        </w:rPr>
        <w:t>o</w:t>
      </w:r>
      <w:r w:rsidR="003D3F85">
        <w:rPr>
          <w:rFonts w:asciiTheme="majorBidi" w:hAnsiTheme="majorBidi" w:cstheme="majorBidi"/>
          <w:sz w:val="24"/>
        </w:rPr>
        <w:t>n</w:t>
      </w:r>
      <w:r w:rsidR="003D3F85" w:rsidRPr="003608D3">
        <w:rPr>
          <w:rFonts w:asciiTheme="majorBidi" w:hAnsiTheme="majorBidi" w:cstheme="majorBidi"/>
          <w:sz w:val="24"/>
        </w:rPr>
        <w:t xml:space="preserve"> </w:t>
      </w:r>
      <w:r w:rsidR="000D15E8" w:rsidRPr="003608D3">
        <w:rPr>
          <w:rFonts w:asciiTheme="majorBidi" w:hAnsiTheme="majorBidi" w:cstheme="majorBidi"/>
          <w:sz w:val="24"/>
        </w:rPr>
        <w:t xml:space="preserve">both sides that peace </w:t>
      </w:r>
      <w:r w:rsidR="003C00CE">
        <w:rPr>
          <w:rFonts w:asciiTheme="majorBidi" w:hAnsiTheme="majorBidi" w:cstheme="majorBidi"/>
          <w:sz w:val="24"/>
        </w:rPr>
        <w:t>trumps</w:t>
      </w:r>
      <w:r w:rsidR="000D15E8" w:rsidRPr="003608D3">
        <w:rPr>
          <w:rFonts w:asciiTheme="majorBidi" w:hAnsiTheme="majorBidi" w:cstheme="majorBidi"/>
          <w:sz w:val="24"/>
        </w:rPr>
        <w:t xml:space="preserve"> violence.</w:t>
      </w:r>
      <w:r w:rsidR="00E320AF">
        <w:rPr>
          <w:rStyle w:val="FootnoteReference"/>
          <w:rFonts w:asciiTheme="majorBidi" w:hAnsiTheme="majorBidi" w:cstheme="majorBidi"/>
          <w:sz w:val="24"/>
        </w:rPr>
        <w:footnoteReference w:id="13"/>
      </w:r>
    </w:p>
    <w:p w14:paraId="01BB01B5" w14:textId="43442A31" w:rsidR="00077215" w:rsidRDefault="000D15E8" w:rsidP="003608D3">
      <w:pPr>
        <w:bidi w:val="0"/>
        <w:spacing w:line="480" w:lineRule="auto"/>
        <w:jc w:val="both"/>
        <w:rPr>
          <w:rFonts w:asciiTheme="majorBidi" w:hAnsiTheme="majorBidi" w:cstheme="majorBidi"/>
          <w:sz w:val="24"/>
        </w:rPr>
      </w:pPr>
      <w:r w:rsidRPr="003608D3">
        <w:rPr>
          <w:rFonts w:asciiTheme="majorBidi" w:hAnsiTheme="majorBidi" w:cstheme="majorBidi"/>
          <w:sz w:val="24"/>
        </w:rPr>
        <w:t>This paper examine</w:t>
      </w:r>
      <w:r w:rsidR="00E40B47">
        <w:rPr>
          <w:rFonts w:asciiTheme="majorBidi" w:hAnsiTheme="majorBidi" w:cstheme="majorBidi"/>
          <w:sz w:val="24"/>
        </w:rPr>
        <w:t>s</w:t>
      </w:r>
      <w:r w:rsidRPr="003608D3">
        <w:rPr>
          <w:rFonts w:asciiTheme="majorBidi" w:hAnsiTheme="majorBidi" w:cstheme="majorBidi"/>
          <w:sz w:val="24"/>
        </w:rPr>
        <w:t xml:space="preserve"> the role of religion </w:t>
      </w:r>
      <w:r w:rsidR="007E556B">
        <w:rPr>
          <w:rFonts w:asciiTheme="majorBidi" w:hAnsiTheme="majorBidi" w:cstheme="majorBidi"/>
          <w:sz w:val="24"/>
        </w:rPr>
        <w:t>concerning</w:t>
      </w:r>
      <w:r w:rsidR="00742FEB" w:rsidRPr="003608D3">
        <w:rPr>
          <w:rFonts w:asciiTheme="majorBidi" w:hAnsiTheme="majorBidi" w:cstheme="majorBidi"/>
          <w:sz w:val="24"/>
        </w:rPr>
        <w:t xml:space="preserve"> </w:t>
      </w:r>
      <w:r w:rsidRPr="003608D3">
        <w:rPr>
          <w:rFonts w:asciiTheme="majorBidi" w:hAnsiTheme="majorBidi" w:cstheme="majorBidi"/>
          <w:sz w:val="24"/>
        </w:rPr>
        <w:t>peace</w:t>
      </w:r>
      <w:r w:rsidR="00742FEB">
        <w:rPr>
          <w:rFonts w:asciiTheme="majorBidi" w:hAnsiTheme="majorBidi" w:cstheme="majorBidi"/>
          <w:sz w:val="24"/>
        </w:rPr>
        <w:t xml:space="preserve"> and </w:t>
      </w:r>
      <w:commentRangeStart w:id="82"/>
      <w:r w:rsidRPr="003608D3">
        <w:rPr>
          <w:rFonts w:asciiTheme="majorBidi" w:hAnsiTheme="majorBidi" w:cstheme="majorBidi"/>
          <w:sz w:val="24"/>
        </w:rPr>
        <w:t>conflict</w:t>
      </w:r>
      <w:commentRangeEnd w:id="82"/>
      <w:r w:rsidR="00742FEB">
        <w:rPr>
          <w:rStyle w:val="CommentReference"/>
        </w:rPr>
        <w:commentReference w:id="82"/>
      </w:r>
      <w:r w:rsidRPr="003608D3">
        <w:rPr>
          <w:rFonts w:asciiTheme="majorBidi" w:hAnsiTheme="majorBidi" w:cstheme="majorBidi"/>
          <w:sz w:val="24"/>
        </w:rPr>
        <w:t xml:space="preserve"> around the </w:t>
      </w:r>
      <w:r w:rsidR="00233543">
        <w:rPr>
          <w:rFonts w:asciiTheme="majorBidi" w:hAnsiTheme="majorBidi" w:cstheme="majorBidi"/>
          <w:sz w:val="24"/>
        </w:rPr>
        <w:t>DOP</w:t>
      </w:r>
      <w:r w:rsidRPr="003608D3">
        <w:rPr>
          <w:rFonts w:asciiTheme="majorBidi" w:hAnsiTheme="majorBidi" w:cstheme="majorBidi"/>
          <w:sz w:val="24"/>
        </w:rPr>
        <w:t xml:space="preserve"> by examining the positions </w:t>
      </w:r>
      <w:r w:rsidR="00742FEB">
        <w:rPr>
          <w:rFonts w:asciiTheme="majorBidi" w:hAnsiTheme="majorBidi" w:cstheme="majorBidi"/>
          <w:sz w:val="24"/>
        </w:rPr>
        <w:t xml:space="preserve">on the </w:t>
      </w:r>
      <w:r w:rsidR="00742FEB" w:rsidRPr="003608D3">
        <w:rPr>
          <w:rFonts w:asciiTheme="majorBidi" w:hAnsiTheme="majorBidi" w:cstheme="majorBidi"/>
          <w:sz w:val="24"/>
        </w:rPr>
        <w:t xml:space="preserve">theological and religious-moral aspects of the agreement </w:t>
      </w:r>
      <w:r w:rsidR="00E40B47">
        <w:rPr>
          <w:rFonts w:asciiTheme="majorBidi" w:hAnsiTheme="majorBidi" w:cstheme="majorBidi"/>
          <w:sz w:val="24"/>
        </w:rPr>
        <w:t>held by</w:t>
      </w:r>
      <w:r w:rsidR="00E40B47" w:rsidRPr="003608D3">
        <w:rPr>
          <w:rFonts w:asciiTheme="majorBidi" w:hAnsiTheme="majorBidi" w:cstheme="majorBidi"/>
          <w:sz w:val="24"/>
        </w:rPr>
        <w:t xml:space="preserve"> </w:t>
      </w:r>
      <w:r w:rsidRPr="003608D3">
        <w:rPr>
          <w:rFonts w:asciiTheme="majorBidi" w:hAnsiTheme="majorBidi" w:cstheme="majorBidi"/>
          <w:sz w:val="24"/>
        </w:rPr>
        <w:t>six prominent religious leaders</w:t>
      </w:r>
      <w:r w:rsidR="00742FEB">
        <w:rPr>
          <w:rFonts w:asciiTheme="majorBidi" w:hAnsiTheme="majorBidi" w:cstheme="majorBidi"/>
          <w:sz w:val="24"/>
        </w:rPr>
        <w:t>,</w:t>
      </w:r>
      <w:r w:rsidRPr="003608D3">
        <w:rPr>
          <w:rFonts w:asciiTheme="majorBidi" w:hAnsiTheme="majorBidi" w:cstheme="majorBidi"/>
          <w:sz w:val="24"/>
        </w:rPr>
        <w:t xml:space="preserve"> </w:t>
      </w:r>
      <w:r w:rsidR="00742FEB">
        <w:rPr>
          <w:rFonts w:asciiTheme="majorBidi" w:hAnsiTheme="majorBidi" w:cstheme="majorBidi"/>
          <w:sz w:val="24"/>
        </w:rPr>
        <w:t xml:space="preserve">including both </w:t>
      </w:r>
      <w:r w:rsidRPr="003608D3">
        <w:rPr>
          <w:rFonts w:asciiTheme="majorBidi" w:hAnsiTheme="majorBidi" w:cstheme="majorBidi"/>
          <w:sz w:val="24"/>
        </w:rPr>
        <w:t>supporters and opponents</w:t>
      </w:r>
      <w:r w:rsidR="00742FEB">
        <w:rPr>
          <w:rFonts w:asciiTheme="majorBidi" w:hAnsiTheme="majorBidi" w:cstheme="majorBidi"/>
          <w:sz w:val="24"/>
        </w:rPr>
        <w:t xml:space="preserve"> of the agreement</w:t>
      </w:r>
      <w:r w:rsidRPr="003608D3">
        <w:rPr>
          <w:rFonts w:asciiTheme="majorBidi" w:hAnsiTheme="majorBidi" w:cstheme="majorBidi"/>
          <w:sz w:val="24"/>
        </w:rPr>
        <w:t xml:space="preserve">, </w:t>
      </w:r>
      <w:r w:rsidR="00742FEB">
        <w:rPr>
          <w:rFonts w:asciiTheme="majorBidi" w:hAnsiTheme="majorBidi" w:cstheme="majorBidi"/>
          <w:sz w:val="24"/>
        </w:rPr>
        <w:t xml:space="preserve">both </w:t>
      </w:r>
      <w:r w:rsidR="00742FEB" w:rsidRPr="003608D3">
        <w:rPr>
          <w:rFonts w:asciiTheme="majorBidi" w:hAnsiTheme="majorBidi" w:cstheme="majorBidi"/>
          <w:sz w:val="24"/>
        </w:rPr>
        <w:t>Jew</w:t>
      </w:r>
      <w:r w:rsidR="00742FEB">
        <w:rPr>
          <w:rFonts w:asciiTheme="majorBidi" w:hAnsiTheme="majorBidi" w:cstheme="majorBidi"/>
          <w:sz w:val="24"/>
        </w:rPr>
        <w:t>s</w:t>
      </w:r>
      <w:r w:rsidR="00742FEB" w:rsidRPr="003608D3">
        <w:rPr>
          <w:rFonts w:asciiTheme="majorBidi" w:hAnsiTheme="majorBidi" w:cstheme="majorBidi"/>
          <w:sz w:val="24"/>
        </w:rPr>
        <w:t xml:space="preserve"> </w:t>
      </w:r>
      <w:r w:rsidRPr="003608D3">
        <w:rPr>
          <w:rFonts w:asciiTheme="majorBidi" w:hAnsiTheme="majorBidi" w:cstheme="majorBidi"/>
          <w:sz w:val="24"/>
        </w:rPr>
        <w:t>and Muslim</w:t>
      </w:r>
      <w:r w:rsidR="00742FEB">
        <w:rPr>
          <w:rFonts w:asciiTheme="majorBidi" w:hAnsiTheme="majorBidi" w:cstheme="majorBidi"/>
          <w:sz w:val="24"/>
        </w:rPr>
        <w:t>s</w:t>
      </w:r>
      <w:r w:rsidRPr="003608D3">
        <w:rPr>
          <w:rFonts w:asciiTheme="majorBidi" w:hAnsiTheme="majorBidi" w:cstheme="majorBidi"/>
          <w:sz w:val="24"/>
        </w:rPr>
        <w:t xml:space="preserve">, </w:t>
      </w:r>
      <w:r w:rsidR="00742FEB">
        <w:rPr>
          <w:rFonts w:asciiTheme="majorBidi" w:hAnsiTheme="majorBidi" w:cstheme="majorBidi"/>
          <w:sz w:val="24"/>
        </w:rPr>
        <w:t xml:space="preserve">and both those </w:t>
      </w:r>
      <w:r w:rsidRPr="003608D3">
        <w:rPr>
          <w:rFonts w:asciiTheme="majorBidi" w:hAnsiTheme="majorBidi" w:cstheme="majorBidi"/>
          <w:sz w:val="24"/>
        </w:rPr>
        <w:t xml:space="preserve">on the Israeli and </w:t>
      </w:r>
      <w:r w:rsidR="00742FEB">
        <w:rPr>
          <w:rFonts w:asciiTheme="majorBidi" w:hAnsiTheme="majorBidi" w:cstheme="majorBidi"/>
          <w:sz w:val="24"/>
        </w:rPr>
        <w:t xml:space="preserve">those on the </w:t>
      </w:r>
      <w:r w:rsidRPr="003608D3">
        <w:rPr>
          <w:rFonts w:asciiTheme="majorBidi" w:hAnsiTheme="majorBidi" w:cstheme="majorBidi"/>
          <w:sz w:val="24"/>
        </w:rPr>
        <w:t xml:space="preserve">Palestinian side. The analysis </w:t>
      </w:r>
      <w:r w:rsidR="00742FEB">
        <w:rPr>
          <w:rFonts w:asciiTheme="majorBidi" w:hAnsiTheme="majorBidi" w:cstheme="majorBidi"/>
          <w:sz w:val="24"/>
        </w:rPr>
        <w:t>is</w:t>
      </w:r>
      <w:r w:rsidRPr="003608D3">
        <w:rPr>
          <w:rFonts w:asciiTheme="majorBidi" w:hAnsiTheme="majorBidi" w:cstheme="majorBidi"/>
          <w:sz w:val="24"/>
        </w:rPr>
        <w:t xml:space="preserve"> based on religious rulings and articles published by these figures</w:t>
      </w:r>
      <w:r w:rsidR="00742FEB">
        <w:rPr>
          <w:rFonts w:asciiTheme="majorBidi" w:hAnsiTheme="majorBidi" w:cstheme="majorBidi"/>
          <w:sz w:val="24"/>
        </w:rPr>
        <w:t>,</w:t>
      </w:r>
      <w:r w:rsidRPr="003608D3">
        <w:rPr>
          <w:rFonts w:asciiTheme="majorBidi" w:hAnsiTheme="majorBidi" w:cstheme="majorBidi"/>
          <w:sz w:val="24"/>
        </w:rPr>
        <w:t xml:space="preserve"> as well as </w:t>
      </w:r>
      <w:r w:rsidR="00742FEB" w:rsidRPr="003608D3">
        <w:rPr>
          <w:rFonts w:asciiTheme="majorBidi" w:hAnsiTheme="majorBidi" w:cstheme="majorBidi"/>
          <w:sz w:val="24"/>
        </w:rPr>
        <w:t xml:space="preserve">excerpts </w:t>
      </w:r>
      <w:r w:rsidR="00742FEB">
        <w:rPr>
          <w:rFonts w:asciiTheme="majorBidi" w:hAnsiTheme="majorBidi" w:cstheme="majorBidi"/>
          <w:sz w:val="24"/>
        </w:rPr>
        <w:t xml:space="preserve">from </w:t>
      </w:r>
      <w:r w:rsidRPr="003608D3">
        <w:rPr>
          <w:rFonts w:asciiTheme="majorBidi" w:hAnsiTheme="majorBidi" w:cstheme="majorBidi"/>
          <w:sz w:val="24"/>
        </w:rPr>
        <w:t xml:space="preserve">newspaper </w:t>
      </w:r>
      <w:r w:rsidR="00742FEB">
        <w:rPr>
          <w:rFonts w:asciiTheme="majorBidi" w:hAnsiTheme="majorBidi" w:cstheme="majorBidi"/>
          <w:sz w:val="24"/>
        </w:rPr>
        <w:t>reports from</w:t>
      </w:r>
      <w:r w:rsidRPr="003608D3">
        <w:rPr>
          <w:rFonts w:asciiTheme="majorBidi" w:hAnsiTheme="majorBidi" w:cstheme="majorBidi"/>
          <w:sz w:val="24"/>
        </w:rPr>
        <w:t xml:space="preserve"> the relevant period, </w:t>
      </w:r>
      <w:r w:rsidR="00742FEB">
        <w:rPr>
          <w:rFonts w:asciiTheme="majorBidi" w:hAnsiTheme="majorBidi" w:cstheme="majorBidi"/>
          <w:sz w:val="24"/>
        </w:rPr>
        <w:t xml:space="preserve">all </w:t>
      </w:r>
      <w:r w:rsidR="007E556B">
        <w:rPr>
          <w:rFonts w:asciiTheme="majorBidi" w:hAnsiTheme="majorBidi" w:cstheme="majorBidi"/>
          <w:sz w:val="24"/>
        </w:rPr>
        <w:t>concerning</w:t>
      </w:r>
      <w:r w:rsidRPr="003608D3">
        <w:rPr>
          <w:rFonts w:asciiTheme="majorBidi" w:hAnsiTheme="majorBidi" w:cstheme="majorBidi"/>
          <w:sz w:val="24"/>
        </w:rPr>
        <w:t xml:space="preserve"> the political arena </w:t>
      </w:r>
      <w:r w:rsidR="00742FEB">
        <w:rPr>
          <w:rFonts w:asciiTheme="majorBidi" w:hAnsiTheme="majorBidi" w:cstheme="majorBidi"/>
          <w:sz w:val="24"/>
        </w:rPr>
        <w:t>with</w:t>
      </w:r>
      <w:r w:rsidRPr="003608D3">
        <w:rPr>
          <w:rFonts w:asciiTheme="majorBidi" w:hAnsiTheme="majorBidi" w:cstheme="majorBidi"/>
          <w:sz w:val="24"/>
        </w:rPr>
        <w:t>in which they operated.</w:t>
      </w:r>
    </w:p>
    <w:p w14:paraId="64331EB5" w14:textId="71CD80B7" w:rsidR="00C74B27" w:rsidRPr="009B48F1" w:rsidRDefault="00C74B27" w:rsidP="00C74B27">
      <w:pPr>
        <w:bidi w:val="0"/>
        <w:spacing w:line="480" w:lineRule="auto"/>
        <w:jc w:val="both"/>
        <w:rPr>
          <w:rFonts w:asciiTheme="majorBidi" w:hAnsiTheme="majorBidi" w:cstheme="majorBidi"/>
          <w:b/>
          <w:bCs/>
          <w:i/>
          <w:iCs/>
          <w:sz w:val="24"/>
        </w:rPr>
      </w:pPr>
      <w:r w:rsidRPr="009B48F1">
        <w:rPr>
          <w:rFonts w:asciiTheme="majorBidi" w:hAnsiTheme="majorBidi" w:cstheme="majorBidi"/>
          <w:b/>
          <w:bCs/>
          <w:i/>
          <w:iCs/>
          <w:sz w:val="24"/>
        </w:rPr>
        <w:t>The National-Religious Sector: Between Sanctit</w:t>
      </w:r>
      <w:r w:rsidR="00E40B47">
        <w:rPr>
          <w:rFonts w:asciiTheme="majorBidi" w:hAnsiTheme="majorBidi" w:cstheme="majorBidi"/>
          <w:b/>
          <w:bCs/>
          <w:i/>
          <w:iCs/>
          <w:sz w:val="24"/>
        </w:rPr>
        <w:t>ies</w:t>
      </w:r>
      <w:r w:rsidRPr="009B48F1">
        <w:rPr>
          <w:rFonts w:asciiTheme="majorBidi" w:hAnsiTheme="majorBidi" w:cstheme="majorBidi"/>
          <w:b/>
          <w:bCs/>
          <w:i/>
          <w:iCs/>
          <w:sz w:val="24"/>
        </w:rPr>
        <w:t xml:space="preserve"> of Land and People</w:t>
      </w:r>
    </w:p>
    <w:p w14:paraId="0DF4CD65" w14:textId="47B4BDD7" w:rsidR="00C74B27" w:rsidRPr="00DD1778" w:rsidRDefault="00C74B27" w:rsidP="009B48F1">
      <w:pPr>
        <w:bidi w:val="0"/>
        <w:spacing w:after="0" w:line="480" w:lineRule="auto"/>
        <w:ind w:firstLine="720"/>
        <w:jc w:val="both"/>
        <w:rPr>
          <w:rFonts w:asciiTheme="majorBidi" w:hAnsiTheme="majorBidi" w:cstheme="majorBidi"/>
          <w:sz w:val="24"/>
          <w:u w:val="single"/>
          <w:rtl/>
          <w:rPrChange w:id="83" w:author="John Peate" w:date="2024-05-27T11:20:00Z">
            <w:rPr>
              <w:rtl/>
            </w:rPr>
          </w:rPrChange>
        </w:rPr>
      </w:pPr>
      <w:r w:rsidRPr="009B48F1">
        <w:rPr>
          <w:rFonts w:asciiTheme="majorBidi" w:hAnsiTheme="majorBidi" w:cstheme="majorBidi"/>
          <w:sz w:val="24"/>
          <w:u w:val="single"/>
        </w:rPr>
        <w:t xml:space="preserve">Rabbi Yehuda </w:t>
      </w:r>
      <w:proofErr w:type="spellStart"/>
      <w:r w:rsidRPr="009B48F1">
        <w:rPr>
          <w:rFonts w:asciiTheme="majorBidi" w:hAnsiTheme="majorBidi" w:cstheme="majorBidi"/>
          <w:sz w:val="24"/>
          <w:u w:val="single"/>
        </w:rPr>
        <w:t>Amital</w:t>
      </w:r>
      <w:proofErr w:type="spellEnd"/>
    </w:p>
    <w:p w14:paraId="7968542C" w14:textId="18F2C887" w:rsidR="003C7907" w:rsidRPr="003C7907" w:rsidRDefault="00C74B27" w:rsidP="009737BF">
      <w:pPr>
        <w:bidi w:val="0"/>
        <w:spacing w:line="480" w:lineRule="auto"/>
        <w:jc w:val="both"/>
        <w:rPr>
          <w:rFonts w:asciiTheme="majorBidi" w:hAnsiTheme="majorBidi" w:cstheme="majorBidi"/>
          <w:sz w:val="24"/>
          <w:rtl/>
        </w:rPr>
      </w:pPr>
      <w:r w:rsidRPr="00C74B27">
        <w:rPr>
          <w:rFonts w:asciiTheme="majorBidi" w:hAnsiTheme="majorBidi" w:cstheme="majorBidi"/>
          <w:sz w:val="24"/>
        </w:rPr>
        <w:t xml:space="preserve">Rabbi Yehuda </w:t>
      </w:r>
      <w:proofErr w:type="spellStart"/>
      <w:r w:rsidRPr="00C74B27">
        <w:rPr>
          <w:rFonts w:asciiTheme="majorBidi" w:hAnsiTheme="majorBidi" w:cstheme="majorBidi"/>
          <w:sz w:val="24"/>
        </w:rPr>
        <w:t>Amital</w:t>
      </w:r>
      <w:proofErr w:type="spellEnd"/>
      <w:r w:rsidRPr="00C74B27">
        <w:rPr>
          <w:rFonts w:asciiTheme="majorBidi" w:hAnsiTheme="majorBidi" w:cstheme="majorBidi"/>
          <w:sz w:val="24"/>
        </w:rPr>
        <w:t xml:space="preserve"> (</w:t>
      </w:r>
      <w:r w:rsidR="007E556B">
        <w:rPr>
          <w:rFonts w:asciiTheme="majorBidi" w:hAnsiTheme="majorBidi" w:cstheme="majorBidi"/>
          <w:sz w:val="24"/>
        </w:rPr>
        <w:t>b</w:t>
      </w:r>
      <w:r w:rsidR="003A6137">
        <w:rPr>
          <w:rFonts w:asciiTheme="majorBidi" w:hAnsiTheme="majorBidi" w:cstheme="majorBidi"/>
          <w:sz w:val="24"/>
        </w:rPr>
        <w:t xml:space="preserve">orn Romania </w:t>
      </w:r>
      <w:r w:rsidRPr="00C74B27">
        <w:rPr>
          <w:rFonts w:asciiTheme="majorBidi" w:hAnsiTheme="majorBidi" w:cstheme="majorBidi"/>
          <w:sz w:val="24"/>
        </w:rPr>
        <w:t>1924</w:t>
      </w:r>
      <w:r w:rsidR="00E40B47">
        <w:rPr>
          <w:rFonts w:asciiTheme="majorBidi" w:hAnsiTheme="majorBidi" w:cstheme="majorBidi"/>
          <w:sz w:val="24"/>
        </w:rPr>
        <w:t>,</w:t>
      </w:r>
      <w:r w:rsidR="003A6137">
        <w:rPr>
          <w:rFonts w:asciiTheme="majorBidi" w:hAnsiTheme="majorBidi" w:cstheme="majorBidi"/>
          <w:sz w:val="24"/>
        </w:rPr>
        <w:t xml:space="preserve"> died Israel </w:t>
      </w:r>
      <w:r w:rsidRPr="00C74B27">
        <w:rPr>
          <w:rFonts w:asciiTheme="majorBidi" w:hAnsiTheme="majorBidi" w:cstheme="majorBidi"/>
          <w:sz w:val="24"/>
        </w:rPr>
        <w:t xml:space="preserve">2010) was </w:t>
      </w:r>
      <w:r w:rsidR="008C63CD" w:rsidRPr="00C74B27">
        <w:rPr>
          <w:rFonts w:asciiTheme="majorBidi" w:hAnsiTheme="majorBidi" w:cstheme="majorBidi"/>
          <w:sz w:val="24"/>
        </w:rPr>
        <w:t>an influential thinker</w:t>
      </w:r>
      <w:r w:rsidR="008C63CD">
        <w:rPr>
          <w:rFonts w:asciiTheme="majorBidi" w:hAnsiTheme="majorBidi" w:cstheme="majorBidi"/>
          <w:sz w:val="24"/>
        </w:rPr>
        <w:t>,</w:t>
      </w:r>
      <w:r w:rsidR="008C63CD" w:rsidRPr="00C74B27" w:rsidDel="008C63CD">
        <w:rPr>
          <w:rFonts w:asciiTheme="majorBidi" w:hAnsiTheme="majorBidi" w:cstheme="majorBidi"/>
          <w:sz w:val="24"/>
        </w:rPr>
        <w:t xml:space="preserve"> </w:t>
      </w:r>
      <w:r w:rsidRPr="00C74B27">
        <w:rPr>
          <w:rFonts w:asciiTheme="majorBidi" w:hAnsiTheme="majorBidi" w:cstheme="majorBidi"/>
          <w:sz w:val="24"/>
        </w:rPr>
        <w:t xml:space="preserve">head of the Har Etzion Yeshiva, founder of the </w:t>
      </w:r>
      <w:r>
        <w:rPr>
          <w:rFonts w:asciiTheme="majorBidi" w:hAnsiTheme="majorBidi" w:cstheme="majorBidi"/>
          <w:sz w:val="24"/>
        </w:rPr>
        <w:t>political</w:t>
      </w:r>
      <w:r w:rsidR="008C63CD">
        <w:rPr>
          <w:rFonts w:asciiTheme="majorBidi" w:hAnsiTheme="majorBidi" w:cstheme="majorBidi"/>
          <w:sz w:val="24"/>
        </w:rPr>
        <w:t>ly</w:t>
      </w:r>
      <w:r>
        <w:rPr>
          <w:rFonts w:asciiTheme="majorBidi" w:hAnsiTheme="majorBidi" w:cstheme="majorBidi"/>
          <w:sz w:val="24"/>
        </w:rPr>
        <w:t xml:space="preserve"> </w:t>
      </w:r>
      <w:r w:rsidRPr="00C74B27">
        <w:rPr>
          <w:rFonts w:asciiTheme="majorBidi" w:hAnsiTheme="majorBidi" w:cstheme="majorBidi"/>
          <w:sz w:val="24"/>
        </w:rPr>
        <w:t>moderate</w:t>
      </w:r>
      <w:r w:rsidR="008C63CD">
        <w:rPr>
          <w:rFonts w:asciiTheme="majorBidi" w:hAnsiTheme="majorBidi" w:cstheme="majorBidi"/>
          <w:sz w:val="24"/>
        </w:rPr>
        <w:t>,</w:t>
      </w:r>
      <w:r w:rsidRPr="00C74B27">
        <w:rPr>
          <w:rFonts w:asciiTheme="majorBidi" w:hAnsiTheme="majorBidi" w:cstheme="majorBidi"/>
          <w:sz w:val="24"/>
        </w:rPr>
        <w:t xml:space="preserve"> religious</w:t>
      </w:r>
      <w:r w:rsidR="008C63CD">
        <w:rPr>
          <w:rFonts w:asciiTheme="majorBidi" w:hAnsiTheme="majorBidi" w:cstheme="majorBidi"/>
          <w:sz w:val="24"/>
        </w:rPr>
        <w:t xml:space="preserve"> </w:t>
      </w:r>
      <w:r w:rsidRPr="00C74B27">
        <w:rPr>
          <w:rFonts w:asciiTheme="majorBidi" w:hAnsiTheme="majorBidi" w:cstheme="majorBidi"/>
          <w:sz w:val="24"/>
        </w:rPr>
        <w:t xml:space="preserve">Zionist </w:t>
      </w:r>
      <w:proofErr w:type="spellStart"/>
      <w:r w:rsidR="00E40B47" w:rsidRPr="00C74B27">
        <w:rPr>
          <w:rFonts w:asciiTheme="majorBidi" w:hAnsiTheme="majorBidi" w:cstheme="majorBidi"/>
          <w:sz w:val="24"/>
        </w:rPr>
        <w:t>Me</w:t>
      </w:r>
      <w:r w:rsidR="00E40B47">
        <w:rPr>
          <w:rFonts w:asciiTheme="majorBidi" w:hAnsiTheme="majorBidi" w:cstheme="majorBidi"/>
          <w:sz w:val="24"/>
        </w:rPr>
        <w:t>imad</w:t>
      </w:r>
      <w:proofErr w:type="spellEnd"/>
      <w:r w:rsidR="00E40B47">
        <w:rPr>
          <w:rFonts w:asciiTheme="majorBidi" w:hAnsiTheme="majorBidi" w:cstheme="majorBidi"/>
          <w:sz w:val="24"/>
        </w:rPr>
        <w:t xml:space="preserve"> Party</w:t>
      </w:r>
      <w:r w:rsidRPr="00C74B27">
        <w:rPr>
          <w:rFonts w:asciiTheme="majorBidi" w:hAnsiTheme="majorBidi" w:cstheme="majorBidi"/>
          <w:sz w:val="24"/>
        </w:rPr>
        <w:t xml:space="preserve">, and a minister in the </w:t>
      </w:r>
      <w:r w:rsidR="008C63CD">
        <w:rPr>
          <w:rFonts w:asciiTheme="majorBidi" w:hAnsiTheme="majorBidi" w:cstheme="majorBidi"/>
          <w:sz w:val="24"/>
        </w:rPr>
        <w:t>twenty-six</w:t>
      </w:r>
      <w:r w:rsidR="008C63CD" w:rsidRPr="00C74B27">
        <w:rPr>
          <w:rFonts w:asciiTheme="majorBidi" w:hAnsiTheme="majorBidi" w:cstheme="majorBidi"/>
          <w:sz w:val="24"/>
        </w:rPr>
        <w:t xml:space="preserve">th </w:t>
      </w:r>
      <w:r w:rsidRPr="00C74B27">
        <w:rPr>
          <w:rFonts w:asciiTheme="majorBidi" w:hAnsiTheme="majorBidi" w:cstheme="majorBidi"/>
          <w:sz w:val="24"/>
        </w:rPr>
        <w:t>government of Israel.</w:t>
      </w:r>
      <w:r w:rsidR="00EA0325">
        <w:rPr>
          <w:rStyle w:val="FootnoteReference"/>
          <w:rFonts w:asciiTheme="majorBidi" w:hAnsiTheme="majorBidi" w:cstheme="majorBidi"/>
          <w:sz w:val="24"/>
        </w:rPr>
        <w:footnoteReference w:id="14"/>
      </w:r>
      <w:r w:rsidRPr="00C74B27">
        <w:rPr>
          <w:rFonts w:asciiTheme="majorBidi" w:hAnsiTheme="majorBidi" w:cstheme="majorBidi"/>
          <w:sz w:val="24"/>
        </w:rPr>
        <w:t xml:space="preserve"> In his public, educational</w:t>
      </w:r>
      <w:ins w:id="87" w:author="Meredith Armstrong" w:date="2024-06-10T15:58:00Z">
        <w:r w:rsidR="008B0C9E">
          <w:rPr>
            <w:rFonts w:asciiTheme="majorBidi" w:hAnsiTheme="majorBidi" w:cstheme="majorBidi"/>
            <w:sz w:val="24"/>
          </w:rPr>
          <w:t>,</w:t>
        </w:r>
      </w:ins>
      <w:r w:rsidRPr="00C74B27">
        <w:rPr>
          <w:rFonts w:asciiTheme="majorBidi" w:hAnsiTheme="majorBidi" w:cstheme="majorBidi"/>
          <w:sz w:val="24"/>
        </w:rPr>
        <w:t xml:space="preserve"> and political </w:t>
      </w:r>
      <w:r w:rsidR="008C63CD">
        <w:rPr>
          <w:rFonts w:asciiTheme="majorBidi" w:hAnsiTheme="majorBidi" w:cstheme="majorBidi"/>
          <w:sz w:val="24"/>
        </w:rPr>
        <w:t>activities</w:t>
      </w:r>
      <w:r w:rsidRPr="00C74B27">
        <w:rPr>
          <w:rFonts w:asciiTheme="majorBidi" w:hAnsiTheme="majorBidi" w:cstheme="majorBidi"/>
          <w:sz w:val="24"/>
        </w:rPr>
        <w:t xml:space="preserve">, he </w:t>
      </w:r>
      <w:r w:rsidR="008C63CD">
        <w:rPr>
          <w:rFonts w:asciiTheme="majorBidi" w:hAnsiTheme="majorBidi" w:cstheme="majorBidi"/>
          <w:sz w:val="24"/>
        </w:rPr>
        <w:t>adhered to</w:t>
      </w:r>
      <w:r w:rsidRPr="00C74B27">
        <w:rPr>
          <w:rFonts w:asciiTheme="majorBidi" w:hAnsiTheme="majorBidi" w:cstheme="majorBidi"/>
          <w:sz w:val="24"/>
        </w:rPr>
        <w:t xml:space="preserve"> two fundamental principles</w:t>
      </w:r>
      <w:r w:rsidR="008C63CD">
        <w:rPr>
          <w:rFonts w:asciiTheme="majorBidi" w:hAnsiTheme="majorBidi" w:cstheme="majorBidi"/>
          <w:sz w:val="24"/>
        </w:rPr>
        <w:t>.</w:t>
      </w:r>
      <w:r w:rsidR="008C63CD" w:rsidRPr="00C74B27">
        <w:rPr>
          <w:rFonts w:asciiTheme="majorBidi" w:hAnsiTheme="majorBidi" w:cstheme="majorBidi"/>
          <w:sz w:val="24"/>
        </w:rPr>
        <w:t xml:space="preserve"> </w:t>
      </w:r>
      <w:r w:rsidRPr="00C74B27">
        <w:rPr>
          <w:rFonts w:asciiTheme="majorBidi" w:hAnsiTheme="majorBidi" w:cstheme="majorBidi"/>
          <w:sz w:val="24"/>
        </w:rPr>
        <w:t>The first</w:t>
      </w:r>
      <w:r w:rsidR="008C63CD">
        <w:rPr>
          <w:rFonts w:asciiTheme="majorBidi" w:hAnsiTheme="majorBidi" w:cstheme="majorBidi"/>
          <w:sz w:val="24"/>
        </w:rPr>
        <w:t xml:space="preserve"> was</w:t>
      </w:r>
      <w:r w:rsidR="008C63CD" w:rsidRPr="00C74B27">
        <w:rPr>
          <w:rFonts w:asciiTheme="majorBidi" w:hAnsiTheme="majorBidi" w:cstheme="majorBidi"/>
          <w:sz w:val="24"/>
        </w:rPr>
        <w:t xml:space="preserve"> </w:t>
      </w:r>
      <w:r w:rsidR="006A3905">
        <w:rPr>
          <w:rFonts w:asciiTheme="majorBidi" w:hAnsiTheme="majorBidi" w:cstheme="majorBidi"/>
          <w:sz w:val="24"/>
        </w:rPr>
        <w:t>“</w:t>
      </w:r>
      <w:r w:rsidRPr="00C74B27">
        <w:rPr>
          <w:rFonts w:asciiTheme="majorBidi" w:hAnsiTheme="majorBidi" w:cstheme="majorBidi"/>
          <w:sz w:val="24"/>
        </w:rPr>
        <w:t>to heed the cry of a child</w:t>
      </w:r>
      <w:r w:rsidR="008C63CD">
        <w:rPr>
          <w:rFonts w:asciiTheme="majorBidi" w:hAnsiTheme="majorBidi" w:cstheme="majorBidi"/>
          <w:sz w:val="24"/>
        </w:rPr>
        <w:t>,</w:t>
      </w:r>
      <w:r w:rsidR="006A3905">
        <w:rPr>
          <w:rFonts w:asciiTheme="majorBidi" w:hAnsiTheme="majorBidi" w:cstheme="majorBidi"/>
          <w:sz w:val="24"/>
        </w:rPr>
        <w:t>”</w:t>
      </w:r>
      <w:r w:rsidRPr="00C74B27">
        <w:rPr>
          <w:rFonts w:asciiTheme="majorBidi" w:hAnsiTheme="majorBidi" w:cstheme="majorBidi"/>
          <w:sz w:val="24"/>
        </w:rPr>
        <w:t xml:space="preserve"> </w:t>
      </w:r>
      <w:r w:rsidR="008C63CD">
        <w:rPr>
          <w:rFonts w:asciiTheme="majorBidi" w:hAnsiTheme="majorBidi" w:cstheme="majorBidi"/>
          <w:sz w:val="24"/>
        </w:rPr>
        <w:t>a</w:t>
      </w:r>
      <w:r w:rsidR="008C63CD" w:rsidRPr="00C74B27">
        <w:rPr>
          <w:rFonts w:asciiTheme="majorBidi" w:hAnsiTheme="majorBidi" w:cstheme="majorBidi"/>
          <w:sz w:val="24"/>
        </w:rPr>
        <w:t xml:space="preserve">n </w:t>
      </w:r>
      <w:r w:rsidRPr="00C74B27">
        <w:rPr>
          <w:rFonts w:asciiTheme="majorBidi" w:hAnsiTheme="majorBidi" w:cstheme="majorBidi"/>
          <w:sz w:val="24"/>
        </w:rPr>
        <w:t>expression based on a Hasidic tale</w:t>
      </w:r>
      <w:r w:rsidR="00CD7981">
        <w:rPr>
          <w:rFonts w:asciiTheme="majorBidi" w:hAnsiTheme="majorBidi" w:cstheme="majorBidi"/>
          <w:sz w:val="24"/>
        </w:rPr>
        <w:t xml:space="preserve"> that</w:t>
      </w:r>
      <w:r w:rsidR="00CD7981" w:rsidRPr="00C74B27">
        <w:rPr>
          <w:rFonts w:asciiTheme="majorBidi" w:hAnsiTheme="majorBidi" w:cstheme="majorBidi"/>
          <w:sz w:val="24"/>
        </w:rPr>
        <w:t xml:space="preserve"> mean</w:t>
      </w:r>
      <w:r w:rsidR="00CD7981">
        <w:rPr>
          <w:rFonts w:asciiTheme="majorBidi" w:hAnsiTheme="majorBidi" w:cstheme="majorBidi"/>
          <w:sz w:val="24"/>
        </w:rPr>
        <w:t>s</w:t>
      </w:r>
      <w:r w:rsidR="00CD7981" w:rsidRPr="00C74B27">
        <w:rPr>
          <w:rFonts w:asciiTheme="majorBidi" w:hAnsiTheme="majorBidi" w:cstheme="majorBidi"/>
          <w:sz w:val="24"/>
        </w:rPr>
        <w:t xml:space="preserve"> </w:t>
      </w:r>
      <w:r w:rsidRPr="00C74B27">
        <w:rPr>
          <w:rFonts w:asciiTheme="majorBidi" w:hAnsiTheme="majorBidi" w:cstheme="majorBidi"/>
          <w:sz w:val="24"/>
        </w:rPr>
        <w:t xml:space="preserve">a believing Jew </w:t>
      </w:r>
      <w:r w:rsidR="007E556B">
        <w:rPr>
          <w:rFonts w:asciiTheme="majorBidi" w:hAnsiTheme="majorBidi" w:cstheme="majorBidi"/>
          <w:sz w:val="24"/>
        </w:rPr>
        <w:t>should</w:t>
      </w:r>
      <w:r w:rsidRPr="00C74B27">
        <w:rPr>
          <w:rFonts w:asciiTheme="majorBidi" w:hAnsiTheme="majorBidi" w:cstheme="majorBidi"/>
          <w:sz w:val="24"/>
        </w:rPr>
        <w:t xml:space="preserve"> engage in activity </w:t>
      </w:r>
      <w:r w:rsidR="00CD7981">
        <w:rPr>
          <w:rFonts w:asciiTheme="majorBidi" w:hAnsiTheme="majorBidi" w:cstheme="majorBidi"/>
          <w:sz w:val="24"/>
        </w:rPr>
        <w:t xml:space="preserve">to assist the general public </w:t>
      </w:r>
      <w:r w:rsidRPr="00C74B27">
        <w:rPr>
          <w:rFonts w:asciiTheme="majorBidi" w:hAnsiTheme="majorBidi" w:cstheme="majorBidi"/>
          <w:sz w:val="24"/>
        </w:rPr>
        <w:t xml:space="preserve">when </w:t>
      </w:r>
      <w:r w:rsidR="00CD7981">
        <w:rPr>
          <w:rFonts w:asciiTheme="majorBidi" w:hAnsiTheme="majorBidi" w:cstheme="majorBidi"/>
          <w:sz w:val="24"/>
        </w:rPr>
        <w:t>required</w:t>
      </w:r>
      <w:r w:rsidRPr="00C74B27">
        <w:rPr>
          <w:rFonts w:asciiTheme="majorBidi" w:hAnsiTheme="majorBidi" w:cstheme="majorBidi"/>
          <w:sz w:val="24"/>
        </w:rPr>
        <w:t xml:space="preserve">. The second is </w:t>
      </w:r>
      <w:r w:rsidR="00E40B47">
        <w:rPr>
          <w:rFonts w:asciiTheme="majorBidi" w:hAnsiTheme="majorBidi" w:cstheme="majorBidi"/>
          <w:i/>
          <w:iCs/>
          <w:sz w:val="24"/>
        </w:rPr>
        <w:t>k</w:t>
      </w:r>
      <w:r w:rsidR="00E40B47" w:rsidRPr="00454315">
        <w:rPr>
          <w:rFonts w:asciiTheme="majorBidi" w:hAnsiTheme="majorBidi" w:cstheme="majorBidi"/>
          <w:i/>
          <w:iCs/>
          <w:sz w:val="24"/>
        </w:rPr>
        <w:t xml:space="preserve">iddush </w:t>
      </w:r>
      <w:r w:rsidR="00E40B47">
        <w:rPr>
          <w:rFonts w:asciiTheme="majorBidi" w:hAnsiTheme="majorBidi" w:cstheme="majorBidi"/>
          <w:i/>
          <w:iCs/>
          <w:sz w:val="24"/>
        </w:rPr>
        <w:t>h</w:t>
      </w:r>
      <w:r w:rsidR="00E40B47" w:rsidRPr="00454315">
        <w:rPr>
          <w:rFonts w:asciiTheme="majorBidi" w:hAnsiTheme="majorBidi" w:cstheme="majorBidi"/>
          <w:i/>
          <w:iCs/>
          <w:sz w:val="24"/>
        </w:rPr>
        <w:t>ashem</w:t>
      </w:r>
      <w:r w:rsidR="00E40B47">
        <w:rPr>
          <w:rFonts w:asciiTheme="majorBidi" w:hAnsiTheme="majorBidi" w:cstheme="majorBidi"/>
          <w:sz w:val="24"/>
        </w:rPr>
        <w:t>,</w:t>
      </w:r>
      <w:r w:rsidR="00E40B47" w:rsidRPr="00C74B27">
        <w:rPr>
          <w:rFonts w:asciiTheme="majorBidi" w:hAnsiTheme="majorBidi" w:cstheme="majorBidi"/>
          <w:sz w:val="24"/>
        </w:rPr>
        <w:t xml:space="preserve"> </w:t>
      </w:r>
      <w:r w:rsidR="003D3F85">
        <w:rPr>
          <w:rFonts w:asciiTheme="majorBidi" w:hAnsiTheme="majorBidi" w:cstheme="majorBidi"/>
          <w:sz w:val="24"/>
        </w:rPr>
        <w:t xml:space="preserve">the </w:t>
      </w:r>
      <w:r w:rsidRPr="00C74B27">
        <w:rPr>
          <w:rFonts w:asciiTheme="majorBidi" w:hAnsiTheme="majorBidi" w:cstheme="majorBidi"/>
          <w:sz w:val="24"/>
        </w:rPr>
        <w:t>sanctification of God</w:t>
      </w:r>
      <w:r w:rsidR="006A3905">
        <w:rPr>
          <w:rFonts w:asciiTheme="majorBidi" w:hAnsiTheme="majorBidi" w:cstheme="majorBidi"/>
          <w:sz w:val="24"/>
        </w:rPr>
        <w:t>’</w:t>
      </w:r>
      <w:r w:rsidRPr="00C74B27">
        <w:rPr>
          <w:rFonts w:asciiTheme="majorBidi" w:hAnsiTheme="majorBidi" w:cstheme="majorBidi"/>
          <w:sz w:val="24"/>
        </w:rPr>
        <w:t>s name</w:t>
      </w:r>
      <w:r w:rsidR="00E40B47">
        <w:rPr>
          <w:rFonts w:asciiTheme="majorBidi" w:hAnsiTheme="majorBidi" w:cstheme="majorBidi"/>
          <w:sz w:val="24"/>
        </w:rPr>
        <w:t>, being</w:t>
      </w:r>
      <w:r w:rsidR="00CD7981">
        <w:rPr>
          <w:rFonts w:asciiTheme="majorBidi" w:hAnsiTheme="majorBidi" w:cstheme="majorBidi"/>
          <w:sz w:val="24"/>
        </w:rPr>
        <w:t xml:space="preserve"> </w:t>
      </w:r>
      <w:r w:rsidR="00E40B47">
        <w:rPr>
          <w:rFonts w:asciiTheme="majorBidi" w:hAnsiTheme="majorBidi" w:cstheme="majorBidi"/>
          <w:sz w:val="24"/>
        </w:rPr>
        <w:t>a</w:t>
      </w:r>
      <w:r w:rsidRPr="00C74B27">
        <w:rPr>
          <w:rFonts w:asciiTheme="majorBidi" w:hAnsiTheme="majorBidi" w:cstheme="majorBidi"/>
          <w:sz w:val="24"/>
        </w:rPr>
        <w:t xml:space="preserve">ny action that </w:t>
      </w:r>
      <w:r w:rsidR="00A868BA">
        <w:rPr>
          <w:rFonts w:asciiTheme="majorBidi" w:hAnsiTheme="majorBidi" w:cstheme="majorBidi"/>
          <w:sz w:val="24"/>
        </w:rPr>
        <w:t>promotes</w:t>
      </w:r>
      <w:r w:rsidRPr="00C74B27">
        <w:rPr>
          <w:rFonts w:asciiTheme="majorBidi" w:hAnsiTheme="majorBidi" w:cstheme="majorBidi"/>
          <w:sz w:val="24"/>
        </w:rPr>
        <w:t xml:space="preserve"> Judaism. A sincere expounder and practitioner</w:t>
      </w:r>
      <w:r w:rsidR="00CD7981">
        <w:rPr>
          <w:rFonts w:asciiTheme="majorBidi" w:hAnsiTheme="majorBidi" w:cstheme="majorBidi"/>
          <w:sz w:val="24"/>
        </w:rPr>
        <w:t xml:space="preserve"> of his views</w:t>
      </w:r>
      <w:r w:rsidRPr="00C74B27">
        <w:rPr>
          <w:rFonts w:asciiTheme="majorBidi" w:hAnsiTheme="majorBidi" w:cstheme="majorBidi"/>
          <w:sz w:val="24"/>
        </w:rPr>
        <w:t xml:space="preserve">, </w:t>
      </w:r>
      <w:proofErr w:type="spellStart"/>
      <w:r w:rsidRPr="00C74B27">
        <w:rPr>
          <w:rFonts w:asciiTheme="majorBidi" w:hAnsiTheme="majorBidi" w:cstheme="majorBidi"/>
          <w:sz w:val="24"/>
        </w:rPr>
        <w:t>Amital</w:t>
      </w:r>
      <w:proofErr w:type="spellEnd"/>
      <w:r w:rsidRPr="00C74B27">
        <w:rPr>
          <w:rFonts w:asciiTheme="majorBidi" w:hAnsiTheme="majorBidi" w:cstheme="majorBidi"/>
          <w:sz w:val="24"/>
        </w:rPr>
        <w:t xml:space="preserve"> heeded the cry of the child in </w:t>
      </w:r>
      <w:r w:rsidR="00CD7981">
        <w:rPr>
          <w:rFonts w:asciiTheme="majorBidi" w:hAnsiTheme="majorBidi" w:cstheme="majorBidi"/>
          <w:sz w:val="24"/>
        </w:rPr>
        <w:t>his</w:t>
      </w:r>
      <w:r w:rsidR="00CD7981" w:rsidRPr="00C74B27">
        <w:rPr>
          <w:rFonts w:asciiTheme="majorBidi" w:hAnsiTheme="majorBidi" w:cstheme="majorBidi"/>
          <w:sz w:val="24"/>
        </w:rPr>
        <w:t xml:space="preserve"> </w:t>
      </w:r>
      <w:r w:rsidRPr="00C74B27">
        <w:rPr>
          <w:rFonts w:asciiTheme="majorBidi" w:hAnsiTheme="majorBidi" w:cstheme="majorBidi"/>
          <w:sz w:val="24"/>
        </w:rPr>
        <w:t xml:space="preserve">public and educational </w:t>
      </w:r>
      <w:r w:rsidR="00CD7981">
        <w:rPr>
          <w:rFonts w:asciiTheme="majorBidi" w:hAnsiTheme="majorBidi" w:cstheme="majorBidi"/>
          <w:sz w:val="24"/>
        </w:rPr>
        <w:t>activities</w:t>
      </w:r>
      <w:r w:rsidR="00CD7981" w:rsidRPr="00C74B27">
        <w:rPr>
          <w:rFonts w:asciiTheme="majorBidi" w:hAnsiTheme="majorBidi" w:cstheme="majorBidi"/>
          <w:sz w:val="24"/>
        </w:rPr>
        <w:t xml:space="preserve"> </w:t>
      </w:r>
      <w:r w:rsidR="00A868BA">
        <w:rPr>
          <w:rFonts w:asciiTheme="majorBidi" w:hAnsiTheme="majorBidi" w:cstheme="majorBidi"/>
          <w:sz w:val="24"/>
        </w:rPr>
        <w:t>by opposing what he saw as</w:t>
      </w:r>
      <w:r w:rsidRPr="00C74B27">
        <w:rPr>
          <w:rFonts w:asciiTheme="majorBidi" w:hAnsiTheme="majorBidi" w:cstheme="majorBidi"/>
          <w:sz w:val="24"/>
        </w:rPr>
        <w:t xml:space="preserve"> </w:t>
      </w:r>
      <w:r w:rsidR="006A3905">
        <w:rPr>
          <w:rFonts w:asciiTheme="majorBidi" w:hAnsiTheme="majorBidi" w:cstheme="majorBidi"/>
          <w:sz w:val="24"/>
        </w:rPr>
        <w:t>“</w:t>
      </w:r>
      <w:r w:rsidR="00CD7981" w:rsidRPr="00C74B27">
        <w:rPr>
          <w:rFonts w:asciiTheme="majorBidi" w:hAnsiTheme="majorBidi" w:cstheme="majorBidi"/>
          <w:sz w:val="24"/>
        </w:rPr>
        <w:t>desecration</w:t>
      </w:r>
      <w:r w:rsidR="00CD7981">
        <w:rPr>
          <w:rFonts w:asciiTheme="majorBidi" w:hAnsiTheme="majorBidi" w:cstheme="majorBidi"/>
          <w:sz w:val="24"/>
        </w:rPr>
        <w:t>s</w:t>
      </w:r>
      <w:r w:rsidR="00CD7981" w:rsidRPr="00C74B27">
        <w:rPr>
          <w:rFonts w:asciiTheme="majorBidi" w:hAnsiTheme="majorBidi" w:cstheme="majorBidi"/>
          <w:sz w:val="24"/>
        </w:rPr>
        <w:t xml:space="preserve"> </w:t>
      </w:r>
      <w:r w:rsidRPr="00C74B27">
        <w:rPr>
          <w:rFonts w:asciiTheme="majorBidi" w:hAnsiTheme="majorBidi" w:cstheme="majorBidi"/>
          <w:sz w:val="24"/>
        </w:rPr>
        <w:t>of God</w:t>
      </w:r>
      <w:r w:rsidR="006A3905">
        <w:rPr>
          <w:rFonts w:asciiTheme="majorBidi" w:hAnsiTheme="majorBidi" w:cstheme="majorBidi"/>
          <w:sz w:val="24"/>
        </w:rPr>
        <w:t>’</w:t>
      </w:r>
      <w:r w:rsidRPr="00C74B27">
        <w:rPr>
          <w:rFonts w:asciiTheme="majorBidi" w:hAnsiTheme="majorBidi" w:cstheme="majorBidi"/>
          <w:sz w:val="24"/>
        </w:rPr>
        <w:t>s name,</w:t>
      </w:r>
      <w:r w:rsidR="006A3905">
        <w:rPr>
          <w:rFonts w:asciiTheme="majorBidi" w:hAnsiTheme="majorBidi" w:cstheme="majorBidi"/>
          <w:sz w:val="24"/>
        </w:rPr>
        <w:t>”</w:t>
      </w:r>
      <w:r w:rsidRPr="00C74B27">
        <w:rPr>
          <w:rFonts w:asciiTheme="majorBidi" w:hAnsiTheme="majorBidi" w:cstheme="majorBidi"/>
          <w:sz w:val="24"/>
        </w:rPr>
        <w:t xml:space="preserve"> </w:t>
      </w:r>
      <w:r w:rsidR="00CD7981">
        <w:rPr>
          <w:rFonts w:asciiTheme="majorBidi" w:hAnsiTheme="majorBidi" w:cstheme="majorBidi"/>
          <w:sz w:val="24"/>
        </w:rPr>
        <w:t xml:space="preserve">matters </w:t>
      </w:r>
      <w:r w:rsidR="00940924">
        <w:rPr>
          <w:rFonts w:asciiTheme="majorBidi" w:hAnsiTheme="majorBidi" w:cstheme="majorBidi"/>
          <w:sz w:val="24"/>
        </w:rPr>
        <w:t xml:space="preserve">that </w:t>
      </w:r>
      <w:r w:rsidR="00CD7981" w:rsidRPr="00C74B27">
        <w:rPr>
          <w:rFonts w:asciiTheme="majorBidi" w:hAnsiTheme="majorBidi" w:cstheme="majorBidi"/>
          <w:sz w:val="24"/>
        </w:rPr>
        <w:t>undermin</w:t>
      </w:r>
      <w:r w:rsidR="00CD7981">
        <w:rPr>
          <w:rFonts w:asciiTheme="majorBidi" w:hAnsiTheme="majorBidi" w:cstheme="majorBidi"/>
          <w:sz w:val="24"/>
        </w:rPr>
        <w:t>ed</w:t>
      </w:r>
      <w:r w:rsidR="00CD7981" w:rsidRPr="00C74B27">
        <w:rPr>
          <w:rFonts w:asciiTheme="majorBidi" w:hAnsiTheme="majorBidi" w:cstheme="majorBidi"/>
          <w:sz w:val="24"/>
        </w:rPr>
        <w:t xml:space="preserve"> </w:t>
      </w:r>
      <w:r w:rsidRPr="00C74B27">
        <w:rPr>
          <w:rFonts w:asciiTheme="majorBidi" w:hAnsiTheme="majorBidi" w:cstheme="majorBidi"/>
          <w:sz w:val="24"/>
        </w:rPr>
        <w:t xml:space="preserve">Judaism, even if </w:t>
      </w:r>
      <w:r w:rsidR="00CD7981">
        <w:rPr>
          <w:rFonts w:asciiTheme="majorBidi" w:hAnsiTheme="majorBidi" w:cstheme="majorBidi"/>
          <w:sz w:val="24"/>
        </w:rPr>
        <w:t>this</w:t>
      </w:r>
      <w:r w:rsidR="00CD7981" w:rsidRPr="00C74B27">
        <w:rPr>
          <w:rFonts w:asciiTheme="majorBidi" w:hAnsiTheme="majorBidi" w:cstheme="majorBidi"/>
          <w:sz w:val="24"/>
        </w:rPr>
        <w:t xml:space="preserve"> </w:t>
      </w:r>
      <w:r w:rsidRPr="00C74B27">
        <w:rPr>
          <w:rFonts w:asciiTheme="majorBidi" w:hAnsiTheme="majorBidi" w:cstheme="majorBidi"/>
          <w:sz w:val="24"/>
        </w:rPr>
        <w:t xml:space="preserve">meant </w:t>
      </w:r>
      <w:r w:rsidR="00CD7981">
        <w:rPr>
          <w:rFonts w:asciiTheme="majorBidi" w:hAnsiTheme="majorBidi" w:cstheme="majorBidi"/>
          <w:sz w:val="24"/>
        </w:rPr>
        <w:lastRenderedPageBreak/>
        <w:t>battling</w:t>
      </w:r>
      <w:r w:rsidRPr="00C74B27">
        <w:rPr>
          <w:rFonts w:asciiTheme="majorBidi" w:hAnsiTheme="majorBidi" w:cstheme="majorBidi"/>
          <w:sz w:val="24"/>
        </w:rPr>
        <w:t xml:space="preserve"> accepted rabbinical opinions.</w:t>
      </w:r>
      <w:r w:rsidR="000B61FF">
        <w:rPr>
          <w:rStyle w:val="FootnoteReference"/>
          <w:rFonts w:asciiTheme="majorBidi" w:hAnsiTheme="majorBidi" w:cstheme="majorBidi"/>
          <w:sz w:val="24"/>
        </w:rPr>
        <w:footnoteReference w:id="15"/>
      </w:r>
      <w:r w:rsidRPr="00C74B27">
        <w:rPr>
          <w:rFonts w:asciiTheme="majorBidi" w:hAnsiTheme="majorBidi" w:cstheme="majorBidi"/>
          <w:sz w:val="24"/>
        </w:rPr>
        <w:t xml:space="preserve"> This thinking shaped his attitude toward the </w:t>
      </w:r>
      <w:r w:rsidR="009737BF">
        <w:rPr>
          <w:rFonts w:asciiTheme="majorBidi" w:hAnsiTheme="majorBidi" w:cstheme="majorBidi"/>
          <w:sz w:val="24"/>
        </w:rPr>
        <w:t>DOP.</w:t>
      </w:r>
    </w:p>
    <w:p w14:paraId="418FD693" w14:textId="7BED110D" w:rsidR="00126D9B" w:rsidDel="00361CFF" w:rsidRDefault="00126D9B" w:rsidP="00126D9B">
      <w:pPr>
        <w:bidi w:val="0"/>
        <w:spacing w:line="480" w:lineRule="auto"/>
        <w:jc w:val="both"/>
        <w:rPr>
          <w:ins w:id="91" w:author="אודיה שאז" w:date="2024-06-13T21:36:00Z"/>
          <w:del w:id="92" w:author="John Peate" w:date="2024-06-21T10:52:00Z"/>
          <w:rFonts w:asciiTheme="majorBidi" w:hAnsiTheme="majorBidi" w:cstheme="majorBidi"/>
          <w:sz w:val="24"/>
        </w:rPr>
      </w:pPr>
      <w:ins w:id="93" w:author="אודיה שאז" w:date="2024-06-13T21:37:00Z">
        <w:r w:rsidRPr="00126D9B">
          <w:rPr>
            <w:rFonts w:asciiTheme="majorBidi" w:hAnsiTheme="majorBidi" w:cstheme="majorBidi"/>
            <w:sz w:val="24"/>
          </w:rPr>
          <w:t>When the Oslo agreement became known</w:t>
        </w:r>
        <w:r>
          <w:rPr>
            <w:rFonts w:asciiTheme="majorBidi" w:hAnsiTheme="majorBidi" w:cstheme="majorBidi"/>
            <w:sz w:val="24"/>
          </w:rPr>
          <w:t xml:space="preserve">, </w:t>
        </w:r>
      </w:ins>
      <w:ins w:id="94" w:author="אודיה שאז" w:date="2024-06-13T21:38:00Z">
        <w:r>
          <w:rPr>
            <w:rFonts w:asciiTheme="majorBidi" w:hAnsiTheme="majorBidi" w:cstheme="majorBidi"/>
            <w:sz w:val="24"/>
          </w:rPr>
          <w:t xml:space="preserve">Rabbi </w:t>
        </w:r>
        <w:proofErr w:type="spellStart"/>
        <w:r>
          <w:rPr>
            <w:rFonts w:asciiTheme="majorBidi" w:hAnsiTheme="majorBidi" w:cstheme="majorBidi"/>
            <w:sz w:val="24"/>
          </w:rPr>
          <w:t>Amital</w:t>
        </w:r>
        <w:proofErr w:type="spellEnd"/>
        <w:r>
          <w:rPr>
            <w:rFonts w:asciiTheme="majorBidi" w:hAnsiTheme="majorBidi" w:cstheme="majorBidi"/>
            <w:sz w:val="24"/>
          </w:rPr>
          <w:t xml:space="preserve"> and Dr. Yehuda Ben-Meir</w:t>
        </w:r>
      </w:ins>
      <w:ins w:id="95" w:author="אודיה שאז" w:date="2024-06-13T21:39:00Z">
        <w:r>
          <w:rPr>
            <w:rFonts w:asciiTheme="majorBidi" w:hAnsiTheme="majorBidi" w:cstheme="majorBidi"/>
            <w:sz w:val="24"/>
          </w:rPr>
          <w:t xml:space="preserve">, </w:t>
        </w:r>
        <w:del w:id="96" w:author="John Peate" w:date="2024-06-21T10:52:00Z">
          <w:r w:rsidRPr="00126D9B" w:rsidDel="00361CFF">
            <w:rPr>
              <w:rFonts w:asciiTheme="majorBidi" w:hAnsiTheme="majorBidi" w:cstheme="majorBidi"/>
              <w:sz w:val="24"/>
            </w:rPr>
            <w:delText>H</w:delText>
          </w:r>
        </w:del>
      </w:ins>
      <w:ins w:id="97" w:author="John Peate" w:date="2024-06-21T10:52:00Z">
        <w:r w:rsidR="00361CFF">
          <w:rPr>
            <w:rFonts w:asciiTheme="majorBidi" w:hAnsiTheme="majorBidi" w:cstheme="majorBidi"/>
            <w:sz w:val="24"/>
          </w:rPr>
          <w:t>h</w:t>
        </w:r>
      </w:ins>
      <w:ins w:id="98" w:author="אודיה שאז" w:date="2024-06-13T21:39:00Z">
        <w:r w:rsidRPr="00126D9B">
          <w:rPr>
            <w:rFonts w:asciiTheme="majorBidi" w:hAnsiTheme="majorBidi" w:cstheme="majorBidi"/>
            <w:sz w:val="24"/>
          </w:rPr>
          <w:t xml:space="preserve">is partner in the leadership of </w:t>
        </w:r>
        <w:proofErr w:type="spellStart"/>
        <w:r>
          <w:rPr>
            <w:rFonts w:asciiTheme="majorBidi" w:hAnsiTheme="majorBidi" w:cstheme="majorBidi"/>
            <w:sz w:val="24"/>
          </w:rPr>
          <w:t>Meimad</w:t>
        </w:r>
        <w:proofErr w:type="spellEnd"/>
        <w:r>
          <w:rPr>
            <w:rFonts w:asciiTheme="majorBidi" w:hAnsiTheme="majorBidi" w:cstheme="majorBidi"/>
            <w:sz w:val="24"/>
          </w:rPr>
          <w:t xml:space="preserve">, met with the Labor leader Yitzhak </w:t>
        </w:r>
        <w:r w:rsidRPr="003C7907">
          <w:rPr>
            <w:rFonts w:asciiTheme="majorBidi" w:hAnsiTheme="majorBidi" w:cstheme="majorBidi"/>
            <w:sz w:val="24"/>
          </w:rPr>
          <w:t>Rabin</w:t>
        </w:r>
        <w:r>
          <w:rPr>
            <w:rFonts w:asciiTheme="majorBidi" w:hAnsiTheme="majorBidi" w:cstheme="majorBidi"/>
            <w:sz w:val="24"/>
          </w:rPr>
          <w:t>, which they supported during the 1992 election</w:t>
        </w:r>
      </w:ins>
      <w:ins w:id="99" w:author="אודיה שאז" w:date="2024-06-13T21:40:00Z">
        <w:r>
          <w:rPr>
            <w:rFonts w:asciiTheme="majorBidi" w:hAnsiTheme="majorBidi" w:cstheme="majorBidi"/>
            <w:sz w:val="24"/>
          </w:rPr>
          <w:t xml:space="preserve">.  After that, </w:t>
        </w:r>
      </w:ins>
    </w:p>
    <w:p w14:paraId="327210CC" w14:textId="3B9D3329" w:rsidR="003C7907" w:rsidRPr="003C7907" w:rsidRDefault="008C7CA3" w:rsidP="00361CFF">
      <w:pPr>
        <w:bidi w:val="0"/>
        <w:spacing w:line="480" w:lineRule="auto"/>
        <w:jc w:val="both"/>
        <w:rPr>
          <w:rFonts w:asciiTheme="majorBidi" w:hAnsiTheme="majorBidi" w:cstheme="majorBidi"/>
          <w:sz w:val="24"/>
        </w:rPr>
      </w:pPr>
      <w:commentRangeStart w:id="100"/>
      <w:commentRangeStart w:id="101"/>
      <w:del w:id="102" w:author="אודיה שאז" w:date="2024-06-13T21:40:00Z">
        <w:r w:rsidDel="00126D9B">
          <w:rPr>
            <w:rFonts w:asciiTheme="majorBidi" w:hAnsiTheme="majorBidi" w:cstheme="majorBidi"/>
            <w:sz w:val="24"/>
          </w:rPr>
          <w:delText>During</w:delText>
        </w:r>
        <w:r w:rsidRPr="003C7907" w:rsidDel="00126D9B">
          <w:rPr>
            <w:rFonts w:asciiTheme="majorBidi" w:hAnsiTheme="majorBidi" w:cstheme="majorBidi"/>
            <w:sz w:val="24"/>
          </w:rPr>
          <w:delText xml:space="preserve"> </w:delText>
        </w:r>
        <w:r w:rsidR="003C7907" w:rsidRPr="003C7907" w:rsidDel="00126D9B">
          <w:rPr>
            <w:rFonts w:asciiTheme="majorBidi" w:hAnsiTheme="majorBidi" w:cstheme="majorBidi"/>
            <w:sz w:val="24"/>
          </w:rPr>
          <w:delText>the 1992 elections</w:delText>
        </w:r>
        <w:commentRangeEnd w:id="100"/>
        <w:r w:rsidR="0023356F" w:rsidDel="00126D9B">
          <w:rPr>
            <w:rStyle w:val="CommentReference"/>
          </w:rPr>
          <w:commentReference w:id="100"/>
        </w:r>
      </w:del>
      <w:commentRangeEnd w:id="101"/>
      <w:r w:rsidR="00361CFF">
        <w:rPr>
          <w:rStyle w:val="CommentReference"/>
        </w:rPr>
        <w:commentReference w:id="101"/>
      </w:r>
      <w:del w:id="103" w:author="אודיה שאז" w:date="2024-06-13T21:40:00Z">
        <w:r w:rsidR="003C7907" w:rsidRPr="003C7907" w:rsidDel="00126D9B">
          <w:rPr>
            <w:rFonts w:asciiTheme="majorBidi" w:hAnsiTheme="majorBidi" w:cstheme="majorBidi"/>
            <w:sz w:val="24"/>
          </w:rPr>
          <w:delText>, Me</w:delText>
        </w:r>
        <w:r w:rsidR="00AB156F" w:rsidDel="00126D9B">
          <w:rPr>
            <w:rFonts w:asciiTheme="majorBidi" w:hAnsiTheme="majorBidi" w:cstheme="majorBidi"/>
            <w:sz w:val="24"/>
          </w:rPr>
          <w:delText>i</w:delText>
        </w:r>
        <w:r w:rsidR="00BF55A2" w:rsidDel="00126D9B">
          <w:rPr>
            <w:rFonts w:asciiTheme="majorBidi" w:hAnsiTheme="majorBidi" w:cstheme="majorBidi"/>
            <w:sz w:val="24"/>
          </w:rPr>
          <w:delText>mad</w:delText>
        </w:r>
        <w:r w:rsidR="003C7907" w:rsidRPr="003C7907" w:rsidDel="00126D9B">
          <w:rPr>
            <w:rFonts w:asciiTheme="majorBidi" w:hAnsiTheme="majorBidi" w:cstheme="majorBidi"/>
            <w:sz w:val="24"/>
          </w:rPr>
          <w:delText xml:space="preserve"> led by Rabbi Amital supported the Labor Party</w:delText>
        </w:r>
      </w:del>
      <w:ins w:id="104" w:author="John Peate" w:date="2024-05-23T09:06:00Z">
        <w:del w:id="105" w:author="אודיה שאז" w:date="2024-06-13T21:40:00Z">
          <w:r w:rsidR="007D2EA8" w:rsidDel="00126D9B">
            <w:rPr>
              <w:rFonts w:asciiTheme="majorBidi" w:hAnsiTheme="majorBidi" w:cstheme="majorBidi"/>
              <w:sz w:val="24"/>
            </w:rPr>
            <w:delText>, with A</w:delText>
          </w:r>
          <w:r w:rsidR="007D2EA8" w:rsidRPr="003C7907" w:rsidDel="00126D9B">
            <w:rPr>
              <w:rFonts w:asciiTheme="majorBidi" w:hAnsiTheme="majorBidi" w:cstheme="majorBidi"/>
              <w:sz w:val="24"/>
            </w:rPr>
            <w:delText>mital</w:delText>
          </w:r>
          <w:r w:rsidR="007D2EA8" w:rsidDel="00126D9B">
            <w:rPr>
              <w:rFonts w:asciiTheme="majorBidi" w:hAnsiTheme="majorBidi" w:cstheme="majorBidi"/>
              <w:sz w:val="24"/>
            </w:rPr>
            <w:delText>, its lea</w:delText>
          </w:r>
        </w:del>
      </w:ins>
      <w:ins w:id="106" w:author="John Peate" w:date="2024-05-23T09:07:00Z">
        <w:del w:id="107" w:author="אודיה שאז" w:date="2024-06-13T21:40:00Z">
          <w:r w:rsidR="007D2EA8" w:rsidDel="00126D9B">
            <w:rPr>
              <w:rFonts w:asciiTheme="majorBidi" w:hAnsiTheme="majorBidi" w:cstheme="majorBidi"/>
              <w:sz w:val="24"/>
            </w:rPr>
            <w:delText xml:space="preserve">der, orchestrating support for the move in the light of </w:delText>
          </w:r>
        </w:del>
      </w:ins>
      <w:del w:id="108" w:author="אודיה שאז" w:date="2024-06-13T21:40:00Z">
        <w:r w:rsidR="003C7907" w:rsidRPr="003C7907" w:rsidDel="00126D9B">
          <w:rPr>
            <w:rFonts w:asciiTheme="majorBidi" w:hAnsiTheme="majorBidi" w:cstheme="majorBidi"/>
            <w:sz w:val="24"/>
          </w:rPr>
          <w:delText xml:space="preserve">. With the exposure of the </w:delText>
        </w:r>
        <w:commentRangeStart w:id="109"/>
        <w:r w:rsidR="003C7907" w:rsidRPr="003C7907" w:rsidDel="00126D9B">
          <w:rPr>
            <w:rFonts w:asciiTheme="majorBidi" w:hAnsiTheme="majorBidi" w:cstheme="majorBidi"/>
            <w:sz w:val="24"/>
          </w:rPr>
          <w:delText>Oslo Accord</w:delText>
        </w:r>
        <w:commentRangeEnd w:id="109"/>
        <w:r w:rsidR="007D2EA8" w:rsidDel="00126D9B">
          <w:rPr>
            <w:rStyle w:val="CommentReference"/>
          </w:rPr>
          <w:commentReference w:id="109"/>
        </w:r>
        <w:r w:rsidR="003C7907" w:rsidRPr="003C7907" w:rsidDel="00126D9B">
          <w:rPr>
            <w:rFonts w:asciiTheme="majorBidi" w:hAnsiTheme="majorBidi" w:cstheme="majorBidi"/>
            <w:sz w:val="24"/>
          </w:rPr>
          <w:delText>, Rabbi Amital led Meimad's support for the move. After me</w:delText>
        </w:r>
      </w:del>
      <w:del w:id="110" w:author="אודיה שאז" w:date="2024-06-13T15:19:00Z">
        <w:r w:rsidR="003C7907" w:rsidRPr="003C7907" w:rsidDel="00151D39">
          <w:rPr>
            <w:rFonts w:asciiTheme="majorBidi" w:hAnsiTheme="majorBidi" w:cstheme="majorBidi"/>
            <w:sz w:val="24"/>
          </w:rPr>
          <w:delText>e</w:delText>
        </w:r>
      </w:del>
      <w:del w:id="111" w:author="אודיה שאז" w:date="2024-06-13T21:40:00Z">
        <w:r w:rsidR="003C7907" w:rsidRPr="003C7907" w:rsidDel="00126D9B">
          <w:rPr>
            <w:rFonts w:asciiTheme="majorBidi" w:hAnsiTheme="majorBidi" w:cstheme="majorBidi"/>
            <w:sz w:val="24"/>
          </w:rPr>
          <w:delText>t</w:delText>
        </w:r>
      </w:del>
      <w:del w:id="112" w:author="אודיה שאז" w:date="2024-06-13T15:19:00Z">
        <w:r w:rsidR="003C7907" w:rsidRPr="003C7907" w:rsidDel="00151D39">
          <w:rPr>
            <w:rFonts w:asciiTheme="majorBidi" w:hAnsiTheme="majorBidi" w:cstheme="majorBidi"/>
            <w:sz w:val="24"/>
          </w:rPr>
          <w:delText>ing</w:delText>
        </w:r>
      </w:del>
      <w:del w:id="113" w:author="אודיה שאז" w:date="2024-06-13T21:40:00Z">
        <w:r w:rsidR="003C7907" w:rsidRPr="003C7907" w:rsidDel="00126D9B">
          <w:rPr>
            <w:rFonts w:asciiTheme="majorBidi" w:hAnsiTheme="majorBidi" w:cstheme="majorBidi"/>
            <w:sz w:val="24"/>
          </w:rPr>
          <w:delText xml:space="preserve"> with </w:delText>
        </w:r>
        <w:r w:rsidR="008B0C9E" w:rsidDel="00126D9B">
          <w:rPr>
            <w:rFonts w:asciiTheme="majorBidi" w:hAnsiTheme="majorBidi" w:cstheme="majorBidi"/>
            <w:sz w:val="24"/>
          </w:rPr>
          <w:delText>the</w:delText>
        </w:r>
        <w:r w:rsidR="007D2EA8" w:rsidDel="00126D9B">
          <w:rPr>
            <w:rFonts w:asciiTheme="majorBidi" w:hAnsiTheme="majorBidi" w:cstheme="majorBidi"/>
            <w:sz w:val="24"/>
          </w:rPr>
          <w:delText xml:space="preserve"> Labor leader Yitzhak </w:delText>
        </w:r>
        <w:r w:rsidR="003C7907" w:rsidRPr="003C7907" w:rsidDel="00126D9B">
          <w:rPr>
            <w:rFonts w:asciiTheme="majorBidi" w:hAnsiTheme="majorBidi" w:cstheme="majorBidi"/>
            <w:sz w:val="24"/>
          </w:rPr>
          <w:delText xml:space="preserve">Rabin, </w:delText>
        </w:r>
      </w:del>
      <w:proofErr w:type="spellStart"/>
      <w:r w:rsidR="007D2EA8" w:rsidRPr="003C7907">
        <w:rPr>
          <w:rFonts w:asciiTheme="majorBidi" w:hAnsiTheme="majorBidi" w:cstheme="majorBidi"/>
          <w:sz w:val="24"/>
        </w:rPr>
        <w:t>Me</w:t>
      </w:r>
      <w:r w:rsidR="00AB156F">
        <w:rPr>
          <w:rFonts w:asciiTheme="majorBidi" w:hAnsiTheme="majorBidi" w:cstheme="majorBidi"/>
          <w:sz w:val="24"/>
        </w:rPr>
        <w:t>i</w:t>
      </w:r>
      <w:r w:rsidR="00BF55A2">
        <w:rPr>
          <w:rFonts w:asciiTheme="majorBidi" w:hAnsiTheme="majorBidi" w:cstheme="majorBidi"/>
          <w:sz w:val="24"/>
        </w:rPr>
        <w:t>mad</w:t>
      </w:r>
      <w:proofErr w:type="spellEnd"/>
      <w:r w:rsidR="007D2EA8" w:rsidRPr="003C7907">
        <w:rPr>
          <w:rFonts w:asciiTheme="majorBidi" w:hAnsiTheme="majorBidi" w:cstheme="majorBidi"/>
          <w:sz w:val="24"/>
        </w:rPr>
        <w:t xml:space="preserve"> </w:t>
      </w:r>
      <w:r w:rsidR="003C7907" w:rsidRPr="003C7907">
        <w:rPr>
          <w:rFonts w:asciiTheme="majorBidi" w:hAnsiTheme="majorBidi" w:cstheme="majorBidi"/>
          <w:sz w:val="24"/>
        </w:rPr>
        <w:t>publi</w:t>
      </w:r>
      <w:r w:rsidR="007D2EA8">
        <w:rPr>
          <w:rFonts w:asciiTheme="majorBidi" w:hAnsiTheme="majorBidi" w:cstheme="majorBidi"/>
          <w:sz w:val="24"/>
        </w:rPr>
        <w:t>cly lauded</w:t>
      </w:r>
      <w:r w:rsidR="003C7907" w:rsidRPr="003C7907">
        <w:rPr>
          <w:rFonts w:asciiTheme="majorBidi" w:hAnsiTheme="majorBidi" w:cstheme="majorBidi"/>
          <w:sz w:val="24"/>
        </w:rPr>
        <w:t xml:space="preserve"> </w:t>
      </w:r>
      <w:r w:rsidR="007D2EA8">
        <w:rPr>
          <w:rFonts w:asciiTheme="majorBidi" w:hAnsiTheme="majorBidi" w:cstheme="majorBidi"/>
          <w:sz w:val="24"/>
        </w:rPr>
        <w:t>his</w:t>
      </w:r>
      <w:r w:rsidR="003C7907" w:rsidRPr="003C7907">
        <w:rPr>
          <w:rFonts w:asciiTheme="majorBidi" w:hAnsiTheme="majorBidi" w:cstheme="majorBidi"/>
          <w:sz w:val="24"/>
        </w:rPr>
        <w:t xml:space="preserve"> government for their </w:t>
      </w:r>
      <w:r w:rsidR="006A3905">
        <w:rPr>
          <w:rFonts w:asciiTheme="majorBidi" w:hAnsiTheme="majorBidi" w:cstheme="majorBidi"/>
          <w:sz w:val="24"/>
        </w:rPr>
        <w:t>“</w:t>
      </w:r>
      <w:r w:rsidR="003C7907" w:rsidRPr="003C7907">
        <w:rPr>
          <w:rFonts w:asciiTheme="majorBidi" w:hAnsiTheme="majorBidi" w:cstheme="majorBidi"/>
          <w:sz w:val="24"/>
        </w:rPr>
        <w:t xml:space="preserve">brave and </w:t>
      </w:r>
      <w:commentRangeStart w:id="114"/>
      <w:commentRangeStart w:id="115"/>
      <w:commentRangeStart w:id="116"/>
      <w:r w:rsidR="003C7907" w:rsidRPr="003C7907">
        <w:rPr>
          <w:rFonts w:asciiTheme="majorBidi" w:hAnsiTheme="majorBidi" w:cstheme="majorBidi"/>
          <w:sz w:val="24"/>
        </w:rPr>
        <w:t>heav</w:t>
      </w:r>
      <w:ins w:id="117" w:author="John Peate" w:date="2024-05-23T09:11:00Z">
        <w:r w:rsidR="004E2BFE">
          <w:rPr>
            <w:rFonts w:asciiTheme="majorBidi" w:hAnsiTheme="majorBidi" w:cstheme="majorBidi"/>
            <w:sz w:val="24"/>
          </w:rPr>
          <w:t>il</w:t>
        </w:r>
      </w:ins>
      <w:r w:rsidR="003C7907" w:rsidRPr="003C7907">
        <w:rPr>
          <w:rFonts w:asciiTheme="majorBidi" w:hAnsiTheme="majorBidi" w:cstheme="majorBidi"/>
          <w:sz w:val="24"/>
        </w:rPr>
        <w:t xml:space="preserve">y </w:t>
      </w:r>
      <w:del w:id="118" w:author="John Peate" w:date="2024-05-23T09:11:00Z">
        <w:r w:rsidR="003C7907" w:rsidRPr="003C7907" w:rsidDel="004E2BFE">
          <w:rPr>
            <w:rFonts w:asciiTheme="majorBidi" w:hAnsiTheme="majorBidi" w:cstheme="majorBidi"/>
            <w:sz w:val="24"/>
          </w:rPr>
          <w:delText xml:space="preserve">responsibility </w:delText>
        </w:r>
      </w:del>
      <w:ins w:id="119" w:author="John Peate" w:date="2024-05-23T09:11:00Z">
        <w:r w:rsidR="004E2BFE">
          <w:rPr>
            <w:rFonts w:asciiTheme="majorBidi" w:hAnsiTheme="majorBidi" w:cstheme="majorBidi"/>
            <w:sz w:val="24"/>
          </w:rPr>
          <w:t>onerous</w:t>
        </w:r>
        <w:r w:rsidR="004E2BFE" w:rsidRPr="003C7907">
          <w:rPr>
            <w:rFonts w:asciiTheme="majorBidi" w:hAnsiTheme="majorBidi" w:cstheme="majorBidi"/>
            <w:sz w:val="24"/>
          </w:rPr>
          <w:t xml:space="preserve"> </w:t>
        </w:r>
      </w:ins>
      <w:commentRangeEnd w:id="114"/>
      <w:ins w:id="120" w:author="John Peate" w:date="2024-05-23T09:12:00Z">
        <w:r w:rsidR="004E2BFE">
          <w:rPr>
            <w:rStyle w:val="CommentReference"/>
          </w:rPr>
          <w:commentReference w:id="114"/>
        </w:r>
      </w:ins>
      <w:commentRangeEnd w:id="115"/>
      <w:r w:rsidR="0023356F">
        <w:rPr>
          <w:rStyle w:val="CommentReference"/>
        </w:rPr>
        <w:commentReference w:id="115"/>
      </w:r>
      <w:commentRangeEnd w:id="116"/>
      <w:r w:rsidR="00361CFF">
        <w:rPr>
          <w:rStyle w:val="CommentReference"/>
        </w:rPr>
        <w:commentReference w:id="116"/>
      </w:r>
      <w:r w:rsidR="003C7907" w:rsidRPr="003C7907">
        <w:rPr>
          <w:rFonts w:asciiTheme="majorBidi" w:hAnsiTheme="majorBidi" w:cstheme="majorBidi"/>
          <w:sz w:val="24"/>
        </w:rPr>
        <w:t>decision</w:t>
      </w:r>
      <w:r w:rsidR="000B07C6">
        <w:rPr>
          <w:rFonts w:asciiTheme="majorBidi" w:hAnsiTheme="majorBidi" w:cstheme="majorBidi"/>
          <w:sz w:val="24"/>
        </w:rPr>
        <w:t>”</w:t>
      </w:r>
      <w:r w:rsidR="004E2BFE" w:rsidRPr="003C7907">
        <w:rPr>
          <w:rFonts w:asciiTheme="majorBidi" w:hAnsiTheme="majorBidi" w:cstheme="majorBidi"/>
          <w:sz w:val="24"/>
        </w:rPr>
        <w:t xml:space="preserve"> </w:t>
      </w:r>
      <w:r w:rsidR="003C7907" w:rsidRPr="003C7907">
        <w:rPr>
          <w:rFonts w:asciiTheme="majorBidi" w:hAnsiTheme="majorBidi" w:cstheme="majorBidi"/>
          <w:sz w:val="24"/>
        </w:rPr>
        <w:t xml:space="preserve">to sign an agreement </w:t>
      </w:r>
      <w:r w:rsidR="006A3905">
        <w:rPr>
          <w:rFonts w:asciiTheme="majorBidi" w:hAnsiTheme="majorBidi" w:cstheme="majorBidi"/>
          <w:sz w:val="24"/>
        </w:rPr>
        <w:t>“</w:t>
      </w:r>
      <w:r w:rsidR="003C7907" w:rsidRPr="003C7907">
        <w:rPr>
          <w:rFonts w:asciiTheme="majorBidi" w:hAnsiTheme="majorBidi" w:cstheme="majorBidi"/>
          <w:sz w:val="24"/>
        </w:rPr>
        <w:t xml:space="preserve">opening </w:t>
      </w:r>
      <w:r w:rsidR="004E2BFE">
        <w:rPr>
          <w:rFonts w:asciiTheme="majorBidi" w:hAnsiTheme="majorBidi" w:cstheme="majorBidi"/>
          <w:sz w:val="24"/>
        </w:rPr>
        <w:t xml:space="preserve">up </w:t>
      </w:r>
      <w:r w:rsidR="003C7907" w:rsidRPr="003C7907">
        <w:rPr>
          <w:rFonts w:asciiTheme="majorBidi" w:hAnsiTheme="majorBidi" w:cstheme="majorBidi"/>
          <w:sz w:val="24"/>
        </w:rPr>
        <w:t xml:space="preserve">a real opportunity for peace and </w:t>
      </w:r>
      <w:r w:rsidR="004E2BFE">
        <w:rPr>
          <w:rFonts w:asciiTheme="majorBidi" w:hAnsiTheme="majorBidi" w:cstheme="majorBidi"/>
          <w:sz w:val="24"/>
        </w:rPr>
        <w:t xml:space="preserve">the </w:t>
      </w:r>
      <w:r w:rsidR="004E2BFE" w:rsidRPr="003C7907">
        <w:rPr>
          <w:rFonts w:asciiTheme="majorBidi" w:hAnsiTheme="majorBidi" w:cstheme="majorBidi"/>
          <w:sz w:val="24"/>
        </w:rPr>
        <w:t>preventi</w:t>
      </w:r>
      <w:r w:rsidR="004E2BFE">
        <w:rPr>
          <w:rFonts w:asciiTheme="majorBidi" w:hAnsiTheme="majorBidi" w:cstheme="majorBidi"/>
          <w:sz w:val="24"/>
        </w:rPr>
        <w:t>on of</w:t>
      </w:r>
      <w:r w:rsidR="004E2BFE" w:rsidRPr="003C7907">
        <w:rPr>
          <w:rFonts w:asciiTheme="majorBidi" w:hAnsiTheme="majorBidi" w:cstheme="majorBidi"/>
          <w:sz w:val="24"/>
        </w:rPr>
        <w:t xml:space="preserve"> </w:t>
      </w:r>
      <w:r w:rsidR="003C7907" w:rsidRPr="003C7907">
        <w:rPr>
          <w:rFonts w:asciiTheme="majorBidi" w:hAnsiTheme="majorBidi" w:cstheme="majorBidi"/>
          <w:sz w:val="24"/>
        </w:rPr>
        <w:t>bloodshed.</w:t>
      </w:r>
      <w:r w:rsidR="006A3905">
        <w:rPr>
          <w:rFonts w:asciiTheme="majorBidi" w:hAnsiTheme="majorBidi" w:cstheme="majorBidi"/>
          <w:sz w:val="24"/>
        </w:rPr>
        <w:t>”</w:t>
      </w:r>
      <w:commentRangeStart w:id="121"/>
      <w:commentRangeEnd w:id="121"/>
      <w:r w:rsidR="004E2BFE">
        <w:rPr>
          <w:rStyle w:val="CommentReference"/>
        </w:rPr>
        <w:commentReference w:id="121"/>
      </w:r>
      <w:del w:id="122" w:author="אודיה שאז" w:date="2024-06-13T15:27:00Z">
        <w:r w:rsidR="003C7907" w:rsidRPr="003C7907" w:rsidDel="003A09CF">
          <w:rPr>
            <w:rFonts w:asciiTheme="majorBidi" w:hAnsiTheme="majorBidi" w:cstheme="majorBidi"/>
            <w:sz w:val="24"/>
          </w:rPr>
          <w:delText xml:space="preserve"> </w:delText>
        </w:r>
      </w:del>
      <w:ins w:id="123" w:author="אודיה שאז" w:date="2024-06-13T15:26:00Z">
        <w:r w:rsidR="003A09CF">
          <w:rPr>
            <w:rStyle w:val="FootnoteReference"/>
            <w:rFonts w:asciiTheme="majorBidi" w:hAnsiTheme="majorBidi" w:cstheme="majorBidi"/>
            <w:sz w:val="24"/>
          </w:rPr>
          <w:footnoteReference w:id="16"/>
        </w:r>
      </w:ins>
      <w:ins w:id="132" w:author="אודיה שאז" w:date="2024-06-13T15:27:00Z">
        <w:r w:rsidR="003A09CF">
          <w:rPr>
            <w:rFonts w:asciiTheme="majorBidi" w:hAnsiTheme="majorBidi" w:cstheme="majorBidi"/>
            <w:sz w:val="24"/>
          </w:rPr>
          <w:t xml:space="preserve"> </w:t>
        </w:r>
      </w:ins>
      <w:r w:rsidR="003C7907" w:rsidRPr="003C7907">
        <w:rPr>
          <w:rFonts w:asciiTheme="majorBidi" w:hAnsiTheme="majorBidi" w:cstheme="majorBidi"/>
          <w:sz w:val="24"/>
        </w:rPr>
        <w:t xml:space="preserve">This </w:t>
      </w:r>
      <w:ins w:id="133" w:author="אודיה שאז" w:date="2024-06-13T13:31:00Z">
        <w:r w:rsidR="0023356F">
          <w:rPr>
            <w:rFonts w:asciiTheme="majorBidi" w:hAnsiTheme="majorBidi" w:cstheme="majorBidi"/>
            <w:sz w:val="24"/>
          </w:rPr>
          <w:t>supporti</w:t>
        </w:r>
      </w:ins>
      <w:ins w:id="134" w:author="אודיה שאז" w:date="2024-06-13T13:32:00Z">
        <w:r w:rsidR="0023356F">
          <w:rPr>
            <w:rFonts w:asciiTheme="majorBidi" w:hAnsiTheme="majorBidi" w:cstheme="majorBidi"/>
            <w:sz w:val="24"/>
          </w:rPr>
          <w:t xml:space="preserve">ve </w:t>
        </w:r>
      </w:ins>
      <w:r w:rsidR="003C7907" w:rsidRPr="003C7907">
        <w:rPr>
          <w:rFonts w:asciiTheme="majorBidi" w:hAnsiTheme="majorBidi" w:cstheme="majorBidi"/>
          <w:sz w:val="24"/>
        </w:rPr>
        <w:t xml:space="preserve">statement was the first </w:t>
      </w:r>
      <w:r w:rsidR="00403C8C">
        <w:rPr>
          <w:rFonts w:asciiTheme="majorBidi" w:hAnsiTheme="majorBidi" w:cstheme="majorBidi"/>
          <w:sz w:val="24"/>
        </w:rPr>
        <w:t>issued form within</w:t>
      </w:r>
      <w:r w:rsidR="00403C8C" w:rsidRPr="003C7907">
        <w:rPr>
          <w:rFonts w:asciiTheme="majorBidi" w:hAnsiTheme="majorBidi" w:cstheme="majorBidi"/>
          <w:sz w:val="24"/>
        </w:rPr>
        <w:t xml:space="preserve"> </w:t>
      </w:r>
      <w:r w:rsidR="003C7907" w:rsidRPr="003C7907">
        <w:rPr>
          <w:rFonts w:asciiTheme="majorBidi" w:hAnsiTheme="majorBidi" w:cstheme="majorBidi"/>
          <w:sz w:val="24"/>
        </w:rPr>
        <w:t xml:space="preserve">the national-religious </w:t>
      </w:r>
      <w:r w:rsidR="00403C8C">
        <w:rPr>
          <w:rFonts w:asciiTheme="majorBidi" w:hAnsiTheme="majorBidi" w:cstheme="majorBidi"/>
          <w:sz w:val="24"/>
        </w:rPr>
        <w:t>community</w:t>
      </w:r>
      <w:r w:rsidR="003C7907" w:rsidRPr="003C7907">
        <w:rPr>
          <w:rFonts w:asciiTheme="majorBidi" w:hAnsiTheme="majorBidi" w:cstheme="majorBidi"/>
          <w:sz w:val="24"/>
        </w:rPr>
        <w:t xml:space="preserve">, but it emphasized that </w:t>
      </w:r>
      <w:r w:rsidR="00403C8C">
        <w:rPr>
          <w:rFonts w:asciiTheme="majorBidi" w:hAnsiTheme="majorBidi" w:cstheme="majorBidi"/>
          <w:sz w:val="24"/>
        </w:rPr>
        <w:t xml:space="preserve">there </w:t>
      </w:r>
      <w:r w:rsidR="00403C8C" w:rsidRPr="003C7907">
        <w:rPr>
          <w:rFonts w:asciiTheme="majorBidi" w:hAnsiTheme="majorBidi" w:cstheme="majorBidi"/>
          <w:sz w:val="24"/>
        </w:rPr>
        <w:t>w</w:t>
      </w:r>
      <w:r w:rsidR="00403C8C">
        <w:rPr>
          <w:rFonts w:asciiTheme="majorBidi" w:hAnsiTheme="majorBidi" w:cstheme="majorBidi"/>
          <w:sz w:val="24"/>
        </w:rPr>
        <w:t>ere</w:t>
      </w:r>
      <w:r w:rsidR="00403C8C" w:rsidRPr="003C7907">
        <w:rPr>
          <w:rFonts w:asciiTheme="majorBidi" w:hAnsiTheme="majorBidi" w:cstheme="majorBidi"/>
          <w:sz w:val="24"/>
        </w:rPr>
        <w:t xml:space="preserve"> promise</w:t>
      </w:r>
      <w:r w:rsidR="00403C8C">
        <w:rPr>
          <w:rFonts w:asciiTheme="majorBidi" w:hAnsiTheme="majorBidi" w:cstheme="majorBidi"/>
          <w:sz w:val="24"/>
        </w:rPr>
        <w:t>s</w:t>
      </w:r>
      <w:r w:rsidR="00403C8C" w:rsidRPr="003C7907">
        <w:rPr>
          <w:rFonts w:asciiTheme="majorBidi" w:hAnsiTheme="majorBidi" w:cstheme="majorBidi"/>
          <w:sz w:val="24"/>
        </w:rPr>
        <w:t xml:space="preserve"> </w:t>
      </w:r>
      <w:r w:rsidR="00403C8C">
        <w:rPr>
          <w:rFonts w:asciiTheme="majorBidi" w:hAnsiTheme="majorBidi" w:cstheme="majorBidi"/>
          <w:sz w:val="24"/>
        </w:rPr>
        <w:t>that</w:t>
      </w:r>
      <w:r w:rsidR="003C7907" w:rsidRPr="003C7907">
        <w:rPr>
          <w:rFonts w:asciiTheme="majorBidi" w:hAnsiTheme="majorBidi" w:cstheme="majorBidi"/>
          <w:sz w:val="24"/>
        </w:rPr>
        <w:t xml:space="preserve"> no harm </w:t>
      </w:r>
      <w:r w:rsidR="00403C8C">
        <w:rPr>
          <w:rFonts w:asciiTheme="majorBidi" w:hAnsiTheme="majorBidi" w:cstheme="majorBidi"/>
          <w:sz w:val="24"/>
        </w:rPr>
        <w:t xml:space="preserve">would come </w:t>
      </w:r>
      <w:r w:rsidR="003C7907" w:rsidRPr="003C7907">
        <w:rPr>
          <w:rFonts w:asciiTheme="majorBidi" w:hAnsiTheme="majorBidi" w:cstheme="majorBidi"/>
          <w:sz w:val="24"/>
        </w:rPr>
        <w:t xml:space="preserve">to the settlements, no Palestinian state would be established, and no negotiations </w:t>
      </w:r>
      <w:r w:rsidR="00AB156F">
        <w:rPr>
          <w:rFonts w:asciiTheme="majorBidi" w:hAnsiTheme="majorBidi" w:cstheme="majorBidi"/>
          <w:sz w:val="24"/>
        </w:rPr>
        <w:t xml:space="preserve">would take place </w:t>
      </w:r>
      <w:r w:rsidR="003C7907" w:rsidRPr="003C7907">
        <w:rPr>
          <w:rFonts w:asciiTheme="majorBidi" w:hAnsiTheme="majorBidi" w:cstheme="majorBidi"/>
          <w:sz w:val="24"/>
        </w:rPr>
        <w:t>over Jerusalem</w:t>
      </w:r>
      <w:r w:rsidR="006A3905">
        <w:rPr>
          <w:rFonts w:asciiTheme="majorBidi" w:hAnsiTheme="majorBidi" w:cstheme="majorBidi"/>
          <w:sz w:val="24"/>
        </w:rPr>
        <w:t>’</w:t>
      </w:r>
      <w:r w:rsidR="00403C8C">
        <w:rPr>
          <w:rFonts w:asciiTheme="majorBidi" w:hAnsiTheme="majorBidi" w:cstheme="majorBidi"/>
          <w:sz w:val="24"/>
        </w:rPr>
        <w:t>s status</w:t>
      </w:r>
      <w:r w:rsidR="003C7907" w:rsidRPr="003C7907">
        <w:rPr>
          <w:rFonts w:asciiTheme="majorBidi" w:hAnsiTheme="majorBidi" w:cstheme="majorBidi"/>
          <w:sz w:val="24"/>
        </w:rPr>
        <w:t>.</w:t>
      </w:r>
      <w:commentRangeStart w:id="135"/>
      <w:commentRangeStart w:id="136"/>
      <w:commentRangeStart w:id="137"/>
      <w:r w:rsidR="00B4049B">
        <w:rPr>
          <w:rStyle w:val="FootnoteReference"/>
          <w:rFonts w:asciiTheme="majorBidi" w:hAnsiTheme="majorBidi" w:cstheme="majorBidi"/>
          <w:sz w:val="24"/>
        </w:rPr>
        <w:footnoteReference w:id="17"/>
      </w:r>
      <w:commentRangeEnd w:id="135"/>
      <w:r>
        <w:rPr>
          <w:rStyle w:val="CommentReference"/>
        </w:rPr>
        <w:commentReference w:id="135"/>
      </w:r>
      <w:commentRangeEnd w:id="136"/>
      <w:r w:rsidR="003272B3">
        <w:rPr>
          <w:rStyle w:val="CommentReference"/>
        </w:rPr>
        <w:commentReference w:id="136"/>
      </w:r>
      <w:commentRangeEnd w:id="137"/>
      <w:r w:rsidR="00372C71">
        <w:rPr>
          <w:rStyle w:val="CommentReference"/>
        </w:rPr>
        <w:commentReference w:id="137"/>
      </w:r>
      <w:r w:rsidR="003C7907" w:rsidRPr="003C7907">
        <w:rPr>
          <w:rFonts w:asciiTheme="majorBidi" w:hAnsiTheme="majorBidi" w:cstheme="majorBidi"/>
          <w:sz w:val="24"/>
        </w:rPr>
        <w:t xml:space="preserve"> </w:t>
      </w:r>
      <w:del w:id="140" w:author="אודיה שאז" w:date="2024-06-13T21:46:00Z">
        <w:r w:rsidR="003C7907" w:rsidRPr="003C7907" w:rsidDel="007220FC">
          <w:rPr>
            <w:rFonts w:asciiTheme="majorBidi" w:hAnsiTheme="majorBidi" w:cstheme="majorBidi"/>
            <w:sz w:val="24"/>
          </w:rPr>
          <w:delText xml:space="preserve">His </w:delText>
        </w:r>
      </w:del>
      <w:ins w:id="141" w:author="אודיה שאז" w:date="2024-06-13T21:46:00Z">
        <w:r w:rsidR="007220FC">
          <w:rPr>
            <w:rFonts w:asciiTheme="majorBidi" w:hAnsiTheme="majorBidi" w:cstheme="majorBidi"/>
            <w:sz w:val="24"/>
          </w:rPr>
          <w:t xml:space="preserve">Rabbi </w:t>
        </w:r>
        <w:proofErr w:type="spellStart"/>
        <w:r w:rsidR="007220FC">
          <w:rPr>
            <w:rFonts w:asciiTheme="majorBidi" w:hAnsiTheme="majorBidi" w:cstheme="majorBidi"/>
            <w:sz w:val="24"/>
          </w:rPr>
          <w:t>Amital</w:t>
        </w:r>
        <w:proofErr w:type="spellEnd"/>
        <w:r w:rsidR="007220FC" w:rsidRPr="003C7907">
          <w:rPr>
            <w:rFonts w:asciiTheme="majorBidi" w:hAnsiTheme="majorBidi" w:cstheme="majorBidi"/>
            <w:sz w:val="24"/>
          </w:rPr>
          <w:t xml:space="preserve"> </w:t>
        </w:r>
      </w:ins>
      <w:r w:rsidR="003C7907" w:rsidRPr="003C7907">
        <w:rPr>
          <w:rFonts w:asciiTheme="majorBidi" w:hAnsiTheme="majorBidi" w:cstheme="majorBidi"/>
          <w:sz w:val="24"/>
        </w:rPr>
        <w:t xml:space="preserve">support was based on </w:t>
      </w:r>
      <w:r w:rsidR="00AB156F" w:rsidRPr="003C7907">
        <w:rPr>
          <w:rFonts w:asciiTheme="majorBidi" w:hAnsiTheme="majorBidi" w:cstheme="majorBidi"/>
          <w:sz w:val="24"/>
        </w:rPr>
        <w:t>hala</w:t>
      </w:r>
      <w:r w:rsidR="00AB156F">
        <w:rPr>
          <w:rFonts w:asciiTheme="majorBidi" w:hAnsiTheme="majorBidi" w:cstheme="majorBidi"/>
          <w:sz w:val="24"/>
        </w:rPr>
        <w:t>c</w:t>
      </w:r>
      <w:r w:rsidR="00AB156F" w:rsidRPr="003C7907">
        <w:rPr>
          <w:rFonts w:asciiTheme="majorBidi" w:hAnsiTheme="majorBidi" w:cstheme="majorBidi"/>
          <w:sz w:val="24"/>
        </w:rPr>
        <w:t xml:space="preserve">hic </w:t>
      </w:r>
      <w:r w:rsidR="003C7907" w:rsidRPr="003C7907">
        <w:rPr>
          <w:rFonts w:asciiTheme="majorBidi" w:hAnsiTheme="majorBidi" w:cstheme="majorBidi"/>
          <w:sz w:val="24"/>
        </w:rPr>
        <w:t xml:space="preserve">arguments similar to those </w:t>
      </w:r>
      <w:r w:rsidR="00403C8C">
        <w:rPr>
          <w:rFonts w:asciiTheme="majorBidi" w:hAnsiTheme="majorBidi" w:cstheme="majorBidi"/>
          <w:sz w:val="24"/>
        </w:rPr>
        <w:t>made</w:t>
      </w:r>
      <w:r w:rsidR="00403C8C" w:rsidRPr="003C7907">
        <w:rPr>
          <w:rFonts w:asciiTheme="majorBidi" w:hAnsiTheme="majorBidi" w:cstheme="majorBidi"/>
          <w:sz w:val="24"/>
        </w:rPr>
        <w:t xml:space="preserve"> </w:t>
      </w:r>
      <w:r w:rsidR="003C7907" w:rsidRPr="003C7907">
        <w:rPr>
          <w:rFonts w:asciiTheme="majorBidi" w:hAnsiTheme="majorBidi" w:cstheme="majorBidi"/>
          <w:sz w:val="24"/>
        </w:rPr>
        <w:t xml:space="preserve">by Rabbi Ovadia Yosef in his famous speech </w:t>
      </w:r>
      <w:r w:rsidR="00403C8C">
        <w:rPr>
          <w:rFonts w:asciiTheme="majorBidi" w:hAnsiTheme="majorBidi" w:cstheme="majorBidi"/>
          <w:sz w:val="24"/>
        </w:rPr>
        <w:t>accept</w:t>
      </w:r>
      <w:r w:rsidR="00403C8C" w:rsidRPr="003C7907">
        <w:rPr>
          <w:rFonts w:asciiTheme="majorBidi" w:hAnsiTheme="majorBidi" w:cstheme="majorBidi"/>
          <w:sz w:val="24"/>
        </w:rPr>
        <w:t xml:space="preserve">ing </w:t>
      </w:r>
      <w:r w:rsidR="003C7907" w:rsidRPr="003C7907">
        <w:rPr>
          <w:rFonts w:asciiTheme="majorBidi" w:hAnsiTheme="majorBidi" w:cstheme="majorBidi"/>
          <w:sz w:val="24"/>
        </w:rPr>
        <w:t xml:space="preserve">territorial concessions for peace, which have been extensively researched and need not be elaborated on </w:t>
      </w:r>
      <w:commentRangeStart w:id="142"/>
      <w:commentRangeStart w:id="143"/>
      <w:commentRangeStart w:id="144"/>
      <w:r w:rsidR="003C7907" w:rsidRPr="003C7907">
        <w:rPr>
          <w:rFonts w:asciiTheme="majorBidi" w:hAnsiTheme="majorBidi" w:cstheme="majorBidi"/>
          <w:sz w:val="24"/>
        </w:rPr>
        <w:t>here</w:t>
      </w:r>
      <w:commentRangeEnd w:id="142"/>
      <w:r w:rsidR="00403C8C">
        <w:rPr>
          <w:rStyle w:val="CommentReference"/>
        </w:rPr>
        <w:commentReference w:id="142"/>
      </w:r>
      <w:commentRangeEnd w:id="143"/>
      <w:r w:rsidR="002264D2">
        <w:rPr>
          <w:rStyle w:val="CommentReference"/>
        </w:rPr>
        <w:commentReference w:id="143"/>
      </w:r>
      <w:commentRangeEnd w:id="144"/>
      <w:r w:rsidR="00372C71">
        <w:rPr>
          <w:rStyle w:val="CommentReference"/>
        </w:rPr>
        <w:commentReference w:id="144"/>
      </w:r>
      <w:r w:rsidR="003C7907" w:rsidRPr="003C7907">
        <w:rPr>
          <w:rFonts w:asciiTheme="majorBidi" w:hAnsiTheme="majorBidi" w:cstheme="majorBidi"/>
          <w:sz w:val="24"/>
        </w:rPr>
        <w:t>.</w:t>
      </w:r>
      <w:ins w:id="145" w:author="אודיה שאז" w:date="2024-06-13T21:47:00Z">
        <w:del w:id="146" w:author="John Peate" w:date="2024-06-21T12:22:00Z">
          <w:r w:rsidR="009D5FB8" w:rsidRPr="009D5FB8" w:rsidDel="00372C71">
            <w:rPr>
              <w:rStyle w:val="FootnoteReference"/>
              <w:rFonts w:asciiTheme="majorBidi" w:hAnsiTheme="majorBidi" w:cstheme="majorBidi"/>
              <w:sz w:val="24"/>
            </w:rPr>
            <w:delText xml:space="preserve"> </w:delText>
          </w:r>
        </w:del>
      </w:ins>
      <w:moveToRangeStart w:id="147" w:author="אודיה שאז" w:date="2024-06-13T21:47:00Z" w:name="move169207679"/>
      <w:moveTo w:id="148" w:author="אודיה שאז" w:date="2024-06-13T21:47:00Z">
        <w:r w:rsidR="009D5FB8">
          <w:rPr>
            <w:rStyle w:val="FootnoteReference"/>
            <w:rFonts w:asciiTheme="majorBidi" w:hAnsiTheme="majorBidi" w:cstheme="majorBidi"/>
            <w:sz w:val="24"/>
          </w:rPr>
          <w:footnoteReference w:id="18"/>
        </w:r>
      </w:moveTo>
      <w:moveToRangeEnd w:id="147"/>
      <w:r w:rsidR="003C7907" w:rsidRPr="003C7907">
        <w:rPr>
          <w:rFonts w:asciiTheme="majorBidi" w:hAnsiTheme="majorBidi" w:cstheme="majorBidi"/>
          <w:sz w:val="24"/>
        </w:rPr>
        <w:t xml:space="preserve"> The innovation in </w:t>
      </w:r>
      <w:proofErr w:type="spellStart"/>
      <w:r w:rsidR="003C7907" w:rsidRPr="003C7907">
        <w:rPr>
          <w:rFonts w:asciiTheme="majorBidi" w:hAnsiTheme="majorBidi" w:cstheme="majorBidi"/>
          <w:sz w:val="24"/>
        </w:rPr>
        <w:t>Amital</w:t>
      </w:r>
      <w:r w:rsidR="006A3905">
        <w:rPr>
          <w:rFonts w:asciiTheme="majorBidi" w:hAnsiTheme="majorBidi" w:cstheme="majorBidi"/>
          <w:sz w:val="24"/>
        </w:rPr>
        <w:t>’</w:t>
      </w:r>
      <w:r w:rsidR="003C7907" w:rsidRPr="003C7907">
        <w:rPr>
          <w:rFonts w:asciiTheme="majorBidi" w:hAnsiTheme="majorBidi" w:cstheme="majorBidi"/>
          <w:sz w:val="24"/>
        </w:rPr>
        <w:t>s</w:t>
      </w:r>
      <w:proofErr w:type="spellEnd"/>
      <w:r w:rsidR="003C7907" w:rsidRPr="003C7907">
        <w:rPr>
          <w:rFonts w:asciiTheme="majorBidi" w:hAnsiTheme="majorBidi" w:cstheme="majorBidi"/>
          <w:sz w:val="24"/>
        </w:rPr>
        <w:t xml:space="preserve"> position was the </w:t>
      </w:r>
      <w:r w:rsidR="00403C8C">
        <w:rPr>
          <w:rFonts w:asciiTheme="majorBidi" w:hAnsiTheme="majorBidi" w:cstheme="majorBidi"/>
          <w:sz w:val="24"/>
        </w:rPr>
        <w:t xml:space="preserve">predominantly </w:t>
      </w:r>
      <w:r w:rsidR="003C7907" w:rsidRPr="003C7907">
        <w:rPr>
          <w:rFonts w:asciiTheme="majorBidi" w:hAnsiTheme="majorBidi" w:cstheme="majorBidi"/>
          <w:sz w:val="24"/>
        </w:rPr>
        <w:t>moral and ethical arguments</w:t>
      </w:r>
      <w:r w:rsidR="00403C8C">
        <w:rPr>
          <w:rFonts w:asciiTheme="majorBidi" w:hAnsiTheme="majorBidi" w:cstheme="majorBidi"/>
          <w:sz w:val="24"/>
        </w:rPr>
        <w:t xml:space="preserve"> he used for </w:t>
      </w:r>
      <w:r w:rsidR="00AB156F">
        <w:rPr>
          <w:rFonts w:asciiTheme="majorBidi" w:hAnsiTheme="majorBidi" w:cstheme="majorBidi"/>
          <w:sz w:val="24"/>
        </w:rPr>
        <w:t>it</w:t>
      </w:r>
      <w:r w:rsidR="003C7907" w:rsidRPr="003C7907">
        <w:rPr>
          <w:rFonts w:asciiTheme="majorBidi" w:hAnsiTheme="majorBidi" w:cstheme="majorBidi"/>
          <w:sz w:val="24"/>
        </w:rPr>
        <w:t>.</w:t>
      </w:r>
      <w:moveFromRangeStart w:id="151" w:author="אודיה שאז" w:date="2024-06-13T21:47:00Z" w:name="move169207679"/>
      <w:moveFrom w:id="152" w:author="אודיה שאז" w:date="2024-06-13T21:47:00Z">
        <w:r w:rsidR="00B4049B" w:rsidDel="009D5FB8">
          <w:rPr>
            <w:rStyle w:val="FootnoteReference"/>
            <w:rFonts w:asciiTheme="majorBidi" w:hAnsiTheme="majorBidi" w:cstheme="majorBidi"/>
            <w:sz w:val="24"/>
          </w:rPr>
          <w:footnoteReference w:id="19"/>
        </w:r>
      </w:moveFrom>
      <w:moveFromRangeEnd w:id="151"/>
    </w:p>
    <w:p w14:paraId="7811AEE3" w14:textId="75EBDC4A" w:rsidR="00394D3E" w:rsidRDefault="00746D26" w:rsidP="0090060C">
      <w:pPr>
        <w:bidi w:val="0"/>
        <w:spacing w:line="480" w:lineRule="auto"/>
        <w:jc w:val="both"/>
        <w:rPr>
          <w:rFonts w:asciiTheme="majorBidi" w:hAnsiTheme="majorBidi" w:cstheme="majorBidi"/>
          <w:sz w:val="24"/>
        </w:rPr>
      </w:pPr>
      <w:r>
        <w:rPr>
          <w:rFonts w:asciiTheme="majorBidi" w:hAnsiTheme="majorBidi" w:cstheme="majorBidi"/>
          <w:sz w:val="24"/>
        </w:rPr>
        <w:t>One</w:t>
      </w:r>
      <w:r w:rsidRPr="0080311B">
        <w:rPr>
          <w:rFonts w:asciiTheme="majorBidi" w:hAnsiTheme="majorBidi" w:cstheme="majorBidi"/>
          <w:sz w:val="24"/>
        </w:rPr>
        <w:t xml:space="preserve"> article </w:t>
      </w:r>
      <w:r w:rsidR="008B0C9E">
        <w:rPr>
          <w:rFonts w:asciiTheme="majorBidi" w:hAnsiTheme="majorBidi" w:cstheme="majorBidi"/>
          <w:sz w:val="24"/>
        </w:rPr>
        <w:t>that</w:t>
      </w:r>
      <w:r>
        <w:rPr>
          <w:rFonts w:asciiTheme="majorBidi" w:hAnsiTheme="majorBidi" w:cstheme="majorBidi"/>
          <w:sz w:val="24"/>
        </w:rPr>
        <w:t xml:space="preserve"> </w:t>
      </w:r>
      <w:proofErr w:type="spellStart"/>
      <w:r w:rsidRPr="0080311B">
        <w:rPr>
          <w:rFonts w:asciiTheme="majorBidi" w:hAnsiTheme="majorBidi" w:cstheme="majorBidi"/>
          <w:sz w:val="24"/>
        </w:rPr>
        <w:t>Amital</w:t>
      </w:r>
      <w:proofErr w:type="spellEnd"/>
      <w:r w:rsidRPr="0080311B">
        <w:rPr>
          <w:rFonts w:asciiTheme="majorBidi" w:hAnsiTheme="majorBidi" w:cstheme="majorBidi"/>
          <w:sz w:val="24"/>
        </w:rPr>
        <w:t xml:space="preserve"> published in </w:t>
      </w:r>
      <w:r w:rsidR="0080311B" w:rsidRPr="0080311B">
        <w:rPr>
          <w:rFonts w:asciiTheme="majorBidi" w:hAnsiTheme="majorBidi" w:cstheme="majorBidi"/>
          <w:sz w:val="24"/>
        </w:rPr>
        <w:t>October 1993 clearly and systematically expressed his moral and ethical views regarding the</w:t>
      </w:r>
      <w:r w:rsidR="00290336">
        <w:rPr>
          <w:rFonts w:asciiTheme="majorBidi" w:hAnsiTheme="majorBidi" w:cstheme="majorBidi"/>
          <w:sz w:val="24"/>
        </w:rPr>
        <w:t xml:space="preserve"> DOP</w:t>
      </w:r>
      <w:r>
        <w:rPr>
          <w:rFonts w:asciiTheme="majorBidi" w:hAnsiTheme="majorBidi" w:cstheme="majorBidi"/>
          <w:sz w:val="24"/>
        </w:rPr>
        <w:t>.</w:t>
      </w:r>
      <w:r w:rsidR="00826135">
        <w:rPr>
          <w:rStyle w:val="FootnoteReference"/>
          <w:rFonts w:asciiTheme="majorBidi" w:hAnsiTheme="majorBidi" w:cstheme="majorBidi"/>
          <w:sz w:val="24"/>
        </w:rPr>
        <w:footnoteReference w:id="20"/>
      </w:r>
      <w:r w:rsidR="0080311B" w:rsidRPr="0080311B">
        <w:rPr>
          <w:rFonts w:asciiTheme="majorBidi" w:hAnsiTheme="majorBidi" w:cstheme="majorBidi"/>
          <w:sz w:val="24"/>
        </w:rPr>
        <w:t xml:space="preserve"> </w:t>
      </w:r>
      <w:r>
        <w:rPr>
          <w:rFonts w:asciiTheme="majorBidi" w:hAnsiTheme="majorBidi" w:cstheme="majorBidi"/>
          <w:sz w:val="24"/>
        </w:rPr>
        <w:t>IT</w:t>
      </w:r>
      <w:r w:rsidR="0080311B" w:rsidRPr="0080311B">
        <w:rPr>
          <w:rFonts w:asciiTheme="majorBidi" w:hAnsiTheme="majorBidi" w:cstheme="majorBidi"/>
          <w:sz w:val="24"/>
        </w:rPr>
        <w:t xml:space="preserve"> opens with an inspiring </w:t>
      </w:r>
      <w:del w:id="167" w:author="אודיה שאז" w:date="2024-06-13T21:52:00Z">
        <w:r w:rsidR="0080311B" w:rsidRPr="0080311B" w:rsidDel="006412B9">
          <w:rPr>
            <w:rFonts w:asciiTheme="majorBidi" w:hAnsiTheme="majorBidi" w:cstheme="majorBidi"/>
            <w:sz w:val="24"/>
          </w:rPr>
          <w:delText>Talmudic</w:delText>
        </w:r>
      </w:del>
      <w:r w:rsidR="0080311B" w:rsidRPr="0080311B">
        <w:rPr>
          <w:rFonts w:asciiTheme="majorBidi" w:hAnsiTheme="majorBidi" w:cstheme="majorBidi"/>
          <w:sz w:val="24"/>
        </w:rPr>
        <w:t xml:space="preserve"> </w:t>
      </w:r>
      <w:r w:rsidRPr="0080311B">
        <w:rPr>
          <w:rFonts w:asciiTheme="majorBidi" w:hAnsiTheme="majorBidi" w:cstheme="majorBidi"/>
          <w:sz w:val="24"/>
        </w:rPr>
        <w:t>quot</w:t>
      </w:r>
      <w:r>
        <w:rPr>
          <w:rFonts w:asciiTheme="majorBidi" w:hAnsiTheme="majorBidi" w:cstheme="majorBidi"/>
          <w:sz w:val="24"/>
        </w:rPr>
        <w:t>ation</w:t>
      </w:r>
      <w:ins w:id="168" w:author="אודיה שאז" w:date="2024-06-13T21:52:00Z">
        <w:r w:rsidR="006412B9">
          <w:rPr>
            <w:rFonts w:asciiTheme="majorBidi" w:hAnsiTheme="majorBidi" w:cstheme="majorBidi"/>
            <w:sz w:val="24"/>
          </w:rPr>
          <w:t xml:space="preserve"> of </w:t>
        </w:r>
        <w:r w:rsidR="006412B9" w:rsidRPr="006412B9">
          <w:rPr>
            <w:rFonts w:asciiTheme="majorBidi" w:hAnsiTheme="majorBidi" w:cstheme="majorBidi"/>
            <w:sz w:val="24"/>
          </w:rPr>
          <w:t xml:space="preserve"> Maimonides</w:t>
        </w:r>
      </w:ins>
      <w:r>
        <w:rPr>
          <w:rFonts w:asciiTheme="majorBidi" w:hAnsiTheme="majorBidi" w:cstheme="majorBidi"/>
          <w:sz w:val="24"/>
        </w:rPr>
        <w:t>:</w:t>
      </w:r>
      <w:r w:rsidRPr="0080311B">
        <w:rPr>
          <w:rFonts w:asciiTheme="majorBidi" w:hAnsiTheme="majorBidi" w:cstheme="majorBidi"/>
          <w:sz w:val="24"/>
        </w:rPr>
        <w:t xml:space="preserve"> </w:t>
      </w:r>
      <w:r w:rsidR="006A3905">
        <w:rPr>
          <w:rFonts w:asciiTheme="majorBidi" w:hAnsiTheme="majorBidi" w:cstheme="majorBidi"/>
          <w:sz w:val="24"/>
        </w:rPr>
        <w:t>“</w:t>
      </w:r>
      <w:r w:rsidR="0080311B" w:rsidRPr="0080311B">
        <w:rPr>
          <w:rFonts w:asciiTheme="majorBidi" w:hAnsiTheme="majorBidi" w:cstheme="majorBidi"/>
          <w:sz w:val="24"/>
        </w:rPr>
        <w:t>Great is peace, for the Torah was given to make peace in the world,</w:t>
      </w:r>
      <w:r w:rsidR="006A3905">
        <w:rPr>
          <w:rFonts w:asciiTheme="majorBidi" w:hAnsiTheme="majorBidi" w:cstheme="majorBidi"/>
          <w:sz w:val="24"/>
        </w:rPr>
        <w:t>”</w:t>
      </w:r>
      <w:commentRangeStart w:id="169"/>
      <w:commentRangeEnd w:id="169"/>
      <w:r>
        <w:rPr>
          <w:rStyle w:val="CommentReference"/>
        </w:rPr>
        <w:commentReference w:id="169"/>
      </w:r>
      <w:ins w:id="170" w:author="אודיה שאז" w:date="2024-06-13T21:52:00Z">
        <w:r w:rsidR="006412B9">
          <w:rPr>
            <w:rStyle w:val="FootnoteReference"/>
            <w:rFonts w:asciiTheme="majorBidi" w:hAnsiTheme="majorBidi" w:cstheme="majorBidi"/>
            <w:sz w:val="24"/>
          </w:rPr>
          <w:footnoteReference w:id="21"/>
        </w:r>
      </w:ins>
      <w:r w:rsidR="0080311B" w:rsidRPr="0080311B">
        <w:rPr>
          <w:rFonts w:asciiTheme="majorBidi" w:hAnsiTheme="majorBidi" w:cstheme="majorBidi"/>
          <w:sz w:val="24"/>
        </w:rPr>
        <w:t xml:space="preserve"> but </w:t>
      </w:r>
      <w:r>
        <w:rPr>
          <w:rFonts w:asciiTheme="majorBidi" w:hAnsiTheme="majorBidi" w:cstheme="majorBidi"/>
          <w:sz w:val="24"/>
        </w:rPr>
        <w:t xml:space="preserve">is </w:t>
      </w:r>
      <w:r w:rsidR="0080311B" w:rsidRPr="0080311B">
        <w:rPr>
          <w:rFonts w:asciiTheme="majorBidi" w:hAnsiTheme="majorBidi" w:cstheme="majorBidi"/>
          <w:sz w:val="24"/>
        </w:rPr>
        <w:t xml:space="preserve">immediately </w:t>
      </w:r>
      <w:r>
        <w:rPr>
          <w:rFonts w:asciiTheme="majorBidi" w:hAnsiTheme="majorBidi" w:cstheme="majorBidi"/>
          <w:sz w:val="24"/>
        </w:rPr>
        <w:t>followed by</w:t>
      </w:r>
      <w:r w:rsidR="0080311B" w:rsidRPr="0080311B">
        <w:rPr>
          <w:rFonts w:asciiTheme="majorBidi" w:hAnsiTheme="majorBidi" w:cstheme="majorBidi"/>
          <w:sz w:val="24"/>
        </w:rPr>
        <w:t xml:space="preserve"> </w:t>
      </w:r>
      <w:r w:rsidRPr="0080311B">
        <w:rPr>
          <w:rFonts w:asciiTheme="majorBidi" w:hAnsiTheme="majorBidi" w:cstheme="majorBidi"/>
          <w:sz w:val="24"/>
        </w:rPr>
        <w:t>th</w:t>
      </w:r>
      <w:r>
        <w:rPr>
          <w:rFonts w:asciiTheme="majorBidi" w:hAnsiTheme="majorBidi" w:cstheme="majorBidi"/>
          <w:sz w:val="24"/>
        </w:rPr>
        <w:t>is</w:t>
      </w:r>
      <w:r w:rsidRPr="0080311B">
        <w:rPr>
          <w:rFonts w:asciiTheme="majorBidi" w:hAnsiTheme="majorBidi" w:cstheme="majorBidi"/>
          <w:sz w:val="24"/>
        </w:rPr>
        <w:t xml:space="preserve"> </w:t>
      </w:r>
      <w:r w:rsidR="0080311B" w:rsidRPr="0080311B">
        <w:rPr>
          <w:rFonts w:asciiTheme="majorBidi" w:hAnsiTheme="majorBidi" w:cstheme="majorBidi"/>
          <w:sz w:val="24"/>
        </w:rPr>
        <w:t xml:space="preserve">assertion: </w:t>
      </w:r>
      <w:r w:rsidR="006A3905">
        <w:rPr>
          <w:rFonts w:asciiTheme="majorBidi" w:hAnsiTheme="majorBidi" w:cstheme="majorBidi"/>
          <w:sz w:val="24"/>
        </w:rPr>
        <w:t>“</w:t>
      </w:r>
      <w:r w:rsidR="0080311B" w:rsidRPr="0080311B">
        <w:rPr>
          <w:rFonts w:asciiTheme="majorBidi" w:hAnsiTheme="majorBidi" w:cstheme="majorBidi"/>
          <w:sz w:val="24"/>
        </w:rPr>
        <w:t>This issue did not lead me to support the agreement...I am far from being carried away by the visionaries.</w:t>
      </w:r>
      <w:r w:rsidR="006A3905">
        <w:rPr>
          <w:rFonts w:asciiTheme="majorBidi" w:hAnsiTheme="majorBidi" w:cstheme="majorBidi"/>
          <w:sz w:val="24"/>
        </w:rPr>
        <w:t>”</w:t>
      </w:r>
      <w:commentRangeStart w:id="194"/>
      <w:commentRangeEnd w:id="194"/>
      <w:r>
        <w:rPr>
          <w:rStyle w:val="CommentReference"/>
        </w:rPr>
        <w:commentReference w:id="194"/>
      </w:r>
      <w:ins w:id="195" w:author="אודיה שאז" w:date="2024-06-13T21:57:00Z">
        <w:r w:rsidR="00D43B44">
          <w:rPr>
            <w:rStyle w:val="FootnoteReference"/>
            <w:rFonts w:asciiTheme="majorBidi" w:hAnsiTheme="majorBidi" w:cstheme="majorBidi"/>
            <w:sz w:val="24"/>
          </w:rPr>
          <w:footnoteReference w:id="22"/>
        </w:r>
      </w:ins>
      <w:r w:rsidR="0080311B" w:rsidRPr="0080311B">
        <w:rPr>
          <w:rFonts w:asciiTheme="majorBidi" w:hAnsiTheme="majorBidi" w:cstheme="majorBidi"/>
          <w:sz w:val="24"/>
        </w:rPr>
        <w:t xml:space="preserve"> </w:t>
      </w:r>
      <w:proofErr w:type="spellStart"/>
      <w:r w:rsidR="000B07C6" w:rsidRPr="0080311B">
        <w:rPr>
          <w:rFonts w:asciiTheme="majorBidi" w:hAnsiTheme="majorBidi" w:cstheme="majorBidi"/>
          <w:sz w:val="24"/>
        </w:rPr>
        <w:t>Amital</w:t>
      </w:r>
      <w:r w:rsidR="000B07C6">
        <w:rPr>
          <w:rFonts w:asciiTheme="majorBidi" w:hAnsiTheme="majorBidi" w:cstheme="majorBidi"/>
          <w:sz w:val="24"/>
        </w:rPr>
        <w:t>’s</w:t>
      </w:r>
      <w:proofErr w:type="spellEnd"/>
      <w:r w:rsidR="000B07C6">
        <w:rPr>
          <w:rFonts w:asciiTheme="majorBidi" w:hAnsiTheme="majorBidi" w:cstheme="majorBidi"/>
          <w:sz w:val="24"/>
        </w:rPr>
        <w:t xml:space="preserve"> </w:t>
      </w:r>
      <w:r>
        <w:rPr>
          <w:rFonts w:asciiTheme="majorBidi" w:hAnsiTheme="majorBidi" w:cstheme="majorBidi"/>
          <w:sz w:val="24"/>
        </w:rPr>
        <w:t xml:space="preserve">primary </w:t>
      </w:r>
      <w:r>
        <w:rPr>
          <w:rFonts w:asciiTheme="majorBidi" w:hAnsiTheme="majorBidi" w:cstheme="majorBidi"/>
          <w:sz w:val="24"/>
        </w:rPr>
        <w:lastRenderedPageBreak/>
        <w:t xml:space="preserve">rationale is based on </w:t>
      </w:r>
      <w:r w:rsidR="0080311B" w:rsidRPr="00A33359">
        <w:rPr>
          <w:rFonts w:asciiTheme="majorBidi" w:hAnsiTheme="majorBidi" w:cstheme="majorBidi"/>
          <w:i/>
          <w:iCs/>
          <w:sz w:val="24"/>
        </w:rPr>
        <w:t>realpolitik</w:t>
      </w:r>
      <w:r w:rsidR="0080311B" w:rsidRPr="0080311B">
        <w:rPr>
          <w:rFonts w:asciiTheme="majorBidi" w:hAnsiTheme="majorBidi" w:cstheme="majorBidi"/>
          <w:sz w:val="24"/>
        </w:rPr>
        <w:t xml:space="preserve">: The agreement is a </w:t>
      </w:r>
      <w:r w:rsidR="0080311B" w:rsidRPr="00A33359">
        <w:rPr>
          <w:rFonts w:asciiTheme="majorBidi" w:hAnsiTheme="majorBidi" w:cstheme="majorBidi"/>
          <w:i/>
          <w:iCs/>
          <w:sz w:val="24"/>
        </w:rPr>
        <w:t>fait accompli</w:t>
      </w:r>
      <w:r w:rsidR="0080311B" w:rsidRPr="0080311B">
        <w:rPr>
          <w:rFonts w:asciiTheme="majorBidi" w:hAnsiTheme="majorBidi" w:cstheme="majorBidi"/>
          <w:sz w:val="24"/>
        </w:rPr>
        <w:t xml:space="preserve">, </w:t>
      </w:r>
      <w:r>
        <w:rPr>
          <w:rFonts w:asciiTheme="majorBidi" w:hAnsiTheme="majorBidi" w:cstheme="majorBidi"/>
          <w:sz w:val="24"/>
        </w:rPr>
        <w:t>meaning</w:t>
      </w:r>
      <w:ins w:id="204" w:author="אודיה שאז" w:date="2024-06-13T21:58:00Z">
        <w:r w:rsidR="006A7926">
          <w:rPr>
            <w:rFonts w:asciiTheme="majorBidi" w:hAnsiTheme="majorBidi" w:cstheme="majorBidi"/>
            <w:sz w:val="24"/>
          </w:rPr>
          <w:t>, in his word to Ben-Meir</w:t>
        </w:r>
      </w:ins>
      <w:r w:rsidR="00394D3E">
        <w:rPr>
          <w:rFonts w:asciiTheme="majorBidi" w:hAnsiTheme="majorBidi" w:cstheme="majorBidi"/>
          <w:sz w:val="24"/>
        </w:rPr>
        <w:t>:</w:t>
      </w:r>
    </w:p>
    <w:p w14:paraId="66D02DAB" w14:textId="6E962DF3" w:rsidR="00394D3E" w:rsidRDefault="00394D3E" w:rsidP="00394D3E">
      <w:pPr>
        <w:bidi w:val="0"/>
        <w:spacing w:line="480" w:lineRule="auto"/>
        <w:ind w:left="720"/>
        <w:jc w:val="both"/>
        <w:rPr>
          <w:ins w:id="205" w:author="John Peate" w:date="2024-05-28T16:19:00Z"/>
          <w:rFonts w:asciiTheme="majorBidi" w:hAnsiTheme="majorBidi" w:cstheme="majorBidi"/>
          <w:sz w:val="24"/>
        </w:rPr>
      </w:pPr>
      <w:r>
        <w:rPr>
          <w:rFonts w:asciiTheme="majorBidi" w:hAnsiTheme="majorBidi" w:cstheme="majorBidi"/>
          <w:sz w:val="24"/>
        </w:rPr>
        <w:t>[I]</w:t>
      </w:r>
      <w:r w:rsidR="0080311B" w:rsidRPr="0080311B">
        <w:rPr>
          <w:rFonts w:asciiTheme="majorBidi" w:hAnsiTheme="majorBidi" w:cstheme="majorBidi"/>
          <w:sz w:val="24"/>
        </w:rPr>
        <w:t xml:space="preserve">t is our duty to ensure that the problems arising from the </w:t>
      </w:r>
      <w:r w:rsidR="00290BE2">
        <w:rPr>
          <w:rFonts w:asciiTheme="majorBidi" w:hAnsiTheme="majorBidi" w:cstheme="majorBidi"/>
          <w:sz w:val="24"/>
        </w:rPr>
        <w:t>DOP</w:t>
      </w:r>
      <w:r w:rsidR="0080311B" w:rsidRPr="0080311B">
        <w:rPr>
          <w:rFonts w:asciiTheme="majorBidi" w:hAnsiTheme="majorBidi" w:cstheme="majorBidi"/>
          <w:sz w:val="24"/>
        </w:rPr>
        <w:t xml:space="preserve"> are addressed and to care for the Jewish settlements, but we must convey to the government that the leadership in Judea and Samaria is interested in reaching an understanding within the existing situation</w:t>
      </w:r>
      <w:r w:rsidR="00746D26" w:rsidRPr="0080311B">
        <w:rPr>
          <w:rFonts w:asciiTheme="majorBidi" w:hAnsiTheme="majorBidi" w:cstheme="majorBidi"/>
          <w:sz w:val="24"/>
        </w:rPr>
        <w:t>.</w:t>
      </w:r>
      <w:r w:rsidR="006A3905">
        <w:rPr>
          <w:rFonts w:asciiTheme="majorBidi" w:hAnsiTheme="majorBidi" w:cstheme="majorBidi"/>
          <w:sz w:val="24"/>
        </w:rPr>
        <w:t>”</w:t>
      </w:r>
      <w:commentRangeStart w:id="206"/>
      <w:commentRangeStart w:id="207"/>
      <w:commentRangeStart w:id="208"/>
      <w:r w:rsidR="00746D26">
        <w:rPr>
          <w:rStyle w:val="FootnoteReference"/>
          <w:rFonts w:asciiTheme="majorBidi" w:hAnsiTheme="majorBidi" w:cstheme="majorBidi"/>
          <w:sz w:val="24"/>
        </w:rPr>
        <w:footnoteReference w:id="23"/>
      </w:r>
      <w:commentRangeEnd w:id="206"/>
      <w:r w:rsidR="00746D26">
        <w:rPr>
          <w:rStyle w:val="CommentReference"/>
        </w:rPr>
        <w:commentReference w:id="206"/>
      </w:r>
      <w:commentRangeEnd w:id="207"/>
      <w:r w:rsidR="00E64F63">
        <w:rPr>
          <w:rStyle w:val="CommentReference"/>
        </w:rPr>
        <w:commentReference w:id="207"/>
      </w:r>
      <w:commentRangeEnd w:id="208"/>
      <w:r w:rsidR="00372C71">
        <w:rPr>
          <w:rStyle w:val="CommentReference"/>
        </w:rPr>
        <w:commentReference w:id="208"/>
      </w:r>
    </w:p>
    <w:p w14:paraId="0B22FED5" w14:textId="015B43CE" w:rsidR="00402510" w:rsidDel="0090060C" w:rsidRDefault="0080311B">
      <w:pPr>
        <w:bidi w:val="0"/>
        <w:spacing w:line="480" w:lineRule="auto"/>
        <w:jc w:val="both"/>
        <w:rPr>
          <w:del w:id="209" w:author="John Peate" w:date="2024-05-23T10:00:00Z"/>
          <w:rFonts w:asciiTheme="majorBidi" w:hAnsiTheme="majorBidi" w:cstheme="majorBidi"/>
          <w:sz w:val="24"/>
        </w:rPr>
      </w:pPr>
      <w:r w:rsidRPr="0080311B">
        <w:rPr>
          <w:rFonts w:asciiTheme="majorBidi" w:hAnsiTheme="majorBidi" w:cstheme="majorBidi"/>
          <w:sz w:val="24"/>
        </w:rPr>
        <w:t xml:space="preserve">That is, the interest of the </w:t>
      </w:r>
      <w:commentRangeStart w:id="210"/>
      <w:commentRangeStart w:id="211"/>
      <w:commentRangeStart w:id="212"/>
      <w:r w:rsidRPr="0080311B">
        <w:rPr>
          <w:rFonts w:asciiTheme="majorBidi" w:hAnsiTheme="majorBidi" w:cstheme="majorBidi"/>
          <w:sz w:val="24"/>
        </w:rPr>
        <w:t>right</w:t>
      </w:r>
      <w:r w:rsidR="000B07C6">
        <w:rPr>
          <w:rFonts w:asciiTheme="majorBidi" w:hAnsiTheme="majorBidi" w:cstheme="majorBidi"/>
          <w:sz w:val="24"/>
        </w:rPr>
        <w:t xml:space="preserve"> </w:t>
      </w:r>
      <w:r w:rsidRPr="0080311B">
        <w:rPr>
          <w:rFonts w:asciiTheme="majorBidi" w:hAnsiTheme="majorBidi" w:cstheme="majorBidi"/>
          <w:sz w:val="24"/>
        </w:rPr>
        <w:t>wing</w:t>
      </w:r>
      <w:del w:id="213" w:author="John Peate" w:date="2024-06-21T12:26:00Z">
        <w:r w:rsidRPr="0080311B" w:rsidDel="00372C71">
          <w:rPr>
            <w:rFonts w:asciiTheme="majorBidi" w:hAnsiTheme="majorBidi" w:cstheme="majorBidi"/>
            <w:sz w:val="24"/>
          </w:rPr>
          <w:delText xml:space="preserve"> </w:delText>
        </w:r>
        <w:commentRangeEnd w:id="210"/>
        <w:r w:rsidR="0090060C" w:rsidDel="00372C71">
          <w:rPr>
            <w:rStyle w:val="CommentReference"/>
          </w:rPr>
          <w:commentReference w:id="210"/>
        </w:r>
        <w:commentRangeEnd w:id="211"/>
        <w:r w:rsidR="00E64F63" w:rsidDel="00372C71">
          <w:rPr>
            <w:rStyle w:val="CommentReference"/>
          </w:rPr>
          <w:commentReference w:id="211"/>
        </w:r>
      </w:del>
      <w:commentRangeEnd w:id="212"/>
      <w:r w:rsidR="00372C71">
        <w:rPr>
          <w:rStyle w:val="CommentReference"/>
        </w:rPr>
        <w:commentReference w:id="212"/>
      </w:r>
      <w:del w:id="214" w:author="John Peate" w:date="2024-06-21T12:26:00Z">
        <w:r w:rsidRPr="0080311B" w:rsidDel="00372C71">
          <w:rPr>
            <w:rFonts w:asciiTheme="majorBidi" w:hAnsiTheme="majorBidi" w:cstheme="majorBidi"/>
            <w:sz w:val="24"/>
          </w:rPr>
          <w:delText>and the settlements</w:delText>
        </w:r>
      </w:del>
      <w:ins w:id="215" w:author="אודיה" w:date="2024-06-13T22:08:00Z">
        <w:del w:id="216" w:author="John Peate" w:date="2024-06-21T12:25:00Z">
          <w:r w:rsidR="00E64F63" w:rsidDel="00372C71">
            <w:rPr>
              <w:rFonts w:asciiTheme="majorBidi" w:hAnsiTheme="majorBidi" w:cstheme="majorBidi"/>
              <w:sz w:val="24"/>
            </w:rPr>
            <w:delText>-</w:delText>
          </w:r>
        </w:del>
        <w:del w:id="217" w:author="John Peate" w:date="2024-06-21T12:26:00Z">
          <w:r w:rsidR="00E64F63" w:rsidDel="00372C71">
            <w:rPr>
              <w:rFonts w:asciiTheme="majorBidi" w:hAnsiTheme="majorBidi" w:cstheme="majorBidi"/>
              <w:sz w:val="24"/>
            </w:rPr>
            <w:delText xml:space="preserve"> </w:delText>
          </w:r>
        </w:del>
      </w:ins>
      <w:ins w:id="218" w:author="John Peate" w:date="2024-06-21T12:26:00Z">
        <w:r w:rsidR="00372C71">
          <w:rPr>
            <w:rStyle w:val="CommentReference"/>
          </w:rPr>
          <w:t>—</w:t>
        </w:r>
      </w:ins>
      <w:ins w:id="219" w:author="אודיה" w:date="2024-06-13T22:08:00Z">
        <w:r w:rsidR="00E64F63" w:rsidRPr="00E64F63">
          <w:rPr>
            <w:rFonts w:asciiTheme="majorBidi" w:hAnsiTheme="majorBidi" w:cstheme="majorBidi"/>
            <w:sz w:val="24"/>
          </w:rPr>
          <w:t xml:space="preserve">which for security </w:t>
        </w:r>
      </w:ins>
      <w:ins w:id="220" w:author="John Peate" w:date="2024-06-21T12:25:00Z">
        <w:r w:rsidR="00372C71">
          <w:rPr>
            <w:rFonts w:asciiTheme="majorBidi" w:hAnsiTheme="majorBidi" w:cstheme="majorBidi"/>
            <w:sz w:val="24"/>
          </w:rPr>
          <w:t>and/</w:t>
        </w:r>
      </w:ins>
      <w:ins w:id="221" w:author="אודיה" w:date="2024-06-13T22:08:00Z">
        <w:r w:rsidR="00E64F63" w:rsidRPr="00E64F63">
          <w:rPr>
            <w:rFonts w:asciiTheme="majorBidi" w:hAnsiTheme="majorBidi" w:cstheme="majorBidi"/>
            <w:sz w:val="24"/>
          </w:rPr>
          <w:t xml:space="preserve">or </w:t>
        </w:r>
        <w:r w:rsidR="00E473D7" w:rsidRPr="00E64F63">
          <w:rPr>
            <w:rFonts w:asciiTheme="majorBidi" w:hAnsiTheme="majorBidi" w:cstheme="majorBidi"/>
            <w:sz w:val="24"/>
          </w:rPr>
          <w:t>ideological</w:t>
        </w:r>
        <w:r w:rsidR="00E64F63" w:rsidRPr="00E64F63">
          <w:rPr>
            <w:rFonts w:asciiTheme="majorBidi" w:hAnsiTheme="majorBidi" w:cstheme="majorBidi"/>
            <w:sz w:val="24"/>
          </w:rPr>
          <w:t xml:space="preserve"> reasons supports settlements and sovereignty throughout the country</w:t>
        </w:r>
        <w:del w:id="222" w:author="John Peate" w:date="2024-06-21T12:25:00Z">
          <w:r w:rsidR="00E64F63" w:rsidDel="00372C71">
            <w:rPr>
              <w:rFonts w:asciiTheme="majorBidi" w:hAnsiTheme="majorBidi" w:cstheme="majorBidi"/>
              <w:sz w:val="24"/>
            </w:rPr>
            <w:delText>,</w:delText>
          </w:r>
        </w:del>
        <w:r w:rsidR="00E64F63" w:rsidRPr="00E64F63">
          <w:rPr>
            <w:rFonts w:asciiTheme="majorBidi" w:hAnsiTheme="majorBidi" w:cstheme="majorBidi"/>
            <w:sz w:val="24"/>
          </w:rPr>
          <w:t xml:space="preserve"> and is reluctant to compromise with the Palestinians</w:t>
        </w:r>
        <w:del w:id="223" w:author="John Peate" w:date="2024-06-21T12:26:00Z">
          <w:r w:rsidR="00E64F63" w:rsidDel="00372C71">
            <w:rPr>
              <w:rFonts w:asciiTheme="majorBidi" w:hAnsiTheme="majorBidi" w:cstheme="majorBidi"/>
              <w:sz w:val="24"/>
            </w:rPr>
            <w:delText>,</w:delText>
          </w:r>
        </w:del>
      </w:ins>
      <w:del w:id="224" w:author="John Peate" w:date="2024-06-21T12:26:00Z">
        <w:r w:rsidRPr="0080311B" w:rsidDel="00372C71">
          <w:rPr>
            <w:rFonts w:asciiTheme="majorBidi" w:hAnsiTheme="majorBidi" w:cstheme="majorBidi"/>
            <w:sz w:val="24"/>
          </w:rPr>
          <w:delText xml:space="preserve"> </w:delText>
        </w:r>
      </w:del>
      <w:ins w:id="225" w:author="John Peate" w:date="2024-06-21T12:26:00Z">
        <w:r w:rsidR="00372C71">
          <w:rPr>
            <w:rFonts w:asciiTheme="majorBidi" w:hAnsiTheme="majorBidi" w:cstheme="majorBidi"/>
            <w:sz w:val="24"/>
          </w:rPr>
          <w:t>—</w:t>
        </w:r>
      </w:ins>
      <w:r w:rsidRPr="0080311B">
        <w:rPr>
          <w:rFonts w:asciiTheme="majorBidi" w:hAnsiTheme="majorBidi" w:cstheme="majorBidi"/>
          <w:sz w:val="24"/>
        </w:rPr>
        <w:t xml:space="preserve">is to join </w:t>
      </w:r>
      <w:r w:rsidR="0090060C">
        <w:rPr>
          <w:rFonts w:asciiTheme="majorBidi" w:hAnsiTheme="majorBidi" w:cstheme="majorBidi"/>
          <w:sz w:val="24"/>
        </w:rPr>
        <w:t xml:space="preserve">with </w:t>
      </w:r>
      <w:r w:rsidRPr="0080311B">
        <w:rPr>
          <w:rFonts w:asciiTheme="majorBidi" w:hAnsiTheme="majorBidi" w:cstheme="majorBidi"/>
          <w:sz w:val="24"/>
        </w:rPr>
        <w:t>the government to take advantage of the interim period and Israel</w:t>
      </w:r>
      <w:r w:rsidR="006A3905">
        <w:rPr>
          <w:rFonts w:asciiTheme="majorBidi" w:hAnsiTheme="majorBidi" w:cstheme="majorBidi"/>
          <w:sz w:val="24"/>
        </w:rPr>
        <w:t>’</w:t>
      </w:r>
      <w:r w:rsidRPr="0080311B">
        <w:rPr>
          <w:rFonts w:asciiTheme="majorBidi" w:hAnsiTheme="majorBidi" w:cstheme="majorBidi"/>
          <w:sz w:val="24"/>
        </w:rPr>
        <w:t xml:space="preserve">s position of power to create a permanent agreement that will </w:t>
      </w:r>
      <w:r w:rsidR="0090060C">
        <w:rPr>
          <w:rFonts w:asciiTheme="majorBidi" w:hAnsiTheme="majorBidi" w:cstheme="majorBidi"/>
          <w:sz w:val="24"/>
        </w:rPr>
        <w:t>guarantee</w:t>
      </w:r>
      <w:r w:rsidR="0090060C" w:rsidRPr="0080311B">
        <w:rPr>
          <w:rFonts w:asciiTheme="majorBidi" w:hAnsiTheme="majorBidi" w:cstheme="majorBidi"/>
          <w:sz w:val="24"/>
        </w:rPr>
        <w:t xml:space="preserve"> </w:t>
      </w:r>
      <w:r w:rsidRPr="0080311B">
        <w:rPr>
          <w:rFonts w:asciiTheme="majorBidi" w:hAnsiTheme="majorBidi" w:cstheme="majorBidi"/>
          <w:sz w:val="24"/>
        </w:rPr>
        <w:t xml:space="preserve">important principles such as </w:t>
      </w:r>
      <w:r w:rsidR="006A3905">
        <w:rPr>
          <w:rFonts w:asciiTheme="majorBidi" w:hAnsiTheme="majorBidi" w:cstheme="majorBidi"/>
          <w:sz w:val="24"/>
        </w:rPr>
        <w:t>“</w:t>
      </w:r>
      <w:r w:rsidRPr="0080311B">
        <w:rPr>
          <w:rFonts w:asciiTheme="majorBidi" w:hAnsiTheme="majorBidi" w:cstheme="majorBidi"/>
          <w:sz w:val="24"/>
        </w:rPr>
        <w:t>our consolidation in the area and the setting of security boundaries.</w:t>
      </w:r>
      <w:r w:rsidR="006A3905">
        <w:rPr>
          <w:rFonts w:asciiTheme="majorBidi" w:hAnsiTheme="majorBidi" w:cstheme="majorBidi"/>
          <w:sz w:val="24"/>
        </w:rPr>
        <w:t>”</w:t>
      </w:r>
      <w:r w:rsidR="004C521A">
        <w:rPr>
          <w:rStyle w:val="FootnoteReference"/>
          <w:rFonts w:asciiTheme="majorBidi" w:hAnsiTheme="majorBidi" w:cstheme="majorBidi"/>
          <w:sz w:val="24"/>
        </w:rPr>
        <w:footnoteReference w:id="24"/>
      </w:r>
      <w:r w:rsidRPr="0080311B">
        <w:rPr>
          <w:rFonts w:asciiTheme="majorBidi" w:hAnsiTheme="majorBidi" w:cstheme="majorBidi"/>
          <w:sz w:val="24"/>
        </w:rPr>
        <w:t xml:space="preserve"> </w:t>
      </w:r>
      <w:proofErr w:type="spellStart"/>
      <w:r w:rsidRPr="0080311B">
        <w:rPr>
          <w:rFonts w:asciiTheme="majorBidi" w:hAnsiTheme="majorBidi" w:cstheme="majorBidi"/>
          <w:sz w:val="24"/>
        </w:rPr>
        <w:t>Amital</w:t>
      </w:r>
      <w:proofErr w:type="spellEnd"/>
      <w:r w:rsidRPr="0080311B">
        <w:rPr>
          <w:rFonts w:asciiTheme="majorBidi" w:hAnsiTheme="majorBidi" w:cstheme="majorBidi"/>
          <w:sz w:val="24"/>
        </w:rPr>
        <w:t xml:space="preserve"> </w:t>
      </w:r>
      <w:r w:rsidR="00746D26">
        <w:rPr>
          <w:rFonts w:asciiTheme="majorBidi" w:hAnsiTheme="majorBidi" w:cstheme="majorBidi"/>
          <w:sz w:val="24"/>
        </w:rPr>
        <w:t xml:space="preserve">also states </w:t>
      </w:r>
      <w:r w:rsidRPr="0080311B">
        <w:rPr>
          <w:rFonts w:asciiTheme="majorBidi" w:hAnsiTheme="majorBidi" w:cstheme="majorBidi"/>
          <w:sz w:val="24"/>
        </w:rPr>
        <w:t xml:space="preserve">that </w:t>
      </w:r>
      <w:r w:rsidR="006A3905">
        <w:rPr>
          <w:rFonts w:asciiTheme="majorBidi" w:hAnsiTheme="majorBidi" w:cstheme="majorBidi"/>
          <w:sz w:val="24"/>
        </w:rPr>
        <w:t>“</w:t>
      </w:r>
      <w:r w:rsidRPr="0080311B">
        <w:rPr>
          <w:rFonts w:asciiTheme="majorBidi" w:hAnsiTheme="majorBidi" w:cstheme="majorBidi"/>
          <w:sz w:val="24"/>
        </w:rPr>
        <w:t>time is not working solely in our favor...and any political agreement between Israel and the Arabs must involve painful compromise.</w:t>
      </w:r>
      <w:r w:rsidR="006A3905">
        <w:rPr>
          <w:rFonts w:asciiTheme="majorBidi" w:hAnsiTheme="majorBidi" w:cstheme="majorBidi"/>
          <w:sz w:val="24"/>
        </w:rPr>
        <w:t>”</w:t>
      </w:r>
      <w:r w:rsidR="004C521A">
        <w:rPr>
          <w:rStyle w:val="FootnoteReference"/>
          <w:rFonts w:asciiTheme="majorBidi" w:hAnsiTheme="majorBidi" w:cstheme="majorBidi"/>
          <w:sz w:val="24"/>
        </w:rPr>
        <w:footnoteReference w:id="25"/>
      </w:r>
      <w:r w:rsidRPr="0080311B">
        <w:rPr>
          <w:rFonts w:asciiTheme="majorBidi" w:hAnsiTheme="majorBidi" w:cstheme="majorBidi"/>
          <w:sz w:val="24"/>
        </w:rPr>
        <w:t xml:space="preserve"> Therefore, an agreement </w:t>
      </w:r>
      <w:r w:rsidR="00746D26">
        <w:rPr>
          <w:rFonts w:asciiTheme="majorBidi" w:hAnsiTheme="majorBidi" w:cstheme="majorBidi"/>
          <w:sz w:val="24"/>
        </w:rPr>
        <w:t>at that point,</w:t>
      </w:r>
      <w:r w:rsidR="00746D26" w:rsidRPr="0080311B">
        <w:rPr>
          <w:rFonts w:asciiTheme="majorBidi" w:hAnsiTheme="majorBidi" w:cstheme="majorBidi"/>
          <w:sz w:val="24"/>
        </w:rPr>
        <w:t xml:space="preserve"> </w:t>
      </w:r>
      <w:r w:rsidR="0090060C">
        <w:rPr>
          <w:rFonts w:asciiTheme="majorBidi" w:hAnsiTheme="majorBidi" w:cstheme="majorBidi"/>
          <w:sz w:val="24"/>
        </w:rPr>
        <w:t>with</w:t>
      </w:r>
      <w:r w:rsidR="0090060C" w:rsidRPr="0080311B">
        <w:rPr>
          <w:rFonts w:asciiTheme="majorBidi" w:hAnsiTheme="majorBidi" w:cstheme="majorBidi"/>
          <w:sz w:val="24"/>
        </w:rPr>
        <w:t xml:space="preserve"> </w:t>
      </w:r>
      <w:r w:rsidRPr="0080311B">
        <w:rPr>
          <w:rFonts w:asciiTheme="majorBidi" w:hAnsiTheme="majorBidi" w:cstheme="majorBidi"/>
          <w:sz w:val="24"/>
        </w:rPr>
        <w:t>Israel in a position of strength</w:t>
      </w:r>
      <w:r w:rsidR="00746D26">
        <w:rPr>
          <w:rFonts w:asciiTheme="majorBidi" w:hAnsiTheme="majorBidi" w:cstheme="majorBidi"/>
          <w:sz w:val="24"/>
        </w:rPr>
        <w:t>,</w:t>
      </w:r>
      <w:r w:rsidRPr="0080311B">
        <w:rPr>
          <w:rFonts w:asciiTheme="majorBidi" w:hAnsiTheme="majorBidi" w:cstheme="majorBidi"/>
          <w:sz w:val="24"/>
        </w:rPr>
        <w:t xml:space="preserve"> </w:t>
      </w:r>
      <w:r w:rsidR="00746D26">
        <w:rPr>
          <w:rFonts w:asciiTheme="majorBidi" w:hAnsiTheme="majorBidi" w:cstheme="majorBidi"/>
          <w:sz w:val="24"/>
        </w:rPr>
        <w:t>wa</w:t>
      </w:r>
      <w:r w:rsidR="00746D26" w:rsidRPr="0080311B">
        <w:rPr>
          <w:rFonts w:asciiTheme="majorBidi" w:hAnsiTheme="majorBidi" w:cstheme="majorBidi"/>
          <w:sz w:val="24"/>
        </w:rPr>
        <w:t xml:space="preserve">s </w:t>
      </w:r>
      <w:r w:rsidRPr="0080311B">
        <w:rPr>
          <w:rFonts w:asciiTheme="majorBidi" w:hAnsiTheme="majorBidi" w:cstheme="majorBidi"/>
          <w:sz w:val="24"/>
        </w:rPr>
        <w:t xml:space="preserve">preferable to a future </w:t>
      </w:r>
      <w:r w:rsidR="00746D26">
        <w:rPr>
          <w:rFonts w:asciiTheme="majorBidi" w:hAnsiTheme="majorBidi" w:cstheme="majorBidi"/>
          <w:sz w:val="24"/>
        </w:rPr>
        <w:t>one</w:t>
      </w:r>
      <w:ins w:id="230" w:author="John Peate" w:date="2024-05-23T09:30:00Z">
        <w:r w:rsidR="00746D26" w:rsidRPr="0080311B">
          <w:rPr>
            <w:rFonts w:asciiTheme="majorBidi" w:hAnsiTheme="majorBidi" w:cstheme="majorBidi"/>
            <w:sz w:val="24"/>
          </w:rPr>
          <w:t xml:space="preserve"> </w:t>
        </w:r>
      </w:ins>
      <w:del w:id="231" w:author="John Peate" w:date="2024-05-28T15:25:00Z">
        <w:r w:rsidRPr="0080311B" w:rsidDel="0090060C">
          <w:rPr>
            <w:rFonts w:asciiTheme="majorBidi" w:hAnsiTheme="majorBidi" w:cstheme="majorBidi"/>
            <w:sz w:val="24"/>
          </w:rPr>
          <w:delText xml:space="preserve">against </w:delText>
        </w:r>
      </w:del>
      <w:ins w:id="232" w:author="John Peate" w:date="2024-05-28T16:20:00Z">
        <w:r w:rsidR="00394D3E">
          <w:rPr>
            <w:rFonts w:asciiTheme="majorBidi" w:hAnsiTheme="majorBidi" w:cstheme="majorBidi"/>
            <w:sz w:val="24"/>
          </w:rPr>
          <w:t xml:space="preserve">with </w:t>
        </w:r>
      </w:ins>
      <w:ins w:id="233" w:author="Meredith Armstrong" w:date="2024-06-10T16:02:00Z">
        <w:r w:rsidR="00254799">
          <w:rPr>
            <w:rFonts w:asciiTheme="majorBidi" w:hAnsiTheme="majorBidi" w:cstheme="majorBidi"/>
            <w:sz w:val="24"/>
          </w:rPr>
          <w:t>Israel</w:t>
        </w:r>
      </w:ins>
      <w:ins w:id="234" w:author="John Peate" w:date="2024-05-28T16:20:00Z">
        <w:del w:id="235" w:author="Meredith Armstrong" w:date="2024-06-10T16:02:00Z">
          <w:r w:rsidR="00394D3E" w:rsidDel="00254799">
            <w:rPr>
              <w:rFonts w:asciiTheme="majorBidi" w:hAnsiTheme="majorBidi" w:cstheme="majorBidi"/>
              <w:sz w:val="24"/>
            </w:rPr>
            <w:delText>Isarel</w:delText>
          </w:r>
        </w:del>
        <w:r w:rsidR="00394D3E">
          <w:rPr>
            <w:rFonts w:asciiTheme="majorBidi" w:hAnsiTheme="majorBidi" w:cstheme="majorBidi"/>
            <w:sz w:val="24"/>
          </w:rPr>
          <w:t xml:space="preserve"> in a tougher </w:t>
        </w:r>
        <w:commentRangeStart w:id="236"/>
        <w:commentRangeStart w:id="237"/>
        <w:r w:rsidR="00394D3E">
          <w:rPr>
            <w:rFonts w:asciiTheme="majorBidi" w:hAnsiTheme="majorBidi" w:cstheme="majorBidi"/>
            <w:sz w:val="24"/>
          </w:rPr>
          <w:t>position</w:t>
        </w:r>
      </w:ins>
      <w:del w:id="238" w:author="John Peate" w:date="2024-05-28T16:20:00Z">
        <w:r w:rsidRPr="0080311B" w:rsidDel="00394D3E">
          <w:rPr>
            <w:rFonts w:asciiTheme="majorBidi" w:hAnsiTheme="majorBidi" w:cstheme="majorBidi"/>
            <w:sz w:val="24"/>
          </w:rPr>
          <w:delText>a more extreme enemy</w:delText>
        </w:r>
      </w:del>
      <w:del w:id="239" w:author="John Peate" w:date="2024-05-23T09:30:00Z">
        <w:r w:rsidRPr="0080311B" w:rsidDel="00746D26">
          <w:rPr>
            <w:rFonts w:asciiTheme="majorBidi" w:hAnsiTheme="majorBidi" w:cstheme="majorBidi"/>
            <w:sz w:val="24"/>
          </w:rPr>
          <w:delText xml:space="preserve">, </w:delText>
        </w:r>
      </w:del>
      <w:del w:id="240" w:author="John Peate" w:date="2024-05-28T16:20:00Z">
        <w:r w:rsidRPr="0080311B" w:rsidDel="00394D3E">
          <w:rPr>
            <w:rFonts w:asciiTheme="majorBidi" w:hAnsiTheme="majorBidi" w:cstheme="majorBidi"/>
            <w:sz w:val="24"/>
          </w:rPr>
          <w:delText xml:space="preserve">after the loss of many lives, </w:delText>
        </w:r>
      </w:del>
      <w:del w:id="241" w:author="John Peate" w:date="2024-05-23T09:30:00Z">
        <w:r w:rsidRPr="0080311B" w:rsidDel="00746D26">
          <w:rPr>
            <w:rFonts w:asciiTheme="majorBidi" w:hAnsiTheme="majorBidi" w:cstheme="majorBidi"/>
            <w:sz w:val="24"/>
          </w:rPr>
          <w:delText>which will</w:delText>
        </w:r>
      </w:del>
      <w:del w:id="242" w:author="John Peate" w:date="2024-05-28T16:20:00Z">
        <w:r w:rsidRPr="0080311B" w:rsidDel="00394D3E">
          <w:rPr>
            <w:rFonts w:asciiTheme="majorBidi" w:hAnsiTheme="majorBidi" w:cstheme="majorBidi"/>
            <w:sz w:val="24"/>
          </w:rPr>
          <w:delText xml:space="preserve"> </w:delText>
        </w:r>
      </w:del>
      <w:del w:id="243" w:author="John Peate" w:date="2024-05-23T09:30:00Z">
        <w:r w:rsidRPr="0080311B" w:rsidDel="00746D26">
          <w:rPr>
            <w:rFonts w:asciiTheme="majorBidi" w:hAnsiTheme="majorBidi" w:cstheme="majorBidi"/>
            <w:sz w:val="24"/>
          </w:rPr>
          <w:delText xml:space="preserve">include </w:delText>
        </w:r>
      </w:del>
      <w:del w:id="244" w:author="John Peate" w:date="2024-05-28T16:20:00Z">
        <w:r w:rsidRPr="0080311B" w:rsidDel="00394D3E">
          <w:rPr>
            <w:rFonts w:asciiTheme="majorBidi" w:hAnsiTheme="majorBidi" w:cstheme="majorBidi"/>
            <w:sz w:val="24"/>
          </w:rPr>
          <w:delText xml:space="preserve">even </w:delText>
        </w:r>
      </w:del>
      <w:del w:id="245" w:author="John Peate" w:date="2024-05-23T09:30:00Z">
        <w:r w:rsidRPr="0080311B" w:rsidDel="00746D26">
          <w:rPr>
            <w:rFonts w:asciiTheme="majorBidi" w:hAnsiTheme="majorBidi" w:cstheme="majorBidi"/>
            <w:sz w:val="24"/>
          </w:rPr>
          <w:delText xml:space="preserve">harder </w:delText>
        </w:r>
      </w:del>
      <w:del w:id="246" w:author="John Peate" w:date="2024-05-28T16:20:00Z">
        <w:r w:rsidRPr="0080311B" w:rsidDel="00394D3E">
          <w:rPr>
            <w:rFonts w:asciiTheme="majorBidi" w:hAnsiTheme="majorBidi" w:cstheme="majorBidi"/>
            <w:sz w:val="24"/>
          </w:rPr>
          <w:delText xml:space="preserve">concessions </w:delText>
        </w:r>
      </w:del>
      <w:del w:id="247" w:author="John Peate" w:date="2024-05-23T09:30:00Z">
        <w:r w:rsidRPr="0080311B" w:rsidDel="00746D26">
          <w:rPr>
            <w:rFonts w:asciiTheme="majorBidi" w:hAnsiTheme="majorBidi" w:cstheme="majorBidi"/>
            <w:sz w:val="24"/>
          </w:rPr>
          <w:delText xml:space="preserve">of </w:delText>
        </w:r>
      </w:del>
      <w:del w:id="248" w:author="John Peate" w:date="2024-05-28T16:20:00Z">
        <w:r w:rsidRPr="0080311B" w:rsidDel="00394D3E">
          <w:rPr>
            <w:rFonts w:asciiTheme="majorBidi" w:hAnsiTheme="majorBidi" w:cstheme="majorBidi"/>
            <w:sz w:val="24"/>
          </w:rPr>
          <w:delText xml:space="preserve">the </w:delText>
        </w:r>
      </w:del>
      <w:del w:id="249" w:author="John Peate" w:date="2024-05-23T09:29:00Z">
        <w:r w:rsidRPr="0080311B" w:rsidDel="00746D26">
          <w:rPr>
            <w:rFonts w:asciiTheme="majorBidi" w:hAnsiTheme="majorBidi" w:cstheme="majorBidi"/>
            <w:sz w:val="24"/>
          </w:rPr>
          <w:delText xml:space="preserve">holy </w:delText>
        </w:r>
      </w:del>
      <w:del w:id="250" w:author="John Peate" w:date="2024-05-28T16:20:00Z">
        <w:r w:rsidRPr="0080311B" w:rsidDel="00394D3E">
          <w:rPr>
            <w:rFonts w:asciiTheme="majorBidi" w:hAnsiTheme="majorBidi" w:cstheme="majorBidi"/>
            <w:sz w:val="24"/>
          </w:rPr>
          <w:delText>Land</w:delText>
        </w:r>
      </w:del>
      <w:commentRangeEnd w:id="236"/>
      <w:r w:rsidR="003D5E7D">
        <w:rPr>
          <w:rStyle w:val="CommentReference"/>
        </w:rPr>
        <w:commentReference w:id="236"/>
      </w:r>
      <w:commentRangeEnd w:id="237"/>
      <w:r w:rsidR="00372C71">
        <w:rPr>
          <w:rStyle w:val="CommentReference"/>
        </w:rPr>
        <w:commentReference w:id="237"/>
      </w:r>
      <w:r w:rsidRPr="0080311B">
        <w:rPr>
          <w:rFonts w:asciiTheme="majorBidi" w:hAnsiTheme="majorBidi" w:cstheme="majorBidi"/>
          <w:sz w:val="24"/>
        </w:rPr>
        <w:t>.</w:t>
      </w:r>
      <w:r w:rsidR="004C521A">
        <w:rPr>
          <w:rStyle w:val="FootnoteReference"/>
          <w:rFonts w:asciiTheme="majorBidi" w:hAnsiTheme="majorBidi" w:cstheme="majorBidi"/>
          <w:sz w:val="24"/>
        </w:rPr>
        <w:footnoteReference w:id="26"/>
      </w:r>
    </w:p>
    <w:p w14:paraId="62269C8C" w14:textId="77777777" w:rsidR="0090060C" w:rsidRDefault="0090060C" w:rsidP="00394D3E">
      <w:pPr>
        <w:bidi w:val="0"/>
        <w:spacing w:line="480" w:lineRule="auto"/>
        <w:jc w:val="both"/>
        <w:rPr>
          <w:rFonts w:asciiTheme="majorBidi" w:hAnsiTheme="majorBidi" w:cstheme="majorBidi"/>
          <w:sz w:val="24"/>
        </w:rPr>
      </w:pPr>
    </w:p>
    <w:p w14:paraId="621CF1A0" w14:textId="73A654CB" w:rsidR="0090060C" w:rsidRDefault="00962ADB">
      <w:pPr>
        <w:bidi w:val="0"/>
        <w:spacing w:line="480" w:lineRule="auto"/>
        <w:jc w:val="both"/>
        <w:rPr>
          <w:rFonts w:asciiTheme="majorBidi" w:hAnsiTheme="majorBidi" w:cstheme="majorBidi"/>
          <w:sz w:val="24"/>
        </w:rPr>
      </w:pPr>
      <w:r>
        <w:rPr>
          <w:rFonts w:asciiTheme="majorBidi" w:hAnsiTheme="majorBidi" w:cstheme="majorBidi"/>
          <w:sz w:val="24"/>
        </w:rPr>
        <w:t>O</w:t>
      </w:r>
      <w:r w:rsidR="00BA7661" w:rsidRPr="00B06157">
        <w:rPr>
          <w:rFonts w:asciiTheme="majorBidi" w:hAnsiTheme="majorBidi" w:cstheme="majorBidi"/>
          <w:sz w:val="24"/>
        </w:rPr>
        <w:t xml:space="preserve">n a deeper level, the agreement is </w:t>
      </w:r>
      <w:r w:rsidR="00394D3E">
        <w:rPr>
          <w:rFonts w:asciiTheme="majorBidi" w:hAnsiTheme="majorBidi" w:cstheme="majorBidi"/>
          <w:sz w:val="24"/>
        </w:rPr>
        <w:t>support-</w:t>
      </w:r>
      <w:r w:rsidR="00BA7661" w:rsidRPr="00B06157">
        <w:rPr>
          <w:rFonts w:asciiTheme="majorBidi" w:hAnsiTheme="majorBidi" w:cstheme="majorBidi"/>
          <w:sz w:val="24"/>
        </w:rPr>
        <w:t xml:space="preserve">worthy because it constitutes a </w:t>
      </w:r>
      <w:del w:id="251" w:author="John Peate" w:date="2024-06-21T12:27:00Z">
        <w:r w:rsidR="00137A7A" w:rsidDel="00372C71">
          <w:rPr>
            <w:rFonts w:asciiTheme="majorBidi" w:hAnsiTheme="majorBidi" w:cstheme="majorBidi"/>
            <w:sz w:val="24"/>
          </w:rPr>
          <w:delText>'</w:delText>
        </w:r>
      </w:del>
      <w:r w:rsidR="00BA7661" w:rsidRPr="00B06157">
        <w:rPr>
          <w:rFonts w:asciiTheme="majorBidi" w:hAnsiTheme="majorBidi" w:cstheme="majorBidi"/>
          <w:sz w:val="24"/>
        </w:rPr>
        <w:t>test of values.</w:t>
      </w:r>
      <w:del w:id="252" w:author="John Peate" w:date="2024-06-21T12:27:00Z">
        <w:r w:rsidR="00137A7A" w:rsidDel="00372C71">
          <w:rPr>
            <w:rFonts w:asciiTheme="majorBidi" w:hAnsiTheme="majorBidi" w:cstheme="majorBidi"/>
            <w:sz w:val="24"/>
          </w:rPr>
          <w:delText>'</w:delText>
        </w:r>
      </w:del>
      <w:del w:id="253" w:author="אודיה" w:date="2024-06-13T22:14:00Z">
        <w:r w:rsidR="006A3905" w:rsidDel="00137A7A">
          <w:rPr>
            <w:rFonts w:asciiTheme="majorBidi" w:hAnsiTheme="majorBidi" w:cstheme="majorBidi"/>
            <w:sz w:val="24"/>
          </w:rPr>
          <w:delText>”</w:delText>
        </w:r>
        <w:commentRangeStart w:id="254"/>
        <w:commentRangeStart w:id="255"/>
        <w:commentRangeStart w:id="256"/>
        <w:commentRangeEnd w:id="254"/>
        <w:r w:rsidDel="00137A7A">
          <w:rPr>
            <w:rStyle w:val="CommentReference"/>
          </w:rPr>
          <w:commentReference w:id="254"/>
        </w:r>
        <w:commentRangeEnd w:id="255"/>
        <w:r w:rsidR="00C63751" w:rsidDel="00137A7A">
          <w:rPr>
            <w:rStyle w:val="CommentReference"/>
          </w:rPr>
          <w:commentReference w:id="255"/>
        </w:r>
      </w:del>
      <w:commentRangeEnd w:id="256"/>
      <w:r w:rsidR="00372C71">
        <w:rPr>
          <w:rStyle w:val="CommentReference"/>
        </w:rPr>
        <w:commentReference w:id="256"/>
      </w:r>
      <w:r w:rsidR="00BA7661" w:rsidRPr="00B06157">
        <w:rPr>
          <w:rFonts w:asciiTheme="majorBidi" w:hAnsiTheme="majorBidi" w:cstheme="majorBidi"/>
          <w:sz w:val="24"/>
        </w:rPr>
        <w:t xml:space="preserve"> The classic national-religious </w:t>
      </w:r>
      <w:r>
        <w:rPr>
          <w:rFonts w:asciiTheme="majorBidi" w:hAnsiTheme="majorBidi" w:cstheme="majorBidi"/>
          <w:sz w:val="24"/>
        </w:rPr>
        <w:t>outlook is based</w:t>
      </w:r>
      <w:r w:rsidR="00BA7661" w:rsidRPr="00B06157">
        <w:rPr>
          <w:rFonts w:asciiTheme="majorBidi" w:hAnsiTheme="majorBidi" w:cstheme="majorBidi"/>
          <w:sz w:val="24"/>
        </w:rPr>
        <w:t xml:space="preserve"> </w:t>
      </w:r>
      <w:r w:rsidRPr="00B06157">
        <w:rPr>
          <w:rFonts w:asciiTheme="majorBidi" w:hAnsiTheme="majorBidi" w:cstheme="majorBidi"/>
          <w:sz w:val="24"/>
        </w:rPr>
        <w:t>o</w:t>
      </w:r>
      <w:r>
        <w:rPr>
          <w:rFonts w:asciiTheme="majorBidi" w:hAnsiTheme="majorBidi" w:cstheme="majorBidi"/>
          <w:sz w:val="24"/>
        </w:rPr>
        <w:t>n</w:t>
      </w:r>
      <w:r w:rsidRPr="00B06157">
        <w:rPr>
          <w:rFonts w:asciiTheme="majorBidi" w:hAnsiTheme="majorBidi" w:cstheme="majorBidi"/>
          <w:sz w:val="24"/>
        </w:rPr>
        <w:t xml:space="preserve"> </w:t>
      </w:r>
      <w:r w:rsidR="00BA7661" w:rsidRPr="00B06157">
        <w:rPr>
          <w:rFonts w:asciiTheme="majorBidi" w:hAnsiTheme="majorBidi" w:cstheme="majorBidi"/>
          <w:sz w:val="24"/>
        </w:rPr>
        <w:t xml:space="preserve">three </w:t>
      </w:r>
      <w:r w:rsidRPr="00B06157">
        <w:rPr>
          <w:rFonts w:asciiTheme="majorBidi" w:hAnsiTheme="majorBidi" w:cstheme="majorBidi"/>
          <w:sz w:val="24"/>
        </w:rPr>
        <w:t xml:space="preserve">interrelated </w:t>
      </w:r>
      <w:r w:rsidR="00BA7661" w:rsidRPr="00B06157">
        <w:rPr>
          <w:rFonts w:asciiTheme="majorBidi" w:hAnsiTheme="majorBidi" w:cstheme="majorBidi"/>
          <w:sz w:val="24"/>
        </w:rPr>
        <w:t>central</w:t>
      </w:r>
      <w:r>
        <w:rPr>
          <w:rFonts w:asciiTheme="majorBidi" w:hAnsiTheme="majorBidi" w:cstheme="majorBidi"/>
          <w:sz w:val="24"/>
        </w:rPr>
        <w:t xml:space="preserve"> </w:t>
      </w:r>
      <w:commentRangeStart w:id="257"/>
      <w:commentRangeStart w:id="258"/>
      <w:commentRangeStart w:id="259"/>
      <w:r>
        <w:rPr>
          <w:rFonts w:asciiTheme="majorBidi" w:hAnsiTheme="majorBidi" w:cstheme="majorBidi"/>
          <w:sz w:val="24"/>
        </w:rPr>
        <w:t>concepts</w:t>
      </w:r>
      <w:commentRangeEnd w:id="257"/>
      <w:r>
        <w:rPr>
          <w:rStyle w:val="CommentReference"/>
        </w:rPr>
        <w:commentReference w:id="257"/>
      </w:r>
      <w:commentRangeEnd w:id="258"/>
      <w:r w:rsidR="00526E06">
        <w:rPr>
          <w:rStyle w:val="CommentReference"/>
        </w:rPr>
        <w:commentReference w:id="258"/>
      </w:r>
      <w:commentRangeEnd w:id="259"/>
      <w:r w:rsidR="00372C71">
        <w:rPr>
          <w:rStyle w:val="CommentReference"/>
        </w:rPr>
        <w:commentReference w:id="259"/>
      </w:r>
      <w:r>
        <w:rPr>
          <w:rFonts w:asciiTheme="majorBidi" w:hAnsiTheme="majorBidi" w:cstheme="majorBidi"/>
          <w:sz w:val="24"/>
        </w:rPr>
        <w:t>:</w:t>
      </w:r>
      <w:r w:rsidRPr="00B06157">
        <w:rPr>
          <w:rFonts w:asciiTheme="majorBidi" w:hAnsiTheme="majorBidi" w:cstheme="majorBidi"/>
          <w:sz w:val="24"/>
        </w:rPr>
        <w:t xml:space="preserve"> </w:t>
      </w:r>
      <w:r>
        <w:rPr>
          <w:rFonts w:asciiTheme="majorBidi" w:hAnsiTheme="majorBidi" w:cstheme="majorBidi"/>
          <w:sz w:val="24"/>
        </w:rPr>
        <w:t>T</w:t>
      </w:r>
      <w:r w:rsidR="00BA7661" w:rsidRPr="00B06157">
        <w:rPr>
          <w:rFonts w:asciiTheme="majorBidi" w:hAnsiTheme="majorBidi" w:cstheme="majorBidi"/>
          <w:sz w:val="24"/>
        </w:rPr>
        <w:t xml:space="preserve">he Torah of Israel, the People of Israel, and the Land of Israel. </w:t>
      </w:r>
      <w:r>
        <w:rPr>
          <w:rFonts w:asciiTheme="majorBidi" w:hAnsiTheme="majorBidi" w:cstheme="majorBidi"/>
          <w:sz w:val="24"/>
        </w:rPr>
        <w:t xml:space="preserve">The </w:t>
      </w:r>
      <w:r w:rsidR="00BA7661" w:rsidRPr="00B06157">
        <w:rPr>
          <w:rFonts w:asciiTheme="majorBidi" w:hAnsiTheme="majorBidi" w:cstheme="majorBidi"/>
          <w:sz w:val="24"/>
        </w:rPr>
        <w:t xml:space="preserve">Gush </w:t>
      </w:r>
      <w:proofErr w:type="spellStart"/>
      <w:r w:rsidR="00BA7661" w:rsidRPr="00B06157">
        <w:rPr>
          <w:rFonts w:asciiTheme="majorBidi" w:hAnsiTheme="majorBidi" w:cstheme="majorBidi"/>
          <w:sz w:val="24"/>
        </w:rPr>
        <w:t>Emunim</w:t>
      </w:r>
      <w:proofErr w:type="spellEnd"/>
      <w:r>
        <w:rPr>
          <w:rFonts w:asciiTheme="majorBidi" w:hAnsiTheme="majorBidi" w:cstheme="majorBidi"/>
          <w:sz w:val="24"/>
        </w:rPr>
        <w:t xml:space="preserve"> movement</w:t>
      </w:r>
      <w:r w:rsidR="00BA7661" w:rsidRPr="00B06157">
        <w:rPr>
          <w:rFonts w:asciiTheme="majorBidi" w:hAnsiTheme="majorBidi" w:cstheme="majorBidi"/>
          <w:sz w:val="24"/>
        </w:rPr>
        <w:t xml:space="preserve">, the dominant force in religious Zionism </w:t>
      </w:r>
      <w:r>
        <w:rPr>
          <w:rFonts w:asciiTheme="majorBidi" w:hAnsiTheme="majorBidi" w:cstheme="majorBidi"/>
          <w:sz w:val="24"/>
        </w:rPr>
        <w:t>from</w:t>
      </w:r>
      <w:r w:rsidRPr="00B06157">
        <w:rPr>
          <w:rFonts w:asciiTheme="majorBidi" w:hAnsiTheme="majorBidi" w:cstheme="majorBidi"/>
          <w:sz w:val="24"/>
        </w:rPr>
        <w:t xml:space="preserve"> </w:t>
      </w:r>
      <w:r w:rsidR="00BA7661" w:rsidRPr="00B06157">
        <w:rPr>
          <w:rFonts w:asciiTheme="majorBidi" w:hAnsiTheme="majorBidi" w:cstheme="majorBidi"/>
          <w:sz w:val="24"/>
        </w:rPr>
        <w:t xml:space="preserve">the early 1970s, emphasized </w:t>
      </w:r>
      <w:r w:rsidR="006A3905">
        <w:rPr>
          <w:rFonts w:asciiTheme="majorBidi" w:hAnsiTheme="majorBidi" w:cstheme="majorBidi"/>
          <w:sz w:val="24"/>
        </w:rPr>
        <w:t>“</w:t>
      </w:r>
      <w:r w:rsidRPr="00B06157">
        <w:rPr>
          <w:rFonts w:asciiTheme="majorBidi" w:hAnsiTheme="majorBidi" w:cstheme="majorBidi"/>
          <w:sz w:val="24"/>
        </w:rPr>
        <w:t xml:space="preserve">the </w:t>
      </w:r>
      <w:r w:rsidR="00BA7661" w:rsidRPr="00B06157">
        <w:rPr>
          <w:rFonts w:asciiTheme="majorBidi" w:hAnsiTheme="majorBidi" w:cstheme="majorBidi"/>
          <w:sz w:val="24"/>
        </w:rPr>
        <w:t>Land of Israel</w:t>
      </w:r>
      <w:r w:rsidR="00705278">
        <w:rPr>
          <w:rFonts w:asciiTheme="majorBidi" w:hAnsiTheme="majorBidi" w:cstheme="majorBidi"/>
          <w:sz w:val="24"/>
        </w:rPr>
        <w:t>”</w:t>
      </w:r>
      <w:r w:rsidRPr="00B06157">
        <w:rPr>
          <w:rFonts w:asciiTheme="majorBidi" w:hAnsiTheme="majorBidi" w:cstheme="majorBidi"/>
          <w:sz w:val="24"/>
        </w:rPr>
        <w:t xml:space="preserve"> </w:t>
      </w:r>
      <w:r w:rsidR="00BA7661" w:rsidRPr="00B06157">
        <w:rPr>
          <w:rFonts w:asciiTheme="majorBidi" w:hAnsiTheme="majorBidi" w:cstheme="majorBidi"/>
          <w:sz w:val="24"/>
        </w:rPr>
        <w:t xml:space="preserve">out of a belief that the messianic destiny of the Jewish people would come </w:t>
      </w:r>
      <w:r>
        <w:rPr>
          <w:rFonts w:asciiTheme="majorBidi" w:hAnsiTheme="majorBidi" w:cstheme="majorBidi"/>
          <w:sz w:val="24"/>
        </w:rPr>
        <w:t xml:space="preserve">about </w:t>
      </w:r>
      <w:r w:rsidR="00BA7661" w:rsidRPr="00B06157">
        <w:rPr>
          <w:rFonts w:asciiTheme="majorBidi" w:hAnsiTheme="majorBidi" w:cstheme="majorBidi"/>
          <w:sz w:val="24"/>
        </w:rPr>
        <w:t xml:space="preserve">through settlement throughout the Holy Land, even if </w:t>
      </w:r>
      <w:r>
        <w:rPr>
          <w:rFonts w:asciiTheme="majorBidi" w:hAnsiTheme="majorBidi" w:cstheme="majorBidi"/>
          <w:sz w:val="24"/>
        </w:rPr>
        <w:t>some of the</w:t>
      </w:r>
      <w:r w:rsidR="00925F0E">
        <w:rPr>
          <w:rFonts w:asciiTheme="majorBidi" w:hAnsiTheme="majorBidi" w:cstheme="majorBidi"/>
          <w:sz w:val="24"/>
        </w:rPr>
        <w:t xml:space="preserve"> Israel</w:t>
      </w:r>
      <w:r w:rsidR="00BA7661" w:rsidRPr="00B06157">
        <w:rPr>
          <w:rFonts w:asciiTheme="majorBidi" w:hAnsiTheme="majorBidi" w:cstheme="majorBidi"/>
          <w:sz w:val="24"/>
        </w:rPr>
        <w:t xml:space="preserve"> public</w:t>
      </w:r>
      <w:r>
        <w:rPr>
          <w:rFonts w:asciiTheme="majorBidi" w:hAnsiTheme="majorBidi" w:cstheme="majorBidi"/>
          <w:sz w:val="24"/>
        </w:rPr>
        <w:t xml:space="preserve"> opposed that</w:t>
      </w:r>
      <w:r w:rsidR="00BA7661" w:rsidRPr="00B06157">
        <w:rPr>
          <w:rFonts w:asciiTheme="majorBidi" w:hAnsiTheme="majorBidi" w:cstheme="majorBidi"/>
          <w:sz w:val="24"/>
        </w:rPr>
        <w:t xml:space="preserve">. </w:t>
      </w:r>
      <w:r>
        <w:rPr>
          <w:rFonts w:asciiTheme="majorBidi" w:hAnsiTheme="majorBidi" w:cstheme="majorBidi"/>
          <w:sz w:val="24"/>
        </w:rPr>
        <w:t>Contrary to that and also</w:t>
      </w:r>
      <w:r w:rsidR="00BA7661" w:rsidRPr="00B06157">
        <w:rPr>
          <w:rFonts w:asciiTheme="majorBidi" w:hAnsiTheme="majorBidi" w:cstheme="majorBidi"/>
          <w:sz w:val="24"/>
        </w:rPr>
        <w:t xml:space="preserve"> the </w:t>
      </w:r>
      <w:r>
        <w:rPr>
          <w:rFonts w:asciiTheme="majorBidi" w:hAnsiTheme="majorBidi" w:cstheme="majorBidi"/>
          <w:sz w:val="24"/>
        </w:rPr>
        <w:t>publicly</w:t>
      </w:r>
      <w:r w:rsidR="00D30F82">
        <w:rPr>
          <w:rFonts w:asciiTheme="majorBidi" w:hAnsiTheme="majorBidi" w:cstheme="majorBidi"/>
          <w:sz w:val="24"/>
        </w:rPr>
        <w:t xml:space="preserve"> </w:t>
      </w:r>
      <w:r>
        <w:rPr>
          <w:rFonts w:asciiTheme="majorBidi" w:hAnsiTheme="majorBidi" w:cstheme="majorBidi"/>
          <w:sz w:val="24"/>
        </w:rPr>
        <w:t xml:space="preserve">expressed </w:t>
      </w:r>
      <w:r w:rsidR="00BA7661" w:rsidRPr="00B06157">
        <w:rPr>
          <w:rFonts w:asciiTheme="majorBidi" w:hAnsiTheme="majorBidi" w:cstheme="majorBidi"/>
          <w:sz w:val="24"/>
        </w:rPr>
        <w:t>view</w:t>
      </w:r>
      <w:r>
        <w:rPr>
          <w:rFonts w:asciiTheme="majorBidi" w:hAnsiTheme="majorBidi" w:cstheme="majorBidi"/>
          <w:sz w:val="24"/>
        </w:rPr>
        <w:t>s</w:t>
      </w:r>
      <w:r w:rsidR="00BA7661" w:rsidRPr="00B06157">
        <w:rPr>
          <w:rFonts w:asciiTheme="majorBidi" w:hAnsiTheme="majorBidi" w:cstheme="majorBidi"/>
          <w:sz w:val="24"/>
        </w:rPr>
        <w:t xml:space="preserve"> </w:t>
      </w:r>
      <w:r w:rsidR="00BA7661" w:rsidRPr="00B06157">
        <w:rPr>
          <w:rFonts w:asciiTheme="majorBidi" w:hAnsiTheme="majorBidi" w:cstheme="majorBidi"/>
          <w:sz w:val="24"/>
        </w:rPr>
        <w:lastRenderedPageBreak/>
        <w:t xml:space="preserve">of most rabbis, </w:t>
      </w:r>
      <w:proofErr w:type="spellStart"/>
      <w:r w:rsidR="00BA7661" w:rsidRPr="00B06157">
        <w:rPr>
          <w:rFonts w:asciiTheme="majorBidi" w:hAnsiTheme="majorBidi" w:cstheme="majorBidi"/>
          <w:sz w:val="24"/>
        </w:rPr>
        <w:t>Amital</w:t>
      </w:r>
      <w:proofErr w:type="spellEnd"/>
      <w:r w:rsidR="00BA7661" w:rsidRPr="00B06157">
        <w:rPr>
          <w:rFonts w:asciiTheme="majorBidi" w:hAnsiTheme="majorBidi" w:cstheme="majorBidi"/>
          <w:sz w:val="24"/>
        </w:rPr>
        <w:t xml:space="preserve"> </w:t>
      </w:r>
      <w:r>
        <w:rPr>
          <w:rFonts w:asciiTheme="majorBidi" w:hAnsiTheme="majorBidi" w:cstheme="majorBidi"/>
          <w:sz w:val="24"/>
        </w:rPr>
        <w:t>primarily emphasized</w:t>
      </w:r>
      <w:r w:rsidR="00BA7661" w:rsidRPr="00B06157">
        <w:rPr>
          <w:rFonts w:asciiTheme="majorBidi" w:hAnsiTheme="majorBidi" w:cstheme="majorBidi"/>
          <w:sz w:val="24"/>
        </w:rPr>
        <w:t xml:space="preserve"> </w:t>
      </w:r>
      <w:r w:rsidR="006A3905">
        <w:rPr>
          <w:rFonts w:asciiTheme="majorBidi" w:hAnsiTheme="majorBidi" w:cstheme="majorBidi"/>
          <w:sz w:val="24"/>
        </w:rPr>
        <w:t>“</w:t>
      </w:r>
      <w:r>
        <w:rPr>
          <w:rFonts w:asciiTheme="majorBidi" w:hAnsiTheme="majorBidi" w:cstheme="majorBidi"/>
          <w:sz w:val="24"/>
        </w:rPr>
        <w:t xml:space="preserve">the </w:t>
      </w:r>
      <w:r w:rsidR="00BA7661" w:rsidRPr="00B06157">
        <w:rPr>
          <w:rFonts w:asciiTheme="majorBidi" w:hAnsiTheme="majorBidi" w:cstheme="majorBidi"/>
          <w:sz w:val="24"/>
        </w:rPr>
        <w:t>People of Israel</w:t>
      </w:r>
      <w:r w:rsidR="006A3905">
        <w:rPr>
          <w:rFonts w:asciiTheme="majorBidi" w:hAnsiTheme="majorBidi" w:cstheme="majorBidi"/>
          <w:sz w:val="24"/>
        </w:rPr>
        <w:t>”</w:t>
      </w:r>
      <w:r>
        <w:rPr>
          <w:rFonts w:asciiTheme="majorBidi" w:hAnsiTheme="majorBidi" w:cstheme="majorBidi"/>
          <w:sz w:val="24"/>
        </w:rPr>
        <w:t xml:space="preserve"> concept</w:t>
      </w:r>
      <w:r w:rsidR="00BA7661" w:rsidRPr="00B06157">
        <w:rPr>
          <w:rFonts w:asciiTheme="majorBidi" w:hAnsiTheme="majorBidi" w:cstheme="majorBidi"/>
          <w:sz w:val="24"/>
        </w:rPr>
        <w:t xml:space="preserve">, based on the belief that </w:t>
      </w:r>
      <w:r>
        <w:rPr>
          <w:rFonts w:asciiTheme="majorBidi" w:hAnsiTheme="majorBidi" w:cstheme="majorBidi"/>
          <w:sz w:val="24"/>
        </w:rPr>
        <w:t xml:space="preserve">redemption would come from </w:t>
      </w:r>
      <w:r w:rsidR="006A3905">
        <w:rPr>
          <w:rFonts w:asciiTheme="majorBidi" w:hAnsiTheme="majorBidi" w:cstheme="majorBidi"/>
          <w:sz w:val="24"/>
        </w:rPr>
        <w:t>“</w:t>
      </w:r>
      <w:r w:rsidR="00BA7661" w:rsidRPr="00B06157">
        <w:rPr>
          <w:rFonts w:asciiTheme="majorBidi" w:hAnsiTheme="majorBidi" w:cstheme="majorBidi"/>
          <w:sz w:val="24"/>
        </w:rPr>
        <w:t>a more just society...</w:t>
      </w:r>
      <w:r>
        <w:rPr>
          <w:rFonts w:asciiTheme="majorBidi" w:hAnsiTheme="majorBidi" w:cstheme="majorBidi"/>
          <w:sz w:val="24"/>
        </w:rPr>
        <w:t>[and]</w:t>
      </w:r>
      <w:r w:rsidR="0090060C">
        <w:rPr>
          <w:rFonts w:asciiTheme="majorBidi" w:hAnsiTheme="majorBidi" w:cstheme="majorBidi"/>
          <w:sz w:val="24"/>
        </w:rPr>
        <w:t xml:space="preserve"> </w:t>
      </w:r>
      <w:r w:rsidR="00BA7661" w:rsidRPr="00B06157">
        <w:rPr>
          <w:rFonts w:asciiTheme="majorBidi" w:hAnsiTheme="majorBidi" w:cstheme="majorBidi"/>
          <w:sz w:val="24"/>
        </w:rPr>
        <w:t>moral values in individual and communal life</w:t>
      </w:r>
      <w:r>
        <w:rPr>
          <w:rFonts w:asciiTheme="majorBidi" w:hAnsiTheme="majorBidi" w:cstheme="majorBidi"/>
          <w:sz w:val="24"/>
        </w:rPr>
        <w:t>,</w:t>
      </w:r>
      <w:r w:rsidR="00705278">
        <w:rPr>
          <w:rFonts w:asciiTheme="majorBidi" w:hAnsiTheme="majorBidi" w:cstheme="majorBidi"/>
          <w:sz w:val="24"/>
        </w:rPr>
        <w:t>”</w:t>
      </w:r>
      <w:r>
        <w:rPr>
          <w:rStyle w:val="FootnoteReference"/>
          <w:rFonts w:asciiTheme="majorBidi" w:hAnsiTheme="majorBidi" w:cstheme="majorBidi"/>
          <w:sz w:val="24"/>
        </w:rPr>
        <w:footnoteReference w:id="27"/>
      </w:r>
      <w:r w:rsidRPr="00B06157">
        <w:rPr>
          <w:rFonts w:asciiTheme="majorBidi" w:hAnsiTheme="majorBidi" w:cstheme="majorBidi"/>
          <w:sz w:val="24"/>
        </w:rPr>
        <w:t xml:space="preserve"> </w:t>
      </w:r>
      <w:r>
        <w:rPr>
          <w:rFonts w:asciiTheme="majorBidi" w:hAnsiTheme="majorBidi" w:cstheme="majorBidi"/>
          <w:sz w:val="24"/>
        </w:rPr>
        <w:t>realizing</w:t>
      </w:r>
      <w:r w:rsidR="00BA7661" w:rsidRPr="00B06157">
        <w:rPr>
          <w:rFonts w:asciiTheme="majorBidi" w:hAnsiTheme="majorBidi" w:cstheme="majorBidi"/>
          <w:sz w:val="24"/>
        </w:rPr>
        <w:t xml:space="preserve"> the destiny of the Jewish people </w:t>
      </w:r>
      <w:r>
        <w:rPr>
          <w:rFonts w:asciiTheme="majorBidi" w:hAnsiTheme="majorBidi" w:cstheme="majorBidi"/>
          <w:sz w:val="24"/>
        </w:rPr>
        <w:t>as</w:t>
      </w:r>
      <w:r w:rsidR="00BA7661" w:rsidRPr="00B06157">
        <w:rPr>
          <w:rFonts w:asciiTheme="majorBidi" w:hAnsiTheme="majorBidi" w:cstheme="majorBidi"/>
          <w:sz w:val="24"/>
        </w:rPr>
        <w:t xml:space="preserve"> a light unto the nations.</w:t>
      </w:r>
      <w:r w:rsidR="000C7D50">
        <w:rPr>
          <w:rStyle w:val="FootnoteReference"/>
          <w:rFonts w:asciiTheme="majorBidi" w:hAnsiTheme="majorBidi" w:cstheme="majorBidi"/>
          <w:sz w:val="24"/>
        </w:rPr>
        <w:footnoteReference w:id="28"/>
      </w:r>
      <w:r w:rsidR="00BA7661" w:rsidRPr="00B06157">
        <w:rPr>
          <w:rFonts w:asciiTheme="majorBidi" w:hAnsiTheme="majorBidi" w:cstheme="majorBidi"/>
          <w:sz w:val="24"/>
        </w:rPr>
        <w:t xml:space="preserve"> Even when the </w:t>
      </w:r>
      <w:commentRangeStart w:id="260"/>
      <w:commentRangeStart w:id="261"/>
      <w:ins w:id="262" w:author="John Peate" w:date="2024-05-23T10:10:00Z">
        <w:r w:rsidR="001A1A0C" w:rsidRPr="00B06157">
          <w:rPr>
            <w:rFonts w:asciiTheme="majorBidi" w:hAnsiTheme="majorBidi" w:cstheme="majorBidi"/>
            <w:sz w:val="24"/>
          </w:rPr>
          <w:t xml:space="preserve">debate </w:t>
        </w:r>
        <w:r w:rsidR="001A1A0C">
          <w:rPr>
            <w:rFonts w:asciiTheme="majorBidi" w:hAnsiTheme="majorBidi" w:cstheme="majorBidi"/>
            <w:sz w:val="24"/>
          </w:rPr>
          <w:t xml:space="preserve">on the </w:t>
        </w:r>
      </w:ins>
      <w:r w:rsidR="00791B66">
        <w:rPr>
          <w:rFonts w:asciiTheme="majorBidi" w:hAnsiTheme="majorBidi" w:cstheme="majorBidi"/>
          <w:sz w:val="24"/>
        </w:rPr>
        <w:t>DOP</w:t>
      </w:r>
      <w:r w:rsidR="00BA7661" w:rsidRPr="00B06157">
        <w:rPr>
          <w:rFonts w:asciiTheme="majorBidi" w:hAnsiTheme="majorBidi" w:cstheme="majorBidi"/>
          <w:sz w:val="24"/>
        </w:rPr>
        <w:t xml:space="preserve"> </w:t>
      </w:r>
      <w:del w:id="263" w:author="John Peate" w:date="2024-05-23T10:10:00Z">
        <w:r w:rsidR="00BA7661" w:rsidRPr="00B06157" w:rsidDel="001A1A0C">
          <w:rPr>
            <w:rFonts w:asciiTheme="majorBidi" w:hAnsiTheme="majorBidi" w:cstheme="majorBidi"/>
            <w:sz w:val="24"/>
          </w:rPr>
          <w:delText xml:space="preserve">brought </w:delText>
        </w:r>
      </w:del>
      <w:ins w:id="264" w:author="John Peate" w:date="2024-05-23T10:10:00Z">
        <w:r w:rsidR="001A1A0C">
          <w:rPr>
            <w:rFonts w:asciiTheme="majorBidi" w:hAnsiTheme="majorBidi" w:cstheme="majorBidi"/>
            <w:sz w:val="24"/>
          </w:rPr>
          <w:t>came</w:t>
        </w:r>
        <w:r w:rsidR="001A1A0C" w:rsidRPr="00B06157">
          <w:rPr>
            <w:rFonts w:asciiTheme="majorBidi" w:hAnsiTheme="majorBidi" w:cstheme="majorBidi"/>
            <w:sz w:val="24"/>
          </w:rPr>
          <w:t xml:space="preserve"> </w:t>
        </w:r>
      </w:ins>
      <w:del w:id="265" w:author="John Peate" w:date="2024-05-23T10:10:00Z">
        <w:r w:rsidR="00BA7661" w:rsidRPr="00B06157" w:rsidDel="001A1A0C">
          <w:rPr>
            <w:rFonts w:asciiTheme="majorBidi" w:hAnsiTheme="majorBidi" w:cstheme="majorBidi"/>
            <w:sz w:val="24"/>
          </w:rPr>
          <w:delText xml:space="preserve">the conceptual debate </w:delText>
        </w:r>
      </w:del>
      <w:r w:rsidR="00BA7661" w:rsidRPr="00B06157">
        <w:rPr>
          <w:rFonts w:asciiTheme="majorBidi" w:hAnsiTheme="majorBidi" w:cstheme="majorBidi"/>
          <w:sz w:val="24"/>
        </w:rPr>
        <w:t>down to the practical level</w:t>
      </w:r>
      <w:commentRangeEnd w:id="260"/>
      <w:r w:rsidR="00582B78">
        <w:rPr>
          <w:rStyle w:val="CommentReference"/>
        </w:rPr>
        <w:commentReference w:id="260"/>
      </w:r>
      <w:commentRangeEnd w:id="261"/>
      <w:r w:rsidR="00372C71">
        <w:rPr>
          <w:rStyle w:val="CommentReference"/>
        </w:rPr>
        <w:commentReference w:id="261"/>
      </w:r>
      <w:r w:rsidR="00BA7661" w:rsidRPr="00B06157">
        <w:rPr>
          <w:rFonts w:asciiTheme="majorBidi" w:hAnsiTheme="majorBidi" w:cstheme="majorBidi"/>
          <w:sz w:val="24"/>
        </w:rPr>
        <w:t xml:space="preserve">, </w:t>
      </w:r>
      <w:proofErr w:type="spellStart"/>
      <w:r w:rsidR="00BA7661" w:rsidRPr="00B06157">
        <w:rPr>
          <w:rFonts w:asciiTheme="majorBidi" w:hAnsiTheme="majorBidi" w:cstheme="majorBidi"/>
          <w:sz w:val="24"/>
        </w:rPr>
        <w:t>Amital</w:t>
      </w:r>
      <w:proofErr w:type="spellEnd"/>
      <w:r w:rsidR="00BA7661" w:rsidRPr="00B06157">
        <w:rPr>
          <w:rFonts w:asciiTheme="majorBidi" w:hAnsiTheme="majorBidi" w:cstheme="majorBidi"/>
          <w:sz w:val="24"/>
        </w:rPr>
        <w:t xml:space="preserve"> continued to uphold the </w:t>
      </w:r>
      <w:r w:rsidR="001A1A0C">
        <w:rPr>
          <w:rFonts w:asciiTheme="majorBidi" w:hAnsiTheme="majorBidi" w:cstheme="majorBidi"/>
          <w:sz w:val="24"/>
        </w:rPr>
        <w:t xml:space="preserve">key concept </w:t>
      </w:r>
      <w:r w:rsidR="00BA7661" w:rsidRPr="00B06157">
        <w:rPr>
          <w:rFonts w:asciiTheme="majorBidi" w:hAnsiTheme="majorBidi" w:cstheme="majorBidi"/>
          <w:sz w:val="24"/>
        </w:rPr>
        <w:t xml:space="preserve">of the </w:t>
      </w:r>
      <w:r w:rsidR="006A3905">
        <w:rPr>
          <w:rFonts w:asciiTheme="majorBidi" w:hAnsiTheme="majorBidi" w:cstheme="majorBidi"/>
          <w:sz w:val="24"/>
        </w:rPr>
        <w:t>“</w:t>
      </w:r>
      <w:r w:rsidR="00BA7661" w:rsidRPr="00B06157">
        <w:rPr>
          <w:rFonts w:asciiTheme="majorBidi" w:hAnsiTheme="majorBidi" w:cstheme="majorBidi"/>
          <w:sz w:val="24"/>
        </w:rPr>
        <w:t>People of Israel</w:t>
      </w:r>
      <w:r w:rsidR="001A1A0C">
        <w:rPr>
          <w:rFonts w:asciiTheme="majorBidi" w:hAnsiTheme="majorBidi" w:cstheme="majorBidi"/>
          <w:sz w:val="24"/>
        </w:rPr>
        <w:t>.</w:t>
      </w:r>
      <w:r w:rsidR="006A3905">
        <w:rPr>
          <w:rFonts w:asciiTheme="majorBidi" w:hAnsiTheme="majorBidi" w:cstheme="majorBidi"/>
          <w:sz w:val="24"/>
        </w:rPr>
        <w:t>”</w:t>
      </w:r>
      <w:r w:rsidR="00BA7661" w:rsidRPr="00B06157">
        <w:rPr>
          <w:rFonts w:asciiTheme="majorBidi" w:hAnsiTheme="majorBidi" w:cstheme="majorBidi"/>
          <w:sz w:val="24"/>
        </w:rPr>
        <w:t xml:space="preserve"> For </w:t>
      </w:r>
      <w:r w:rsidR="001A1A0C">
        <w:rPr>
          <w:rFonts w:asciiTheme="majorBidi" w:hAnsiTheme="majorBidi" w:cstheme="majorBidi"/>
          <w:sz w:val="24"/>
        </w:rPr>
        <w:t>him</w:t>
      </w:r>
      <w:r w:rsidR="00BA7661" w:rsidRPr="00B06157">
        <w:rPr>
          <w:rFonts w:asciiTheme="majorBidi" w:hAnsiTheme="majorBidi" w:cstheme="majorBidi"/>
          <w:sz w:val="24"/>
        </w:rPr>
        <w:t xml:space="preserve">, </w:t>
      </w:r>
      <w:r w:rsidR="001A1A0C" w:rsidRPr="00B06157">
        <w:rPr>
          <w:rFonts w:asciiTheme="majorBidi" w:hAnsiTheme="majorBidi" w:cstheme="majorBidi"/>
          <w:sz w:val="24"/>
        </w:rPr>
        <w:t>th</w:t>
      </w:r>
      <w:r w:rsidR="001A1A0C">
        <w:rPr>
          <w:rFonts w:asciiTheme="majorBidi" w:hAnsiTheme="majorBidi" w:cstheme="majorBidi"/>
          <w:sz w:val="24"/>
        </w:rPr>
        <w:t>is</w:t>
      </w:r>
      <w:r w:rsidR="001A1A0C" w:rsidRPr="00B06157">
        <w:rPr>
          <w:rFonts w:asciiTheme="majorBidi" w:hAnsiTheme="majorBidi" w:cstheme="majorBidi"/>
          <w:sz w:val="24"/>
        </w:rPr>
        <w:t xml:space="preserve"> </w:t>
      </w:r>
      <w:r w:rsidR="00BA7661" w:rsidRPr="00B06157">
        <w:rPr>
          <w:rFonts w:asciiTheme="majorBidi" w:hAnsiTheme="majorBidi" w:cstheme="majorBidi"/>
          <w:sz w:val="24"/>
        </w:rPr>
        <w:t xml:space="preserve">concept </w:t>
      </w:r>
      <w:r w:rsidR="001A1A0C">
        <w:rPr>
          <w:rFonts w:asciiTheme="majorBidi" w:hAnsiTheme="majorBidi" w:cstheme="majorBidi"/>
          <w:sz w:val="24"/>
        </w:rPr>
        <w:t>ha</w:t>
      </w:r>
      <w:r w:rsidR="0090060C">
        <w:rPr>
          <w:rFonts w:asciiTheme="majorBidi" w:hAnsiTheme="majorBidi" w:cstheme="majorBidi"/>
          <w:sz w:val="24"/>
        </w:rPr>
        <w:t>d</w:t>
      </w:r>
      <w:r w:rsidR="00BA7661" w:rsidRPr="00B06157">
        <w:rPr>
          <w:rFonts w:asciiTheme="majorBidi" w:hAnsiTheme="majorBidi" w:cstheme="majorBidi"/>
          <w:sz w:val="24"/>
        </w:rPr>
        <w:t xml:space="preserve"> three dimensions, all of which </w:t>
      </w:r>
      <w:r w:rsidR="001A1A0C">
        <w:rPr>
          <w:rFonts w:asciiTheme="majorBidi" w:hAnsiTheme="majorBidi" w:cstheme="majorBidi"/>
          <w:sz w:val="24"/>
        </w:rPr>
        <w:t>we</w:t>
      </w:r>
      <w:r w:rsidR="001A1A0C" w:rsidRPr="00B06157">
        <w:rPr>
          <w:rFonts w:asciiTheme="majorBidi" w:hAnsiTheme="majorBidi" w:cstheme="majorBidi"/>
          <w:sz w:val="24"/>
        </w:rPr>
        <w:t xml:space="preserve">re </w:t>
      </w:r>
      <w:r w:rsidR="00BA7661" w:rsidRPr="00B06157">
        <w:rPr>
          <w:rFonts w:asciiTheme="majorBidi" w:hAnsiTheme="majorBidi" w:cstheme="majorBidi"/>
          <w:sz w:val="24"/>
        </w:rPr>
        <w:t>jeopard</w:t>
      </w:r>
      <w:r w:rsidR="001A1A0C">
        <w:rPr>
          <w:rFonts w:asciiTheme="majorBidi" w:hAnsiTheme="majorBidi" w:cstheme="majorBidi"/>
          <w:sz w:val="24"/>
        </w:rPr>
        <w:t>ized</w:t>
      </w:r>
      <w:r w:rsidR="00BA7661" w:rsidRPr="00B06157">
        <w:rPr>
          <w:rFonts w:asciiTheme="majorBidi" w:hAnsiTheme="majorBidi" w:cstheme="majorBidi"/>
          <w:sz w:val="24"/>
        </w:rPr>
        <w:t xml:space="preserve"> </w:t>
      </w:r>
      <w:r w:rsidR="001A1A0C">
        <w:rPr>
          <w:rFonts w:asciiTheme="majorBidi" w:hAnsiTheme="majorBidi" w:cstheme="majorBidi"/>
          <w:sz w:val="24"/>
        </w:rPr>
        <w:t>by Israel</w:t>
      </w:r>
      <w:r w:rsidR="006A3905">
        <w:rPr>
          <w:rFonts w:asciiTheme="majorBidi" w:hAnsiTheme="majorBidi" w:cstheme="majorBidi"/>
          <w:sz w:val="24"/>
        </w:rPr>
        <w:t>’</w:t>
      </w:r>
      <w:r w:rsidR="001A1A0C">
        <w:rPr>
          <w:rFonts w:asciiTheme="majorBidi" w:hAnsiTheme="majorBidi" w:cstheme="majorBidi"/>
          <w:sz w:val="24"/>
        </w:rPr>
        <w:t>s contemporary</w:t>
      </w:r>
      <w:r w:rsidR="00BA7661" w:rsidRPr="00B06157">
        <w:rPr>
          <w:rFonts w:asciiTheme="majorBidi" w:hAnsiTheme="majorBidi" w:cstheme="majorBidi"/>
          <w:sz w:val="24"/>
        </w:rPr>
        <w:t xml:space="preserve"> reality </w:t>
      </w:r>
      <w:r w:rsidR="001A1A0C">
        <w:rPr>
          <w:rFonts w:asciiTheme="majorBidi" w:hAnsiTheme="majorBidi" w:cstheme="majorBidi"/>
          <w:sz w:val="24"/>
        </w:rPr>
        <w:t>of</w:t>
      </w:r>
      <w:r w:rsidR="00BA7661" w:rsidRPr="00B06157">
        <w:rPr>
          <w:rFonts w:asciiTheme="majorBidi" w:hAnsiTheme="majorBidi" w:cstheme="majorBidi"/>
          <w:sz w:val="24"/>
        </w:rPr>
        <w:t xml:space="preserve"> constant struggle. The first is </w:t>
      </w:r>
      <w:r w:rsidR="00086590">
        <w:rPr>
          <w:rFonts w:asciiTheme="majorBidi" w:hAnsiTheme="majorBidi" w:cstheme="majorBidi"/>
          <w:sz w:val="24"/>
        </w:rPr>
        <w:t xml:space="preserve">the </w:t>
      </w:r>
      <w:r w:rsidR="00086590" w:rsidRPr="00B06157">
        <w:rPr>
          <w:rFonts w:asciiTheme="majorBidi" w:hAnsiTheme="majorBidi" w:cstheme="majorBidi"/>
          <w:sz w:val="24"/>
        </w:rPr>
        <w:t>preserv</w:t>
      </w:r>
      <w:r w:rsidR="00086590">
        <w:rPr>
          <w:rFonts w:asciiTheme="majorBidi" w:hAnsiTheme="majorBidi" w:cstheme="majorBidi"/>
          <w:sz w:val="24"/>
        </w:rPr>
        <w:t>ation of</w:t>
      </w:r>
      <w:r w:rsidR="00086590" w:rsidRPr="00B06157">
        <w:rPr>
          <w:rFonts w:asciiTheme="majorBidi" w:hAnsiTheme="majorBidi" w:cstheme="majorBidi"/>
          <w:sz w:val="24"/>
        </w:rPr>
        <w:t xml:space="preserve"> </w:t>
      </w:r>
      <w:r w:rsidR="00BA7661" w:rsidRPr="00B06157">
        <w:rPr>
          <w:rFonts w:asciiTheme="majorBidi" w:hAnsiTheme="majorBidi" w:cstheme="majorBidi"/>
          <w:sz w:val="24"/>
        </w:rPr>
        <w:t>human life</w:t>
      </w:r>
      <w:r w:rsidR="0090060C">
        <w:rPr>
          <w:rFonts w:asciiTheme="majorBidi" w:hAnsiTheme="majorBidi" w:cstheme="majorBidi"/>
          <w:sz w:val="24"/>
        </w:rPr>
        <w:t>.</w:t>
      </w:r>
      <w:r w:rsidR="00086590" w:rsidRPr="00B06157">
        <w:rPr>
          <w:rFonts w:asciiTheme="majorBidi" w:hAnsiTheme="majorBidi" w:cstheme="majorBidi"/>
          <w:sz w:val="24"/>
        </w:rPr>
        <w:t xml:space="preserve"> </w:t>
      </w:r>
      <w:r w:rsidR="0090060C">
        <w:rPr>
          <w:rFonts w:asciiTheme="majorBidi" w:hAnsiTheme="majorBidi" w:cstheme="majorBidi"/>
          <w:sz w:val="24"/>
        </w:rPr>
        <w:t>A</w:t>
      </w:r>
      <w:r w:rsidR="0090060C" w:rsidRPr="00B06157">
        <w:rPr>
          <w:rFonts w:asciiTheme="majorBidi" w:hAnsiTheme="majorBidi" w:cstheme="majorBidi"/>
          <w:sz w:val="24"/>
        </w:rPr>
        <w:t xml:space="preserve">s </w:t>
      </w:r>
      <w:r w:rsidR="00086590">
        <w:rPr>
          <w:rFonts w:asciiTheme="majorBidi" w:hAnsiTheme="majorBidi" w:cstheme="majorBidi"/>
          <w:sz w:val="24"/>
        </w:rPr>
        <w:t xml:space="preserve">he said </w:t>
      </w:r>
      <w:r w:rsidR="00BA7661" w:rsidRPr="00B06157">
        <w:rPr>
          <w:rFonts w:asciiTheme="majorBidi" w:hAnsiTheme="majorBidi" w:cstheme="majorBidi"/>
          <w:sz w:val="24"/>
        </w:rPr>
        <w:t xml:space="preserve">as early as 1978: </w:t>
      </w:r>
      <w:r w:rsidR="006A3905">
        <w:rPr>
          <w:rFonts w:asciiTheme="majorBidi" w:hAnsiTheme="majorBidi" w:cstheme="majorBidi"/>
          <w:sz w:val="24"/>
        </w:rPr>
        <w:t>“</w:t>
      </w:r>
      <w:r w:rsidR="00BA7661" w:rsidRPr="00B06157">
        <w:rPr>
          <w:rFonts w:asciiTheme="majorBidi" w:hAnsiTheme="majorBidi" w:cstheme="majorBidi"/>
          <w:sz w:val="24"/>
        </w:rPr>
        <w:t>Can peace be a gamble?...</w:t>
      </w:r>
      <w:r w:rsidR="00254799">
        <w:rPr>
          <w:rFonts w:asciiTheme="majorBidi" w:hAnsiTheme="majorBidi" w:cstheme="majorBidi"/>
          <w:sz w:val="24"/>
        </w:rPr>
        <w:t xml:space="preserve"> </w:t>
      </w:r>
      <w:r w:rsidR="00BA7661" w:rsidRPr="00B06157">
        <w:rPr>
          <w:rFonts w:asciiTheme="majorBidi" w:hAnsiTheme="majorBidi" w:cstheme="majorBidi"/>
          <w:sz w:val="24"/>
        </w:rPr>
        <w:t xml:space="preserve">The danger that Israel could face </w:t>
      </w:r>
      <w:r w:rsidR="00086590">
        <w:rPr>
          <w:rFonts w:asciiTheme="majorBidi" w:hAnsiTheme="majorBidi" w:cstheme="majorBidi"/>
          <w:sz w:val="24"/>
        </w:rPr>
        <w:t xml:space="preserve">[to its internal security] </w:t>
      </w:r>
      <w:r w:rsidR="00BA7661" w:rsidRPr="00B06157">
        <w:rPr>
          <w:rFonts w:asciiTheme="majorBidi" w:hAnsiTheme="majorBidi" w:cstheme="majorBidi"/>
          <w:sz w:val="24"/>
        </w:rPr>
        <w:t>is a gamble!</w:t>
      </w:r>
      <w:r w:rsidR="006A3905">
        <w:rPr>
          <w:rFonts w:asciiTheme="majorBidi" w:hAnsiTheme="majorBidi" w:cstheme="majorBidi"/>
          <w:sz w:val="24"/>
        </w:rPr>
        <w:t>”</w:t>
      </w:r>
      <w:r w:rsidR="009F4A56">
        <w:rPr>
          <w:rStyle w:val="FootnoteReference"/>
          <w:rFonts w:asciiTheme="majorBidi" w:hAnsiTheme="majorBidi" w:cstheme="majorBidi"/>
          <w:sz w:val="24"/>
        </w:rPr>
        <w:footnoteReference w:id="29"/>
      </w:r>
      <w:r w:rsidR="00BA7661" w:rsidRPr="00B06157">
        <w:rPr>
          <w:rFonts w:asciiTheme="majorBidi" w:hAnsiTheme="majorBidi" w:cstheme="majorBidi"/>
          <w:sz w:val="24"/>
        </w:rPr>
        <w:t xml:space="preserve"> The second is belief in basic Zionist tenets</w:t>
      </w:r>
      <w:r w:rsidR="00086590">
        <w:rPr>
          <w:rFonts w:asciiTheme="majorBidi" w:hAnsiTheme="majorBidi" w:cstheme="majorBidi"/>
          <w:sz w:val="24"/>
        </w:rPr>
        <w:t xml:space="preserve"> threatened by</w:t>
      </w:r>
      <w:r w:rsidR="00BA7661" w:rsidRPr="00B06157">
        <w:rPr>
          <w:rFonts w:asciiTheme="majorBidi" w:hAnsiTheme="majorBidi" w:cstheme="majorBidi"/>
          <w:sz w:val="24"/>
        </w:rPr>
        <w:t xml:space="preserve"> the struggles Israel is engaged in:</w:t>
      </w:r>
    </w:p>
    <w:p w14:paraId="3E05F91D" w14:textId="02ECF17C" w:rsidR="0090060C" w:rsidRDefault="00BA7661" w:rsidP="0090060C">
      <w:pPr>
        <w:bidi w:val="0"/>
        <w:spacing w:line="480" w:lineRule="auto"/>
        <w:ind w:left="720"/>
        <w:jc w:val="both"/>
        <w:rPr>
          <w:rFonts w:asciiTheme="majorBidi" w:hAnsiTheme="majorBidi" w:cstheme="majorBidi"/>
          <w:sz w:val="24"/>
        </w:rPr>
      </w:pPr>
      <w:r w:rsidRPr="00B06157">
        <w:rPr>
          <w:rFonts w:asciiTheme="majorBidi" w:hAnsiTheme="majorBidi" w:cstheme="majorBidi"/>
          <w:sz w:val="24"/>
        </w:rPr>
        <w:t xml:space="preserve">Every casualty...weakens the Zionist devotion of masses of Jews in the Land of Israel, who believe in the accepted Zionist ideology that Zionism came to solve the problem of Jewish existence. Every war </w:t>
      </w:r>
      <w:proofErr w:type="gramStart"/>
      <w:r w:rsidR="003F47E3" w:rsidRPr="00B06157">
        <w:rPr>
          <w:rFonts w:asciiTheme="majorBidi" w:hAnsiTheme="majorBidi" w:cstheme="majorBidi"/>
          <w:sz w:val="24"/>
        </w:rPr>
        <w:t>plant</w:t>
      </w:r>
      <w:r w:rsidR="00B751C8">
        <w:rPr>
          <w:rFonts w:asciiTheme="majorBidi" w:hAnsiTheme="majorBidi" w:cstheme="majorBidi"/>
          <w:sz w:val="24"/>
        </w:rPr>
        <w:t>s</w:t>
      </w:r>
      <w:proofErr w:type="gramEnd"/>
      <w:r w:rsidRPr="00B06157">
        <w:rPr>
          <w:rFonts w:asciiTheme="majorBidi" w:hAnsiTheme="majorBidi" w:cstheme="majorBidi"/>
          <w:sz w:val="24"/>
        </w:rPr>
        <w:t xml:space="preserve"> doubts in them about the righteousness of the path</w:t>
      </w:r>
      <w:r w:rsidR="00086590" w:rsidRPr="00B06157">
        <w:rPr>
          <w:rFonts w:asciiTheme="majorBidi" w:hAnsiTheme="majorBidi" w:cstheme="majorBidi"/>
          <w:sz w:val="24"/>
        </w:rPr>
        <w:t>.</w:t>
      </w:r>
      <w:r w:rsidR="00086590">
        <w:rPr>
          <w:rStyle w:val="FootnoteReference"/>
          <w:rFonts w:asciiTheme="majorBidi" w:hAnsiTheme="majorBidi" w:cstheme="majorBidi"/>
          <w:sz w:val="24"/>
        </w:rPr>
        <w:footnoteReference w:id="30"/>
      </w:r>
    </w:p>
    <w:p w14:paraId="79A12C3D" w14:textId="465FB269" w:rsidR="0090060C" w:rsidRDefault="00B751C8" w:rsidP="0090060C">
      <w:pPr>
        <w:bidi w:val="0"/>
        <w:spacing w:line="480" w:lineRule="auto"/>
        <w:jc w:val="both"/>
        <w:rPr>
          <w:rFonts w:asciiTheme="majorBidi" w:hAnsiTheme="majorBidi" w:cstheme="majorBidi"/>
          <w:sz w:val="24"/>
        </w:rPr>
      </w:pPr>
      <w:r>
        <w:rPr>
          <w:rFonts w:asciiTheme="majorBidi" w:hAnsiTheme="majorBidi" w:cstheme="majorBidi"/>
          <w:sz w:val="24"/>
        </w:rPr>
        <w:t>F</w:t>
      </w:r>
      <w:r w:rsidR="00BA7661" w:rsidRPr="00B06157">
        <w:rPr>
          <w:rFonts w:asciiTheme="majorBidi" w:hAnsiTheme="majorBidi" w:cstheme="majorBidi"/>
          <w:sz w:val="24"/>
        </w:rPr>
        <w:t xml:space="preserve">inally, </w:t>
      </w:r>
      <w:r w:rsidR="0090060C">
        <w:rPr>
          <w:rFonts w:asciiTheme="majorBidi" w:hAnsiTheme="majorBidi" w:cstheme="majorBidi"/>
          <w:sz w:val="24"/>
        </w:rPr>
        <w:t xml:space="preserve">there is </w:t>
      </w:r>
      <w:r w:rsidR="00BA7661" w:rsidRPr="00B06157">
        <w:rPr>
          <w:rFonts w:asciiTheme="majorBidi" w:hAnsiTheme="majorBidi" w:cstheme="majorBidi"/>
          <w:sz w:val="24"/>
        </w:rPr>
        <w:t>the place of Judaism in Israeli society, which is harmed by link</w:t>
      </w:r>
      <w:r>
        <w:rPr>
          <w:rFonts w:asciiTheme="majorBidi" w:hAnsiTheme="majorBidi" w:cstheme="majorBidi"/>
          <w:sz w:val="24"/>
        </w:rPr>
        <w:t>s</w:t>
      </w:r>
      <w:r w:rsidR="00BA7661" w:rsidRPr="00B06157">
        <w:rPr>
          <w:rFonts w:asciiTheme="majorBidi" w:hAnsiTheme="majorBidi" w:cstheme="majorBidi"/>
          <w:sz w:val="24"/>
        </w:rPr>
        <w:t xml:space="preserve"> between religion and tradition </w:t>
      </w:r>
      <w:r>
        <w:rPr>
          <w:rFonts w:asciiTheme="majorBidi" w:hAnsiTheme="majorBidi" w:cstheme="majorBidi"/>
          <w:sz w:val="24"/>
        </w:rPr>
        <w:t>on one hand and</w:t>
      </w:r>
      <w:r w:rsidRPr="00B06157">
        <w:rPr>
          <w:rFonts w:asciiTheme="majorBidi" w:hAnsiTheme="majorBidi" w:cstheme="majorBidi"/>
          <w:sz w:val="24"/>
        </w:rPr>
        <w:t xml:space="preserve"> militan</w:t>
      </w:r>
      <w:r>
        <w:rPr>
          <w:rFonts w:asciiTheme="majorBidi" w:hAnsiTheme="majorBidi" w:cstheme="majorBidi"/>
          <w:sz w:val="24"/>
        </w:rPr>
        <w:t>cy</w:t>
      </w:r>
      <w:r w:rsidRPr="00B06157">
        <w:rPr>
          <w:rFonts w:asciiTheme="majorBidi" w:hAnsiTheme="majorBidi" w:cstheme="majorBidi"/>
          <w:sz w:val="24"/>
        </w:rPr>
        <w:t xml:space="preserve"> </w:t>
      </w:r>
      <w:r w:rsidR="00BA7661" w:rsidRPr="00B06157">
        <w:rPr>
          <w:rFonts w:asciiTheme="majorBidi" w:hAnsiTheme="majorBidi" w:cstheme="majorBidi"/>
          <w:sz w:val="24"/>
        </w:rPr>
        <w:t>and opposition to peace</w:t>
      </w:r>
      <w:r>
        <w:rPr>
          <w:rFonts w:asciiTheme="majorBidi" w:hAnsiTheme="majorBidi" w:cstheme="majorBidi"/>
          <w:sz w:val="24"/>
        </w:rPr>
        <w:t xml:space="preserve"> on the other</w:t>
      </w:r>
      <w:r w:rsidR="00BA7661" w:rsidRPr="00B06157">
        <w:rPr>
          <w:rFonts w:asciiTheme="majorBidi" w:hAnsiTheme="majorBidi" w:cstheme="majorBidi"/>
          <w:sz w:val="24"/>
        </w:rPr>
        <w:t xml:space="preserve">. </w:t>
      </w:r>
      <w:proofErr w:type="spellStart"/>
      <w:r w:rsidR="00BA7661" w:rsidRPr="00B06157">
        <w:rPr>
          <w:rFonts w:asciiTheme="majorBidi" w:hAnsiTheme="majorBidi" w:cstheme="majorBidi"/>
          <w:sz w:val="24"/>
        </w:rPr>
        <w:t>Amital</w:t>
      </w:r>
      <w:proofErr w:type="spellEnd"/>
      <w:r w:rsidR="00BA7661" w:rsidRPr="00B06157">
        <w:rPr>
          <w:rFonts w:asciiTheme="majorBidi" w:hAnsiTheme="majorBidi" w:cstheme="majorBidi"/>
          <w:sz w:val="24"/>
        </w:rPr>
        <w:t xml:space="preserve"> argued that the unwillingness of the national-religious public to compromise on the ideal</w:t>
      </w:r>
      <w:r>
        <w:rPr>
          <w:rFonts w:asciiTheme="majorBidi" w:hAnsiTheme="majorBidi" w:cstheme="majorBidi"/>
          <w:sz w:val="24"/>
        </w:rPr>
        <w:t>s</w:t>
      </w:r>
      <w:r w:rsidR="00BA7661" w:rsidRPr="00B06157">
        <w:rPr>
          <w:rFonts w:asciiTheme="majorBidi" w:hAnsiTheme="majorBidi" w:cstheme="majorBidi"/>
          <w:sz w:val="24"/>
        </w:rPr>
        <w:t xml:space="preserve"> of settlement</w:t>
      </w:r>
      <w:r w:rsidR="0090060C">
        <w:rPr>
          <w:rFonts w:asciiTheme="majorBidi" w:hAnsiTheme="majorBidi" w:cstheme="majorBidi"/>
          <w:sz w:val="24"/>
        </w:rPr>
        <w:t>s</w:t>
      </w:r>
      <w:r>
        <w:rPr>
          <w:rFonts w:asciiTheme="majorBidi" w:hAnsiTheme="majorBidi" w:cstheme="majorBidi"/>
          <w:sz w:val="24"/>
        </w:rPr>
        <w:t>,</w:t>
      </w:r>
      <w:r w:rsidR="00BA7661" w:rsidRPr="00B06157">
        <w:rPr>
          <w:rFonts w:asciiTheme="majorBidi" w:hAnsiTheme="majorBidi" w:cstheme="majorBidi"/>
          <w:sz w:val="24"/>
        </w:rPr>
        <w:t xml:space="preserve"> despite the risks involved</w:t>
      </w:r>
      <w:r>
        <w:rPr>
          <w:rFonts w:asciiTheme="majorBidi" w:hAnsiTheme="majorBidi" w:cstheme="majorBidi"/>
          <w:sz w:val="24"/>
        </w:rPr>
        <w:t>,</w:t>
      </w:r>
      <w:r w:rsidR="00BA7661" w:rsidRPr="00B06157">
        <w:rPr>
          <w:rFonts w:asciiTheme="majorBidi" w:hAnsiTheme="majorBidi" w:cstheme="majorBidi"/>
          <w:sz w:val="24"/>
        </w:rPr>
        <w:t xml:space="preserve"> </w:t>
      </w:r>
      <w:r w:rsidRPr="00B06157">
        <w:rPr>
          <w:rFonts w:asciiTheme="majorBidi" w:hAnsiTheme="majorBidi" w:cstheme="majorBidi"/>
          <w:sz w:val="24"/>
        </w:rPr>
        <w:t>harm</w:t>
      </w:r>
      <w:r>
        <w:rPr>
          <w:rFonts w:asciiTheme="majorBidi" w:hAnsiTheme="majorBidi" w:cstheme="majorBidi"/>
          <w:sz w:val="24"/>
        </w:rPr>
        <w:t>ed</w:t>
      </w:r>
      <w:r w:rsidRPr="00B06157">
        <w:rPr>
          <w:rFonts w:asciiTheme="majorBidi" w:hAnsiTheme="majorBidi" w:cstheme="majorBidi"/>
          <w:sz w:val="24"/>
        </w:rPr>
        <w:t xml:space="preserve"> </w:t>
      </w:r>
      <w:r w:rsidR="006A3905">
        <w:rPr>
          <w:rFonts w:asciiTheme="majorBidi" w:hAnsiTheme="majorBidi" w:cstheme="majorBidi"/>
          <w:sz w:val="24"/>
        </w:rPr>
        <w:t>“</w:t>
      </w:r>
      <w:r w:rsidR="00BA7661" w:rsidRPr="00B06157">
        <w:rPr>
          <w:rFonts w:asciiTheme="majorBidi" w:hAnsiTheme="majorBidi" w:cstheme="majorBidi"/>
          <w:sz w:val="24"/>
        </w:rPr>
        <w:t>the very ability to identify with this perception</w:t>
      </w:r>
      <w:r w:rsidR="00705278">
        <w:rPr>
          <w:rFonts w:asciiTheme="majorBidi" w:hAnsiTheme="majorBidi" w:cstheme="majorBidi"/>
          <w:sz w:val="24"/>
        </w:rPr>
        <w:t>”</w:t>
      </w:r>
      <w:r w:rsidRPr="00B06157">
        <w:rPr>
          <w:rFonts w:asciiTheme="majorBidi" w:hAnsiTheme="majorBidi" w:cstheme="majorBidi"/>
          <w:sz w:val="24"/>
        </w:rPr>
        <w:t xml:space="preserve"> </w:t>
      </w:r>
      <w:r w:rsidR="00BA7661" w:rsidRPr="00B06157">
        <w:rPr>
          <w:rFonts w:asciiTheme="majorBidi" w:hAnsiTheme="majorBidi" w:cstheme="majorBidi"/>
          <w:sz w:val="24"/>
        </w:rPr>
        <w:t>in Israeli society and</w:t>
      </w:r>
      <w:r w:rsidRPr="00B06157">
        <w:rPr>
          <w:rFonts w:asciiTheme="majorBidi" w:hAnsiTheme="majorBidi" w:cstheme="majorBidi"/>
          <w:sz w:val="24"/>
        </w:rPr>
        <w:t>,</w:t>
      </w:r>
      <w:r w:rsidR="00BA7661" w:rsidRPr="00B06157">
        <w:rPr>
          <w:rFonts w:asciiTheme="majorBidi" w:hAnsiTheme="majorBidi" w:cstheme="majorBidi"/>
          <w:sz w:val="24"/>
        </w:rPr>
        <w:t xml:space="preserve"> more seriously, </w:t>
      </w:r>
      <w:r w:rsidR="006A3905">
        <w:rPr>
          <w:rFonts w:asciiTheme="majorBidi" w:hAnsiTheme="majorBidi" w:cstheme="majorBidi"/>
          <w:sz w:val="24"/>
        </w:rPr>
        <w:t>“</w:t>
      </w:r>
      <w:r w:rsidR="00BA7661" w:rsidRPr="00B06157">
        <w:rPr>
          <w:rFonts w:asciiTheme="majorBidi" w:hAnsiTheme="majorBidi" w:cstheme="majorBidi"/>
          <w:sz w:val="24"/>
        </w:rPr>
        <w:t>the very ability to identify with the way of the Torah,</w:t>
      </w:r>
      <w:r w:rsidR="006A3905">
        <w:rPr>
          <w:rFonts w:asciiTheme="majorBidi" w:hAnsiTheme="majorBidi" w:cstheme="majorBidi"/>
          <w:sz w:val="24"/>
        </w:rPr>
        <w:t>”</w:t>
      </w:r>
      <w:ins w:id="266" w:author="אודיה" w:date="2024-06-13T22:27:00Z">
        <w:r w:rsidR="00C30891">
          <w:rPr>
            <w:rStyle w:val="FootnoteReference"/>
            <w:rFonts w:asciiTheme="majorBidi" w:hAnsiTheme="majorBidi" w:cstheme="majorBidi"/>
            <w:sz w:val="24"/>
          </w:rPr>
          <w:footnoteReference w:id="31"/>
        </w:r>
      </w:ins>
      <w:r w:rsidR="00BA7661" w:rsidRPr="00B06157">
        <w:rPr>
          <w:rFonts w:asciiTheme="majorBidi" w:hAnsiTheme="majorBidi" w:cstheme="majorBidi"/>
          <w:sz w:val="24"/>
        </w:rPr>
        <w:t xml:space="preserve"> the </w:t>
      </w:r>
      <w:r>
        <w:rPr>
          <w:rFonts w:asciiTheme="majorBidi" w:hAnsiTheme="majorBidi" w:cstheme="majorBidi"/>
          <w:sz w:val="24"/>
        </w:rPr>
        <w:t>salient aspect</w:t>
      </w:r>
      <w:r w:rsidRPr="00B06157">
        <w:rPr>
          <w:rFonts w:asciiTheme="majorBidi" w:hAnsiTheme="majorBidi" w:cstheme="majorBidi"/>
          <w:sz w:val="24"/>
        </w:rPr>
        <w:t xml:space="preserve"> </w:t>
      </w:r>
      <w:r w:rsidR="00BA7661" w:rsidRPr="00B06157">
        <w:rPr>
          <w:rFonts w:asciiTheme="majorBidi" w:hAnsiTheme="majorBidi" w:cstheme="majorBidi"/>
          <w:sz w:val="24"/>
        </w:rPr>
        <w:t>of this ideal.</w:t>
      </w:r>
    </w:p>
    <w:p w14:paraId="6A19CE56" w14:textId="6B64D183" w:rsidR="003F47E3" w:rsidRPr="003F47E3" w:rsidRDefault="00BA7661" w:rsidP="0054205C">
      <w:pPr>
        <w:bidi w:val="0"/>
        <w:spacing w:line="480" w:lineRule="auto"/>
        <w:jc w:val="both"/>
        <w:rPr>
          <w:rFonts w:asciiTheme="majorBidi" w:hAnsiTheme="majorBidi" w:cstheme="majorBidi"/>
          <w:sz w:val="24"/>
          <w:rtl/>
        </w:rPr>
      </w:pPr>
      <w:r w:rsidRPr="00B06157">
        <w:rPr>
          <w:rFonts w:asciiTheme="majorBidi" w:hAnsiTheme="majorBidi" w:cstheme="majorBidi"/>
          <w:sz w:val="24"/>
        </w:rPr>
        <w:lastRenderedPageBreak/>
        <w:t xml:space="preserve">In another article, </w:t>
      </w:r>
      <w:proofErr w:type="spellStart"/>
      <w:r w:rsidRPr="00B06157">
        <w:rPr>
          <w:rFonts w:asciiTheme="majorBidi" w:hAnsiTheme="majorBidi" w:cstheme="majorBidi"/>
          <w:sz w:val="24"/>
        </w:rPr>
        <w:t>Amital</w:t>
      </w:r>
      <w:proofErr w:type="spellEnd"/>
      <w:r w:rsidRPr="00B06157">
        <w:rPr>
          <w:rFonts w:asciiTheme="majorBidi" w:hAnsiTheme="majorBidi" w:cstheme="majorBidi"/>
          <w:sz w:val="24"/>
        </w:rPr>
        <w:t xml:space="preserve"> described how </w:t>
      </w:r>
      <w:r w:rsidR="006A3905">
        <w:rPr>
          <w:rFonts w:asciiTheme="majorBidi" w:hAnsiTheme="majorBidi" w:cstheme="majorBidi"/>
          <w:sz w:val="24"/>
        </w:rPr>
        <w:t>“</w:t>
      </w:r>
      <w:r w:rsidRPr="00B06157">
        <w:rPr>
          <w:rFonts w:asciiTheme="majorBidi" w:hAnsiTheme="majorBidi" w:cstheme="majorBidi"/>
          <w:sz w:val="24"/>
        </w:rPr>
        <w:t xml:space="preserve">for years I have made every effort to prevent an identification between </w:t>
      </w:r>
      <w:r w:rsidR="006A3905">
        <w:rPr>
          <w:rFonts w:asciiTheme="majorBidi" w:hAnsiTheme="majorBidi" w:cstheme="majorBidi"/>
          <w:sz w:val="24"/>
        </w:rPr>
        <w:t>‘</w:t>
      </w:r>
      <w:r w:rsidR="00B751C8" w:rsidRPr="00B06157">
        <w:rPr>
          <w:rFonts w:asciiTheme="majorBidi" w:hAnsiTheme="majorBidi" w:cstheme="majorBidi"/>
          <w:sz w:val="24"/>
        </w:rPr>
        <w:t xml:space="preserve">the </w:t>
      </w:r>
      <w:r w:rsidRPr="00B06157">
        <w:rPr>
          <w:rFonts w:asciiTheme="majorBidi" w:hAnsiTheme="majorBidi" w:cstheme="majorBidi"/>
          <w:sz w:val="24"/>
        </w:rPr>
        <w:t xml:space="preserve">opinion of the </w:t>
      </w:r>
      <w:r w:rsidR="00B751C8" w:rsidRPr="00B06157">
        <w:rPr>
          <w:rFonts w:asciiTheme="majorBidi" w:hAnsiTheme="majorBidi" w:cstheme="majorBidi"/>
          <w:sz w:val="24"/>
        </w:rPr>
        <w:t>Torah</w:t>
      </w:r>
      <w:r w:rsidR="006A3905">
        <w:rPr>
          <w:rFonts w:asciiTheme="majorBidi" w:hAnsiTheme="majorBidi" w:cstheme="majorBidi"/>
          <w:sz w:val="24"/>
        </w:rPr>
        <w:t>’</w:t>
      </w:r>
      <w:r w:rsidR="00B751C8" w:rsidRPr="00B06157">
        <w:rPr>
          <w:rFonts w:asciiTheme="majorBidi" w:hAnsiTheme="majorBidi" w:cstheme="majorBidi"/>
          <w:sz w:val="24"/>
        </w:rPr>
        <w:t xml:space="preserve"> </w:t>
      </w:r>
      <w:r w:rsidRPr="00B06157">
        <w:rPr>
          <w:rFonts w:asciiTheme="majorBidi" w:hAnsiTheme="majorBidi" w:cstheme="majorBidi"/>
          <w:sz w:val="24"/>
        </w:rPr>
        <w:t>and political extremism...to clarify that there are different opinions in religious Judaism</w:t>
      </w:r>
      <w:r w:rsidR="00B751C8" w:rsidRPr="00B06157">
        <w:rPr>
          <w:rFonts w:asciiTheme="majorBidi" w:hAnsiTheme="majorBidi" w:cstheme="majorBidi"/>
          <w:sz w:val="24"/>
        </w:rPr>
        <w:t>.</w:t>
      </w:r>
      <w:r w:rsidR="006A3905">
        <w:rPr>
          <w:rFonts w:asciiTheme="majorBidi" w:hAnsiTheme="majorBidi" w:cstheme="majorBidi"/>
          <w:sz w:val="24"/>
        </w:rPr>
        <w:t>”</w:t>
      </w:r>
      <w:r w:rsidR="00B751C8">
        <w:rPr>
          <w:rStyle w:val="FootnoteReference"/>
          <w:rFonts w:asciiTheme="majorBidi" w:hAnsiTheme="majorBidi" w:cstheme="majorBidi"/>
          <w:sz w:val="24"/>
        </w:rPr>
        <w:footnoteReference w:id="32"/>
      </w:r>
      <w:r w:rsidR="00B751C8" w:rsidRPr="00B06157">
        <w:rPr>
          <w:rFonts w:asciiTheme="majorBidi" w:hAnsiTheme="majorBidi" w:cstheme="majorBidi"/>
          <w:sz w:val="24"/>
        </w:rPr>
        <w:t xml:space="preserve"> Th</w:t>
      </w:r>
      <w:r w:rsidR="00B751C8">
        <w:rPr>
          <w:rFonts w:asciiTheme="majorBidi" w:hAnsiTheme="majorBidi" w:cstheme="majorBidi"/>
          <w:sz w:val="24"/>
        </w:rPr>
        <w:t>is</w:t>
      </w:r>
      <w:r w:rsidR="00B751C8" w:rsidRPr="00B06157">
        <w:rPr>
          <w:rFonts w:asciiTheme="majorBidi" w:hAnsiTheme="majorBidi" w:cstheme="majorBidi"/>
          <w:sz w:val="24"/>
        </w:rPr>
        <w:t xml:space="preserve"> </w:t>
      </w:r>
      <w:r w:rsidRPr="00B06157">
        <w:rPr>
          <w:rFonts w:asciiTheme="majorBidi" w:hAnsiTheme="majorBidi" w:cstheme="majorBidi"/>
          <w:sz w:val="24"/>
        </w:rPr>
        <w:t xml:space="preserve">issue was close to his heart because such </w:t>
      </w:r>
      <w:r w:rsidR="00B751C8">
        <w:rPr>
          <w:rFonts w:asciiTheme="majorBidi" w:hAnsiTheme="majorBidi" w:cstheme="majorBidi"/>
          <w:sz w:val="24"/>
        </w:rPr>
        <w:t xml:space="preserve">a false </w:t>
      </w:r>
      <w:commentRangeStart w:id="273"/>
      <w:commentRangeStart w:id="274"/>
      <w:commentRangeStart w:id="275"/>
      <w:r w:rsidR="00B751C8">
        <w:rPr>
          <w:rFonts w:asciiTheme="majorBidi" w:hAnsiTheme="majorBidi" w:cstheme="majorBidi"/>
          <w:sz w:val="24"/>
        </w:rPr>
        <w:t>association</w:t>
      </w:r>
      <w:r w:rsidR="00B751C8" w:rsidRPr="00B06157">
        <w:rPr>
          <w:rFonts w:asciiTheme="majorBidi" w:hAnsiTheme="majorBidi" w:cstheme="majorBidi"/>
          <w:sz w:val="24"/>
        </w:rPr>
        <w:t xml:space="preserve"> </w:t>
      </w:r>
      <w:commentRangeEnd w:id="273"/>
      <w:r w:rsidR="00B751C8">
        <w:rPr>
          <w:rStyle w:val="CommentReference"/>
        </w:rPr>
        <w:commentReference w:id="273"/>
      </w:r>
      <w:commentRangeEnd w:id="274"/>
      <w:r w:rsidR="00CE4871">
        <w:rPr>
          <w:rStyle w:val="CommentReference"/>
        </w:rPr>
        <w:commentReference w:id="274"/>
      </w:r>
      <w:commentRangeEnd w:id="275"/>
      <w:r w:rsidR="00372C71">
        <w:rPr>
          <w:rStyle w:val="CommentReference"/>
        </w:rPr>
        <w:commentReference w:id="275"/>
      </w:r>
      <w:ins w:id="276" w:author="אודיה" w:date="2024-06-13T22:32:00Z">
        <w:r w:rsidR="00CE4871">
          <w:rPr>
            <w:rFonts w:asciiTheme="majorBidi" w:hAnsiTheme="majorBidi" w:cstheme="majorBidi"/>
            <w:sz w:val="24"/>
          </w:rPr>
          <w:t xml:space="preserve"> </w:t>
        </w:r>
      </w:ins>
      <w:ins w:id="277" w:author="John Peate" w:date="2024-06-21T12:30:00Z">
        <w:r w:rsidR="00372C71">
          <w:rPr>
            <w:rFonts w:asciiTheme="majorBidi" w:hAnsiTheme="majorBidi" w:cstheme="majorBidi"/>
            <w:sz w:val="24"/>
          </w:rPr>
          <w:t xml:space="preserve">between political extremism and the Torah </w:t>
        </w:r>
      </w:ins>
      <w:ins w:id="278" w:author="John Peate" w:date="2024-06-21T12:31:00Z">
        <w:r w:rsidR="00372C71">
          <w:rPr>
            <w:rFonts w:asciiTheme="majorBidi" w:hAnsiTheme="majorBidi" w:cstheme="majorBidi"/>
            <w:sz w:val="24"/>
          </w:rPr>
          <w:t>wa</w:t>
        </w:r>
      </w:ins>
      <w:ins w:id="279" w:author="אודיה" w:date="2024-06-13T22:32:00Z">
        <w:del w:id="280" w:author="John Peate" w:date="2024-06-21T12:31:00Z">
          <w:r w:rsidR="00CE4871" w:rsidDel="00372C71">
            <w:rPr>
              <w:rFonts w:asciiTheme="majorBidi" w:hAnsiTheme="majorBidi" w:cstheme="majorBidi"/>
              <w:sz w:val="24"/>
            </w:rPr>
            <w:delText>i</w:delText>
          </w:r>
        </w:del>
        <w:r w:rsidR="00CE4871">
          <w:rPr>
            <w:rFonts w:asciiTheme="majorBidi" w:hAnsiTheme="majorBidi" w:cstheme="majorBidi"/>
            <w:sz w:val="24"/>
          </w:rPr>
          <w:t xml:space="preserve">s </w:t>
        </w:r>
      </w:ins>
      <w:ins w:id="281" w:author="John Peate" w:date="2024-06-21T12:30:00Z">
        <w:r w:rsidR="00372C71">
          <w:rPr>
            <w:rFonts w:asciiTheme="majorBidi" w:hAnsiTheme="majorBidi" w:cstheme="majorBidi"/>
            <w:sz w:val="24"/>
          </w:rPr>
          <w:t xml:space="preserve">a </w:t>
        </w:r>
      </w:ins>
      <w:ins w:id="282" w:author="אודיה" w:date="2024-06-13T22:32:00Z">
        <w:del w:id="283" w:author="John Peate" w:date="2024-06-21T12:30:00Z">
          <w:r w:rsidR="00CE4871" w:rsidDel="00372C71">
            <w:rPr>
              <w:rFonts w:asciiTheme="majorBidi" w:hAnsiTheme="majorBidi" w:cstheme="majorBidi"/>
              <w:sz w:val="24"/>
            </w:rPr>
            <w:delText>"</w:delText>
          </w:r>
        </w:del>
      </w:ins>
      <w:ins w:id="284" w:author="John Peate" w:date="2024-06-21T12:30:00Z">
        <w:r w:rsidR="00372C71">
          <w:rPr>
            <w:rFonts w:asciiTheme="majorBidi" w:hAnsiTheme="majorBidi" w:cstheme="majorBidi"/>
            <w:sz w:val="24"/>
          </w:rPr>
          <w:t>“</w:t>
        </w:r>
      </w:ins>
      <w:ins w:id="285" w:author="אודיה" w:date="2024-06-13T22:32:00Z">
        <w:r w:rsidR="00CE4871" w:rsidRPr="00C74B27">
          <w:rPr>
            <w:rFonts w:asciiTheme="majorBidi" w:hAnsiTheme="majorBidi" w:cstheme="majorBidi"/>
            <w:sz w:val="24"/>
          </w:rPr>
          <w:t>desecration</w:t>
        </w:r>
        <w:del w:id="286" w:author="John Peate" w:date="2024-06-21T12:30:00Z">
          <w:r w:rsidR="00CE4871" w:rsidDel="00372C71">
            <w:rPr>
              <w:rFonts w:asciiTheme="majorBidi" w:hAnsiTheme="majorBidi" w:cstheme="majorBidi"/>
              <w:sz w:val="24"/>
            </w:rPr>
            <w:delText>s</w:delText>
          </w:r>
        </w:del>
        <w:r w:rsidR="00CE4871" w:rsidRPr="00C74B27">
          <w:rPr>
            <w:rFonts w:asciiTheme="majorBidi" w:hAnsiTheme="majorBidi" w:cstheme="majorBidi"/>
            <w:sz w:val="24"/>
          </w:rPr>
          <w:t xml:space="preserve"> of God</w:t>
        </w:r>
        <w:r w:rsidR="00CE4871">
          <w:rPr>
            <w:rFonts w:asciiTheme="majorBidi" w:hAnsiTheme="majorBidi" w:cstheme="majorBidi"/>
            <w:sz w:val="24"/>
          </w:rPr>
          <w:t>’</w:t>
        </w:r>
        <w:r w:rsidR="00CE4871" w:rsidRPr="00C74B27">
          <w:rPr>
            <w:rFonts w:asciiTheme="majorBidi" w:hAnsiTheme="majorBidi" w:cstheme="majorBidi"/>
            <w:sz w:val="24"/>
          </w:rPr>
          <w:t>s name</w:t>
        </w:r>
      </w:ins>
      <w:ins w:id="287" w:author="John Peate" w:date="2024-06-21T12:30:00Z">
        <w:r w:rsidR="00372C71">
          <w:rPr>
            <w:rFonts w:asciiTheme="majorBidi" w:hAnsiTheme="majorBidi" w:cstheme="majorBidi"/>
            <w:sz w:val="24"/>
          </w:rPr>
          <w:t>”</w:t>
        </w:r>
      </w:ins>
      <w:ins w:id="288" w:author="אודיה" w:date="2024-06-13T22:32:00Z">
        <w:del w:id="289" w:author="John Peate" w:date="2024-06-21T12:30:00Z">
          <w:r w:rsidR="00CE4871" w:rsidDel="00372C71">
            <w:rPr>
              <w:rFonts w:asciiTheme="majorBidi" w:hAnsiTheme="majorBidi" w:cstheme="majorBidi"/>
              <w:sz w:val="24"/>
            </w:rPr>
            <w:delText>"</w:delText>
          </w:r>
        </w:del>
        <w:r w:rsidR="00CE4871">
          <w:rPr>
            <w:rFonts w:asciiTheme="majorBidi" w:hAnsiTheme="majorBidi" w:cstheme="majorBidi"/>
            <w:sz w:val="24"/>
          </w:rPr>
          <w:t xml:space="preserve"> </w:t>
        </w:r>
        <w:del w:id="290" w:author="John Peate" w:date="2024-06-21T12:31:00Z">
          <w:r w:rsidR="00CE4871" w:rsidDel="00372C71">
            <w:rPr>
              <w:rFonts w:asciiTheme="majorBidi" w:hAnsiTheme="majorBidi" w:cstheme="majorBidi"/>
              <w:sz w:val="24"/>
            </w:rPr>
            <w:delText>- it</w:delText>
          </w:r>
        </w:del>
      </w:ins>
      <w:ins w:id="291" w:author="John Peate" w:date="2024-06-21T12:31:00Z">
        <w:r w:rsidR="00372C71">
          <w:rPr>
            <w:rFonts w:asciiTheme="majorBidi" w:hAnsiTheme="majorBidi" w:cstheme="majorBidi"/>
            <w:sz w:val="24"/>
          </w:rPr>
          <w:t>and</w:t>
        </w:r>
      </w:ins>
      <w:ins w:id="292" w:author="אודיה" w:date="2024-06-13T22:32:00Z">
        <w:r w:rsidR="00CE4871">
          <w:rPr>
            <w:rFonts w:asciiTheme="majorBidi" w:hAnsiTheme="majorBidi" w:cstheme="majorBidi"/>
            <w:sz w:val="24"/>
          </w:rPr>
          <w:t xml:space="preserve"> </w:t>
        </w:r>
      </w:ins>
      <w:r w:rsidR="00B751C8">
        <w:rPr>
          <w:rFonts w:asciiTheme="majorBidi" w:hAnsiTheme="majorBidi" w:cstheme="majorBidi"/>
          <w:sz w:val="24"/>
        </w:rPr>
        <w:t>undermined</w:t>
      </w:r>
      <w:r w:rsidR="00B751C8" w:rsidRPr="00B06157">
        <w:rPr>
          <w:rFonts w:asciiTheme="majorBidi" w:hAnsiTheme="majorBidi" w:cstheme="majorBidi"/>
          <w:sz w:val="24"/>
        </w:rPr>
        <w:t xml:space="preserve"> </w:t>
      </w:r>
      <w:r w:rsidRPr="00B06157">
        <w:rPr>
          <w:rFonts w:asciiTheme="majorBidi" w:hAnsiTheme="majorBidi" w:cstheme="majorBidi"/>
          <w:sz w:val="24"/>
        </w:rPr>
        <w:t>the influence of the Jewish tradition on the Israeli public and</w:t>
      </w:r>
      <w:r w:rsidR="00B751C8" w:rsidRPr="00B06157">
        <w:rPr>
          <w:rFonts w:asciiTheme="majorBidi" w:hAnsiTheme="majorBidi" w:cstheme="majorBidi"/>
          <w:sz w:val="24"/>
        </w:rPr>
        <w:t>,</w:t>
      </w:r>
      <w:r w:rsidRPr="00B06157">
        <w:rPr>
          <w:rFonts w:asciiTheme="majorBidi" w:hAnsiTheme="majorBidi" w:cstheme="majorBidi"/>
          <w:sz w:val="24"/>
        </w:rPr>
        <w:t xml:space="preserve"> </w:t>
      </w:r>
      <w:r w:rsidR="00B751C8">
        <w:rPr>
          <w:rFonts w:asciiTheme="majorBidi" w:hAnsiTheme="majorBidi" w:cstheme="majorBidi"/>
          <w:sz w:val="24"/>
        </w:rPr>
        <w:t>thus,</w:t>
      </w:r>
      <w:r w:rsidR="00B751C8" w:rsidRPr="00B06157">
        <w:rPr>
          <w:rFonts w:asciiTheme="majorBidi" w:hAnsiTheme="majorBidi" w:cstheme="majorBidi"/>
          <w:sz w:val="24"/>
        </w:rPr>
        <w:t xml:space="preserve"> </w:t>
      </w:r>
      <w:r w:rsidRPr="00B06157">
        <w:rPr>
          <w:rFonts w:asciiTheme="majorBidi" w:hAnsiTheme="majorBidi" w:cstheme="majorBidi"/>
          <w:sz w:val="24"/>
        </w:rPr>
        <w:t>Israel</w:t>
      </w:r>
      <w:r w:rsidR="006A3905">
        <w:rPr>
          <w:rFonts w:asciiTheme="majorBidi" w:hAnsiTheme="majorBidi" w:cstheme="majorBidi"/>
          <w:sz w:val="24"/>
        </w:rPr>
        <w:t>’</w:t>
      </w:r>
      <w:r w:rsidR="00B751C8">
        <w:rPr>
          <w:rFonts w:asciiTheme="majorBidi" w:hAnsiTheme="majorBidi" w:cstheme="majorBidi"/>
          <w:sz w:val="24"/>
        </w:rPr>
        <w:t>s</w:t>
      </w:r>
      <w:r w:rsidRPr="00B06157">
        <w:rPr>
          <w:rFonts w:asciiTheme="majorBidi" w:hAnsiTheme="majorBidi" w:cstheme="majorBidi"/>
          <w:sz w:val="24"/>
        </w:rPr>
        <w:t xml:space="preserve"> </w:t>
      </w:r>
      <w:r w:rsidR="00B751C8" w:rsidRPr="00B06157">
        <w:rPr>
          <w:rFonts w:asciiTheme="majorBidi" w:hAnsiTheme="majorBidi" w:cstheme="majorBidi"/>
          <w:sz w:val="24"/>
        </w:rPr>
        <w:t xml:space="preserve">ability </w:t>
      </w:r>
      <w:r w:rsidRPr="00B06157">
        <w:rPr>
          <w:rFonts w:asciiTheme="majorBidi" w:hAnsiTheme="majorBidi" w:cstheme="majorBidi"/>
          <w:sz w:val="24"/>
        </w:rPr>
        <w:t xml:space="preserve">to be a light unto the </w:t>
      </w:r>
      <w:commentRangeStart w:id="293"/>
      <w:r w:rsidRPr="00B06157">
        <w:rPr>
          <w:rFonts w:asciiTheme="majorBidi" w:hAnsiTheme="majorBidi" w:cstheme="majorBidi"/>
          <w:sz w:val="24"/>
        </w:rPr>
        <w:t>nations</w:t>
      </w:r>
      <w:commentRangeEnd w:id="293"/>
      <w:r w:rsidR="00B751C8">
        <w:rPr>
          <w:rStyle w:val="CommentReference"/>
        </w:rPr>
        <w:commentReference w:id="293"/>
      </w:r>
      <w:r w:rsidRPr="00B06157">
        <w:rPr>
          <w:rFonts w:asciiTheme="majorBidi" w:hAnsiTheme="majorBidi" w:cstheme="majorBidi"/>
          <w:sz w:val="24"/>
        </w:rPr>
        <w:t>.</w:t>
      </w:r>
      <w:r w:rsidR="00410FBC">
        <w:rPr>
          <w:rStyle w:val="FootnoteReference"/>
          <w:rFonts w:asciiTheme="majorBidi" w:hAnsiTheme="majorBidi" w:cstheme="majorBidi"/>
          <w:sz w:val="24"/>
        </w:rPr>
        <w:footnoteReference w:id="33"/>
      </w:r>
      <w:r w:rsidRPr="00B06157">
        <w:rPr>
          <w:rFonts w:asciiTheme="majorBidi" w:hAnsiTheme="majorBidi" w:cstheme="majorBidi"/>
          <w:sz w:val="24"/>
        </w:rPr>
        <w:t xml:space="preserve"> The </w:t>
      </w:r>
      <w:r w:rsidR="00410FBC">
        <w:rPr>
          <w:rFonts w:asciiTheme="majorBidi" w:hAnsiTheme="majorBidi" w:cstheme="majorBidi"/>
          <w:sz w:val="24"/>
        </w:rPr>
        <w:t>DOP</w:t>
      </w:r>
      <w:r w:rsidRPr="00B06157">
        <w:rPr>
          <w:rFonts w:asciiTheme="majorBidi" w:hAnsiTheme="majorBidi" w:cstheme="majorBidi"/>
          <w:sz w:val="24"/>
        </w:rPr>
        <w:t xml:space="preserve"> </w:t>
      </w:r>
      <w:r w:rsidR="00B751C8">
        <w:rPr>
          <w:rFonts w:asciiTheme="majorBidi" w:hAnsiTheme="majorBidi" w:cstheme="majorBidi"/>
          <w:sz w:val="24"/>
        </w:rPr>
        <w:t>could</w:t>
      </w:r>
      <w:r w:rsidR="00B751C8" w:rsidRPr="00B06157">
        <w:rPr>
          <w:rFonts w:asciiTheme="majorBidi" w:hAnsiTheme="majorBidi" w:cstheme="majorBidi"/>
          <w:sz w:val="24"/>
        </w:rPr>
        <w:t xml:space="preserve"> </w:t>
      </w:r>
      <w:r w:rsidRPr="00B06157">
        <w:rPr>
          <w:rFonts w:asciiTheme="majorBidi" w:hAnsiTheme="majorBidi" w:cstheme="majorBidi"/>
          <w:sz w:val="24"/>
        </w:rPr>
        <w:t xml:space="preserve">remove the threat to </w:t>
      </w:r>
      <w:r w:rsidR="00B751C8">
        <w:rPr>
          <w:rFonts w:asciiTheme="majorBidi" w:hAnsiTheme="majorBidi" w:cstheme="majorBidi"/>
          <w:sz w:val="24"/>
        </w:rPr>
        <w:t>all</w:t>
      </w:r>
      <w:r w:rsidR="00B751C8" w:rsidRPr="00B06157">
        <w:rPr>
          <w:rFonts w:asciiTheme="majorBidi" w:hAnsiTheme="majorBidi" w:cstheme="majorBidi"/>
          <w:sz w:val="24"/>
        </w:rPr>
        <w:t xml:space="preserve"> </w:t>
      </w:r>
      <w:r w:rsidRPr="00B06157">
        <w:rPr>
          <w:rFonts w:asciiTheme="majorBidi" w:hAnsiTheme="majorBidi" w:cstheme="majorBidi"/>
          <w:sz w:val="24"/>
        </w:rPr>
        <w:t xml:space="preserve">three </w:t>
      </w:r>
      <w:r w:rsidR="00B751C8">
        <w:rPr>
          <w:rFonts w:asciiTheme="majorBidi" w:hAnsiTheme="majorBidi" w:cstheme="majorBidi"/>
          <w:sz w:val="24"/>
        </w:rPr>
        <w:t>central concepts and so was</w:t>
      </w:r>
      <w:r w:rsidRPr="00B06157">
        <w:rPr>
          <w:rFonts w:asciiTheme="majorBidi" w:hAnsiTheme="majorBidi" w:cstheme="majorBidi"/>
          <w:sz w:val="24"/>
        </w:rPr>
        <w:t xml:space="preserve"> support</w:t>
      </w:r>
      <w:r w:rsidR="0090060C">
        <w:rPr>
          <w:rFonts w:asciiTheme="majorBidi" w:hAnsiTheme="majorBidi" w:cstheme="majorBidi"/>
          <w:sz w:val="24"/>
        </w:rPr>
        <w:t>-</w:t>
      </w:r>
      <w:r w:rsidR="00B751C8" w:rsidRPr="00B06157">
        <w:rPr>
          <w:rFonts w:asciiTheme="majorBidi" w:hAnsiTheme="majorBidi" w:cstheme="majorBidi"/>
          <w:sz w:val="24"/>
        </w:rPr>
        <w:t>worthy</w:t>
      </w:r>
      <w:r w:rsidRPr="00B06157">
        <w:rPr>
          <w:rFonts w:asciiTheme="majorBidi" w:hAnsiTheme="majorBidi" w:cstheme="majorBidi"/>
          <w:sz w:val="24"/>
        </w:rPr>
        <w:t>.</w:t>
      </w:r>
    </w:p>
    <w:p w14:paraId="1EA58DAD" w14:textId="0D506DC2" w:rsidR="00B8428A" w:rsidRPr="00B8428A" w:rsidRDefault="003F47E3" w:rsidP="00B8428A">
      <w:pPr>
        <w:bidi w:val="0"/>
        <w:spacing w:before="240" w:line="480" w:lineRule="auto"/>
        <w:jc w:val="both"/>
        <w:rPr>
          <w:rFonts w:asciiTheme="majorBidi" w:hAnsiTheme="majorBidi" w:cstheme="majorBidi"/>
          <w:sz w:val="24"/>
          <w:rtl/>
        </w:rPr>
      </w:pPr>
      <w:r w:rsidRPr="003F47E3">
        <w:rPr>
          <w:rFonts w:asciiTheme="majorBidi" w:hAnsiTheme="majorBidi" w:cstheme="majorBidi"/>
          <w:sz w:val="24"/>
        </w:rPr>
        <w:t xml:space="preserve">From all </w:t>
      </w:r>
      <w:r w:rsidR="00325B30">
        <w:rPr>
          <w:rFonts w:asciiTheme="majorBidi" w:hAnsiTheme="majorBidi" w:cstheme="majorBidi"/>
          <w:sz w:val="24"/>
        </w:rPr>
        <w:t>of this</w:t>
      </w:r>
      <w:r w:rsidRPr="003F47E3">
        <w:rPr>
          <w:rFonts w:asciiTheme="majorBidi" w:hAnsiTheme="majorBidi" w:cstheme="majorBidi"/>
          <w:sz w:val="24"/>
        </w:rPr>
        <w:t xml:space="preserve">, </w:t>
      </w:r>
      <w:r w:rsidR="00325B30">
        <w:rPr>
          <w:rFonts w:asciiTheme="majorBidi" w:hAnsiTheme="majorBidi" w:cstheme="majorBidi"/>
          <w:sz w:val="24"/>
        </w:rPr>
        <w:t>we see</w:t>
      </w:r>
      <w:r w:rsidRPr="003F47E3">
        <w:rPr>
          <w:rFonts w:asciiTheme="majorBidi" w:hAnsiTheme="majorBidi" w:cstheme="majorBidi"/>
          <w:sz w:val="24"/>
        </w:rPr>
        <w:t xml:space="preserve"> that </w:t>
      </w:r>
      <w:proofErr w:type="spellStart"/>
      <w:r w:rsidRPr="003F47E3">
        <w:rPr>
          <w:rFonts w:asciiTheme="majorBidi" w:hAnsiTheme="majorBidi" w:cstheme="majorBidi"/>
          <w:sz w:val="24"/>
        </w:rPr>
        <w:t>Amital</w:t>
      </w:r>
      <w:proofErr w:type="spellEnd"/>
      <w:r w:rsidRPr="003F47E3">
        <w:rPr>
          <w:rFonts w:asciiTheme="majorBidi" w:hAnsiTheme="majorBidi" w:cstheme="majorBidi"/>
          <w:sz w:val="24"/>
        </w:rPr>
        <w:t xml:space="preserve"> supported the </w:t>
      </w:r>
      <w:r w:rsidR="00621F60">
        <w:rPr>
          <w:rFonts w:asciiTheme="majorBidi" w:hAnsiTheme="majorBidi" w:cstheme="majorBidi"/>
          <w:sz w:val="24"/>
        </w:rPr>
        <w:t>DOP</w:t>
      </w:r>
      <w:r w:rsidRPr="003F47E3">
        <w:rPr>
          <w:rFonts w:asciiTheme="majorBidi" w:hAnsiTheme="majorBidi" w:cstheme="majorBidi"/>
          <w:sz w:val="24"/>
        </w:rPr>
        <w:t xml:space="preserve"> </w:t>
      </w:r>
      <w:r w:rsidR="00325B30">
        <w:rPr>
          <w:rFonts w:asciiTheme="majorBidi" w:hAnsiTheme="majorBidi" w:cstheme="majorBidi"/>
          <w:sz w:val="24"/>
        </w:rPr>
        <w:t>for</w:t>
      </w:r>
      <w:r w:rsidRPr="003F47E3">
        <w:rPr>
          <w:rFonts w:asciiTheme="majorBidi" w:hAnsiTheme="majorBidi" w:cstheme="majorBidi"/>
          <w:sz w:val="24"/>
        </w:rPr>
        <w:t xml:space="preserve"> practical and sober </w:t>
      </w:r>
      <w:r w:rsidR="00325B30">
        <w:rPr>
          <w:rFonts w:asciiTheme="majorBidi" w:hAnsiTheme="majorBidi" w:cstheme="majorBidi"/>
          <w:sz w:val="24"/>
        </w:rPr>
        <w:t>reasons</w:t>
      </w:r>
      <w:r w:rsidRPr="003F47E3">
        <w:rPr>
          <w:rFonts w:asciiTheme="majorBidi" w:hAnsiTheme="majorBidi" w:cstheme="majorBidi"/>
          <w:sz w:val="24"/>
        </w:rPr>
        <w:t xml:space="preserve"> out of a desire to preserve Jewish lives and </w:t>
      </w:r>
      <w:r w:rsidR="00325B30">
        <w:rPr>
          <w:rFonts w:asciiTheme="majorBidi" w:hAnsiTheme="majorBidi" w:cstheme="majorBidi"/>
          <w:sz w:val="24"/>
        </w:rPr>
        <w:t>Judaic</w:t>
      </w:r>
      <w:r w:rsidR="00325B30" w:rsidRPr="003F47E3">
        <w:rPr>
          <w:rFonts w:asciiTheme="majorBidi" w:hAnsiTheme="majorBidi" w:cstheme="majorBidi"/>
          <w:sz w:val="24"/>
        </w:rPr>
        <w:t xml:space="preserve"> </w:t>
      </w:r>
      <w:r w:rsidRPr="003F47E3">
        <w:rPr>
          <w:rFonts w:asciiTheme="majorBidi" w:hAnsiTheme="majorBidi" w:cstheme="majorBidi"/>
          <w:sz w:val="24"/>
        </w:rPr>
        <w:t xml:space="preserve">unity based on renowned </w:t>
      </w:r>
      <w:r w:rsidR="0090060C" w:rsidRPr="003F47E3">
        <w:rPr>
          <w:rFonts w:asciiTheme="majorBidi" w:hAnsiTheme="majorBidi" w:cstheme="majorBidi"/>
          <w:sz w:val="24"/>
        </w:rPr>
        <w:t>hala</w:t>
      </w:r>
      <w:r w:rsidR="0090060C">
        <w:rPr>
          <w:rFonts w:asciiTheme="majorBidi" w:hAnsiTheme="majorBidi" w:cstheme="majorBidi"/>
          <w:sz w:val="24"/>
        </w:rPr>
        <w:t>c</w:t>
      </w:r>
      <w:r w:rsidR="0090060C" w:rsidRPr="003F47E3">
        <w:rPr>
          <w:rFonts w:asciiTheme="majorBidi" w:hAnsiTheme="majorBidi" w:cstheme="majorBidi"/>
          <w:sz w:val="24"/>
        </w:rPr>
        <w:t xml:space="preserve">hic </w:t>
      </w:r>
      <w:r w:rsidRPr="003F47E3">
        <w:rPr>
          <w:rFonts w:asciiTheme="majorBidi" w:hAnsiTheme="majorBidi" w:cstheme="majorBidi"/>
          <w:sz w:val="24"/>
        </w:rPr>
        <w:t>sources that resolve the apparent prohibitions against ceding land to gentiles</w:t>
      </w:r>
      <w:r w:rsidR="00325B30" w:rsidRPr="00325B30">
        <w:rPr>
          <w:rFonts w:asciiTheme="majorBidi" w:hAnsiTheme="majorBidi" w:cstheme="majorBidi"/>
          <w:sz w:val="24"/>
        </w:rPr>
        <w:t xml:space="preserve"> </w:t>
      </w:r>
      <w:r w:rsidR="00325B30" w:rsidRPr="003F47E3">
        <w:rPr>
          <w:rFonts w:asciiTheme="majorBidi" w:hAnsiTheme="majorBidi" w:cstheme="majorBidi"/>
          <w:sz w:val="24"/>
        </w:rPr>
        <w:t>in certain situations</w:t>
      </w:r>
      <w:r w:rsidRPr="003F47E3">
        <w:rPr>
          <w:rFonts w:asciiTheme="majorBidi" w:hAnsiTheme="majorBidi" w:cstheme="majorBidi"/>
          <w:sz w:val="24"/>
        </w:rPr>
        <w:t xml:space="preserve">. His support </w:t>
      </w:r>
      <w:r w:rsidR="00325B30" w:rsidRPr="003F47E3">
        <w:rPr>
          <w:rFonts w:asciiTheme="majorBidi" w:hAnsiTheme="majorBidi" w:cstheme="majorBidi"/>
          <w:sz w:val="24"/>
        </w:rPr>
        <w:t>relie</w:t>
      </w:r>
      <w:r w:rsidR="00325B30">
        <w:rPr>
          <w:rFonts w:asciiTheme="majorBidi" w:hAnsiTheme="majorBidi" w:cstheme="majorBidi"/>
          <w:sz w:val="24"/>
        </w:rPr>
        <w:t>d</w:t>
      </w:r>
      <w:r w:rsidR="00325B30" w:rsidRPr="003F47E3">
        <w:rPr>
          <w:rFonts w:asciiTheme="majorBidi" w:hAnsiTheme="majorBidi" w:cstheme="majorBidi"/>
          <w:sz w:val="24"/>
        </w:rPr>
        <w:t xml:space="preserve"> </w:t>
      </w:r>
      <w:r w:rsidRPr="003F47E3">
        <w:rPr>
          <w:rFonts w:asciiTheme="majorBidi" w:hAnsiTheme="majorBidi" w:cstheme="majorBidi"/>
          <w:sz w:val="24"/>
        </w:rPr>
        <w:t xml:space="preserve">on exploiting religious ambiguity </w:t>
      </w:r>
      <w:r w:rsidR="00B8428A" w:rsidRPr="003F47E3">
        <w:rPr>
          <w:rFonts w:asciiTheme="majorBidi" w:hAnsiTheme="majorBidi" w:cstheme="majorBidi"/>
          <w:sz w:val="24"/>
        </w:rPr>
        <w:t>to</w:t>
      </w:r>
      <w:r w:rsidRPr="003F47E3">
        <w:rPr>
          <w:rFonts w:asciiTheme="majorBidi" w:hAnsiTheme="majorBidi" w:cstheme="majorBidi"/>
          <w:sz w:val="24"/>
        </w:rPr>
        <w:t xml:space="preserve"> emphasize alternative sacred </w:t>
      </w:r>
      <w:r w:rsidR="00325B30">
        <w:rPr>
          <w:rFonts w:asciiTheme="majorBidi" w:hAnsiTheme="majorBidi" w:cstheme="majorBidi"/>
          <w:sz w:val="24"/>
        </w:rPr>
        <w:t>notion</w:t>
      </w:r>
      <w:r w:rsidR="00325B30" w:rsidRPr="003F47E3">
        <w:rPr>
          <w:rFonts w:asciiTheme="majorBidi" w:hAnsiTheme="majorBidi" w:cstheme="majorBidi"/>
          <w:sz w:val="24"/>
        </w:rPr>
        <w:t>s</w:t>
      </w:r>
      <w:r w:rsidR="00325B30">
        <w:rPr>
          <w:rFonts w:asciiTheme="majorBidi" w:hAnsiTheme="majorBidi" w:cstheme="majorBidi"/>
          <w:sz w:val="24"/>
        </w:rPr>
        <w:t>,</w:t>
      </w:r>
      <w:r w:rsidR="00325B30" w:rsidRPr="003F47E3">
        <w:rPr>
          <w:rFonts w:asciiTheme="majorBidi" w:hAnsiTheme="majorBidi" w:cstheme="majorBidi"/>
          <w:sz w:val="24"/>
        </w:rPr>
        <w:t xml:space="preserve"> </w:t>
      </w:r>
      <w:r w:rsidR="00325B30">
        <w:rPr>
          <w:rFonts w:asciiTheme="majorBidi" w:hAnsiTheme="majorBidi" w:cstheme="majorBidi"/>
          <w:sz w:val="24"/>
        </w:rPr>
        <w:t>primarily that of</w:t>
      </w:r>
      <w:r w:rsidRPr="003F47E3">
        <w:rPr>
          <w:rFonts w:asciiTheme="majorBidi" w:hAnsiTheme="majorBidi" w:cstheme="majorBidi"/>
          <w:sz w:val="24"/>
        </w:rPr>
        <w:t xml:space="preserve"> the People of Israel</w:t>
      </w:r>
      <w:r w:rsidR="00325B30">
        <w:rPr>
          <w:rFonts w:asciiTheme="majorBidi" w:hAnsiTheme="majorBidi" w:cstheme="majorBidi"/>
          <w:sz w:val="24"/>
        </w:rPr>
        <w:t>,</w:t>
      </w:r>
      <w:r w:rsidRPr="003F47E3">
        <w:rPr>
          <w:rFonts w:asciiTheme="majorBidi" w:hAnsiTheme="majorBidi" w:cstheme="majorBidi"/>
          <w:sz w:val="24"/>
        </w:rPr>
        <w:t xml:space="preserve"> </w:t>
      </w:r>
      <w:r w:rsidR="00325B30">
        <w:rPr>
          <w:rFonts w:asciiTheme="majorBidi" w:hAnsiTheme="majorBidi" w:cstheme="majorBidi"/>
          <w:sz w:val="24"/>
        </w:rPr>
        <w:t>over</w:t>
      </w:r>
      <w:r w:rsidRPr="003F47E3">
        <w:rPr>
          <w:rFonts w:asciiTheme="majorBidi" w:hAnsiTheme="majorBidi" w:cstheme="majorBidi"/>
          <w:sz w:val="24"/>
        </w:rPr>
        <w:t xml:space="preserve"> the accepted </w:t>
      </w:r>
      <w:r w:rsidR="00325B30">
        <w:rPr>
          <w:rFonts w:asciiTheme="majorBidi" w:hAnsiTheme="majorBidi" w:cstheme="majorBidi"/>
          <w:sz w:val="24"/>
        </w:rPr>
        <w:t>idea</w:t>
      </w:r>
      <w:r w:rsidR="00325B30" w:rsidRPr="003F47E3">
        <w:rPr>
          <w:rFonts w:asciiTheme="majorBidi" w:hAnsiTheme="majorBidi" w:cstheme="majorBidi"/>
          <w:sz w:val="24"/>
        </w:rPr>
        <w:t xml:space="preserve"> </w:t>
      </w:r>
      <w:r w:rsidRPr="003F47E3">
        <w:rPr>
          <w:rFonts w:asciiTheme="majorBidi" w:hAnsiTheme="majorBidi" w:cstheme="majorBidi"/>
          <w:sz w:val="24"/>
        </w:rPr>
        <w:t xml:space="preserve">of the sanctity of the </w:t>
      </w:r>
      <w:r w:rsidR="00325B30">
        <w:rPr>
          <w:rFonts w:asciiTheme="majorBidi" w:hAnsiTheme="majorBidi" w:cstheme="majorBidi"/>
          <w:sz w:val="24"/>
        </w:rPr>
        <w:t>l</w:t>
      </w:r>
      <w:r w:rsidR="00325B30" w:rsidRPr="003F47E3">
        <w:rPr>
          <w:rFonts w:asciiTheme="majorBidi" w:hAnsiTheme="majorBidi" w:cstheme="majorBidi"/>
          <w:sz w:val="24"/>
        </w:rPr>
        <w:t>and</w:t>
      </w:r>
      <w:r w:rsidR="00325B30">
        <w:rPr>
          <w:rFonts w:asciiTheme="majorBidi" w:hAnsiTheme="majorBidi" w:cstheme="majorBidi"/>
          <w:sz w:val="24"/>
        </w:rPr>
        <w:t xml:space="preserve"> that</w:t>
      </w:r>
      <w:r w:rsidRPr="003F47E3">
        <w:rPr>
          <w:rFonts w:asciiTheme="majorBidi" w:hAnsiTheme="majorBidi" w:cstheme="majorBidi"/>
          <w:sz w:val="24"/>
        </w:rPr>
        <w:t xml:space="preserve"> </w:t>
      </w:r>
      <w:r w:rsidR="00325B30" w:rsidRPr="003F47E3">
        <w:rPr>
          <w:rFonts w:asciiTheme="majorBidi" w:hAnsiTheme="majorBidi" w:cstheme="majorBidi"/>
          <w:sz w:val="24"/>
        </w:rPr>
        <w:t>constitute</w:t>
      </w:r>
      <w:r w:rsidR="00325B30">
        <w:rPr>
          <w:rFonts w:asciiTheme="majorBidi" w:hAnsiTheme="majorBidi" w:cstheme="majorBidi"/>
          <w:sz w:val="24"/>
        </w:rPr>
        <w:t>d</w:t>
      </w:r>
      <w:r w:rsidR="00325B30" w:rsidRPr="003F47E3">
        <w:rPr>
          <w:rFonts w:asciiTheme="majorBidi" w:hAnsiTheme="majorBidi" w:cstheme="majorBidi"/>
          <w:sz w:val="24"/>
        </w:rPr>
        <w:t xml:space="preserve"> </w:t>
      </w:r>
      <w:r w:rsidRPr="003F47E3">
        <w:rPr>
          <w:rFonts w:asciiTheme="majorBidi" w:hAnsiTheme="majorBidi" w:cstheme="majorBidi"/>
          <w:sz w:val="24"/>
        </w:rPr>
        <w:t xml:space="preserve">a barrier to peace. </w:t>
      </w:r>
      <w:r w:rsidR="00325B30">
        <w:rPr>
          <w:rFonts w:asciiTheme="majorBidi" w:hAnsiTheme="majorBidi" w:cstheme="majorBidi"/>
          <w:sz w:val="24"/>
        </w:rPr>
        <w:t>That said</w:t>
      </w:r>
      <w:r w:rsidRPr="003F47E3">
        <w:rPr>
          <w:rFonts w:asciiTheme="majorBidi" w:hAnsiTheme="majorBidi" w:cstheme="majorBidi"/>
          <w:sz w:val="24"/>
        </w:rPr>
        <w:t xml:space="preserve">, he focused on his </w:t>
      </w:r>
      <w:r w:rsidR="00325B30">
        <w:rPr>
          <w:rFonts w:asciiTheme="majorBidi" w:hAnsiTheme="majorBidi" w:cstheme="majorBidi"/>
          <w:sz w:val="24"/>
        </w:rPr>
        <w:t>community</w:t>
      </w:r>
      <w:r w:rsidR="00325B30" w:rsidRPr="003F47E3">
        <w:rPr>
          <w:rFonts w:asciiTheme="majorBidi" w:hAnsiTheme="majorBidi" w:cstheme="majorBidi"/>
          <w:sz w:val="24"/>
        </w:rPr>
        <w:t xml:space="preserve"> </w:t>
      </w:r>
      <w:r w:rsidRPr="003F47E3">
        <w:rPr>
          <w:rFonts w:asciiTheme="majorBidi" w:hAnsiTheme="majorBidi" w:cstheme="majorBidi"/>
          <w:sz w:val="24"/>
        </w:rPr>
        <w:t xml:space="preserve">and its needs while </w:t>
      </w:r>
      <w:r w:rsidR="00325B30">
        <w:rPr>
          <w:rFonts w:asciiTheme="majorBidi" w:hAnsiTheme="majorBidi" w:cstheme="majorBidi"/>
          <w:sz w:val="24"/>
        </w:rPr>
        <w:t>uphold</w:t>
      </w:r>
      <w:r w:rsidR="00325B30" w:rsidRPr="003F47E3">
        <w:rPr>
          <w:rFonts w:asciiTheme="majorBidi" w:hAnsiTheme="majorBidi" w:cstheme="majorBidi"/>
          <w:sz w:val="24"/>
        </w:rPr>
        <w:t xml:space="preserve">ing </w:t>
      </w:r>
      <w:r w:rsidRPr="003F47E3">
        <w:rPr>
          <w:rFonts w:asciiTheme="majorBidi" w:hAnsiTheme="majorBidi" w:cstheme="majorBidi"/>
          <w:sz w:val="24"/>
        </w:rPr>
        <w:t xml:space="preserve">the inequality between the two sides and </w:t>
      </w:r>
      <w:r w:rsidR="00325B30" w:rsidRPr="003F47E3">
        <w:rPr>
          <w:rFonts w:asciiTheme="majorBidi" w:hAnsiTheme="majorBidi" w:cstheme="majorBidi"/>
          <w:sz w:val="24"/>
        </w:rPr>
        <w:t>emphasize</w:t>
      </w:r>
      <w:r w:rsidR="00325B30">
        <w:rPr>
          <w:rFonts w:asciiTheme="majorBidi" w:hAnsiTheme="majorBidi" w:cstheme="majorBidi"/>
          <w:sz w:val="24"/>
        </w:rPr>
        <w:t>d</w:t>
      </w:r>
      <w:r w:rsidR="00325B30" w:rsidRPr="003F47E3">
        <w:rPr>
          <w:rFonts w:asciiTheme="majorBidi" w:hAnsiTheme="majorBidi" w:cstheme="majorBidi"/>
          <w:sz w:val="24"/>
        </w:rPr>
        <w:t xml:space="preserve"> </w:t>
      </w:r>
      <w:r w:rsidRPr="003F47E3">
        <w:rPr>
          <w:rFonts w:asciiTheme="majorBidi" w:hAnsiTheme="majorBidi" w:cstheme="majorBidi"/>
          <w:sz w:val="24"/>
        </w:rPr>
        <w:t xml:space="preserve">support for the agreement as a means to secure </w:t>
      </w:r>
      <w:r w:rsidR="00325B30">
        <w:rPr>
          <w:rFonts w:asciiTheme="majorBidi" w:hAnsiTheme="majorBidi" w:cstheme="majorBidi"/>
          <w:sz w:val="24"/>
        </w:rPr>
        <w:t xml:space="preserve">the </w:t>
      </w:r>
      <w:r w:rsidR="00325B30" w:rsidRPr="003F47E3">
        <w:rPr>
          <w:rFonts w:asciiTheme="majorBidi" w:hAnsiTheme="majorBidi" w:cstheme="majorBidi"/>
          <w:sz w:val="24"/>
        </w:rPr>
        <w:t xml:space="preserve">interests </w:t>
      </w:r>
      <w:r w:rsidR="00325B30">
        <w:rPr>
          <w:rFonts w:asciiTheme="majorBidi" w:hAnsiTheme="majorBidi" w:cstheme="majorBidi"/>
          <w:sz w:val="24"/>
        </w:rPr>
        <w:t xml:space="preserve">of </w:t>
      </w:r>
      <w:r w:rsidRPr="003F47E3">
        <w:rPr>
          <w:rFonts w:asciiTheme="majorBidi" w:hAnsiTheme="majorBidi" w:cstheme="majorBidi"/>
          <w:sz w:val="24"/>
        </w:rPr>
        <w:t>Israel and settlement</w:t>
      </w:r>
      <w:r w:rsidR="00325B30">
        <w:rPr>
          <w:rFonts w:asciiTheme="majorBidi" w:hAnsiTheme="majorBidi" w:cstheme="majorBidi"/>
          <w:sz w:val="24"/>
        </w:rPr>
        <w:t>,</w:t>
      </w:r>
      <w:r w:rsidRPr="003F47E3">
        <w:rPr>
          <w:rFonts w:asciiTheme="majorBidi" w:hAnsiTheme="majorBidi" w:cstheme="majorBidi"/>
          <w:sz w:val="24"/>
        </w:rPr>
        <w:t xml:space="preserve"> something the Palestinian</w:t>
      </w:r>
      <w:r w:rsidR="00325B30">
        <w:rPr>
          <w:rFonts w:asciiTheme="majorBidi" w:hAnsiTheme="majorBidi" w:cstheme="majorBidi"/>
          <w:sz w:val="24"/>
        </w:rPr>
        <w:t xml:space="preserve">s most </w:t>
      </w:r>
      <w:r w:rsidRPr="003F47E3">
        <w:rPr>
          <w:rFonts w:asciiTheme="majorBidi" w:hAnsiTheme="majorBidi" w:cstheme="majorBidi"/>
          <w:sz w:val="24"/>
        </w:rPr>
        <w:t>fear</w:t>
      </w:r>
      <w:r w:rsidR="00325B30">
        <w:rPr>
          <w:rFonts w:asciiTheme="majorBidi" w:hAnsiTheme="majorBidi" w:cstheme="majorBidi"/>
          <w:sz w:val="24"/>
        </w:rPr>
        <w:t>ed</w:t>
      </w:r>
      <w:r w:rsidRPr="003F47E3">
        <w:rPr>
          <w:rFonts w:asciiTheme="majorBidi" w:hAnsiTheme="majorBidi" w:cstheme="majorBidi"/>
          <w:sz w:val="24"/>
        </w:rPr>
        <w:t xml:space="preserve"> </w:t>
      </w:r>
      <w:r w:rsidR="00325B30">
        <w:rPr>
          <w:rFonts w:asciiTheme="majorBidi" w:hAnsiTheme="majorBidi" w:cstheme="majorBidi"/>
          <w:sz w:val="24"/>
        </w:rPr>
        <w:t>and</w:t>
      </w:r>
      <w:r w:rsidR="00325B30" w:rsidRPr="003F47E3">
        <w:rPr>
          <w:rFonts w:asciiTheme="majorBidi" w:hAnsiTheme="majorBidi" w:cstheme="majorBidi"/>
          <w:sz w:val="24"/>
        </w:rPr>
        <w:t xml:space="preserve"> </w:t>
      </w:r>
      <w:r w:rsidRPr="003F47E3">
        <w:rPr>
          <w:rFonts w:asciiTheme="majorBidi" w:hAnsiTheme="majorBidi" w:cstheme="majorBidi"/>
          <w:sz w:val="24"/>
        </w:rPr>
        <w:t xml:space="preserve">which </w:t>
      </w:r>
      <w:r w:rsidR="00325B30">
        <w:rPr>
          <w:rFonts w:asciiTheme="majorBidi" w:hAnsiTheme="majorBidi" w:cstheme="majorBidi"/>
          <w:sz w:val="24"/>
        </w:rPr>
        <w:t>was the chief</w:t>
      </w:r>
      <w:r w:rsidRPr="003F47E3">
        <w:rPr>
          <w:rFonts w:asciiTheme="majorBidi" w:hAnsiTheme="majorBidi" w:cstheme="majorBidi"/>
          <w:sz w:val="24"/>
        </w:rPr>
        <w:t xml:space="preserve"> argument against the agreement</w:t>
      </w:r>
      <w:r w:rsidR="00325B30">
        <w:rPr>
          <w:rFonts w:asciiTheme="majorBidi" w:hAnsiTheme="majorBidi" w:cstheme="majorBidi"/>
          <w:sz w:val="24"/>
        </w:rPr>
        <w:t xml:space="preserve"> on their side</w:t>
      </w:r>
      <w:r w:rsidRPr="003F47E3">
        <w:rPr>
          <w:rFonts w:asciiTheme="majorBidi" w:hAnsiTheme="majorBidi" w:cstheme="majorBidi"/>
          <w:sz w:val="24"/>
        </w:rPr>
        <w:t xml:space="preserve">. </w:t>
      </w:r>
      <w:r w:rsidR="00325B30">
        <w:rPr>
          <w:rFonts w:asciiTheme="majorBidi" w:hAnsiTheme="majorBidi" w:cstheme="majorBidi"/>
          <w:sz w:val="24"/>
        </w:rPr>
        <w:t>A</w:t>
      </w:r>
      <w:r w:rsidRPr="003F47E3">
        <w:rPr>
          <w:rFonts w:asciiTheme="majorBidi" w:hAnsiTheme="majorBidi" w:cstheme="majorBidi"/>
          <w:sz w:val="24"/>
        </w:rPr>
        <w:t xml:space="preserve">lthough </w:t>
      </w:r>
      <w:proofErr w:type="spellStart"/>
      <w:r w:rsidR="00325B30">
        <w:rPr>
          <w:rFonts w:asciiTheme="majorBidi" w:hAnsiTheme="majorBidi" w:cstheme="majorBidi"/>
          <w:sz w:val="24"/>
        </w:rPr>
        <w:t>Amital</w:t>
      </w:r>
      <w:proofErr w:type="spellEnd"/>
      <w:r w:rsidR="00325B30" w:rsidRPr="003F47E3">
        <w:rPr>
          <w:rFonts w:asciiTheme="majorBidi" w:hAnsiTheme="majorBidi" w:cstheme="majorBidi"/>
          <w:sz w:val="24"/>
        </w:rPr>
        <w:t xml:space="preserve"> </w:t>
      </w:r>
      <w:r w:rsidRPr="003F47E3">
        <w:rPr>
          <w:rFonts w:asciiTheme="majorBidi" w:hAnsiTheme="majorBidi" w:cstheme="majorBidi"/>
          <w:sz w:val="24"/>
        </w:rPr>
        <w:t>place</w:t>
      </w:r>
      <w:r w:rsidR="0090060C">
        <w:rPr>
          <w:rFonts w:asciiTheme="majorBidi" w:hAnsiTheme="majorBidi" w:cstheme="majorBidi"/>
          <w:sz w:val="24"/>
        </w:rPr>
        <w:t>d</w:t>
      </w:r>
      <w:r w:rsidR="00325B30">
        <w:rPr>
          <w:rFonts w:asciiTheme="majorBidi" w:hAnsiTheme="majorBidi" w:cstheme="majorBidi"/>
          <w:sz w:val="24"/>
        </w:rPr>
        <w:t xml:space="preserve"> importance</w:t>
      </w:r>
      <w:r w:rsidRPr="003F47E3">
        <w:rPr>
          <w:rFonts w:asciiTheme="majorBidi" w:hAnsiTheme="majorBidi" w:cstheme="majorBidi"/>
          <w:sz w:val="24"/>
        </w:rPr>
        <w:t xml:space="preserve"> </w:t>
      </w:r>
      <w:r w:rsidR="00325B30">
        <w:rPr>
          <w:rFonts w:asciiTheme="majorBidi" w:hAnsiTheme="majorBidi" w:cstheme="majorBidi"/>
          <w:sz w:val="24"/>
        </w:rPr>
        <w:t>on</w:t>
      </w:r>
      <w:r w:rsidR="00325B30" w:rsidRPr="003F47E3">
        <w:rPr>
          <w:rFonts w:asciiTheme="majorBidi" w:hAnsiTheme="majorBidi" w:cstheme="majorBidi"/>
          <w:sz w:val="24"/>
        </w:rPr>
        <w:t xml:space="preserve"> </w:t>
      </w:r>
      <w:r w:rsidRPr="003F47E3">
        <w:rPr>
          <w:rFonts w:asciiTheme="majorBidi" w:hAnsiTheme="majorBidi" w:cstheme="majorBidi"/>
          <w:sz w:val="24"/>
        </w:rPr>
        <w:t xml:space="preserve">peace as a religious value, he states that there is no connection between this and his support for the agreement, which </w:t>
      </w:r>
      <w:r w:rsidR="00325B30" w:rsidRPr="003F47E3">
        <w:rPr>
          <w:rFonts w:asciiTheme="majorBidi" w:hAnsiTheme="majorBidi" w:cstheme="majorBidi"/>
          <w:sz w:val="24"/>
        </w:rPr>
        <w:t>remain</w:t>
      </w:r>
      <w:r w:rsidR="00325B30">
        <w:rPr>
          <w:rFonts w:asciiTheme="majorBidi" w:hAnsiTheme="majorBidi" w:cstheme="majorBidi"/>
          <w:sz w:val="24"/>
        </w:rPr>
        <w:t>ed</w:t>
      </w:r>
      <w:r w:rsidR="00325B30" w:rsidRPr="003F47E3">
        <w:rPr>
          <w:rFonts w:asciiTheme="majorBidi" w:hAnsiTheme="majorBidi" w:cstheme="majorBidi"/>
          <w:sz w:val="24"/>
        </w:rPr>
        <w:t xml:space="preserve"> </w:t>
      </w:r>
      <w:r w:rsidRPr="003F47E3">
        <w:rPr>
          <w:rFonts w:asciiTheme="majorBidi" w:hAnsiTheme="majorBidi" w:cstheme="majorBidi"/>
          <w:sz w:val="24"/>
        </w:rPr>
        <w:t xml:space="preserve">practical </w:t>
      </w:r>
      <w:r w:rsidR="00325B30">
        <w:rPr>
          <w:rFonts w:asciiTheme="majorBidi" w:hAnsiTheme="majorBidi" w:cstheme="majorBidi"/>
          <w:sz w:val="24"/>
        </w:rPr>
        <w:t xml:space="preserve">in character </w:t>
      </w:r>
      <w:r w:rsidRPr="003F47E3">
        <w:rPr>
          <w:rFonts w:asciiTheme="majorBidi" w:hAnsiTheme="majorBidi" w:cstheme="majorBidi"/>
          <w:sz w:val="24"/>
        </w:rPr>
        <w:t xml:space="preserve">and </w:t>
      </w:r>
      <w:r w:rsidR="00325B30" w:rsidRPr="003F47E3">
        <w:rPr>
          <w:rFonts w:asciiTheme="majorBidi" w:hAnsiTheme="majorBidi" w:cstheme="majorBidi"/>
          <w:sz w:val="24"/>
        </w:rPr>
        <w:t>ha</w:t>
      </w:r>
      <w:r w:rsidR="00325B30">
        <w:rPr>
          <w:rFonts w:asciiTheme="majorBidi" w:hAnsiTheme="majorBidi" w:cstheme="majorBidi"/>
          <w:sz w:val="24"/>
        </w:rPr>
        <w:t>d</w:t>
      </w:r>
      <w:r w:rsidR="00325B30" w:rsidRPr="003F47E3">
        <w:rPr>
          <w:rFonts w:asciiTheme="majorBidi" w:hAnsiTheme="majorBidi" w:cstheme="majorBidi"/>
          <w:sz w:val="24"/>
        </w:rPr>
        <w:t xml:space="preserve"> </w:t>
      </w:r>
      <w:r w:rsidRPr="003F47E3">
        <w:rPr>
          <w:rFonts w:asciiTheme="majorBidi" w:hAnsiTheme="majorBidi" w:cstheme="majorBidi"/>
          <w:sz w:val="24"/>
        </w:rPr>
        <w:t xml:space="preserve">a religious-moral dimension arguably not </w:t>
      </w:r>
      <w:r w:rsidR="00325B30">
        <w:rPr>
          <w:rFonts w:asciiTheme="majorBidi" w:hAnsiTheme="majorBidi" w:cstheme="majorBidi"/>
          <w:sz w:val="24"/>
        </w:rPr>
        <w:t>substantial</w:t>
      </w:r>
      <w:r w:rsidR="00325B30" w:rsidRPr="003F47E3">
        <w:rPr>
          <w:rFonts w:asciiTheme="majorBidi" w:hAnsiTheme="majorBidi" w:cstheme="majorBidi"/>
          <w:sz w:val="24"/>
        </w:rPr>
        <w:t xml:space="preserve"> </w:t>
      </w:r>
      <w:r w:rsidRPr="003F47E3">
        <w:rPr>
          <w:rFonts w:asciiTheme="majorBidi" w:hAnsiTheme="majorBidi" w:cstheme="majorBidi"/>
          <w:sz w:val="24"/>
        </w:rPr>
        <w:t xml:space="preserve">enough to </w:t>
      </w:r>
      <w:r w:rsidR="00325B30">
        <w:rPr>
          <w:rFonts w:asciiTheme="majorBidi" w:hAnsiTheme="majorBidi" w:cstheme="majorBidi"/>
          <w:sz w:val="24"/>
        </w:rPr>
        <w:t>foster</w:t>
      </w:r>
      <w:r w:rsidRPr="003F47E3">
        <w:rPr>
          <w:rFonts w:asciiTheme="majorBidi" w:hAnsiTheme="majorBidi" w:cstheme="majorBidi"/>
          <w:sz w:val="24"/>
        </w:rPr>
        <w:t xml:space="preserve"> religious reconciliation </w:t>
      </w:r>
      <w:r w:rsidR="00621F60" w:rsidRPr="003F47E3">
        <w:rPr>
          <w:rFonts w:asciiTheme="majorBidi" w:hAnsiTheme="majorBidi" w:cstheme="majorBidi"/>
          <w:sz w:val="24"/>
        </w:rPr>
        <w:t>based on</w:t>
      </w:r>
      <w:r w:rsidRPr="003F47E3">
        <w:rPr>
          <w:rFonts w:asciiTheme="majorBidi" w:hAnsiTheme="majorBidi" w:cstheme="majorBidi"/>
          <w:sz w:val="24"/>
        </w:rPr>
        <w:t xml:space="preserve"> the political agreement.</w:t>
      </w:r>
    </w:p>
    <w:p w14:paraId="552116D3" w14:textId="63F4CC8A" w:rsidR="003F3641" w:rsidRPr="00DD1778" w:rsidRDefault="00B8428A">
      <w:pPr>
        <w:bidi w:val="0"/>
        <w:spacing w:before="240" w:after="0" w:line="480" w:lineRule="auto"/>
        <w:ind w:firstLine="720"/>
        <w:jc w:val="both"/>
        <w:rPr>
          <w:rFonts w:asciiTheme="majorBidi" w:hAnsiTheme="majorBidi" w:cstheme="majorBidi"/>
          <w:sz w:val="24"/>
          <w:u w:val="single"/>
          <w:rPrChange w:id="294" w:author="John Peate" w:date="2024-05-27T11:20:00Z">
            <w:rPr/>
          </w:rPrChange>
        </w:rPr>
        <w:pPrChange w:id="295" w:author="John Peate" w:date="2024-05-27T11:18:00Z">
          <w:pPr>
            <w:bidi w:val="0"/>
            <w:spacing w:before="240" w:after="0" w:line="480" w:lineRule="auto"/>
            <w:jc w:val="both"/>
          </w:pPr>
        </w:pPrChange>
      </w:pPr>
      <w:r w:rsidRPr="00DD1778">
        <w:rPr>
          <w:rFonts w:asciiTheme="majorBidi" w:hAnsiTheme="majorBidi" w:cstheme="majorBidi"/>
          <w:sz w:val="24"/>
          <w:u w:val="single"/>
          <w:rPrChange w:id="296" w:author="John Peate" w:date="2024-05-27T11:20:00Z">
            <w:rPr/>
          </w:rPrChange>
        </w:rPr>
        <w:t>Rabbi Shlomo Goren</w:t>
      </w:r>
    </w:p>
    <w:p w14:paraId="62AFB39B" w14:textId="3B815A2E" w:rsidR="00B8428A" w:rsidRPr="003F3641" w:rsidRDefault="00B8428A" w:rsidP="003F3641">
      <w:pPr>
        <w:bidi w:val="0"/>
        <w:spacing w:after="0" w:line="480" w:lineRule="auto"/>
        <w:jc w:val="both"/>
        <w:rPr>
          <w:rFonts w:asciiTheme="majorBidi" w:hAnsiTheme="majorBidi" w:cstheme="majorBidi"/>
          <w:b/>
          <w:bCs/>
          <w:sz w:val="24"/>
        </w:rPr>
      </w:pPr>
      <w:r>
        <w:rPr>
          <w:rFonts w:asciiTheme="majorBidi" w:hAnsiTheme="majorBidi" w:cstheme="majorBidi"/>
          <w:sz w:val="24"/>
        </w:rPr>
        <w:lastRenderedPageBreak/>
        <w:t>O</w:t>
      </w:r>
      <w:r w:rsidRPr="00B8428A">
        <w:rPr>
          <w:rFonts w:asciiTheme="majorBidi" w:hAnsiTheme="majorBidi" w:cstheme="majorBidi"/>
          <w:sz w:val="24"/>
        </w:rPr>
        <w:t xml:space="preserve">ne of the prominent voices for the value of the sanctity of the Land of Israel at that time was </w:t>
      </w:r>
      <w:ins w:id="297" w:author="אודיה" w:date="2024-06-13T22:36:00Z">
        <w:r w:rsidR="0089439E" w:rsidRPr="0089439E">
          <w:rPr>
            <w:rFonts w:asciiTheme="majorBidi" w:hAnsiTheme="majorBidi" w:cstheme="majorBidi"/>
            <w:sz w:val="24"/>
          </w:rPr>
          <w:t>Major general</w:t>
        </w:r>
        <w:r w:rsidR="0089439E">
          <w:rPr>
            <w:rFonts w:asciiTheme="majorBidi" w:hAnsiTheme="majorBidi" w:cstheme="majorBidi"/>
            <w:sz w:val="24"/>
          </w:rPr>
          <w:t xml:space="preserve"> </w:t>
        </w:r>
      </w:ins>
      <w:commentRangeStart w:id="298"/>
      <w:del w:id="299" w:author="אודיה" w:date="2024-06-13T22:36:00Z">
        <w:r w:rsidRPr="00B8428A" w:rsidDel="0089439E">
          <w:rPr>
            <w:rFonts w:asciiTheme="majorBidi" w:hAnsiTheme="majorBidi" w:cstheme="majorBidi"/>
            <w:sz w:val="24"/>
          </w:rPr>
          <w:delText>Aluf</w:delText>
        </w:r>
      </w:del>
      <w:r w:rsidRPr="00B8428A">
        <w:rPr>
          <w:rFonts w:asciiTheme="majorBidi" w:hAnsiTheme="majorBidi" w:cstheme="majorBidi"/>
          <w:sz w:val="24"/>
        </w:rPr>
        <w:t xml:space="preserve"> (Res</w:t>
      </w:r>
      <w:r w:rsidR="003F3641">
        <w:rPr>
          <w:rFonts w:asciiTheme="majorBidi" w:hAnsiTheme="majorBidi" w:cstheme="majorBidi"/>
          <w:sz w:val="24"/>
        </w:rPr>
        <w:t>.</w:t>
      </w:r>
      <w:r w:rsidRPr="00B8428A">
        <w:rPr>
          <w:rFonts w:asciiTheme="majorBidi" w:hAnsiTheme="majorBidi" w:cstheme="majorBidi"/>
          <w:sz w:val="24"/>
        </w:rPr>
        <w:t xml:space="preserve">) </w:t>
      </w:r>
      <w:commentRangeEnd w:id="298"/>
      <w:r w:rsidR="00A05CA3">
        <w:rPr>
          <w:rStyle w:val="CommentReference"/>
        </w:rPr>
        <w:commentReference w:id="298"/>
      </w:r>
      <w:r w:rsidRPr="00B8428A">
        <w:rPr>
          <w:rFonts w:asciiTheme="majorBidi" w:hAnsiTheme="majorBidi" w:cstheme="majorBidi"/>
          <w:sz w:val="24"/>
        </w:rPr>
        <w:t>Rabbi Shlomo Goren (</w:t>
      </w:r>
      <w:r w:rsidR="00267745">
        <w:rPr>
          <w:rFonts w:asciiTheme="majorBidi" w:hAnsiTheme="majorBidi" w:cstheme="majorBidi"/>
          <w:sz w:val="24"/>
        </w:rPr>
        <w:t xml:space="preserve">born Poland </w:t>
      </w:r>
      <w:r w:rsidRPr="00B8428A">
        <w:rPr>
          <w:rFonts w:asciiTheme="majorBidi" w:hAnsiTheme="majorBidi" w:cstheme="majorBidi"/>
          <w:sz w:val="24"/>
        </w:rPr>
        <w:t>1918</w:t>
      </w:r>
      <w:r w:rsidR="00267745">
        <w:rPr>
          <w:rFonts w:asciiTheme="majorBidi" w:hAnsiTheme="majorBidi" w:cstheme="majorBidi"/>
          <w:sz w:val="24"/>
        </w:rPr>
        <w:t xml:space="preserve">, died Israel </w:t>
      </w:r>
      <w:r w:rsidRPr="00B8428A">
        <w:rPr>
          <w:rFonts w:asciiTheme="majorBidi" w:hAnsiTheme="majorBidi" w:cstheme="majorBidi"/>
          <w:sz w:val="24"/>
        </w:rPr>
        <w:t>1995), the I</w:t>
      </w:r>
      <w:r w:rsidR="00A05CA3">
        <w:rPr>
          <w:rFonts w:asciiTheme="majorBidi" w:hAnsiTheme="majorBidi" w:cstheme="majorBidi"/>
          <w:sz w:val="24"/>
        </w:rPr>
        <w:t xml:space="preserve">srael </w:t>
      </w:r>
      <w:r w:rsidRPr="00B8428A">
        <w:rPr>
          <w:rFonts w:asciiTheme="majorBidi" w:hAnsiTheme="majorBidi" w:cstheme="majorBidi"/>
          <w:sz w:val="24"/>
        </w:rPr>
        <w:t>D</w:t>
      </w:r>
      <w:r w:rsidR="00A05CA3">
        <w:rPr>
          <w:rFonts w:asciiTheme="majorBidi" w:hAnsiTheme="majorBidi" w:cstheme="majorBidi"/>
          <w:sz w:val="24"/>
        </w:rPr>
        <w:t xml:space="preserve">efense </w:t>
      </w:r>
      <w:r w:rsidRPr="00B8428A">
        <w:rPr>
          <w:rFonts w:asciiTheme="majorBidi" w:hAnsiTheme="majorBidi" w:cstheme="majorBidi"/>
          <w:sz w:val="24"/>
        </w:rPr>
        <w:t>F</w:t>
      </w:r>
      <w:r w:rsidR="00A05CA3">
        <w:rPr>
          <w:rFonts w:asciiTheme="majorBidi" w:hAnsiTheme="majorBidi" w:cstheme="majorBidi"/>
          <w:sz w:val="24"/>
        </w:rPr>
        <w:t>orces (IDF)’s</w:t>
      </w:r>
      <w:r w:rsidRPr="00B8428A">
        <w:rPr>
          <w:rFonts w:asciiTheme="majorBidi" w:hAnsiTheme="majorBidi" w:cstheme="majorBidi"/>
          <w:sz w:val="24"/>
        </w:rPr>
        <w:t xml:space="preserve"> </w:t>
      </w:r>
      <w:r w:rsidR="00A05CA3" w:rsidRPr="00B8428A">
        <w:rPr>
          <w:rFonts w:asciiTheme="majorBidi" w:hAnsiTheme="majorBidi" w:cstheme="majorBidi"/>
          <w:sz w:val="24"/>
        </w:rPr>
        <w:t xml:space="preserve">first </w:t>
      </w:r>
      <w:r w:rsidRPr="00B8428A">
        <w:rPr>
          <w:rFonts w:asciiTheme="majorBidi" w:hAnsiTheme="majorBidi" w:cstheme="majorBidi"/>
          <w:sz w:val="24"/>
        </w:rPr>
        <w:t xml:space="preserve">Chief Rabbi and the Ashkenazi Chief Rabbi of Israel, a </w:t>
      </w:r>
      <w:r w:rsidR="00A05CA3">
        <w:rPr>
          <w:rFonts w:asciiTheme="majorBidi" w:hAnsiTheme="majorBidi" w:cstheme="majorBidi"/>
          <w:sz w:val="24"/>
        </w:rPr>
        <w:t>combatant</w:t>
      </w:r>
      <w:r w:rsidR="00A05CA3" w:rsidRPr="00B8428A">
        <w:rPr>
          <w:rFonts w:asciiTheme="majorBidi" w:hAnsiTheme="majorBidi" w:cstheme="majorBidi"/>
          <w:sz w:val="24"/>
        </w:rPr>
        <w:t xml:space="preserve"> </w:t>
      </w:r>
      <w:r w:rsidRPr="00B8428A">
        <w:rPr>
          <w:rFonts w:asciiTheme="majorBidi" w:hAnsiTheme="majorBidi" w:cstheme="majorBidi"/>
          <w:sz w:val="24"/>
        </w:rPr>
        <w:t>in Israel</w:t>
      </w:r>
      <w:r w:rsidR="006A3905">
        <w:rPr>
          <w:rFonts w:asciiTheme="majorBidi" w:hAnsiTheme="majorBidi" w:cstheme="majorBidi"/>
          <w:sz w:val="24"/>
        </w:rPr>
        <w:t>’</w:t>
      </w:r>
      <w:r w:rsidRPr="00B8428A">
        <w:rPr>
          <w:rFonts w:asciiTheme="majorBidi" w:hAnsiTheme="majorBidi" w:cstheme="majorBidi"/>
          <w:sz w:val="24"/>
        </w:rPr>
        <w:t xml:space="preserve">s wars and </w:t>
      </w:r>
      <w:r w:rsidR="00A05CA3">
        <w:rPr>
          <w:rFonts w:asciiTheme="majorBidi" w:hAnsiTheme="majorBidi" w:cstheme="majorBidi"/>
          <w:sz w:val="24"/>
        </w:rPr>
        <w:t>an</w:t>
      </w:r>
      <w:r w:rsidRPr="00B8428A">
        <w:rPr>
          <w:rFonts w:asciiTheme="majorBidi" w:hAnsiTheme="majorBidi" w:cstheme="majorBidi"/>
          <w:sz w:val="24"/>
        </w:rPr>
        <w:t xml:space="preserve"> important and pioneering </w:t>
      </w:r>
      <w:r w:rsidR="00D61A6F" w:rsidRPr="00B8428A">
        <w:rPr>
          <w:rFonts w:asciiTheme="majorBidi" w:hAnsiTheme="majorBidi" w:cstheme="majorBidi"/>
          <w:sz w:val="24"/>
        </w:rPr>
        <w:t>hala</w:t>
      </w:r>
      <w:r w:rsidR="00D61A6F">
        <w:rPr>
          <w:rFonts w:asciiTheme="majorBidi" w:hAnsiTheme="majorBidi" w:cstheme="majorBidi"/>
          <w:sz w:val="24"/>
        </w:rPr>
        <w:t>c</w:t>
      </w:r>
      <w:r w:rsidR="00D61A6F" w:rsidRPr="00B8428A">
        <w:rPr>
          <w:rFonts w:asciiTheme="majorBidi" w:hAnsiTheme="majorBidi" w:cstheme="majorBidi"/>
          <w:sz w:val="24"/>
        </w:rPr>
        <w:t xml:space="preserve">hic </w:t>
      </w:r>
      <w:r w:rsidR="00A05CA3" w:rsidRPr="00B8428A">
        <w:rPr>
          <w:rFonts w:asciiTheme="majorBidi" w:hAnsiTheme="majorBidi" w:cstheme="majorBidi"/>
          <w:sz w:val="24"/>
        </w:rPr>
        <w:t>authorit</w:t>
      </w:r>
      <w:r w:rsidR="00A05CA3">
        <w:rPr>
          <w:rFonts w:asciiTheme="majorBidi" w:hAnsiTheme="majorBidi" w:cstheme="majorBidi"/>
          <w:sz w:val="24"/>
        </w:rPr>
        <w:t>y</w:t>
      </w:r>
      <w:r w:rsidR="00A05CA3" w:rsidRPr="00B8428A">
        <w:rPr>
          <w:rFonts w:asciiTheme="majorBidi" w:hAnsiTheme="majorBidi" w:cstheme="majorBidi"/>
          <w:sz w:val="24"/>
        </w:rPr>
        <w:t xml:space="preserve"> </w:t>
      </w:r>
      <w:r w:rsidRPr="00B8428A">
        <w:rPr>
          <w:rFonts w:asciiTheme="majorBidi" w:hAnsiTheme="majorBidi" w:cstheme="majorBidi"/>
          <w:sz w:val="24"/>
        </w:rPr>
        <w:t>on issues of religion and state.</w:t>
      </w:r>
      <w:r w:rsidR="00A87C78">
        <w:rPr>
          <w:rStyle w:val="FootnoteReference"/>
          <w:rFonts w:asciiTheme="majorBidi" w:hAnsiTheme="majorBidi" w:cstheme="majorBidi"/>
          <w:sz w:val="24"/>
        </w:rPr>
        <w:footnoteReference w:id="34"/>
      </w:r>
      <w:r w:rsidRPr="00B8428A">
        <w:rPr>
          <w:rFonts w:asciiTheme="majorBidi" w:hAnsiTheme="majorBidi" w:cstheme="majorBidi"/>
          <w:sz w:val="24"/>
        </w:rPr>
        <w:t xml:space="preserve"> The Israel</w:t>
      </w:r>
      <w:r w:rsidR="00A05CA3">
        <w:rPr>
          <w:rFonts w:asciiTheme="majorBidi" w:hAnsiTheme="majorBidi" w:cstheme="majorBidi"/>
          <w:sz w:val="24"/>
        </w:rPr>
        <w:t>i battle victories</w:t>
      </w:r>
      <w:r w:rsidRPr="00B8428A">
        <w:rPr>
          <w:rFonts w:asciiTheme="majorBidi" w:hAnsiTheme="majorBidi" w:cstheme="majorBidi"/>
          <w:sz w:val="24"/>
        </w:rPr>
        <w:t xml:space="preserve"> </w:t>
      </w:r>
      <w:r w:rsidR="0013327A">
        <w:rPr>
          <w:rFonts w:asciiTheme="majorBidi" w:hAnsiTheme="majorBidi" w:cstheme="majorBidi"/>
          <w:sz w:val="24"/>
        </w:rPr>
        <w:t xml:space="preserve"> in 1967, </w:t>
      </w:r>
      <w:r w:rsidRPr="00B8428A">
        <w:rPr>
          <w:rFonts w:asciiTheme="majorBidi" w:hAnsiTheme="majorBidi" w:cstheme="majorBidi"/>
          <w:sz w:val="24"/>
        </w:rPr>
        <w:t xml:space="preserve">in which he </w:t>
      </w:r>
      <w:r w:rsidR="00A05CA3">
        <w:rPr>
          <w:rFonts w:asciiTheme="majorBidi" w:hAnsiTheme="majorBidi" w:cstheme="majorBidi"/>
          <w:sz w:val="24"/>
        </w:rPr>
        <w:t>participated</w:t>
      </w:r>
      <w:r w:rsidRPr="00B8428A">
        <w:rPr>
          <w:rFonts w:asciiTheme="majorBidi" w:hAnsiTheme="majorBidi" w:cstheme="majorBidi"/>
          <w:sz w:val="24"/>
        </w:rPr>
        <w:t xml:space="preserve"> led him to believe that </w:t>
      </w:r>
      <w:ins w:id="300" w:author="אודיה" w:date="2024-06-13T22:50:00Z">
        <w:r w:rsidR="00CB2600">
          <w:rPr>
            <w:rFonts w:asciiTheme="majorBidi" w:hAnsiTheme="majorBidi" w:cstheme="majorBidi"/>
            <w:sz w:val="24"/>
          </w:rPr>
          <w:t xml:space="preserve">the State of </w:t>
        </w:r>
      </w:ins>
      <w:r w:rsidR="00B35906">
        <w:rPr>
          <w:rFonts w:asciiTheme="majorBidi" w:hAnsiTheme="majorBidi" w:cstheme="majorBidi"/>
          <w:sz w:val="24"/>
        </w:rPr>
        <w:t>Israel</w:t>
      </w:r>
      <w:r w:rsidRPr="00B8428A">
        <w:rPr>
          <w:rFonts w:asciiTheme="majorBidi" w:hAnsiTheme="majorBidi" w:cstheme="majorBidi"/>
          <w:sz w:val="24"/>
        </w:rPr>
        <w:t xml:space="preserve"> </w:t>
      </w:r>
      <w:del w:id="301" w:author="אודיה" w:date="2024-06-13T22:50:00Z">
        <w:r w:rsidRPr="00B8428A" w:rsidDel="00CB2600">
          <w:rPr>
            <w:rFonts w:asciiTheme="majorBidi" w:hAnsiTheme="majorBidi" w:cstheme="majorBidi"/>
            <w:sz w:val="24"/>
          </w:rPr>
          <w:delText xml:space="preserve">was </w:delText>
        </w:r>
        <w:commentRangeStart w:id="302"/>
        <w:commentRangeStart w:id="303"/>
        <w:commentRangeStart w:id="304"/>
        <w:r w:rsidRPr="00B8428A" w:rsidDel="00CB2600">
          <w:rPr>
            <w:rFonts w:asciiTheme="majorBidi" w:hAnsiTheme="majorBidi" w:cstheme="majorBidi"/>
            <w:sz w:val="24"/>
          </w:rPr>
          <w:delText>the '</w:delText>
        </w:r>
      </w:del>
      <w:ins w:id="305" w:author="John Peate" w:date="2024-05-23T13:06:00Z">
        <w:del w:id="306" w:author="אודיה" w:date="2024-06-13T22:50:00Z">
          <w:r w:rsidR="00A05CA3" w:rsidDel="00CB2600">
            <w:rPr>
              <w:rFonts w:asciiTheme="majorBidi" w:hAnsiTheme="majorBidi" w:cstheme="majorBidi"/>
              <w:sz w:val="24"/>
            </w:rPr>
            <w:delText>“</w:delText>
          </w:r>
        </w:del>
      </w:ins>
      <w:del w:id="307" w:author="אודיה" w:date="2024-06-13T22:50:00Z">
        <w:r w:rsidRPr="00B8428A" w:rsidDel="00CB2600">
          <w:rPr>
            <w:rFonts w:asciiTheme="majorBidi" w:hAnsiTheme="majorBidi" w:cstheme="majorBidi"/>
            <w:sz w:val="24"/>
          </w:rPr>
          <w:delText>beginning of redemption'</w:delText>
        </w:r>
      </w:del>
      <w:ins w:id="308" w:author="John Peate" w:date="2024-05-23T13:06:00Z">
        <w:del w:id="309" w:author="אודיה" w:date="2024-06-13T22:50:00Z">
          <w:r w:rsidR="00A05CA3" w:rsidDel="00CB2600">
            <w:rPr>
              <w:rFonts w:asciiTheme="majorBidi" w:hAnsiTheme="majorBidi" w:cstheme="majorBidi"/>
              <w:sz w:val="24"/>
            </w:rPr>
            <w:delText>”</w:delText>
          </w:r>
        </w:del>
      </w:ins>
      <w:ins w:id="310" w:author="אודיה" w:date="2024-06-13T22:50:00Z">
        <w:r w:rsidR="00CB2600">
          <w:rPr>
            <w:rFonts w:asciiTheme="majorBidi" w:hAnsiTheme="majorBidi" w:cstheme="majorBidi"/>
            <w:sz w:val="24"/>
          </w:rPr>
          <w:t xml:space="preserve"> </w:t>
        </w:r>
      </w:ins>
      <w:ins w:id="311" w:author="אודיה" w:date="2024-06-13T22:51:00Z">
        <w:r w:rsidR="00CB2600">
          <w:rPr>
            <w:rFonts w:asciiTheme="majorBidi" w:hAnsiTheme="majorBidi" w:cstheme="majorBidi"/>
            <w:sz w:val="24"/>
          </w:rPr>
          <w:t xml:space="preserve">is the </w:t>
        </w:r>
        <w:r w:rsidR="00CB2600" w:rsidRPr="00CB2600">
          <w:rPr>
            <w:rFonts w:asciiTheme="majorBidi" w:hAnsiTheme="majorBidi" w:cstheme="majorBidi"/>
            <w:sz w:val="24"/>
          </w:rPr>
          <w:t>beginning of the redemption process</w:t>
        </w:r>
      </w:ins>
      <w:del w:id="312" w:author="John Peate" w:date="2024-06-21T12:32:00Z">
        <w:r w:rsidRPr="00B8428A" w:rsidDel="004F4655">
          <w:rPr>
            <w:rFonts w:asciiTheme="majorBidi" w:hAnsiTheme="majorBidi" w:cstheme="majorBidi"/>
            <w:sz w:val="24"/>
          </w:rPr>
          <w:delText xml:space="preserve"> </w:delText>
        </w:r>
        <w:commentRangeEnd w:id="302"/>
        <w:r w:rsidR="00A05CA3" w:rsidDel="004F4655">
          <w:rPr>
            <w:rStyle w:val="CommentReference"/>
          </w:rPr>
          <w:commentReference w:id="302"/>
        </w:r>
        <w:commentRangeEnd w:id="303"/>
        <w:r w:rsidR="00CB2600" w:rsidDel="004F4655">
          <w:rPr>
            <w:rStyle w:val="CommentReference"/>
          </w:rPr>
          <w:commentReference w:id="303"/>
        </w:r>
      </w:del>
      <w:commentRangeEnd w:id="304"/>
      <w:r w:rsidR="004F4655">
        <w:rPr>
          <w:rStyle w:val="CommentReference"/>
        </w:rPr>
        <w:commentReference w:id="304"/>
      </w:r>
      <w:ins w:id="313" w:author="John Peate" w:date="2024-06-21T12:32:00Z">
        <w:r w:rsidR="004F4655">
          <w:rPr>
            <w:rFonts w:asciiTheme="majorBidi" w:hAnsiTheme="majorBidi" w:cstheme="majorBidi"/>
            <w:sz w:val="24"/>
          </w:rPr>
          <w:t>—“the first g</w:t>
        </w:r>
      </w:ins>
      <w:ins w:id="314" w:author="John Peate" w:date="2024-06-21T12:33:00Z">
        <w:r w:rsidR="004F4655">
          <w:rPr>
            <w:rFonts w:asciiTheme="majorBidi" w:hAnsiTheme="majorBidi" w:cstheme="majorBidi"/>
            <w:sz w:val="24"/>
          </w:rPr>
          <w:t>rowth of our redemption” as it is called in religious Zionist circles—</w:t>
        </w:r>
      </w:ins>
      <w:r w:rsidRPr="00B8428A">
        <w:rPr>
          <w:rFonts w:asciiTheme="majorBidi" w:hAnsiTheme="majorBidi" w:cstheme="majorBidi"/>
          <w:sz w:val="24"/>
        </w:rPr>
        <w:t xml:space="preserve">and aroused </w:t>
      </w:r>
      <w:r w:rsidR="00A05CA3" w:rsidRPr="00B8428A">
        <w:rPr>
          <w:rFonts w:asciiTheme="majorBidi" w:hAnsiTheme="majorBidi" w:cstheme="majorBidi"/>
          <w:sz w:val="24"/>
        </w:rPr>
        <w:t xml:space="preserve">expectations </w:t>
      </w:r>
      <w:r w:rsidRPr="00B8428A">
        <w:rPr>
          <w:rFonts w:asciiTheme="majorBidi" w:hAnsiTheme="majorBidi" w:cstheme="majorBidi"/>
          <w:sz w:val="24"/>
        </w:rPr>
        <w:t xml:space="preserve">in him of a </w:t>
      </w:r>
      <w:r w:rsidR="006A3905">
        <w:rPr>
          <w:rFonts w:asciiTheme="majorBidi" w:hAnsiTheme="majorBidi" w:cstheme="majorBidi"/>
          <w:sz w:val="24"/>
        </w:rPr>
        <w:t>“</w:t>
      </w:r>
      <w:r w:rsidRPr="00B8428A">
        <w:rPr>
          <w:rFonts w:asciiTheme="majorBidi" w:hAnsiTheme="majorBidi" w:cstheme="majorBidi"/>
          <w:sz w:val="24"/>
        </w:rPr>
        <w:t>religious and national spiritual upheaval.</w:t>
      </w:r>
      <w:r w:rsidR="006A3905">
        <w:rPr>
          <w:rFonts w:asciiTheme="majorBidi" w:hAnsiTheme="majorBidi" w:cstheme="majorBidi"/>
          <w:sz w:val="24"/>
        </w:rPr>
        <w:t>”</w:t>
      </w:r>
      <w:r w:rsidR="00A87C78">
        <w:rPr>
          <w:rStyle w:val="FootnoteReference"/>
          <w:rFonts w:asciiTheme="majorBidi" w:hAnsiTheme="majorBidi" w:cstheme="majorBidi"/>
          <w:sz w:val="24"/>
        </w:rPr>
        <w:footnoteReference w:id="35"/>
      </w:r>
      <w:r w:rsidRPr="00B8428A">
        <w:rPr>
          <w:rFonts w:asciiTheme="majorBidi" w:hAnsiTheme="majorBidi" w:cstheme="majorBidi"/>
          <w:sz w:val="24"/>
        </w:rPr>
        <w:t xml:space="preserve"> </w:t>
      </w:r>
      <w:r w:rsidR="00A05CA3">
        <w:rPr>
          <w:rFonts w:asciiTheme="majorBidi" w:hAnsiTheme="majorBidi" w:cstheme="majorBidi"/>
          <w:sz w:val="24"/>
        </w:rPr>
        <w:t>However,</w:t>
      </w:r>
      <w:r w:rsidR="00A05CA3" w:rsidRPr="00B8428A">
        <w:rPr>
          <w:rFonts w:asciiTheme="majorBidi" w:hAnsiTheme="majorBidi" w:cstheme="majorBidi"/>
          <w:sz w:val="24"/>
        </w:rPr>
        <w:t xml:space="preserve"> </w:t>
      </w:r>
      <w:r w:rsidRPr="00B8428A">
        <w:rPr>
          <w:rFonts w:asciiTheme="majorBidi" w:hAnsiTheme="majorBidi" w:cstheme="majorBidi"/>
          <w:sz w:val="24"/>
        </w:rPr>
        <w:t xml:space="preserve">the years </w:t>
      </w:r>
      <w:r w:rsidR="00A05CA3">
        <w:rPr>
          <w:rFonts w:asciiTheme="majorBidi" w:hAnsiTheme="majorBidi" w:cstheme="majorBidi"/>
          <w:sz w:val="24"/>
        </w:rPr>
        <w:t xml:space="preserve">that </w:t>
      </w:r>
      <w:r w:rsidR="00A05CA3" w:rsidRPr="00B8428A">
        <w:rPr>
          <w:rFonts w:asciiTheme="majorBidi" w:hAnsiTheme="majorBidi" w:cstheme="majorBidi"/>
          <w:sz w:val="24"/>
        </w:rPr>
        <w:t>follow</w:t>
      </w:r>
      <w:r w:rsidR="00A05CA3">
        <w:rPr>
          <w:rFonts w:asciiTheme="majorBidi" w:hAnsiTheme="majorBidi" w:cstheme="majorBidi"/>
          <w:sz w:val="24"/>
        </w:rPr>
        <w:t>ed</w:t>
      </w:r>
      <w:r w:rsidR="00A05CA3" w:rsidRPr="00B8428A">
        <w:rPr>
          <w:rFonts w:asciiTheme="majorBidi" w:hAnsiTheme="majorBidi" w:cstheme="majorBidi"/>
          <w:sz w:val="24"/>
        </w:rPr>
        <w:t xml:space="preserve"> </w:t>
      </w:r>
      <w:r w:rsidR="00A05CA3">
        <w:rPr>
          <w:rFonts w:asciiTheme="majorBidi" w:hAnsiTheme="majorBidi" w:cstheme="majorBidi"/>
          <w:sz w:val="24"/>
        </w:rPr>
        <w:t>ushered in</w:t>
      </w:r>
      <w:r w:rsidRPr="00B8428A">
        <w:rPr>
          <w:rFonts w:asciiTheme="majorBidi" w:hAnsiTheme="majorBidi" w:cstheme="majorBidi"/>
          <w:sz w:val="24"/>
        </w:rPr>
        <w:t xml:space="preserve"> Western</w:t>
      </w:r>
      <w:r w:rsidR="00A05CA3">
        <w:rPr>
          <w:rFonts w:asciiTheme="majorBidi" w:hAnsiTheme="majorBidi" w:cstheme="majorBidi"/>
          <w:sz w:val="24"/>
        </w:rPr>
        <w:t>-style</w:t>
      </w:r>
      <w:r w:rsidRPr="00B8428A">
        <w:rPr>
          <w:rFonts w:asciiTheme="majorBidi" w:hAnsiTheme="majorBidi" w:cstheme="majorBidi"/>
          <w:sz w:val="24"/>
        </w:rPr>
        <w:t xml:space="preserve"> materialism, religion-state conflicts, and the trauma of the Yom Kippur War, le</w:t>
      </w:r>
      <w:r w:rsidR="00A05CA3">
        <w:rPr>
          <w:rFonts w:asciiTheme="majorBidi" w:hAnsiTheme="majorBidi" w:cstheme="majorBidi"/>
          <w:sz w:val="24"/>
        </w:rPr>
        <w:t>a</w:t>
      </w:r>
      <w:r w:rsidRPr="00B8428A">
        <w:rPr>
          <w:rFonts w:asciiTheme="majorBidi" w:hAnsiTheme="majorBidi" w:cstheme="majorBidi"/>
          <w:sz w:val="24"/>
        </w:rPr>
        <w:t>d</w:t>
      </w:r>
      <w:r w:rsidR="00A05CA3">
        <w:rPr>
          <w:rFonts w:asciiTheme="majorBidi" w:hAnsiTheme="majorBidi" w:cstheme="majorBidi"/>
          <w:sz w:val="24"/>
        </w:rPr>
        <w:t>ing</w:t>
      </w:r>
      <w:r w:rsidRPr="00B8428A">
        <w:rPr>
          <w:rFonts w:asciiTheme="majorBidi" w:hAnsiTheme="majorBidi" w:cstheme="majorBidi"/>
          <w:sz w:val="24"/>
        </w:rPr>
        <w:t xml:space="preserve"> him to declare: </w:t>
      </w:r>
      <w:r w:rsidR="006A3905">
        <w:rPr>
          <w:rFonts w:asciiTheme="majorBidi" w:hAnsiTheme="majorBidi" w:cstheme="majorBidi"/>
          <w:sz w:val="24"/>
        </w:rPr>
        <w:t>“</w:t>
      </w:r>
      <w:r w:rsidRPr="00B8428A">
        <w:rPr>
          <w:rFonts w:asciiTheme="majorBidi" w:hAnsiTheme="majorBidi" w:cstheme="majorBidi"/>
          <w:sz w:val="24"/>
        </w:rPr>
        <w:t>There was a time when even the state was sacred in my eyes,</w:t>
      </w:r>
      <w:r w:rsidR="006A3905">
        <w:rPr>
          <w:rFonts w:asciiTheme="majorBidi" w:hAnsiTheme="majorBidi" w:cstheme="majorBidi"/>
          <w:sz w:val="24"/>
        </w:rPr>
        <w:t>”</w:t>
      </w:r>
      <w:r w:rsidRPr="00B8428A">
        <w:rPr>
          <w:rFonts w:asciiTheme="majorBidi" w:hAnsiTheme="majorBidi" w:cstheme="majorBidi"/>
          <w:sz w:val="24"/>
        </w:rPr>
        <w:t xml:space="preserve"> </w:t>
      </w:r>
      <w:r w:rsidR="00A05CA3">
        <w:rPr>
          <w:rFonts w:asciiTheme="majorBidi" w:hAnsiTheme="majorBidi" w:cstheme="majorBidi"/>
          <w:sz w:val="24"/>
        </w:rPr>
        <w:t xml:space="preserve">but that that was </w:t>
      </w:r>
      <w:r w:rsidRPr="00B8428A">
        <w:rPr>
          <w:rFonts w:asciiTheme="majorBidi" w:hAnsiTheme="majorBidi" w:cstheme="majorBidi"/>
          <w:sz w:val="24"/>
        </w:rPr>
        <w:t>no longer</w:t>
      </w:r>
      <w:r w:rsidR="00A05CA3">
        <w:rPr>
          <w:rFonts w:asciiTheme="majorBidi" w:hAnsiTheme="majorBidi" w:cstheme="majorBidi"/>
          <w:sz w:val="24"/>
        </w:rPr>
        <w:t xml:space="preserve"> the case</w:t>
      </w:r>
      <w:r w:rsidRPr="00B8428A">
        <w:rPr>
          <w:rFonts w:asciiTheme="majorBidi" w:hAnsiTheme="majorBidi" w:cstheme="majorBidi"/>
          <w:sz w:val="24"/>
        </w:rPr>
        <w:t xml:space="preserve">. </w:t>
      </w:r>
      <w:r w:rsidR="00C053BF">
        <w:rPr>
          <w:rFonts w:asciiTheme="majorBidi" w:hAnsiTheme="majorBidi" w:cstheme="majorBidi"/>
          <w:sz w:val="24"/>
        </w:rPr>
        <w:t>What was the</w:t>
      </w:r>
      <w:r w:rsidR="00C053BF" w:rsidRPr="00B8428A">
        <w:rPr>
          <w:rFonts w:asciiTheme="majorBidi" w:hAnsiTheme="majorBidi" w:cstheme="majorBidi"/>
          <w:sz w:val="24"/>
        </w:rPr>
        <w:t xml:space="preserve"> </w:t>
      </w:r>
      <w:r w:rsidRPr="00B8428A">
        <w:rPr>
          <w:rFonts w:asciiTheme="majorBidi" w:hAnsiTheme="majorBidi" w:cstheme="majorBidi"/>
          <w:sz w:val="24"/>
        </w:rPr>
        <w:t xml:space="preserve">breaking point </w:t>
      </w:r>
      <w:r w:rsidR="00C053BF">
        <w:rPr>
          <w:rFonts w:asciiTheme="majorBidi" w:hAnsiTheme="majorBidi" w:cstheme="majorBidi"/>
          <w:sz w:val="24"/>
        </w:rPr>
        <w:t xml:space="preserve">for him </w:t>
      </w:r>
      <w:r w:rsidRPr="00B8428A">
        <w:rPr>
          <w:rFonts w:asciiTheme="majorBidi" w:hAnsiTheme="majorBidi" w:cstheme="majorBidi"/>
          <w:sz w:val="24"/>
        </w:rPr>
        <w:t xml:space="preserve">was the Oslo </w:t>
      </w:r>
      <w:r w:rsidR="00C053BF">
        <w:rPr>
          <w:rFonts w:asciiTheme="majorBidi" w:hAnsiTheme="majorBidi" w:cstheme="majorBidi"/>
          <w:sz w:val="24"/>
        </w:rPr>
        <w:t>P</w:t>
      </w:r>
      <w:r w:rsidRPr="00B8428A">
        <w:rPr>
          <w:rFonts w:asciiTheme="majorBidi" w:hAnsiTheme="majorBidi" w:cstheme="majorBidi"/>
          <w:sz w:val="24"/>
        </w:rPr>
        <w:t>rocess</w:t>
      </w:r>
      <w:r w:rsidR="00C053BF">
        <w:rPr>
          <w:rFonts w:asciiTheme="majorBidi" w:hAnsiTheme="majorBidi" w:cstheme="majorBidi"/>
          <w:sz w:val="24"/>
        </w:rPr>
        <w:t>:</w:t>
      </w:r>
      <w:r w:rsidRPr="00B8428A">
        <w:rPr>
          <w:rFonts w:asciiTheme="majorBidi" w:hAnsiTheme="majorBidi" w:cstheme="majorBidi"/>
          <w:sz w:val="24"/>
        </w:rPr>
        <w:t xml:space="preserve"> </w:t>
      </w:r>
      <w:r w:rsidR="006A3905">
        <w:rPr>
          <w:rFonts w:asciiTheme="majorBidi" w:hAnsiTheme="majorBidi" w:cstheme="majorBidi"/>
          <w:sz w:val="24"/>
        </w:rPr>
        <w:t>“</w:t>
      </w:r>
      <w:r w:rsidRPr="00B8428A">
        <w:rPr>
          <w:rFonts w:asciiTheme="majorBidi" w:hAnsiTheme="majorBidi" w:cstheme="majorBidi"/>
          <w:sz w:val="24"/>
        </w:rPr>
        <w:t>Since the agreement, I no longer see it that way...because they are dividing it in two and handing it over to the gentiles.</w:t>
      </w:r>
      <w:r w:rsidR="006A3905">
        <w:rPr>
          <w:rFonts w:asciiTheme="majorBidi" w:hAnsiTheme="majorBidi" w:cstheme="majorBidi"/>
          <w:sz w:val="24"/>
        </w:rPr>
        <w:t>”</w:t>
      </w:r>
      <w:r w:rsidR="00A87C78">
        <w:rPr>
          <w:rStyle w:val="FootnoteReference"/>
          <w:rFonts w:asciiTheme="majorBidi" w:hAnsiTheme="majorBidi" w:cstheme="majorBidi"/>
          <w:sz w:val="24"/>
        </w:rPr>
        <w:footnoteReference w:id="36"/>
      </w:r>
    </w:p>
    <w:p w14:paraId="09FACAFA" w14:textId="60BA128B" w:rsidR="00D61A6F" w:rsidRDefault="00B8428A" w:rsidP="00C053BF">
      <w:pPr>
        <w:bidi w:val="0"/>
        <w:spacing w:before="240" w:line="480" w:lineRule="auto"/>
        <w:jc w:val="both"/>
        <w:rPr>
          <w:rFonts w:asciiTheme="majorBidi" w:hAnsiTheme="majorBidi" w:cstheme="majorBidi"/>
          <w:sz w:val="24"/>
        </w:rPr>
      </w:pPr>
      <w:r w:rsidRPr="00B8428A">
        <w:rPr>
          <w:rFonts w:asciiTheme="majorBidi" w:hAnsiTheme="majorBidi" w:cstheme="majorBidi"/>
          <w:sz w:val="24"/>
        </w:rPr>
        <w:t>There were three main reasons for Goren</w:t>
      </w:r>
      <w:r w:rsidR="006A3905">
        <w:rPr>
          <w:rFonts w:asciiTheme="majorBidi" w:hAnsiTheme="majorBidi" w:cstheme="majorBidi"/>
          <w:sz w:val="24"/>
        </w:rPr>
        <w:t>’</w:t>
      </w:r>
      <w:r w:rsidRPr="00B8428A">
        <w:rPr>
          <w:rFonts w:asciiTheme="majorBidi" w:hAnsiTheme="majorBidi" w:cstheme="majorBidi"/>
          <w:sz w:val="24"/>
        </w:rPr>
        <w:t xml:space="preserve">s staunch opposition to the </w:t>
      </w:r>
      <w:r w:rsidR="0000357E">
        <w:rPr>
          <w:rFonts w:asciiTheme="majorBidi" w:hAnsiTheme="majorBidi" w:cstheme="majorBidi"/>
          <w:sz w:val="24"/>
        </w:rPr>
        <w:t>DOP</w:t>
      </w:r>
      <w:r w:rsidRPr="00B8428A">
        <w:rPr>
          <w:rFonts w:asciiTheme="majorBidi" w:hAnsiTheme="majorBidi" w:cstheme="majorBidi"/>
          <w:sz w:val="24"/>
        </w:rPr>
        <w:t>. First</w:t>
      </w:r>
      <w:r w:rsidR="00C053BF">
        <w:rPr>
          <w:rFonts w:asciiTheme="majorBidi" w:hAnsiTheme="majorBidi" w:cstheme="majorBidi"/>
          <w:sz w:val="24"/>
        </w:rPr>
        <w:t>ly</w:t>
      </w:r>
      <w:r w:rsidRPr="00B8428A">
        <w:rPr>
          <w:rFonts w:asciiTheme="majorBidi" w:hAnsiTheme="majorBidi" w:cstheme="majorBidi"/>
          <w:sz w:val="24"/>
        </w:rPr>
        <w:t xml:space="preserve">, </w:t>
      </w:r>
      <w:r w:rsidR="00C053BF">
        <w:rPr>
          <w:rFonts w:asciiTheme="majorBidi" w:hAnsiTheme="majorBidi" w:cstheme="majorBidi"/>
          <w:sz w:val="24"/>
        </w:rPr>
        <w:t xml:space="preserve">his view of </w:t>
      </w:r>
      <w:r w:rsidRPr="00B8428A">
        <w:rPr>
          <w:rFonts w:asciiTheme="majorBidi" w:hAnsiTheme="majorBidi" w:cstheme="majorBidi"/>
          <w:sz w:val="24"/>
        </w:rPr>
        <w:t xml:space="preserve">the sanctity of the Land of Israel. Apart from the </w:t>
      </w:r>
      <w:r w:rsidR="00D61A6F" w:rsidRPr="00B8428A">
        <w:rPr>
          <w:rFonts w:asciiTheme="majorBidi" w:hAnsiTheme="majorBidi" w:cstheme="majorBidi"/>
          <w:sz w:val="24"/>
        </w:rPr>
        <w:t>hala</w:t>
      </w:r>
      <w:r w:rsidR="00D61A6F">
        <w:rPr>
          <w:rFonts w:asciiTheme="majorBidi" w:hAnsiTheme="majorBidi" w:cstheme="majorBidi"/>
          <w:sz w:val="24"/>
        </w:rPr>
        <w:t>c</w:t>
      </w:r>
      <w:r w:rsidR="00D61A6F" w:rsidRPr="00B8428A">
        <w:rPr>
          <w:rFonts w:asciiTheme="majorBidi" w:hAnsiTheme="majorBidi" w:cstheme="majorBidi"/>
          <w:sz w:val="24"/>
        </w:rPr>
        <w:t xml:space="preserve">hic </w:t>
      </w:r>
      <w:r w:rsidRPr="00B8428A">
        <w:rPr>
          <w:rFonts w:asciiTheme="majorBidi" w:hAnsiTheme="majorBidi" w:cstheme="majorBidi"/>
          <w:sz w:val="24"/>
        </w:rPr>
        <w:t xml:space="preserve">prohibitions </w:t>
      </w:r>
      <w:r w:rsidR="00C053BF">
        <w:rPr>
          <w:rFonts w:asciiTheme="majorBidi" w:hAnsiTheme="majorBidi" w:cstheme="majorBidi"/>
          <w:sz w:val="24"/>
        </w:rPr>
        <w:t>on</w:t>
      </w:r>
      <w:r w:rsidRPr="00B8428A">
        <w:rPr>
          <w:rFonts w:asciiTheme="majorBidi" w:hAnsiTheme="majorBidi" w:cstheme="majorBidi"/>
          <w:sz w:val="24"/>
        </w:rPr>
        <w:t xml:space="preserve"> transferring territories </w:t>
      </w:r>
      <w:r w:rsidR="00C053BF">
        <w:rPr>
          <w:rFonts w:asciiTheme="majorBidi" w:hAnsiTheme="majorBidi" w:cstheme="majorBidi"/>
          <w:sz w:val="24"/>
        </w:rPr>
        <w:t xml:space="preserve">over </w:t>
      </w:r>
      <w:r w:rsidRPr="00B8428A">
        <w:rPr>
          <w:rFonts w:asciiTheme="majorBidi" w:hAnsiTheme="majorBidi" w:cstheme="majorBidi"/>
          <w:sz w:val="24"/>
        </w:rPr>
        <w:t xml:space="preserve">to Palestinian control, such as the prohibition of </w:t>
      </w:r>
      <w:r w:rsidR="00C053BF">
        <w:rPr>
          <w:rFonts w:asciiTheme="majorBidi" w:hAnsiTheme="majorBidi" w:cstheme="majorBidi"/>
          <w:i/>
          <w:iCs/>
          <w:sz w:val="24"/>
        </w:rPr>
        <w:t>l</w:t>
      </w:r>
      <w:r w:rsidRPr="00351C1D">
        <w:rPr>
          <w:rFonts w:asciiTheme="majorBidi" w:hAnsiTheme="majorBidi" w:cstheme="majorBidi"/>
          <w:i/>
          <w:iCs/>
          <w:sz w:val="24"/>
        </w:rPr>
        <w:t xml:space="preserve">o </w:t>
      </w:r>
      <w:proofErr w:type="spellStart"/>
      <w:r w:rsidR="00C053BF">
        <w:rPr>
          <w:rFonts w:asciiTheme="majorBidi" w:hAnsiTheme="majorBidi" w:cstheme="majorBidi"/>
          <w:i/>
          <w:iCs/>
          <w:sz w:val="24"/>
        </w:rPr>
        <w:t>t</w:t>
      </w:r>
      <w:r w:rsidR="003C5EEA" w:rsidRPr="00351C1D">
        <w:rPr>
          <w:rFonts w:asciiTheme="majorBidi" w:hAnsiTheme="majorBidi" w:cstheme="majorBidi"/>
          <w:i/>
          <w:iCs/>
          <w:sz w:val="24"/>
        </w:rPr>
        <w:t>e</w:t>
      </w:r>
      <w:r w:rsidRPr="00351C1D">
        <w:rPr>
          <w:rFonts w:asciiTheme="majorBidi" w:hAnsiTheme="majorBidi" w:cstheme="majorBidi"/>
          <w:i/>
          <w:iCs/>
          <w:sz w:val="24"/>
        </w:rPr>
        <w:t>chon</w:t>
      </w:r>
      <w:r w:rsidR="003C5EEA" w:rsidRPr="00351C1D">
        <w:rPr>
          <w:rFonts w:asciiTheme="majorBidi" w:hAnsiTheme="majorBidi" w:cstheme="majorBidi"/>
          <w:i/>
          <w:iCs/>
          <w:sz w:val="24"/>
        </w:rPr>
        <w:t>em</w:t>
      </w:r>
      <w:proofErr w:type="spellEnd"/>
      <w:r w:rsidRPr="00B8428A">
        <w:rPr>
          <w:rFonts w:asciiTheme="majorBidi" w:hAnsiTheme="majorBidi" w:cstheme="majorBidi"/>
          <w:sz w:val="24"/>
        </w:rPr>
        <w:t xml:space="preserve"> (</w:t>
      </w:r>
      <w:r w:rsidR="00C053BF">
        <w:rPr>
          <w:rFonts w:asciiTheme="majorBidi" w:hAnsiTheme="majorBidi" w:cstheme="majorBidi"/>
          <w:sz w:val="24"/>
        </w:rPr>
        <w:t>“D</w:t>
      </w:r>
      <w:r w:rsidRPr="00B8428A">
        <w:rPr>
          <w:rFonts w:asciiTheme="majorBidi" w:hAnsiTheme="majorBidi" w:cstheme="majorBidi"/>
          <w:sz w:val="24"/>
        </w:rPr>
        <w:t>o not allow them to thrive</w:t>
      </w:r>
      <w:r w:rsidR="00C053BF">
        <w:rPr>
          <w:rFonts w:asciiTheme="majorBidi" w:hAnsiTheme="majorBidi" w:cstheme="majorBidi"/>
          <w:sz w:val="24"/>
        </w:rPr>
        <w:t>”</w:t>
      </w:r>
      <w:r w:rsidRPr="00B8428A">
        <w:rPr>
          <w:rFonts w:asciiTheme="majorBidi" w:hAnsiTheme="majorBidi" w:cstheme="majorBidi"/>
          <w:sz w:val="24"/>
        </w:rPr>
        <w:t>)</w:t>
      </w:r>
      <w:r w:rsidR="00C053BF">
        <w:rPr>
          <w:rFonts w:asciiTheme="majorBidi" w:hAnsiTheme="majorBidi" w:cstheme="majorBidi"/>
          <w:sz w:val="24"/>
        </w:rPr>
        <w:t>,</w:t>
      </w:r>
      <w:r w:rsidRPr="00B8428A">
        <w:rPr>
          <w:rFonts w:asciiTheme="majorBidi" w:hAnsiTheme="majorBidi" w:cstheme="majorBidi"/>
          <w:sz w:val="24"/>
        </w:rPr>
        <w:t xml:space="preserve"> and </w:t>
      </w:r>
      <w:r w:rsidR="00C053BF">
        <w:rPr>
          <w:rFonts w:asciiTheme="majorBidi" w:hAnsiTheme="majorBidi" w:cstheme="majorBidi"/>
          <w:sz w:val="24"/>
        </w:rPr>
        <w:t>its contradiction</w:t>
      </w:r>
      <w:r w:rsidRPr="00B8428A">
        <w:rPr>
          <w:rFonts w:asciiTheme="majorBidi" w:hAnsiTheme="majorBidi" w:cstheme="majorBidi"/>
          <w:sz w:val="24"/>
        </w:rPr>
        <w:t xml:space="preserve"> of the commandment to settle the </w:t>
      </w:r>
      <w:r w:rsidR="008B6B31">
        <w:rPr>
          <w:rFonts w:asciiTheme="majorBidi" w:hAnsiTheme="majorBidi" w:cstheme="majorBidi"/>
          <w:sz w:val="24"/>
        </w:rPr>
        <w:t>l</w:t>
      </w:r>
      <w:r w:rsidRPr="00B8428A">
        <w:rPr>
          <w:rFonts w:asciiTheme="majorBidi" w:hAnsiTheme="majorBidi" w:cstheme="majorBidi"/>
          <w:sz w:val="24"/>
        </w:rPr>
        <w:t>and,</w:t>
      </w:r>
      <w:r w:rsidR="00A87C78">
        <w:rPr>
          <w:rStyle w:val="FootnoteReference"/>
          <w:rFonts w:asciiTheme="majorBidi" w:hAnsiTheme="majorBidi" w:cstheme="majorBidi"/>
          <w:sz w:val="24"/>
        </w:rPr>
        <w:footnoteReference w:id="37"/>
      </w:r>
      <w:r w:rsidRPr="00B8428A">
        <w:rPr>
          <w:rFonts w:asciiTheme="majorBidi" w:hAnsiTheme="majorBidi" w:cstheme="majorBidi"/>
          <w:sz w:val="24"/>
        </w:rPr>
        <w:t xml:space="preserve"> Goren argued that the Jewish people</w:t>
      </w:r>
      <w:r w:rsidR="00C053BF">
        <w:rPr>
          <w:rFonts w:asciiTheme="majorBidi" w:hAnsiTheme="majorBidi" w:cstheme="majorBidi"/>
          <w:sz w:val="24"/>
        </w:rPr>
        <w:t>’s</w:t>
      </w:r>
      <w:r w:rsidR="00C053BF" w:rsidRPr="00B8428A">
        <w:rPr>
          <w:rFonts w:asciiTheme="majorBidi" w:hAnsiTheme="majorBidi" w:cstheme="majorBidi"/>
          <w:sz w:val="24"/>
        </w:rPr>
        <w:t xml:space="preserve"> </w:t>
      </w:r>
      <w:r w:rsidRPr="00B8428A">
        <w:rPr>
          <w:rFonts w:asciiTheme="majorBidi" w:hAnsiTheme="majorBidi" w:cstheme="majorBidi"/>
          <w:sz w:val="24"/>
        </w:rPr>
        <w:t xml:space="preserve">connection </w:t>
      </w:r>
      <w:r w:rsidR="00C053BF">
        <w:rPr>
          <w:rFonts w:asciiTheme="majorBidi" w:hAnsiTheme="majorBidi" w:cstheme="majorBidi"/>
          <w:sz w:val="24"/>
        </w:rPr>
        <w:t>with</w:t>
      </w:r>
      <w:r w:rsidRPr="00B8428A">
        <w:rPr>
          <w:rFonts w:asciiTheme="majorBidi" w:hAnsiTheme="majorBidi" w:cstheme="majorBidi"/>
          <w:sz w:val="24"/>
        </w:rPr>
        <w:t xml:space="preserve"> God </w:t>
      </w:r>
      <w:r w:rsidR="00C053BF">
        <w:rPr>
          <w:rFonts w:asciiTheme="majorBidi" w:hAnsiTheme="majorBidi" w:cstheme="majorBidi"/>
          <w:sz w:val="24"/>
        </w:rPr>
        <w:t>had always been</w:t>
      </w:r>
      <w:r w:rsidR="00C053BF" w:rsidRPr="00B8428A">
        <w:rPr>
          <w:rFonts w:asciiTheme="majorBidi" w:hAnsiTheme="majorBidi" w:cstheme="majorBidi"/>
          <w:sz w:val="24"/>
        </w:rPr>
        <w:t xml:space="preserve"> </w:t>
      </w:r>
      <w:r w:rsidRPr="00B8428A">
        <w:rPr>
          <w:rFonts w:asciiTheme="majorBidi" w:hAnsiTheme="majorBidi" w:cstheme="majorBidi"/>
          <w:sz w:val="24"/>
        </w:rPr>
        <w:t xml:space="preserve">inseparable from </w:t>
      </w:r>
      <w:r w:rsidR="00C053BF">
        <w:rPr>
          <w:rFonts w:asciiTheme="majorBidi" w:hAnsiTheme="majorBidi" w:cstheme="majorBidi"/>
          <w:sz w:val="24"/>
        </w:rPr>
        <w:t>that with</w:t>
      </w:r>
      <w:r w:rsidRPr="00B8428A">
        <w:rPr>
          <w:rFonts w:asciiTheme="majorBidi" w:hAnsiTheme="majorBidi" w:cstheme="majorBidi"/>
          <w:sz w:val="24"/>
        </w:rPr>
        <w:t xml:space="preserve"> the Land of Israel and </w:t>
      </w:r>
      <w:r w:rsidR="00C053BF">
        <w:rPr>
          <w:rFonts w:asciiTheme="majorBidi" w:hAnsiTheme="majorBidi" w:cstheme="majorBidi"/>
          <w:sz w:val="24"/>
        </w:rPr>
        <w:t xml:space="preserve">that, </w:t>
      </w:r>
      <w:r w:rsidRPr="00B8428A">
        <w:rPr>
          <w:rFonts w:asciiTheme="majorBidi" w:hAnsiTheme="majorBidi" w:cstheme="majorBidi"/>
          <w:sz w:val="24"/>
        </w:rPr>
        <w:t>therefore</w:t>
      </w:r>
      <w:r w:rsidR="00C053BF">
        <w:rPr>
          <w:rFonts w:asciiTheme="majorBidi" w:hAnsiTheme="majorBidi" w:cstheme="majorBidi"/>
          <w:sz w:val="24"/>
        </w:rPr>
        <w:t>,</w:t>
      </w:r>
      <w:r w:rsidRPr="00B8428A">
        <w:rPr>
          <w:rFonts w:asciiTheme="majorBidi" w:hAnsiTheme="majorBidi" w:cstheme="majorBidi"/>
          <w:sz w:val="24"/>
        </w:rPr>
        <w:t xml:space="preserve"> </w:t>
      </w:r>
      <w:r w:rsidR="006A3905">
        <w:rPr>
          <w:rFonts w:asciiTheme="majorBidi" w:hAnsiTheme="majorBidi" w:cstheme="majorBidi"/>
          <w:sz w:val="24"/>
        </w:rPr>
        <w:t>“</w:t>
      </w:r>
      <w:r w:rsidR="00C053BF">
        <w:rPr>
          <w:rFonts w:asciiTheme="majorBidi" w:hAnsiTheme="majorBidi" w:cstheme="majorBidi"/>
          <w:sz w:val="24"/>
        </w:rPr>
        <w:t>[t]</w:t>
      </w:r>
      <w:r w:rsidR="00C053BF" w:rsidRPr="00B8428A">
        <w:rPr>
          <w:rFonts w:asciiTheme="majorBidi" w:hAnsiTheme="majorBidi" w:cstheme="majorBidi"/>
          <w:sz w:val="24"/>
        </w:rPr>
        <w:t xml:space="preserve">he </w:t>
      </w:r>
      <w:r w:rsidRPr="00B8428A">
        <w:rPr>
          <w:rFonts w:asciiTheme="majorBidi" w:hAnsiTheme="majorBidi" w:cstheme="majorBidi"/>
          <w:sz w:val="24"/>
        </w:rPr>
        <w:t xml:space="preserve">Land of Israel [is] the soul of faith...Compromise on the wholeness of our Holy Land...constitutes an </w:t>
      </w:r>
      <w:r w:rsidRPr="00B8428A">
        <w:rPr>
          <w:rFonts w:asciiTheme="majorBidi" w:hAnsiTheme="majorBidi" w:cstheme="majorBidi"/>
          <w:sz w:val="24"/>
        </w:rPr>
        <w:lastRenderedPageBreak/>
        <w:t>injury to the wholeness of the Torah and the Jewish faith</w:t>
      </w:r>
      <w:commentRangeStart w:id="318"/>
      <w:r w:rsidRPr="00B8428A">
        <w:rPr>
          <w:rFonts w:asciiTheme="majorBidi" w:hAnsiTheme="majorBidi" w:cstheme="majorBidi"/>
          <w:sz w:val="24"/>
        </w:rPr>
        <w:t>.</w:t>
      </w:r>
      <w:r w:rsidR="006A3905">
        <w:rPr>
          <w:rFonts w:asciiTheme="majorBidi" w:hAnsiTheme="majorBidi" w:cstheme="majorBidi"/>
          <w:sz w:val="24"/>
        </w:rPr>
        <w:t>”</w:t>
      </w:r>
      <w:r w:rsidR="00A87C78">
        <w:rPr>
          <w:rStyle w:val="FootnoteReference"/>
          <w:rFonts w:asciiTheme="majorBidi" w:hAnsiTheme="majorBidi" w:cstheme="majorBidi"/>
          <w:sz w:val="24"/>
        </w:rPr>
        <w:footnoteReference w:id="38"/>
      </w:r>
      <w:commentRangeEnd w:id="318"/>
      <w:r w:rsidR="00C053BF">
        <w:rPr>
          <w:rStyle w:val="CommentReference"/>
        </w:rPr>
        <w:commentReference w:id="318"/>
      </w:r>
      <w:r w:rsidR="00C053BF">
        <w:rPr>
          <w:rFonts w:asciiTheme="majorBidi" w:hAnsiTheme="majorBidi" w:cstheme="majorBidi"/>
          <w:sz w:val="24"/>
        </w:rPr>
        <w:t xml:space="preserve"> </w:t>
      </w:r>
      <w:r w:rsidR="00831987" w:rsidRPr="00831987">
        <w:rPr>
          <w:rFonts w:asciiTheme="majorBidi" w:hAnsiTheme="majorBidi" w:cstheme="majorBidi"/>
          <w:sz w:val="24"/>
        </w:rPr>
        <w:t xml:space="preserve">Secondly, the principle of </w:t>
      </w:r>
      <w:proofErr w:type="spellStart"/>
      <w:r w:rsidR="00C053BF" w:rsidRPr="00DF17D5">
        <w:rPr>
          <w:rFonts w:asciiTheme="majorBidi" w:hAnsiTheme="majorBidi" w:cstheme="majorBidi"/>
          <w:i/>
          <w:iCs/>
          <w:sz w:val="24"/>
        </w:rPr>
        <w:t>pikuach</w:t>
      </w:r>
      <w:proofErr w:type="spellEnd"/>
      <w:r w:rsidR="00C053BF" w:rsidRPr="00DF17D5">
        <w:rPr>
          <w:rFonts w:asciiTheme="majorBidi" w:hAnsiTheme="majorBidi" w:cstheme="majorBidi"/>
          <w:i/>
          <w:iCs/>
          <w:sz w:val="24"/>
        </w:rPr>
        <w:t xml:space="preserve"> </w:t>
      </w:r>
      <w:proofErr w:type="spellStart"/>
      <w:r w:rsidR="00C053BF" w:rsidRPr="00DF17D5">
        <w:rPr>
          <w:rFonts w:asciiTheme="majorBidi" w:hAnsiTheme="majorBidi" w:cstheme="majorBidi"/>
          <w:i/>
          <w:iCs/>
          <w:sz w:val="24"/>
        </w:rPr>
        <w:t>nefesh</w:t>
      </w:r>
      <w:proofErr w:type="spellEnd"/>
      <w:r w:rsidR="00C053BF" w:rsidRPr="00DF17D5">
        <w:rPr>
          <w:rFonts w:asciiTheme="majorBidi" w:hAnsiTheme="majorBidi" w:cstheme="majorBidi"/>
          <w:sz w:val="24"/>
        </w:rPr>
        <w:t xml:space="preserve"> </w:t>
      </w:r>
      <w:r w:rsidR="003C1C89" w:rsidRPr="00DF17D5">
        <w:rPr>
          <w:rFonts w:asciiTheme="majorBidi" w:hAnsiTheme="majorBidi" w:cstheme="majorBidi"/>
          <w:sz w:val="24"/>
        </w:rPr>
        <w:t>(</w:t>
      </w:r>
      <w:commentRangeStart w:id="319"/>
      <w:r w:rsidR="00831987" w:rsidRPr="00DF17D5">
        <w:rPr>
          <w:rFonts w:asciiTheme="majorBidi" w:hAnsiTheme="majorBidi" w:cstheme="majorBidi"/>
          <w:sz w:val="24"/>
        </w:rPr>
        <w:t xml:space="preserve">saving </w:t>
      </w:r>
      <w:r w:rsidR="00394D3E" w:rsidRPr="00DF17D5">
        <w:rPr>
          <w:rFonts w:asciiTheme="majorBidi" w:hAnsiTheme="majorBidi" w:cstheme="majorBidi"/>
          <w:sz w:val="24"/>
        </w:rPr>
        <w:t>a life</w:t>
      </w:r>
      <w:commentRangeEnd w:id="319"/>
      <w:r w:rsidR="00394D3E" w:rsidRPr="00DF17D5">
        <w:rPr>
          <w:rStyle w:val="CommentReference"/>
        </w:rPr>
        <w:commentReference w:id="319"/>
      </w:r>
      <w:ins w:id="320" w:author="אודיה" w:date="2024-06-13T22:56:00Z">
        <w:r w:rsidR="00E64122" w:rsidRPr="00DF17D5">
          <w:rPr>
            <w:rFonts w:asciiTheme="majorBidi" w:hAnsiTheme="majorBidi" w:cstheme="majorBidi"/>
            <w:sz w:val="24"/>
          </w:rPr>
          <w:t>, mainly Jewish ones</w:t>
        </w:r>
      </w:ins>
      <w:r w:rsidR="003C1C89" w:rsidRPr="00DF17D5">
        <w:rPr>
          <w:rFonts w:asciiTheme="majorBidi" w:hAnsiTheme="majorBidi" w:cstheme="majorBidi"/>
          <w:sz w:val="24"/>
        </w:rPr>
        <w:t>)</w:t>
      </w:r>
      <w:r w:rsidR="00C053BF" w:rsidRPr="00DF17D5">
        <w:rPr>
          <w:rFonts w:asciiTheme="majorBidi" w:hAnsiTheme="majorBidi" w:cstheme="majorBidi"/>
          <w:sz w:val="24"/>
        </w:rPr>
        <w:t xml:space="preserve"> was key for Goren, since </w:t>
      </w:r>
      <w:r w:rsidR="00831987" w:rsidRPr="00DF17D5">
        <w:rPr>
          <w:rFonts w:asciiTheme="majorBidi" w:hAnsiTheme="majorBidi" w:cstheme="majorBidi"/>
          <w:sz w:val="24"/>
        </w:rPr>
        <w:t xml:space="preserve">Israel </w:t>
      </w:r>
      <w:r w:rsidR="00C053BF">
        <w:rPr>
          <w:rFonts w:asciiTheme="majorBidi" w:hAnsiTheme="majorBidi" w:cstheme="majorBidi"/>
          <w:sz w:val="24"/>
        </w:rPr>
        <w:t>wa</w:t>
      </w:r>
      <w:r w:rsidR="00C053BF" w:rsidRPr="00831987">
        <w:rPr>
          <w:rFonts w:asciiTheme="majorBidi" w:hAnsiTheme="majorBidi" w:cstheme="majorBidi"/>
          <w:sz w:val="24"/>
        </w:rPr>
        <w:t xml:space="preserve">s </w:t>
      </w:r>
      <w:r w:rsidR="00831987" w:rsidRPr="00831987">
        <w:rPr>
          <w:rFonts w:asciiTheme="majorBidi" w:hAnsiTheme="majorBidi" w:cstheme="majorBidi"/>
          <w:sz w:val="24"/>
        </w:rPr>
        <w:t xml:space="preserve">battling an enemy whose goal </w:t>
      </w:r>
      <w:r w:rsidR="00C053BF">
        <w:rPr>
          <w:rFonts w:asciiTheme="majorBidi" w:hAnsiTheme="majorBidi" w:cstheme="majorBidi"/>
          <w:sz w:val="24"/>
        </w:rPr>
        <w:t>wa</w:t>
      </w:r>
      <w:r w:rsidR="00C053BF" w:rsidRPr="00831987">
        <w:rPr>
          <w:rFonts w:asciiTheme="majorBidi" w:hAnsiTheme="majorBidi" w:cstheme="majorBidi"/>
          <w:sz w:val="24"/>
        </w:rPr>
        <w:t xml:space="preserve">s </w:t>
      </w:r>
      <w:r w:rsidR="00831987" w:rsidRPr="00831987">
        <w:rPr>
          <w:rFonts w:asciiTheme="majorBidi" w:hAnsiTheme="majorBidi" w:cstheme="majorBidi"/>
          <w:sz w:val="24"/>
        </w:rPr>
        <w:t xml:space="preserve">to remove </w:t>
      </w:r>
      <w:r w:rsidR="00C053BF">
        <w:rPr>
          <w:rFonts w:asciiTheme="majorBidi" w:hAnsiTheme="majorBidi" w:cstheme="majorBidi"/>
          <w:sz w:val="24"/>
        </w:rPr>
        <w:t>Jews</w:t>
      </w:r>
      <w:r w:rsidR="00831987" w:rsidRPr="00831987">
        <w:rPr>
          <w:rFonts w:asciiTheme="majorBidi" w:hAnsiTheme="majorBidi" w:cstheme="majorBidi"/>
          <w:sz w:val="24"/>
        </w:rPr>
        <w:t xml:space="preserve"> from the land. This </w:t>
      </w:r>
      <w:r w:rsidR="00C053BF">
        <w:rPr>
          <w:rFonts w:asciiTheme="majorBidi" w:hAnsiTheme="majorBidi" w:cstheme="majorBidi"/>
          <w:sz w:val="24"/>
        </w:rPr>
        <w:t xml:space="preserve">made the </w:t>
      </w:r>
      <w:r w:rsidR="00831987" w:rsidRPr="00831987">
        <w:rPr>
          <w:rFonts w:asciiTheme="majorBidi" w:hAnsiTheme="majorBidi" w:cstheme="majorBidi"/>
          <w:sz w:val="24"/>
        </w:rPr>
        <w:t xml:space="preserve">struggle a </w:t>
      </w:r>
      <w:proofErr w:type="spellStart"/>
      <w:r w:rsidR="00C053BF" w:rsidRPr="00DF17D5">
        <w:rPr>
          <w:rFonts w:asciiTheme="majorBidi" w:hAnsiTheme="majorBidi" w:cstheme="majorBidi"/>
          <w:i/>
          <w:iCs/>
          <w:sz w:val="24"/>
        </w:rPr>
        <w:t>m</w:t>
      </w:r>
      <w:r w:rsidR="00831987" w:rsidRPr="00DF17D5">
        <w:rPr>
          <w:rFonts w:asciiTheme="majorBidi" w:hAnsiTheme="majorBidi" w:cstheme="majorBidi"/>
          <w:i/>
          <w:iCs/>
          <w:sz w:val="24"/>
        </w:rPr>
        <w:t>ilchemet</w:t>
      </w:r>
      <w:proofErr w:type="spellEnd"/>
      <w:r w:rsidR="00831987" w:rsidRPr="00DF17D5">
        <w:rPr>
          <w:rFonts w:asciiTheme="majorBidi" w:hAnsiTheme="majorBidi" w:cstheme="majorBidi"/>
          <w:i/>
          <w:iCs/>
          <w:sz w:val="24"/>
        </w:rPr>
        <w:t xml:space="preserve"> </w:t>
      </w:r>
      <w:r w:rsidR="00C053BF" w:rsidRPr="00DF17D5">
        <w:rPr>
          <w:rFonts w:asciiTheme="majorBidi" w:hAnsiTheme="majorBidi" w:cstheme="majorBidi"/>
          <w:i/>
          <w:iCs/>
          <w:sz w:val="24"/>
        </w:rPr>
        <w:t>m</w:t>
      </w:r>
      <w:r w:rsidR="00831987" w:rsidRPr="00DF17D5">
        <w:rPr>
          <w:rFonts w:asciiTheme="majorBidi" w:hAnsiTheme="majorBidi" w:cstheme="majorBidi"/>
          <w:i/>
          <w:iCs/>
          <w:sz w:val="24"/>
        </w:rPr>
        <w:t>itzvah</w:t>
      </w:r>
      <w:r w:rsidR="00831987" w:rsidRPr="00831987">
        <w:rPr>
          <w:rFonts w:asciiTheme="majorBidi" w:hAnsiTheme="majorBidi" w:cstheme="majorBidi"/>
          <w:sz w:val="24"/>
        </w:rPr>
        <w:t xml:space="preserve"> (obligatory war) that </w:t>
      </w:r>
      <w:r w:rsidR="00D61A6F">
        <w:rPr>
          <w:rFonts w:asciiTheme="majorBidi" w:hAnsiTheme="majorBidi" w:cstheme="majorBidi"/>
          <w:sz w:val="24"/>
        </w:rPr>
        <w:t>overr</w:t>
      </w:r>
      <w:r w:rsidR="00394D3E">
        <w:rPr>
          <w:rFonts w:asciiTheme="majorBidi" w:hAnsiTheme="majorBidi" w:cstheme="majorBidi"/>
          <w:sz w:val="24"/>
        </w:rPr>
        <w:t>o</w:t>
      </w:r>
      <w:r w:rsidR="00D61A6F" w:rsidRPr="00831987">
        <w:rPr>
          <w:rFonts w:asciiTheme="majorBidi" w:hAnsiTheme="majorBidi" w:cstheme="majorBidi"/>
          <w:sz w:val="24"/>
        </w:rPr>
        <w:t xml:space="preserve">de </w:t>
      </w:r>
      <w:proofErr w:type="spellStart"/>
      <w:r w:rsidR="00394D3E" w:rsidRPr="00176A6A">
        <w:rPr>
          <w:rFonts w:asciiTheme="majorBidi" w:hAnsiTheme="majorBidi" w:cstheme="majorBidi"/>
          <w:i/>
          <w:iCs/>
          <w:sz w:val="24"/>
        </w:rPr>
        <w:t>pikuach</w:t>
      </w:r>
      <w:proofErr w:type="spellEnd"/>
      <w:r w:rsidR="00394D3E" w:rsidRPr="00176A6A">
        <w:rPr>
          <w:rFonts w:asciiTheme="majorBidi" w:hAnsiTheme="majorBidi" w:cstheme="majorBidi"/>
          <w:i/>
          <w:iCs/>
          <w:sz w:val="24"/>
        </w:rPr>
        <w:t xml:space="preserve"> </w:t>
      </w:r>
      <w:proofErr w:type="spellStart"/>
      <w:r w:rsidR="00394D3E" w:rsidRPr="00176A6A">
        <w:rPr>
          <w:rFonts w:asciiTheme="majorBidi" w:hAnsiTheme="majorBidi" w:cstheme="majorBidi"/>
          <w:i/>
          <w:iCs/>
          <w:sz w:val="24"/>
        </w:rPr>
        <w:t>nefesh</w:t>
      </w:r>
      <w:proofErr w:type="spellEnd"/>
      <w:r w:rsidR="00831987" w:rsidRPr="00831987">
        <w:rPr>
          <w:rFonts w:asciiTheme="majorBidi" w:hAnsiTheme="majorBidi" w:cstheme="majorBidi"/>
          <w:sz w:val="24"/>
        </w:rPr>
        <w:t xml:space="preserve">. In other words, </w:t>
      </w:r>
      <w:r w:rsidR="0014778B" w:rsidRPr="00831987">
        <w:rPr>
          <w:rFonts w:asciiTheme="majorBidi" w:hAnsiTheme="majorBidi" w:cstheme="majorBidi"/>
          <w:sz w:val="24"/>
        </w:rPr>
        <w:t xml:space="preserve">it is </w:t>
      </w:r>
      <w:r w:rsidR="00831987" w:rsidRPr="00831987">
        <w:rPr>
          <w:rFonts w:asciiTheme="majorBidi" w:hAnsiTheme="majorBidi" w:cstheme="majorBidi"/>
          <w:sz w:val="24"/>
        </w:rPr>
        <w:t>not only permissible to retain control over territories</w:t>
      </w:r>
      <w:r w:rsidR="0014778B">
        <w:rPr>
          <w:rFonts w:asciiTheme="majorBidi" w:hAnsiTheme="majorBidi" w:cstheme="majorBidi"/>
          <w:sz w:val="24"/>
        </w:rPr>
        <w:t>,</w:t>
      </w:r>
      <w:r w:rsidR="00831987" w:rsidRPr="00831987">
        <w:rPr>
          <w:rFonts w:asciiTheme="majorBidi" w:hAnsiTheme="majorBidi" w:cstheme="majorBidi"/>
          <w:sz w:val="24"/>
        </w:rPr>
        <w:t xml:space="preserve"> despite the potential risk to human life, but the risk posed by relinquishing territories in exchange for empty promises is far greater. Goren</w:t>
      </w:r>
      <w:r w:rsidR="0014778B">
        <w:rPr>
          <w:rFonts w:asciiTheme="majorBidi" w:hAnsiTheme="majorBidi" w:cstheme="majorBidi"/>
          <w:sz w:val="24"/>
        </w:rPr>
        <w:t>’s view was</w:t>
      </w:r>
      <w:r w:rsidR="00831987" w:rsidRPr="00831987">
        <w:rPr>
          <w:rFonts w:asciiTheme="majorBidi" w:hAnsiTheme="majorBidi" w:cstheme="majorBidi"/>
          <w:sz w:val="24"/>
        </w:rPr>
        <w:t xml:space="preserve"> that </w:t>
      </w:r>
      <w:r w:rsidR="006A3905">
        <w:rPr>
          <w:rFonts w:asciiTheme="majorBidi" w:hAnsiTheme="majorBidi" w:cstheme="majorBidi"/>
          <w:sz w:val="24"/>
        </w:rPr>
        <w:t>“</w:t>
      </w:r>
      <w:r w:rsidR="00831987" w:rsidRPr="00831987">
        <w:rPr>
          <w:rFonts w:asciiTheme="majorBidi" w:hAnsiTheme="majorBidi" w:cstheme="majorBidi"/>
          <w:sz w:val="24"/>
        </w:rPr>
        <w:t>experience proves that terror against us will never cease as long as Israel exists.</w:t>
      </w:r>
      <w:r w:rsidR="006A3905">
        <w:rPr>
          <w:rFonts w:asciiTheme="majorBidi" w:hAnsiTheme="majorBidi" w:cstheme="majorBidi"/>
          <w:sz w:val="24"/>
        </w:rPr>
        <w:t>”</w:t>
      </w:r>
      <w:r w:rsidR="003C1C89">
        <w:rPr>
          <w:rStyle w:val="FootnoteReference"/>
          <w:rFonts w:asciiTheme="majorBidi" w:hAnsiTheme="majorBidi" w:cstheme="majorBidi"/>
          <w:sz w:val="24"/>
        </w:rPr>
        <w:footnoteReference w:id="39"/>
      </w:r>
      <w:r w:rsidR="00831987" w:rsidRPr="00831987">
        <w:rPr>
          <w:rFonts w:asciiTheme="majorBidi" w:hAnsiTheme="majorBidi" w:cstheme="majorBidi"/>
          <w:sz w:val="24"/>
        </w:rPr>
        <w:t xml:space="preserve"> In fact, withdrawal from territories would </w:t>
      </w:r>
      <w:r w:rsidR="0014778B">
        <w:rPr>
          <w:rFonts w:asciiTheme="majorBidi" w:hAnsiTheme="majorBidi" w:cstheme="majorBidi"/>
          <w:sz w:val="24"/>
        </w:rPr>
        <w:t>erode</w:t>
      </w:r>
      <w:r w:rsidR="00831987" w:rsidRPr="00831987">
        <w:rPr>
          <w:rFonts w:asciiTheme="majorBidi" w:hAnsiTheme="majorBidi" w:cstheme="majorBidi"/>
          <w:sz w:val="24"/>
        </w:rPr>
        <w:t xml:space="preserve"> Israel</w:t>
      </w:r>
      <w:r w:rsidR="006A3905">
        <w:rPr>
          <w:rFonts w:asciiTheme="majorBidi" w:hAnsiTheme="majorBidi" w:cstheme="majorBidi"/>
          <w:sz w:val="24"/>
        </w:rPr>
        <w:t>’</w:t>
      </w:r>
      <w:r w:rsidR="00831987" w:rsidRPr="00831987">
        <w:rPr>
          <w:rFonts w:asciiTheme="majorBidi" w:hAnsiTheme="majorBidi" w:cstheme="majorBidi"/>
          <w:sz w:val="24"/>
        </w:rPr>
        <w:t xml:space="preserve">s security, terrorism, and even </w:t>
      </w:r>
      <w:r w:rsidR="0014778B">
        <w:rPr>
          <w:rFonts w:asciiTheme="majorBidi" w:hAnsiTheme="majorBidi" w:cstheme="majorBidi"/>
          <w:sz w:val="24"/>
        </w:rPr>
        <w:t xml:space="preserve">lead to </w:t>
      </w:r>
      <w:r w:rsidR="00831987" w:rsidRPr="00831987">
        <w:rPr>
          <w:rFonts w:asciiTheme="majorBidi" w:hAnsiTheme="majorBidi" w:cstheme="majorBidi"/>
          <w:sz w:val="24"/>
        </w:rPr>
        <w:t>war:</w:t>
      </w:r>
    </w:p>
    <w:p w14:paraId="23D221D6" w14:textId="14BC0FA1" w:rsidR="00D61A6F" w:rsidRDefault="00831987" w:rsidP="00D61A6F">
      <w:pPr>
        <w:bidi w:val="0"/>
        <w:spacing w:before="240" w:line="480" w:lineRule="auto"/>
        <w:ind w:left="720"/>
        <w:jc w:val="both"/>
        <w:rPr>
          <w:rFonts w:asciiTheme="majorBidi" w:hAnsiTheme="majorBidi" w:cstheme="majorBidi"/>
          <w:sz w:val="24"/>
        </w:rPr>
      </w:pPr>
      <w:r w:rsidRPr="00831987">
        <w:rPr>
          <w:rFonts w:asciiTheme="majorBidi" w:hAnsiTheme="majorBidi" w:cstheme="majorBidi"/>
          <w:sz w:val="24"/>
        </w:rPr>
        <w:t>All our achievements in the Six-Day War are slipping from our grasp...Under the guise of peace with the arch-murderers, terror against us will intensify...until</w:t>
      </w:r>
      <w:r w:rsidR="0014778B">
        <w:rPr>
          <w:rFonts w:asciiTheme="majorBidi" w:hAnsiTheme="majorBidi" w:cstheme="majorBidi"/>
          <w:sz w:val="24"/>
        </w:rPr>
        <w:t>,</w:t>
      </w:r>
      <w:r w:rsidRPr="00831987">
        <w:rPr>
          <w:rFonts w:asciiTheme="majorBidi" w:hAnsiTheme="majorBidi" w:cstheme="majorBidi"/>
          <w:sz w:val="24"/>
        </w:rPr>
        <w:t xml:space="preserve"> eventually</w:t>
      </w:r>
      <w:r w:rsidR="0014778B">
        <w:rPr>
          <w:rFonts w:asciiTheme="majorBidi" w:hAnsiTheme="majorBidi" w:cstheme="majorBidi"/>
          <w:sz w:val="24"/>
        </w:rPr>
        <w:t>,</w:t>
      </w:r>
      <w:r w:rsidRPr="00831987">
        <w:rPr>
          <w:rFonts w:asciiTheme="majorBidi" w:hAnsiTheme="majorBidi" w:cstheme="majorBidi"/>
          <w:sz w:val="24"/>
        </w:rPr>
        <w:t xml:space="preserve"> a war breaks out between us and the Palestinian state that will be established.</w:t>
      </w:r>
      <w:r w:rsidR="00AA18DD">
        <w:rPr>
          <w:rStyle w:val="FootnoteReference"/>
          <w:rFonts w:asciiTheme="majorBidi" w:hAnsiTheme="majorBidi" w:cstheme="majorBidi"/>
          <w:sz w:val="24"/>
        </w:rPr>
        <w:footnoteReference w:id="40"/>
      </w:r>
    </w:p>
    <w:p w14:paraId="1EBB4E80" w14:textId="3B84B0AF" w:rsidR="00831987" w:rsidRPr="00831987" w:rsidRDefault="00831987" w:rsidP="00D61A6F">
      <w:pPr>
        <w:bidi w:val="0"/>
        <w:spacing w:before="240" w:line="480" w:lineRule="auto"/>
        <w:jc w:val="both"/>
        <w:rPr>
          <w:rFonts w:asciiTheme="majorBidi" w:hAnsiTheme="majorBidi" w:cstheme="majorBidi"/>
          <w:sz w:val="24"/>
        </w:rPr>
      </w:pPr>
      <w:r w:rsidRPr="00831987">
        <w:rPr>
          <w:rFonts w:asciiTheme="majorBidi" w:hAnsiTheme="majorBidi" w:cstheme="majorBidi"/>
          <w:sz w:val="24"/>
        </w:rPr>
        <w:t xml:space="preserve">Therefore, the agreement is invalid and unnecessary </w:t>
      </w:r>
      <w:r w:rsidR="006A3905">
        <w:rPr>
          <w:rFonts w:asciiTheme="majorBidi" w:hAnsiTheme="majorBidi" w:cstheme="majorBidi"/>
          <w:sz w:val="24"/>
        </w:rPr>
        <w:t>“</w:t>
      </w:r>
      <w:r w:rsidRPr="00831987">
        <w:rPr>
          <w:rFonts w:asciiTheme="majorBidi" w:hAnsiTheme="majorBidi" w:cstheme="majorBidi"/>
          <w:sz w:val="24"/>
        </w:rPr>
        <w:t>as long as we remain strong in spirit and power.</w:t>
      </w:r>
      <w:r w:rsidR="006A3905">
        <w:rPr>
          <w:rFonts w:asciiTheme="majorBidi" w:hAnsiTheme="majorBidi" w:cstheme="majorBidi"/>
          <w:sz w:val="24"/>
        </w:rPr>
        <w:t>”</w:t>
      </w:r>
      <w:r w:rsidR="008F7072">
        <w:rPr>
          <w:rStyle w:val="FootnoteReference"/>
          <w:rFonts w:asciiTheme="majorBidi" w:hAnsiTheme="majorBidi" w:cstheme="majorBidi"/>
          <w:sz w:val="24"/>
        </w:rPr>
        <w:footnoteReference w:id="41"/>
      </w:r>
    </w:p>
    <w:p w14:paraId="21D40F1F" w14:textId="58ED8E29" w:rsidR="0014778B" w:rsidRDefault="00831987" w:rsidP="00831987">
      <w:pPr>
        <w:bidi w:val="0"/>
        <w:spacing w:before="240" w:line="480" w:lineRule="auto"/>
        <w:jc w:val="both"/>
        <w:rPr>
          <w:rFonts w:asciiTheme="majorBidi" w:hAnsiTheme="majorBidi" w:cstheme="majorBidi"/>
          <w:sz w:val="24"/>
        </w:rPr>
      </w:pPr>
      <w:r w:rsidRPr="00831987">
        <w:rPr>
          <w:rFonts w:asciiTheme="majorBidi" w:hAnsiTheme="majorBidi" w:cstheme="majorBidi"/>
          <w:sz w:val="24"/>
        </w:rPr>
        <w:t xml:space="preserve">The third argument relates to that same strong spirit. Like </w:t>
      </w:r>
      <w:proofErr w:type="spellStart"/>
      <w:r w:rsidRPr="00831987">
        <w:rPr>
          <w:rFonts w:asciiTheme="majorBidi" w:hAnsiTheme="majorBidi" w:cstheme="majorBidi"/>
          <w:sz w:val="24"/>
        </w:rPr>
        <w:t>Amital</w:t>
      </w:r>
      <w:proofErr w:type="spellEnd"/>
      <w:r w:rsidRPr="00831987">
        <w:rPr>
          <w:rFonts w:asciiTheme="majorBidi" w:hAnsiTheme="majorBidi" w:cstheme="majorBidi"/>
          <w:sz w:val="24"/>
        </w:rPr>
        <w:t>, Goren identifie</w:t>
      </w:r>
      <w:r w:rsidR="0014778B">
        <w:rPr>
          <w:rFonts w:asciiTheme="majorBidi" w:hAnsiTheme="majorBidi" w:cstheme="majorBidi"/>
          <w:sz w:val="24"/>
        </w:rPr>
        <w:t>s</w:t>
      </w:r>
      <w:r w:rsidRPr="00831987">
        <w:rPr>
          <w:rFonts w:asciiTheme="majorBidi" w:hAnsiTheme="majorBidi" w:cstheme="majorBidi"/>
          <w:sz w:val="24"/>
        </w:rPr>
        <w:t xml:space="preserve"> </w:t>
      </w:r>
      <w:r w:rsidR="0014778B">
        <w:rPr>
          <w:rFonts w:asciiTheme="majorBidi" w:hAnsiTheme="majorBidi" w:cstheme="majorBidi"/>
          <w:sz w:val="24"/>
        </w:rPr>
        <w:t>an erosion</w:t>
      </w:r>
      <w:r w:rsidRPr="00831987">
        <w:rPr>
          <w:rFonts w:asciiTheme="majorBidi" w:hAnsiTheme="majorBidi" w:cstheme="majorBidi"/>
          <w:sz w:val="24"/>
        </w:rPr>
        <w:t xml:space="preserve"> of the Zionist and Jewish spirit within Israeli society, </w:t>
      </w:r>
      <w:r w:rsidR="0014778B">
        <w:rPr>
          <w:rFonts w:asciiTheme="majorBidi" w:hAnsiTheme="majorBidi" w:cstheme="majorBidi"/>
          <w:sz w:val="24"/>
        </w:rPr>
        <w:t>though</w:t>
      </w:r>
      <w:r w:rsidR="0014778B" w:rsidRPr="00831987">
        <w:rPr>
          <w:rFonts w:asciiTheme="majorBidi" w:hAnsiTheme="majorBidi" w:cstheme="majorBidi"/>
          <w:sz w:val="24"/>
        </w:rPr>
        <w:t xml:space="preserve"> </w:t>
      </w:r>
      <w:r w:rsidRPr="00831987">
        <w:rPr>
          <w:rFonts w:asciiTheme="majorBidi" w:hAnsiTheme="majorBidi" w:cstheme="majorBidi"/>
          <w:sz w:val="24"/>
        </w:rPr>
        <w:t xml:space="preserve">the manifestations </w:t>
      </w:r>
      <w:r w:rsidR="00D61A6F">
        <w:rPr>
          <w:rFonts w:asciiTheme="majorBidi" w:hAnsiTheme="majorBidi" w:cstheme="majorBidi"/>
          <w:sz w:val="24"/>
        </w:rPr>
        <w:t xml:space="preserve">of it </w:t>
      </w:r>
      <w:r w:rsidRPr="00831987">
        <w:rPr>
          <w:rFonts w:asciiTheme="majorBidi" w:hAnsiTheme="majorBidi" w:cstheme="majorBidi"/>
          <w:sz w:val="24"/>
        </w:rPr>
        <w:t xml:space="preserve">he </w:t>
      </w:r>
      <w:r w:rsidR="0014778B">
        <w:rPr>
          <w:rFonts w:asciiTheme="majorBidi" w:hAnsiTheme="majorBidi" w:cstheme="majorBidi"/>
          <w:sz w:val="24"/>
        </w:rPr>
        <w:t>points to</w:t>
      </w:r>
      <w:r w:rsidR="0014778B" w:rsidRPr="00831987">
        <w:rPr>
          <w:rFonts w:asciiTheme="majorBidi" w:hAnsiTheme="majorBidi" w:cstheme="majorBidi"/>
          <w:sz w:val="24"/>
        </w:rPr>
        <w:t xml:space="preserve"> </w:t>
      </w:r>
      <w:r w:rsidRPr="00831987">
        <w:rPr>
          <w:rFonts w:asciiTheme="majorBidi" w:hAnsiTheme="majorBidi" w:cstheme="majorBidi"/>
          <w:sz w:val="24"/>
        </w:rPr>
        <w:t xml:space="preserve">were fundamentally different. For Goren, the </w:t>
      </w:r>
      <w:r w:rsidR="00166CA2">
        <w:rPr>
          <w:rFonts w:asciiTheme="majorBidi" w:hAnsiTheme="majorBidi" w:cstheme="majorBidi"/>
          <w:sz w:val="24"/>
        </w:rPr>
        <w:t>DOP</w:t>
      </w:r>
      <w:r w:rsidRPr="00831987">
        <w:rPr>
          <w:rFonts w:asciiTheme="majorBidi" w:hAnsiTheme="majorBidi" w:cstheme="majorBidi"/>
          <w:sz w:val="24"/>
        </w:rPr>
        <w:t xml:space="preserve"> encapsulated </w:t>
      </w:r>
      <w:r w:rsidR="0014778B">
        <w:rPr>
          <w:rFonts w:asciiTheme="majorBidi" w:hAnsiTheme="majorBidi" w:cstheme="majorBidi"/>
          <w:sz w:val="24"/>
        </w:rPr>
        <w:t xml:space="preserve">the </w:t>
      </w:r>
      <w:r w:rsidR="0014778B">
        <w:rPr>
          <w:rFonts w:asciiTheme="majorBidi" w:hAnsiTheme="majorBidi" w:cstheme="majorBidi"/>
          <w:sz w:val="24"/>
        </w:rPr>
        <w:lastRenderedPageBreak/>
        <w:t>ultimate</w:t>
      </w:r>
      <w:r w:rsidRPr="00831987">
        <w:rPr>
          <w:rFonts w:asciiTheme="majorBidi" w:hAnsiTheme="majorBidi" w:cstheme="majorBidi"/>
          <w:sz w:val="24"/>
        </w:rPr>
        <w:t xml:space="preserve"> expression of this </w:t>
      </w:r>
      <w:r w:rsidR="0014778B">
        <w:rPr>
          <w:rFonts w:asciiTheme="majorBidi" w:hAnsiTheme="majorBidi" w:cstheme="majorBidi"/>
          <w:sz w:val="24"/>
        </w:rPr>
        <w:t>de</w:t>
      </w:r>
      <w:r w:rsidR="00D61A6F">
        <w:rPr>
          <w:rFonts w:asciiTheme="majorBidi" w:hAnsiTheme="majorBidi" w:cstheme="majorBidi"/>
          <w:sz w:val="24"/>
        </w:rPr>
        <w:t>gener</w:t>
      </w:r>
      <w:r w:rsidR="0014778B">
        <w:rPr>
          <w:rFonts w:asciiTheme="majorBidi" w:hAnsiTheme="majorBidi" w:cstheme="majorBidi"/>
          <w:sz w:val="24"/>
        </w:rPr>
        <w:t>ation.</w:t>
      </w:r>
      <w:r w:rsidR="0014778B" w:rsidRPr="00831987">
        <w:rPr>
          <w:rFonts w:asciiTheme="majorBidi" w:hAnsiTheme="majorBidi" w:cstheme="majorBidi"/>
          <w:sz w:val="24"/>
        </w:rPr>
        <w:t xml:space="preserve"> </w:t>
      </w:r>
      <w:r w:rsidR="0014778B">
        <w:rPr>
          <w:rFonts w:asciiTheme="majorBidi" w:hAnsiTheme="majorBidi" w:cstheme="majorBidi"/>
          <w:sz w:val="24"/>
        </w:rPr>
        <w:t>T</w:t>
      </w:r>
      <w:r w:rsidRPr="00831987">
        <w:rPr>
          <w:rFonts w:asciiTheme="majorBidi" w:hAnsiTheme="majorBidi" w:cstheme="majorBidi"/>
          <w:sz w:val="24"/>
        </w:rPr>
        <w:t xml:space="preserve">he loss of the Zionist spirit </w:t>
      </w:r>
      <w:r w:rsidR="0014778B">
        <w:rPr>
          <w:rFonts w:asciiTheme="majorBidi" w:hAnsiTheme="majorBidi" w:cstheme="majorBidi"/>
          <w:sz w:val="24"/>
        </w:rPr>
        <w:t>was primarily</w:t>
      </w:r>
      <w:r w:rsidR="0014778B" w:rsidRPr="00831987">
        <w:rPr>
          <w:rFonts w:asciiTheme="majorBidi" w:hAnsiTheme="majorBidi" w:cstheme="majorBidi"/>
          <w:sz w:val="24"/>
        </w:rPr>
        <w:t xml:space="preserve"> </w:t>
      </w:r>
      <w:r w:rsidRPr="00831987">
        <w:rPr>
          <w:rFonts w:asciiTheme="majorBidi" w:hAnsiTheme="majorBidi" w:cstheme="majorBidi"/>
          <w:sz w:val="24"/>
        </w:rPr>
        <w:t xml:space="preserve">reflected in the </w:t>
      </w:r>
      <w:r w:rsidR="0014778B">
        <w:rPr>
          <w:rFonts w:asciiTheme="majorBidi" w:hAnsiTheme="majorBidi" w:cstheme="majorBidi"/>
          <w:sz w:val="24"/>
        </w:rPr>
        <w:t>perilo</w:t>
      </w:r>
      <w:r w:rsidR="0014778B" w:rsidRPr="00831987">
        <w:rPr>
          <w:rFonts w:asciiTheme="majorBidi" w:hAnsiTheme="majorBidi" w:cstheme="majorBidi"/>
          <w:sz w:val="24"/>
        </w:rPr>
        <w:t xml:space="preserve">us </w:t>
      </w:r>
      <w:r w:rsidRPr="00831987">
        <w:rPr>
          <w:rFonts w:asciiTheme="majorBidi" w:hAnsiTheme="majorBidi" w:cstheme="majorBidi"/>
          <w:sz w:val="24"/>
        </w:rPr>
        <w:t xml:space="preserve">recognition of Palestinian national claims, particularly by leaders within Israel, which is </w:t>
      </w:r>
      <w:r w:rsidR="006A3905">
        <w:rPr>
          <w:rFonts w:asciiTheme="majorBidi" w:hAnsiTheme="majorBidi" w:cstheme="majorBidi"/>
          <w:sz w:val="24"/>
        </w:rPr>
        <w:t>“</w:t>
      </w:r>
      <w:r w:rsidRPr="00831987">
        <w:rPr>
          <w:rFonts w:asciiTheme="majorBidi" w:hAnsiTheme="majorBidi" w:cstheme="majorBidi"/>
          <w:sz w:val="24"/>
        </w:rPr>
        <w:t>a Jewish state in the Land of Israel...and not a state of Israelis and Palestinians who never had any national rights in the land.</w:t>
      </w:r>
      <w:r w:rsidR="006A3905">
        <w:rPr>
          <w:rFonts w:asciiTheme="majorBidi" w:hAnsiTheme="majorBidi" w:cstheme="majorBidi"/>
          <w:sz w:val="24"/>
        </w:rPr>
        <w:t>”</w:t>
      </w:r>
      <w:r w:rsidR="00F072BC">
        <w:rPr>
          <w:rStyle w:val="FootnoteReference"/>
          <w:rFonts w:asciiTheme="majorBidi" w:hAnsiTheme="majorBidi" w:cstheme="majorBidi"/>
          <w:sz w:val="24"/>
        </w:rPr>
        <w:footnoteReference w:id="42"/>
      </w:r>
      <w:r w:rsidRPr="00831987">
        <w:rPr>
          <w:rFonts w:asciiTheme="majorBidi" w:hAnsiTheme="majorBidi" w:cstheme="majorBidi"/>
          <w:sz w:val="24"/>
        </w:rPr>
        <w:t xml:space="preserve"> Another expression of this </w:t>
      </w:r>
      <w:r w:rsidR="0014778B">
        <w:rPr>
          <w:rFonts w:asciiTheme="majorBidi" w:hAnsiTheme="majorBidi" w:cstheme="majorBidi"/>
          <w:sz w:val="24"/>
        </w:rPr>
        <w:t>wa</w:t>
      </w:r>
      <w:r w:rsidR="0014778B" w:rsidRPr="00831987">
        <w:rPr>
          <w:rFonts w:asciiTheme="majorBidi" w:hAnsiTheme="majorBidi" w:cstheme="majorBidi"/>
          <w:sz w:val="24"/>
        </w:rPr>
        <w:t xml:space="preserve">s </w:t>
      </w:r>
      <w:r w:rsidR="0014778B">
        <w:rPr>
          <w:rFonts w:asciiTheme="majorBidi" w:hAnsiTheme="majorBidi" w:cstheme="majorBidi"/>
          <w:sz w:val="24"/>
        </w:rPr>
        <w:t>Israeli</w:t>
      </w:r>
      <w:r w:rsidR="0014778B" w:rsidRPr="00831987">
        <w:rPr>
          <w:rFonts w:asciiTheme="majorBidi" w:hAnsiTheme="majorBidi" w:cstheme="majorBidi"/>
          <w:sz w:val="24"/>
        </w:rPr>
        <w:t xml:space="preserve"> </w:t>
      </w:r>
      <w:r w:rsidRPr="00831987">
        <w:rPr>
          <w:rFonts w:asciiTheme="majorBidi" w:hAnsiTheme="majorBidi" w:cstheme="majorBidi"/>
          <w:sz w:val="24"/>
        </w:rPr>
        <w:t xml:space="preserve">willingness to grant Israeli Arabs power </w:t>
      </w:r>
      <w:r w:rsidR="0014778B">
        <w:rPr>
          <w:rFonts w:asciiTheme="majorBidi" w:hAnsiTheme="majorBidi" w:cstheme="majorBidi"/>
          <w:sz w:val="24"/>
        </w:rPr>
        <w:t>with</w:t>
      </w:r>
      <w:r w:rsidRPr="00831987">
        <w:rPr>
          <w:rFonts w:asciiTheme="majorBidi" w:hAnsiTheme="majorBidi" w:cstheme="majorBidi"/>
          <w:sz w:val="24"/>
        </w:rPr>
        <w:t xml:space="preserve">in the Jewish state, </w:t>
      </w:r>
      <w:r w:rsidR="0014778B">
        <w:rPr>
          <w:rFonts w:asciiTheme="majorBidi" w:hAnsiTheme="majorBidi" w:cstheme="majorBidi"/>
          <w:sz w:val="24"/>
        </w:rPr>
        <w:t>with</w:t>
      </w:r>
      <w:r w:rsidR="0014778B" w:rsidRPr="00831987">
        <w:rPr>
          <w:rFonts w:asciiTheme="majorBidi" w:hAnsiTheme="majorBidi" w:cstheme="majorBidi"/>
          <w:sz w:val="24"/>
        </w:rPr>
        <w:t xml:space="preserve"> </w:t>
      </w:r>
      <w:r w:rsidRPr="00831987">
        <w:rPr>
          <w:rFonts w:asciiTheme="majorBidi" w:hAnsiTheme="majorBidi" w:cstheme="majorBidi"/>
          <w:sz w:val="24"/>
        </w:rPr>
        <w:t xml:space="preserve">the government supported by Arab </w:t>
      </w:r>
      <w:r w:rsidR="0014778B" w:rsidRPr="00831987">
        <w:rPr>
          <w:rFonts w:asciiTheme="majorBidi" w:hAnsiTheme="majorBidi" w:cstheme="majorBidi"/>
          <w:sz w:val="24"/>
        </w:rPr>
        <w:t xml:space="preserve">Knesset </w:t>
      </w:r>
      <w:r w:rsidRPr="00831987">
        <w:rPr>
          <w:rFonts w:asciiTheme="majorBidi" w:hAnsiTheme="majorBidi" w:cstheme="majorBidi"/>
          <w:sz w:val="24"/>
        </w:rPr>
        <w:t xml:space="preserve">members </w:t>
      </w:r>
      <w:r w:rsidR="006A3905">
        <w:rPr>
          <w:rFonts w:asciiTheme="majorBidi" w:hAnsiTheme="majorBidi" w:cstheme="majorBidi"/>
          <w:sz w:val="24"/>
        </w:rPr>
        <w:t>“</w:t>
      </w:r>
      <w:r w:rsidRPr="00831987">
        <w:rPr>
          <w:rFonts w:asciiTheme="majorBidi" w:hAnsiTheme="majorBidi" w:cstheme="majorBidi"/>
          <w:sz w:val="24"/>
        </w:rPr>
        <w:t xml:space="preserve">willing to lend a hand </w:t>
      </w:r>
      <w:r w:rsidR="0014778B">
        <w:rPr>
          <w:rFonts w:asciiTheme="majorBidi" w:hAnsiTheme="majorBidi" w:cstheme="majorBidi"/>
          <w:sz w:val="24"/>
        </w:rPr>
        <w:t>in</w:t>
      </w:r>
      <w:r w:rsidR="0014778B" w:rsidRPr="00831987">
        <w:rPr>
          <w:rFonts w:asciiTheme="majorBidi" w:hAnsiTheme="majorBidi" w:cstheme="majorBidi"/>
          <w:sz w:val="24"/>
        </w:rPr>
        <w:t xml:space="preserve"> </w:t>
      </w:r>
      <w:r w:rsidRPr="00831987">
        <w:rPr>
          <w:rFonts w:asciiTheme="majorBidi" w:hAnsiTheme="majorBidi" w:cstheme="majorBidi"/>
          <w:sz w:val="24"/>
        </w:rPr>
        <w:t>the destruction of the state.</w:t>
      </w:r>
      <w:r w:rsidR="006A3905">
        <w:rPr>
          <w:rFonts w:asciiTheme="majorBidi" w:hAnsiTheme="majorBidi" w:cstheme="majorBidi"/>
          <w:sz w:val="24"/>
        </w:rPr>
        <w:t>”</w:t>
      </w:r>
      <w:r w:rsidR="007D45F2">
        <w:rPr>
          <w:rStyle w:val="FootnoteReference"/>
          <w:rFonts w:asciiTheme="majorBidi" w:hAnsiTheme="majorBidi" w:cstheme="majorBidi"/>
          <w:sz w:val="24"/>
        </w:rPr>
        <w:footnoteReference w:id="43"/>
      </w:r>
      <w:r w:rsidRPr="00831987">
        <w:rPr>
          <w:rFonts w:asciiTheme="majorBidi" w:hAnsiTheme="majorBidi" w:cstheme="majorBidi"/>
          <w:sz w:val="24"/>
        </w:rPr>
        <w:t xml:space="preserve"> Moreover, he </w:t>
      </w:r>
      <w:r w:rsidR="0014778B">
        <w:rPr>
          <w:rFonts w:asciiTheme="majorBidi" w:hAnsiTheme="majorBidi" w:cstheme="majorBidi"/>
          <w:sz w:val="24"/>
        </w:rPr>
        <w:t>argu</w:t>
      </w:r>
      <w:r w:rsidR="0014778B" w:rsidRPr="00831987">
        <w:rPr>
          <w:rFonts w:asciiTheme="majorBidi" w:hAnsiTheme="majorBidi" w:cstheme="majorBidi"/>
          <w:sz w:val="24"/>
        </w:rPr>
        <w:t xml:space="preserve">ed </w:t>
      </w:r>
      <w:r w:rsidRPr="00831987">
        <w:rPr>
          <w:rFonts w:asciiTheme="majorBidi" w:hAnsiTheme="majorBidi" w:cstheme="majorBidi"/>
          <w:sz w:val="24"/>
        </w:rPr>
        <w:t xml:space="preserve">that this </w:t>
      </w:r>
      <w:r w:rsidR="0014778B">
        <w:rPr>
          <w:rFonts w:asciiTheme="majorBidi" w:hAnsiTheme="majorBidi" w:cstheme="majorBidi"/>
          <w:sz w:val="24"/>
        </w:rPr>
        <w:t>wa</w:t>
      </w:r>
      <w:r w:rsidR="0014778B" w:rsidRPr="00831987">
        <w:rPr>
          <w:rFonts w:asciiTheme="majorBidi" w:hAnsiTheme="majorBidi" w:cstheme="majorBidi"/>
          <w:sz w:val="24"/>
        </w:rPr>
        <w:t xml:space="preserve">s </w:t>
      </w:r>
      <w:r w:rsidRPr="00831987">
        <w:rPr>
          <w:rFonts w:asciiTheme="majorBidi" w:hAnsiTheme="majorBidi" w:cstheme="majorBidi"/>
          <w:sz w:val="24"/>
        </w:rPr>
        <w:t xml:space="preserve">halachically inadmissible and </w:t>
      </w:r>
      <w:r w:rsidR="0014778B">
        <w:rPr>
          <w:rFonts w:asciiTheme="majorBidi" w:hAnsiTheme="majorBidi" w:cstheme="majorBidi"/>
          <w:sz w:val="24"/>
        </w:rPr>
        <w:t xml:space="preserve">that, </w:t>
      </w:r>
      <w:r w:rsidRPr="00831987">
        <w:rPr>
          <w:rFonts w:asciiTheme="majorBidi" w:hAnsiTheme="majorBidi" w:cstheme="majorBidi"/>
          <w:sz w:val="24"/>
        </w:rPr>
        <w:t xml:space="preserve">therefore </w:t>
      </w:r>
      <w:r w:rsidR="006A3905">
        <w:rPr>
          <w:rFonts w:asciiTheme="majorBidi" w:hAnsiTheme="majorBidi" w:cstheme="majorBidi"/>
          <w:sz w:val="24"/>
        </w:rPr>
        <w:t>“</w:t>
      </w:r>
      <w:r w:rsidRPr="00831987">
        <w:rPr>
          <w:rFonts w:asciiTheme="majorBidi" w:hAnsiTheme="majorBidi" w:cstheme="majorBidi"/>
          <w:sz w:val="24"/>
        </w:rPr>
        <w:t>the current government operates only by virtue of a minority of the people and loses its authority.</w:t>
      </w:r>
      <w:r w:rsidR="006A3905">
        <w:rPr>
          <w:rFonts w:asciiTheme="majorBidi" w:hAnsiTheme="majorBidi" w:cstheme="majorBidi"/>
          <w:sz w:val="24"/>
        </w:rPr>
        <w:t>”</w:t>
      </w:r>
      <w:r w:rsidR="007D45F2">
        <w:rPr>
          <w:rStyle w:val="FootnoteReference"/>
          <w:rFonts w:asciiTheme="majorBidi" w:hAnsiTheme="majorBidi" w:cstheme="majorBidi"/>
          <w:sz w:val="24"/>
        </w:rPr>
        <w:footnoteReference w:id="44"/>
      </w:r>
      <w:r w:rsidRPr="00831987">
        <w:rPr>
          <w:rFonts w:asciiTheme="majorBidi" w:hAnsiTheme="majorBidi" w:cstheme="majorBidi"/>
          <w:sz w:val="24"/>
        </w:rPr>
        <w:t xml:space="preserve"> Finally, Israel and its leaders </w:t>
      </w:r>
      <w:r w:rsidR="0014778B">
        <w:rPr>
          <w:rFonts w:asciiTheme="majorBidi" w:hAnsiTheme="majorBidi" w:cstheme="majorBidi"/>
          <w:sz w:val="24"/>
        </w:rPr>
        <w:t>we</w:t>
      </w:r>
      <w:r w:rsidR="0014778B" w:rsidRPr="00831987">
        <w:rPr>
          <w:rFonts w:asciiTheme="majorBidi" w:hAnsiTheme="majorBidi" w:cstheme="majorBidi"/>
          <w:sz w:val="24"/>
        </w:rPr>
        <w:t xml:space="preserve">re </w:t>
      </w:r>
      <w:r w:rsidRPr="00831987">
        <w:rPr>
          <w:rFonts w:asciiTheme="majorBidi" w:hAnsiTheme="majorBidi" w:cstheme="majorBidi"/>
          <w:sz w:val="24"/>
        </w:rPr>
        <w:t>granting power and international legitimacy to their worst enemies:</w:t>
      </w:r>
    </w:p>
    <w:p w14:paraId="50797976" w14:textId="7EF693BD" w:rsidR="00831987" w:rsidRPr="00831987" w:rsidRDefault="00831987" w:rsidP="007474D0">
      <w:pPr>
        <w:bidi w:val="0"/>
        <w:spacing w:before="240" w:line="480" w:lineRule="auto"/>
        <w:ind w:left="720"/>
        <w:jc w:val="both"/>
        <w:rPr>
          <w:rFonts w:asciiTheme="majorBidi" w:hAnsiTheme="majorBidi" w:cstheme="majorBidi"/>
          <w:sz w:val="24"/>
        </w:rPr>
      </w:pPr>
      <w:r w:rsidRPr="00831987">
        <w:rPr>
          <w:rFonts w:asciiTheme="majorBidi" w:hAnsiTheme="majorBidi" w:cstheme="majorBidi"/>
          <w:sz w:val="24"/>
        </w:rPr>
        <w:t xml:space="preserve">Everything we have acquired over nearly </w:t>
      </w:r>
      <w:r w:rsidR="0014778B">
        <w:rPr>
          <w:rFonts w:asciiTheme="majorBidi" w:hAnsiTheme="majorBidi" w:cstheme="majorBidi"/>
          <w:sz w:val="24"/>
        </w:rPr>
        <w:t>100</w:t>
      </w:r>
      <w:r w:rsidRPr="00831987">
        <w:rPr>
          <w:rFonts w:asciiTheme="majorBidi" w:hAnsiTheme="majorBidi" w:cstheme="majorBidi"/>
          <w:sz w:val="24"/>
        </w:rPr>
        <w:t xml:space="preserve"> years of Zionism in the Land of Israel is being undone before our eyes. And this is not the achievement of our enemies, but rather the Jews are undermining our rights and security in our homeland with their own hands...We have imposed terrorist organizations upon ourselves and have rebuilt the image of the arch-murderer who had already been eliminated in the world...who on one hand ostensibly signs a peace agreement with us, and on the other...declares morning and night that without a Palestinian state with Jerusalem as its capital, there will never be peace with Israel.</w:t>
      </w:r>
      <w:r w:rsidR="00C823DC">
        <w:rPr>
          <w:rStyle w:val="FootnoteReference"/>
          <w:rFonts w:asciiTheme="majorBidi" w:hAnsiTheme="majorBidi" w:cstheme="majorBidi"/>
          <w:sz w:val="24"/>
        </w:rPr>
        <w:footnoteReference w:id="45"/>
      </w:r>
    </w:p>
    <w:p w14:paraId="326B85FE" w14:textId="6BCBAF47" w:rsidR="0014778B" w:rsidRDefault="00831987" w:rsidP="00831987">
      <w:pPr>
        <w:bidi w:val="0"/>
        <w:spacing w:before="240" w:line="480" w:lineRule="auto"/>
        <w:jc w:val="both"/>
        <w:rPr>
          <w:rFonts w:asciiTheme="majorBidi" w:hAnsiTheme="majorBidi" w:cstheme="majorBidi"/>
          <w:sz w:val="24"/>
        </w:rPr>
      </w:pPr>
      <w:r w:rsidRPr="00831987">
        <w:rPr>
          <w:rFonts w:asciiTheme="majorBidi" w:hAnsiTheme="majorBidi" w:cstheme="majorBidi"/>
          <w:sz w:val="24"/>
        </w:rPr>
        <w:t xml:space="preserve">The halachic problems with the </w:t>
      </w:r>
      <w:r w:rsidR="00F022F0">
        <w:rPr>
          <w:rFonts w:asciiTheme="majorBidi" w:hAnsiTheme="majorBidi" w:cstheme="majorBidi"/>
          <w:sz w:val="24"/>
        </w:rPr>
        <w:t>DOP</w:t>
      </w:r>
      <w:r w:rsidRPr="00831987">
        <w:rPr>
          <w:rFonts w:asciiTheme="majorBidi" w:hAnsiTheme="majorBidi" w:cstheme="majorBidi"/>
          <w:sz w:val="24"/>
        </w:rPr>
        <w:t xml:space="preserve">, along with </w:t>
      </w:r>
      <w:r w:rsidR="0014778B">
        <w:rPr>
          <w:rFonts w:asciiTheme="majorBidi" w:hAnsiTheme="majorBidi" w:cstheme="majorBidi"/>
          <w:sz w:val="24"/>
        </w:rPr>
        <w:t>its underlying</w:t>
      </w:r>
      <w:r w:rsidR="0014778B" w:rsidRPr="00831987">
        <w:rPr>
          <w:rFonts w:asciiTheme="majorBidi" w:hAnsiTheme="majorBidi" w:cstheme="majorBidi"/>
          <w:sz w:val="24"/>
        </w:rPr>
        <w:t xml:space="preserve"> </w:t>
      </w:r>
      <w:r w:rsidRPr="00831987">
        <w:rPr>
          <w:rFonts w:asciiTheme="majorBidi" w:hAnsiTheme="majorBidi" w:cstheme="majorBidi"/>
          <w:sz w:val="24"/>
        </w:rPr>
        <w:t xml:space="preserve">moral flaws, led Goren to </w:t>
      </w:r>
      <w:r w:rsidR="0014778B">
        <w:rPr>
          <w:rFonts w:asciiTheme="majorBidi" w:hAnsiTheme="majorBidi" w:cstheme="majorBidi"/>
          <w:sz w:val="24"/>
        </w:rPr>
        <w:t>an</w:t>
      </w:r>
      <w:r w:rsidR="0014778B" w:rsidRPr="00831987">
        <w:rPr>
          <w:rFonts w:asciiTheme="majorBidi" w:hAnsiTheme="majorBidi" w:cstheme="majorBidi"/>
          <w:sz w:val="24"/>
        </w:rPr>
        <w:t xml:space="preserve"> </w:t>
      </w:r>
      <w:r w:rsidRPr="00831987">
        <w:rPr>
          <w:rFonts w:asciiTheme="majorBidi" w:hAnsiTheme="majorBidi" w:cstheme="majorBidi"/>
          <w:sz w:val="24"/>
        </w:rPr>
        <w:t>unequivocal conclusion:</w:t>
      </w:r>
    </w:p>
    <w:p w14:paraId="22947562" w14:textId="6C5C8BD0" w:rsidR="00831987" w:rsidRPr="00831987" w:rsidRDefault="00831987" w:rsidP="00C5073D">
      <w:pPr>
        <w:bidi w:val="0"/>
        <w:spacing w:before="240" w:line="480" w:lineRule="auto"/>
        <w:ind w:left="720"/>
        <w:jc w:val="both"/>
        <w:rPr>
          <w:rFonts w:asciiTheme="majorBidi" w:hAnsiTheme="majorBidi" w:cstheme="majorBidi"/>
          <w:sz w:val="24"/>
        </w:rPr>
      </w:pPr>
      <w:r w:rsidRPr="00831987">
        <w:rPr>
          <w:rFonts w:asciiTheme="majorBidi" w:hAnsiTheme="majorBidi" w:cstheme="majorBidi"/>
          <w:sz w:val="24"/>
        </w:rPr>
        <w:lastRenderedPageBreak/>
        <w:t>The covenant the government has made with the head of the PLO terrorist organization blatantly contradicts the Torah of Moses our teacher...Every Torah-observant Jew is obligated to protest and demonstrate against these serious violations of the Torah of Israel by the Government of Israel.</w:t>
      </w:r>
      <w:r w:rsidR="00C823DC">
        <w:rPr>
          <w:rStyle w:val="FootnoteReference"/>
          <w:rFonts w:asciiTheme="majorBidi" w:hAnsiTheme="majorBidi" w:cstheme="majorBidi"/>
          <w:sz w:val="24"/>
        </w:rPr>
        <w:footnoteReference w:id="46"/>
      </w:r>
    </w:p>
    <w:p w14:paraId="34A738CD" w14:textId="68E8D8A5" w:rsidR="00D714F8" w:rsidRDefault="003F7406">
      <w:pPr>
        <w:bidi w:val="0"/>
        <w:spacing w:before="240" w:line="480" w:lineRule="auto"/>
        <w:jc w:val="both"/>
        <w:rPr>
          <w:rFonts w:asciiTheme="majorBidi" w:hAnsiTheme="majorBidi" w:cstheme="majorBidi"/>
          <w:sz w:val="24"/>
        </w:rPr>
        <w:pPrChange w:id="335" w:author="John Peate" w:date="2024-05-27T11:18:00Z">
          <w:pPr>
            <w:bidi w:val="0"/>
            <w:spacing w:before="240"/>
            <w:jc w:val="both"/>
          </w:pPr>
        </w:pPrChange>
      </w:pPr>
      <w:r>
        <w:rPr>
          <w:rFonts w:asciiTheme="majorBidi" w:hAnsiTheme="majorBidi" w:cstheme="majorBidi"/>
          <w:sz w:val="24"/>
        </w:rPr>
        <w:t xml:space="preserve">Thus </w:t>
      </w:r>
      <w:r w:rsidR="00831987" w:rsidRPr="00831987">
        <w:rPr>
          <w:rFonts w:asciiTheme="majorBidi" w:hAnsiTheme="majorBidi" w:cstheme="majorBidi"/>
          <w:sz w:val="24"/>
        </w:rPr>
        <w:t>Goren vehemently opposed the agreement,</w:t>
      </w:r>
      <w:del w:id="336" w:author="אודיה שאז" w:date="2024-06-16T09:47:00Z">
        <w:r w:rsidR="00831987" w:rsidRPr="00831987" w:rsidDel="00F07B5E">
          <w:rPr>
            <w:rFonts w:asciiTheme="majorBidi" w:hAnsiTheme="majorBidi" w:cstheme="majorBidi"/>
            <w:sz w:val="24"/>
          </w:rPr>
          <w:delText xml:space="preserve"> </w:delText>
        </w:r>
        <w:commentRangeStart w:id="337"/>
        <w:r w:rsidR="00831987" w:rsidRPr="00831987" w:rsidDel="00F07B5E">
          <w:rPr>
            <w:rFonts w:asciiTheme="majorBidi" w:hAnsiTheme="majorBidi" w:cstheme="majorBidi"/>
            <w:sz w:val="24"/>
          </w:rPr>
          <w:delText>employing religious practices of conflict inflammation</w:delText>
        </w:r>
        <w:commentRangeEnd w:id="337"/>
        <w:r w:rsidDel="00F07B5E">
          <w:rPr>
            <w:rStyle w:val="CommentReference"/>
          </w:rPr>
          <w:commentReference w:id="337"/>
        </w:r>
      </w:del>
      <w:ins w:id="338" w:author="John Peate" w:date="2024-05-25T13:23:00Z">
        <w:del w:id="339" w:author="אודיה שאז" w:date="2024-06-16T09:47:00Z">
          <w:r w:rsidDel="00F07B5E">
            <w:rPr>
              <w:rFonts w:asciiTheme="majorBidi" w:hAnsiTheme="majorBidi" w:cstheme="majorBidi"/>
              <w:sz w:val="24"/>
            </w:rPr>
            <w:delText xml:space="preserve">, </w:delText>
          </w:r>
        </w:del>
      </w:ins>
      <w:ins w:id="340" w:author="אודיה שאז" w:date="2024-06-16T09:48:00Z">
        <w:r w:rsidR="00F07B5E">
          <w:rPr>
            <w:rFonts w:asciiTheme="majorBidi" w:hAnsiTheme="majorBidi" w:cstheme="majorBidi"/>
            <w:sz w:val="24"/>
          </w:rPr>
          <w:t xml:space="preserve"> u</w:t>
        </w:r>
        <w:r w:rsidR="00F07B5E" w:rsidRPr="00F07B5E">
          <w:rPr>
            <w:rFonts w:asciiTheme="majorBidi" w:hAnsiTheme="majorBidi" w:cstheme="majorBidi"/>
            <w:sz w:val="24"/>
          </w:rPr>
          <w:t>ses religious practice</w:t>
        </w:r>
        <w:r w:rsidR="00F07B5E">
          <w:rPr>
            <w:rFonts w:asciiTheme="majorBidi" w:hAnsiTheme="majorBidi" w:cstheme="majorBidi"/>
            <w:sz w:val="24"/>
          </w:rPr>
          <w:t>s</w:t>
        </w:r>
        <w:r w:rsidR="00F07B5E" w:rsidRPr="00F07B5E">
          <w:rPr>
            <w:rFonts w:asciiTheme="majorBidi" w:hAnsiTheme="majorBidi" w:cstheme="majorBidi"/>
            <w:sz w:val="24"/>
          </w:rPr>
          <w:t xml:space="preserve"> that preserves</w:t>
        </w:r>
        <w:r w:rsidR="00F07B5E">
          <w:rPr>
            <w:rFonts w:asciiTheme="majorBidi" w:hAnsiTheme="majorBidi" w:cstheme="majorBidi"/>
            <w:sz w:val="24"/>
          </w:rPr>
          <w:t xml:space="preserve"> the</w:t>
        </w:r>
        <w:r w:rsidR="00F07B5E" w:rsidRPr="00F07B5E">
          <w:rPr>
            <w:rFonts w:asciiTheme="majorBidi" w:hAnsiTheme="majorBidi" w:cstheme="majorBidi"/>
            <w:sz w:val="24"/>
          </w:rPr>
          <w:t xml:space="preserve"> conflict</w:t>
        </w:r>
      </w:ins>
      <w:del w:id="341" w:author="אודיה שאז" w:date="2024-06-16T09:47:00Z">
        <w:r w:rsidR="00831987" w:rsidRPr="00831987" w:rsidDel="00F07B5E">
          <w:rPr>
            <w:rFonts w:asciiTheme="majorBidi" w:hAnsiTheme="majorBidi" w:cstheme="majorBidi"/>
            <w:sz w:val="24"/>
          </w:rPr>
          <w:delText xml:space="preserve"> </w:delText>
        </w:r>
      </w:del>
      <w:ins w:id="342" w:author="אודיה שאז" w:date="2024-06-16T09:49:00Z">
        <w:r w:rsidR="00F07B5E">
          <w:rPr>
            <w:rFonts w:asciiTheme="majorBidi" w:hAnsiTheme="majorBidi" w:cstheme="majorBidi"/>
            <w:sz w:val="24"/>
          </w:rPr>
          <w:t xml:space="preserve"> and </w:t>
        </w:r>
      </w:ins>
      <w:ins w:id="343" w:author="אודיה שאז" w:date="2024-06-16T09:50:00Z">
        <w:r w:rsidR="00F07B5E">
          <w:rPr>
            <w:rFonts w:asciiTheme="majorBidi" w:hAnsiTheme="majorBidi" w:cstheme="majorBidi"/>
            <w:sz w:val="24"/>
          </w:rPr>
          <w:t xml:space="preserve">even </w:t>
        </w:r>
        <w:r w:rsidR="00F07B5E" w:rsidRPr="00F07B5E">
          <w:rPr>
            <w:rFonts w:asciiTheme="majorBidi" w:hAnsiTheme="majorBidi" w:cstheme="majorBidi"/>
            <w:sz w:val="24"/>
          </w:rPr>
          <w:t>strengthens</w:t>
        </w:r>
        <w:r w:rsidR="00F07B5E">
          <w:rPr>
            <w:rFonts w:asciiTheme="majorBidi" w:hAnsiTheme="majorBidi" w:cstheme="majorBidi"/>
            <w:sz w:val="24"/>
          </w:rPr>
          <w:t xml:space="preserve"> it </w:t>
        </w:r>
      </w:ins>
      <w:r w:rsidR="00831987" w:rsidRPr="00831987">
        <w:rPr>
          <w:rFonts w:asciiTheme="majorBidi" w:hAnsiTheme="majorBidi" w:cstheme="majorBidi"/>
          <w:sz w:val="24"/>
        </w:rPr>
        <w:t xml:space="preserve">insisting on accepted religious principles that constitute a pretext for peace, foremost the sanctity of the land, while making the sanctity of the people and human life a means to </w:t>
      </w:r>
      <w:r>
        <w:rPr>
          <w:rFonts w:asciiTheme="majorBidi" w:hAnsiTheme="majorBidi" w:cstheme="majorBidi"/>
          <w:sz w:val="24"/>
        </w:rPr>
        <w:t>that</w:t>
      </w:r>
      <w:r w:rsidRPr="00831987">
        <w:rPr>
          <w:rFonts w:asciiTheme="majorBidi" w:hAnsiTheme="majorBidi" w:cstheme="majorBidi"/>
          <w:sz w:val="24"/>
        </w:rPr>
        <w:t xml:space="preserve"> </w:t>
      </w:r>
      <w:r w:rsidR="00831987" w:rsidRPr="00831987">
        <w:rPr>
          <w:rFonts w:asciiTheme="majorBidi" w:hAnsiTheme="majorBidi" w:cstheme="majorBidi"/>
          <w:sz w:val="24"/>
        </w:rPr>
        <w:t>end</w:t>
      </w:r>
      <w:r>
        <w:rPr>
          <w:rFonts w:asciiTheme="majorBidi" w:hAnsiTheme="majorBidi" w:cstheme="majorBidi"/>
          <w:sz w:val="24"/>
        </w:rPr>
        <w:t>.</w:t>
      </w:r>
      <w:r w:rsidR="00831987" w:rsidRPr="00831987">
        <w:rPr>
          <w:rFonts w:asciiTheme="majorBidi" w:hAnsiTheme="majorBidi" w:cstheme="majorBidi"/>
          <w:sz w:val="24"/>
        </w:rPr>
        <w:t xml:space="preserve"> </w:t>
      </w:r>
      <w:r>
        <w:rPr>
          <w:rFonts w:asciiTheme="majorBidi" w:hAnsiTheme="majorBidi" w:cstheme="majorBidi"/>
          <w:sz w:val="24"/>
        </w:rPr>
        <w:t>He</w:t>
      </w:r>
      <w:r w:rsidR="00831987" w:rsidRPr="00831987">
        <w:rPr>
          <w:rFonts w:asciiTheme="majorBidi" w:hAnsiTheme="majorBidi" w:cstheme="majorBidi"/>
          <w:sz w:val="24"/>
        </w:rPr>
        <w:t xml:space="preserve"> </w:t>
      </w:r>
      <w:r w:rsidRPr="00831987">
        <w:rPr>
          <w:rFonts w:asciiTheme="majorBidi" w:hAnsiTheme="majorBidi" w:cstheme="majorBidi"/>
          <w:sz w:val="24"/>
        </w:rPr>
        <w:t>demoniz</w:t>
      </w:r>
      <w:r>
        <w:rPr>
          <w:rFonts w:asciiTheme="majorBidi" w:hAnsiTheme="majorBidi" w:cstheme="majorBidi"/>
          <w:sz w:val="24"/>
        </w:rPr>
        <w:t>ed</w:t>
      </w:r>
      <w:r w:rsidRPr="00831987">
        <w:rPr>
          <w:rFonts w:asciiTheme="majorBidi" w:hAnsiTheme="majorBidi" w:cstheme="majorBidi"/>
          <w:sz w:val="24"/>
        </w:rPr>
        <w:t xml:space="preserve"> </w:t>
      </w:r>
      <w:r>
        <w:rPr>
          <w:rFonts w:asciiTheme="majorBidi" w:hAnsiTheme="majorBidi" w:cstheme="majorBidi"/>
          <w:sz w:val="24"/>
        </w:rPr>
        <w:t xml:space="preserve">the </w:t>
      </w:r>
      <w:r w:rsidRPr="00831987">
        <w:rPr>
          <w:rFonts w:asciiTheme="majorBidi" w:hAnsiTheme="majorBidi" w:cstheme="majorBidi"/>
          <w:sz w:val="24"/>
        </w:rPr>
        <w:t xml:space="preserve">Palestinian and Israeli Arab </w:t>
      </w:r>
      <w:r w:rsidR="00831987" w:rsidRPr="00831987">
        <w:rPr>
          <w:rFonts w:asciiTheme="majorBidi" w:hAnsiTheme="majorBidi" w:cstheme="majorBidi"/>
          <w:sz w:val="24"/>
        </w:rPr>
        <w:t xml:space="preserve">other to </w:t>
      </w:r>
      <w:r>
        <w:rPr>
          <w:rFonts w:asciiTheme="majorBidi" w:hAnsiTheme="majorBidi" w:cstheme="majorBidi"/>
          <w:sz w:val="24"/>
        </w:rPr>
        <w:t>uphold</w:t>
      </w:r>
      <w:r w:rsidRPr="00831987">
        <w:rPr>
          <w:rFonts w:asciiTheme="majorBidi" w:hAnsiTheme="majorBidi" w:cstheme="majorBidi"/>
          <w:sz w:val="24"/>
        </w:rPr>
        <w:t xml:space="preserve"> </w:t>
      </w:r>
      <w:r w:rsidR="00831987" w:rsidRPr="00831987">
        <w:rPr>
          <w:rFonts w:asciiTheme="majorBidi" w:hAnsiTheme="majorBidi" w:cstheme="majorBidi"/>
          <w:sz w:val="24"/>
        </w:rPr>
        <w:t xml:space="preserve">boundaries and distance between </w:t>
      </w:r>
      <w:commentRangeStart w:id="344"/>
      <w:commentRangeStart w:id="345"/>
      <w:commentRangeStart w:id="346"/>
      <w:r>
        <w:rPr>
          <w:rFonts w:asciiTheme="majorBidi" w:hAnsiTheme="majorBidi" w:cstheme="majorBidi"/>
          <w:sz w:val="24"/>
        </w:rPr>
        <w:t>communi</w:t>
      </w:r>
      <w:r w:rsidRPr="00831987">
        <w:rPr>
          <w:rFonts w:asciiTheme="majorBidi" w:hAnsiTheme="majorBidi" w:cstheme="majorBidi"/>
          <w:sz w:val="24"/>
        </w:rPr>
        <w:t>ties</w:t>
      </w:r>
      <w:commentRangeEnd w:id="344"/>
      <w:r>
        <w:rPr>
          <w:rStyle w:val="CommentReference"/>
        </w:rPr>
        <w:commentReference w:id="344"/>
      </w:r>
      <w:commentRangeEnd w:id="345"/>
      <w:r w:rsidR="00F07B5E">
        <w:rPr>
          <w:rStyle w:val="CommentReference"/>
        </w:rPr>
        <w:commentReference w:id="345"/>
      </w:r>
      <w:commentRangeEnd w:id="346"/>
      <w:r w:rsidR="004F4655">
        <w:rPr>
          <w:rStyle w:val="CommentReference"/>
        </w:rPr>
        <w:commentReference w:id="346"/>
      </w:r>
      <w:r w:rsidR="00831987" w:rsidRPr="00831987">
        <w:rPr>
          <w:rFonts w:asciiTheme="majorBidi" w:hAnsiTheme="majorBidi" w:cstheme="majorBidi"/>
          <w:sz w:val="24"/>
        </w:rPr>
        <w:t xml:space="preserve">; and denying legitimacy to the government and its actions in the peace process. Despite his willingness to </w:t>
      </w:r>
      <w:r w:rsidR="00254799">
        <w:rPr>
          <w:rFonts w:asciiTheme="majorBidi" w:hAnsiTheme="majorBidi" w:cstheme="majorBidi"/>
          <w:sz w:val="24"/>
        </w:rPr>
        <w:t>sometimes</w:t>
      </w:r>
      <w:r>
        <w:rPr>
          <w:rFonts w:asciiTheme="majorBidi" w:hAnsiTheme="majorBidi" w:cstheme="majorBidi"/>
          <w:sz w:val="24"/>
        </w:rPr>
        <w:t xml:space="preserve"> bend</w:t>
      </w:r>
      <w:r w:rsidRPr="00831987">
        <w:rPr>
          <w:rFonts w:asciiTheme="majorBidi" w:hAnsiTheme="majorBidi" w:cstheme="majorBidi"/>
          <w:sz w:val="24"/>
        </w:rPr>
        <w:t xml:space="preserve"> </w:t>
      </w:r>
      <w:r w:rsidR="00831987" w:rsidRPr="00831987">
        <w:rPr>
          <w:rFonts w:asciiTheme="majorBidi" w:hAnsiTheme="majorBidi" w:cstheme="majorBidi"/>
          <w:sz w:val="24"/>
        </w:rPr>
        <w:t>the principle of the land</w:t>
      </w:r>
      <w:r w:rsidR="006A3905">
        <w:rPr>
          <w:rFonts w:asciiTheme="majorBidi" w:hAnsiTheme="majorBidi" w:cstheme="majorBidi"/>
          <w:sz w:val="24"/>
        </w:rPr>
        <w:t>’</w:t>
      </w:r>
      <w:r w:rsidR="00831987" w:rsidRPr="00831987">
        <w:rPr>
          <w:rFonts w:asciiTheme="majorBidi" w:hAnsiTheme="majorBidi" w:cstheme="majorBidi"/>
          <w:sz w:val="24"/>
        </w:rPr>
        <w:t xml:space="preserve">s sanctity, </w:t>
      </w:r>
      <w:r>
        <w:rPr>
          <w:rFonts w:asciiTheme="majorBidi" w:hAnsiTheme="majorBidi" w:cstheme="majorBidi"/>
          <w:sz w:val="24"/>
        </w:rPr>
        <w:t xml:space="preserve">he saw </w:t>
      </w:r>
      <w:r w:rsidR="00831987" w:rsidRPr="00831987">
        <w:rPr>
          <w:rFonts w:asciiTheme="majorBidi" w:hAnsiTheme="majorBidi" w:cstheme="majorBidi"/>
          <w:sz w:val="24"/>
        </w:rPr>
        <w:t xml:space="preserve">the </w:t>
      </w:r>
      <w:r w:rsidR="00EB7180">
        <w:rPr>
          <w:rFonts w:asciiTheme="majorBidi" w:hAnsiTheme="majorBidi" w:cstheme="majorBidi"/>
          <w:sz w:val="24"/>
        </w:rPr>
        <w:t>DOP</w:t>
      </w:r>
      <w:r w:rsidR="00831987" w:rsidRPr="00831987">
        <w:rPr>
          <w:rFonts w:asciiTheme="majorBidi" w:hAnsiTheme="majorBidi" w:cstheme="majorBidi"/>
          <w:sz w:val="24"/>
        </w:rPr>
        <w:t xml:space="preserve"> as </w:t>
      </w:r>
      <w:r>
        <w:rPr>
          <w:rFonts w:asciiTheme="majorBidi" w:hAnsiTheme="majorBidi" w:cstheme="majorBidi"/>
          <w:sz w:val="24"/>
        </w:rPr>
        <w:t>the</w:t>
      </w:r>
      <w:r w:rsidRPr="00831987">
        <w:rPr>
          <w:rFonts w:asciiTheme="majorBidi" w:hAnsiTheme="majorBidi" w:cstheme="majorBidi"/>
          <w:sz w:val="24"/>
        </w:rPr>
        <w:t xml:space="preserve"> </w:t>
      </w:r>
      <w:r w:rsidR="00831987" w:rsidRPr="00831987">
        <w:rPr>
          <w:rFonts w:asciiTheme="majorBidi" w:hAnsiTheme="majorBidi" w:cstheme="majorBidi"/>
          <w:sz w:val="24"/>
        </w:rPr>
        <w:t>surrender of holy and strategically important territories</w:t>
      </w:r>
      <w:r>
        <w:rPr>
          <w:rFonts w:asciiTheme="majorBidi" w:hAnsiTheme="majorBidi" w:cstheme="majorBidi"/>
          <w:sz w:val="24"/>
        </w:rPr>
        <w:t>,</w:t>
      </w:r>
      <w:r w:rsidR="00831987" w:rsidRPr="00831987">
        <w:rPr>
          <w:rFonts w:asciiTheme="majorBidi" w:hAnsiTheme="majorBidi" w:cstheme="majorBidi"/>
          <w:sz w:val="24"/>
        </w:rPr>
        <w:t xml:space="preserve"> </w:t>
      </w:r>
      <w:r w:rsidRPr="00831987">
        <w:rPr>
          <w:rFonts w:asciiTheme="majorBidi" w:hAnsiTheme="majorBidi" w:cstheme="majorBidi"/>
          <w:sz w:val="24"/>
        </w:rPr>
        <w:t xml:space="preserve">undermining Jewish law and </w:t>
      </w:r>
      <w:r>
        <w:rPr>
          <w:rFonts w:asciiTheme="majorBidi" w:hAnsiTheme="majorBidi" w:cstheme="majorBidi"/>
          <w:sz w:val="24"/>
        </w:rPr>
        <w:t xml:space="preserve">Israel’s </w:t>
      </w:r>
      <w:r w:rsidRPr="00831987">
        <w:rPr>
          <w:rFonts w:asciiTheme="majorBidi" w:hAnsiTheme="majorBidi" w:cstheme="majorBidi"/>
          <w:sz w:val="24"/>
        </w:rPr>
        <w:t xml:space="preserve">Jewish and Zionist resilience </w:t>
      </w:r>
      <w:r w:rsidR="00831987" w:rsidRPr="00831987">
        <w:rPr>
          <w:rFonts w:asciiTheme="majorBidi" w:hAnsiTheme="majorBidi" w:cstheme="majorBidi"/>
          <w:sz w:val="24"/>
        </w:rPr>
        <w:t xml:space="preserve">in exchange </w:t>
      </w:r>
      <w:commentRangeStart w:id="347"/>
      <w:r w:rsidR="00831987" w:rsidRPr="00831987">
        <w:rPr>
          <w:rFonts w:asciiTheme="majorBidi" w:hAnsiTheme="majorBidi" w:cstheme="majorBidi"/>
          <w:sz w:val="24"/>
        </w:rPr>
        <w:t xml:space="preserve">for </w:t>
      </w:r>
      <w:r>
        <w:rPr>
          <w:rFonts w:asciiTheme="majorBidi" w:hAnsiTheme="majorBidi" w:cstheme="majorBidi"/>
          <w:sz w:val="24"/>
        </w:rPr>
        <w:t>dubious</w:t>
      </w:r>
      <w:r w:rsidRPr="00831987">
        <w:rPr>
          <w:rFonts w:asciiTheme="majorBidi" w:hAnsiTheme="majorBidi" w:cstheme="majorBidi"/>
          <w:sz w:val="24"/>
        </w:rPr>
        <w:t xml:space="preserve"> </w:t>
      </w:r>
      <w:r>
        <w:rPr>
          <w:rFonts w:asciiTheme="majorBidi" w:hAnsiTheme="majorBidi" w:cstheme="majorBidi"/>
          <w:sz w:val="24"/>
        </w:rPr>
        <w:t>verbal promi</w:t>
      </w:r>
      <w:r w:rsidRPr="00831987">
        <w:rPr>
          <w:rFonts w:asciiTheme="majorBidi" w:hAnsiTheme="majorBidi" w:cstheme="majorBidi"/>
          <w:sz w:val="24"/>
        </w:rPr>
        <w:t>s</w:t>
      </w:r>
      <w:r>
        <w:rPr>
          <w:rFonts w:asciiTheme="majorBidi" w:hAnsiTheme="majorBidi" w:cstheme="majorBidi"/>
          <w:sz w:val="24"/>
        </w:rPr>
        <w:t>es</w:t>
      </w:r>
      <w:commentRangeEnd w:id="347"/>
      <w:r>
        <w:rPr>
          <w:rStyle w:val="CommentReference"/>
        </w:rPr>
        <w:commentReference w:id="347"/>
      </w:r>
      <w:r w:rsidR="00831987" w:rsidRPr="00831987">
        <w:rPr>
          <w:rFonts w:asciiTheme="majorBidi" w:hAnsiTheme="majorBidi" w:cstheme="majorBidi"/>
          <w:sz w:val="24"/>
        </w:rPr>
        <w:t>.</w:t>
      </w:r>
      <w:commentRangeStart w:id="348"/>
      <w:commentRangeEnd w:id="348"/>
      <w:r>
        <w:rPr>
          <w:rStyle w:val="CommentReference"/>
        </w:rPr>
        <w:commentReference w:id="348"/>
      </w:r>
    </w:p>
    <w:p w14:paraId="1F6ECFE2" w14:textId="61FA8D37" w:rsidR="00FA6BCA" w:rsidRPr="007E52AC" w:rsidRDefault="00FA6BCA" w:rsidP="00D714F8">
      <w:pPr>
        <w:bidi w:val="0"/>
        <w:spacing w:before="240"/>
        <w:jc w:val="both"/>
        <w:rPr>
          <w:rFonts w:asciiTheme="majorBidi" w:hAnsiTheme="majorBidi" w:cstheme="majorBidi"/>
          <w:i/>
          <w:iCs/>
          <w:sz w:val="24"/>
        </w:rPr>
      </w:pPr>
      <w:r w:rsidRPr="007E52AC">
        <w:rPr>
          <w:rFonts w:asciiTheme="majorBidi" w:hAnsiTheme="majorBidi" w:cstheme="majorBidi"/>
          <w:b/>
          <w:bCs/>
          <w:i/>
          <w:iCs/>
          <w:sz w:val="28"/>
          <w:szCs w:val="28"/>
        </w:rPr>
        <w:t>The Islamic Movement in Israel</w:t>
      </w:r>
      <w:r w:rsidR="00FB0AAA" w:rsidRPr="007E52AC">
        <w:rPr>
          <w:rFonts w:asciiTheme="majorBidi" w:hAnsiTheme="majorBidi" w:cstheme="majorBidi"/>
          <w:b/>
          <w:bCs/>
          <w:i/>
          <w:iCs/>
          <w:sz w:val="28"/>
          <w:szCs w:val="28"/>
        </w:rPr>
        <w:t xml:space="preserve">: </w:t>
      </w:r>
      <w:r w:rsidRPr="007E52AC">
        <w:rPr>
          <w:rFonts w:asciiTheme="majorBidi" w:hAnsiTheme="majorBidi" w:cstheme="majorBidi"/>
          <w:b/>
          <w:bCs/>
          <w:i/>
          <w:iCs/>
          <w:sz w:val="28"/>
          <w:szCs w:val="28"/>
        </w:rPr>
        <w:t>Between Recognition and</w:t>
      </w:r>
      <w:r w:rsidR="00854CDA" w:rsidRPr="007E52AC">
        <w:rPr>
          <w:rFonts w:asciiTheme="majorBidi" w:hAnsiTheme="majorBidi" w:cstheme="majorBidi"/>
          <w:b/>
          <w:bCs/>
          <w:i/>
          <w:iCs/>
          <w:sz w:val="28"/>
          <w:szCs w:val="28"/>
        </w:rPr>
        <w:t xml:space="preserve"> </w:t>
      </w:r>
      <w:r w:rsidRPr="007E52AC">
        <w:rPr>
          <w:rFonts w:asciiTheme="majorBidi" w:hAnsiTheme="majorBidi" w:cstheme="majorBidi"/>
          <w:b/>
          <w:bCs/>
          <w:i/>
          <w:iCs/>
          <w:sz w:val="28"/>
          <w:szCs w:val="28"/>
        </w:rPr>
        <w:t>Segregation</w:t>
      </w:r>
    </w:p>
    <w:p w14:paraId="3CCC443B" w14:textId="2485262F" w:rsidR="00FA0323" w:rsidRPr="0028582E" w:rsidRDefault="00FA6BCA" w:rsidP="0028582E">
      <w:pPr>
        <w:bidi w:val="0"/>
        <w:spacing w:before="240" w:line="480" w:lineRule="auto"/>
        <w:jc w:val="both"/>
        <w:rPr>
          <w:rFonts w:asciiTheme="majorBidi" w:hAnsiTheme="majorBidi" w:cstheme="majorBidi"/>
          <w:sz w:val="24"/>
          <w:rtl/>
        </w:rPr>
      </w:pPr>
      <w:r w:rsidRPr="00FA6BCA">
        <w:rPr>
          <w:rFonts w:asciiTheme="majorBidi" w:hAnsiTheme="majorBidi" w:cstheme="majorBidi"/>
          <w:sz w:val="24"/>
        </w:rPr>
        <w:t xml:space="preserve">Israeli </w:t>
      </w:r>
      <w:r w:rsidR="00FB0AAA" w:rsidRPr="00FA6BCA">
        <w:rPr>
          <w:rFonts w:asciiTheme="majorBidi" w:hAnsiTheme="majorBidi" w:cstheme="majorBidi"/>
          <w:sz w:val="24"/>
        </w:rPr>
        <w:t>Arab</w:t>
      </w:r>
      <w:r w:rsidR="00FB0AAA">
        <w:rPr>
          <w:rFonts w:asciiTheme="majorBidi" w:hAnsiTheme="majorBidi" w:cstheme="majorBidi"/>
          <w:sz w:val="24"/>
        </w:rPr>
        <w:t>s’</w:t>
      </w:r>
      <w:r w:rsidR="00FB0AAA" w:rsidRPr="00FA6BCA">
        <w:rPr>
          <w:rFonts w:asciiTheme="majorBidi" w:hAnsiTheme="majorBidi" w:cstheme="majorBidi"/>
          <w:sz w:val="24"/>
        </w:rPr>
        <w:t xml:space="preserve"> encounter</w:t>
      </w:r>
      <w:r w:rsidR="00FB0AAA">
        <w:rPr>
          <w:rFonts w:asciiTheme="majorBidi" w:hAnsiTheme="majorBidi" w:cstheme="majorBidi"/>
          <w:sz w:val="24"/>
        </w:rPr>
        <w:t>s</w:t>
      </w:r>
      <w:r w:rsidR="00FB0AAA" w:rsidRPr="00FA6BCA">
        <w:rPr>
          <w:rFonts w:asciiTheme="majorBidi" w:hAnsiTheme="majorBidi" w:cstheme="majorBidi"/>
          <w:sz w:val="24"/>
        </w:rPr>
        <w:t xml:space="preserve"> </w:t>
      </w:r>
      <w:r w:rsidR="004E70A8">
        <w:rPr>
          <w:rFonts w:asciiTheme="majorBidi" w:hAnsiTheme="majorBidi" w:cstheme="majorBidi"/>
          <w:sz w:val="24"/>
        </w:rPr>
        <w:t xml:space="preserve">with </w:t>
      </w:r>
      <w:r w:rsidR="00FB0AAA">
        <w:rPr>
          <w:rFonts w:asciiTheme="majorBidi" w:hAnsiTheme="majorBidi" w:cstheme="majorBidi"/>
          <w:sz w:val="24"/>
        </w:rPr>
        <w:t>those</w:t>
      </w:r>
      <w:r w:rsidRPr="00FA6BCA">
        <w:rPr>
          <w:rFonts w:asciiTheme="majorBidi" w:hAnsiTheme="majorBidi" w:cstheme="majorBidi"/>
          <w:sz w:val="24"/>
        </w:rPr>
        <w:t xml:space="preserve"> of the Territories after 1967 </w:t>
      </w:r>
      <w:r w:rsidR="00FB0AAA">
        <w:rPr>
          <w:rFonts w:asciiTheme="majorBidi" w:hAnsiTheme="majorBidi" w:cstheme="majorBidi"/>
          <w:sz w:val="24"/>
        </w:rPr>
        <w:t>revived</w:t>
      </w:r>
      <w:r w:rsidRPr="00FA6BCA">
        <w:rPr>
          <w:rFonts w:asciiTheme="majorBidi" w:hAnsiTheme="majorBidi" w:cstheme="majorBidi"/>
          <w:sz w:val="24"/>
        </w:rPr>
        <w:t xml:space="preserve"> </w:t>
      </w:r>
      <w:r w:rsidR="00FB0AAA" w:rsidRPr="00FA6BCA">
        <w:rPr>
          <w:rFonts w:asciiTheme="majorBidi" w:hAnsiTheme="majorBidi" w:cstheme="majorBidi"/>
          <w:sz w:val="24"/>
        </w:rPr>
        <w:t>Muslim Brotherhood</w:t>
      </w:r>
      <w:r w:rsidR="00D0571A">
        <w:rPr>
          <w:rFonts w:asciiTheme="majorBidi" w:hAnsiTheme="majorBidi" w:cstheme="majorBidi"/>
          <w:sz w:val="24"/>
        </w:rPr>
        <w:t xml:space="preserve"> (MB)</w:t>
      </w:r>
      <w:r w:rsidR="00FB0AAA">
        <w:rPr>
          <w:rFonts w:asciiTheme="majorBidi" w:hAnsiTheme="majorBidi" w:cstheme="majorBidi"/>
          <w:sz w:val="24"/>
        </w:rPr>
        <w:t xml:space="preserve">-inspired </w:t>
      </w:r>
      <w:r w:rsidRPr="00FA6BCA">
        <w:rPr>
          <w:rFonts w:asciiTheme="majorBidi" w:hAnsiTheme="majorBidi" w:cstheme="majorBidi"/>
          <w:sz w:val="24"/>
        </w:rPr>
        <w:t xml:space="preserve">ideas </w:t>
      </w:r>
      <w:r w:rsidR="00FB0AAA">
        <w:rPr>
          <w:rFonts w:asciiTheme="majorBidi" w:hAnsiTheme="majorBidi" w:cstheme="majorBidi"/>
          <w:sz w:val="24"/>
        </w:rPr>
        <w:t>promoted</w:t>
      </w:r>
      <w:r w:rsidRPr="00FA6BCA">
        <w:rPr>
          <w:rFonts w:asciiTheme="majorBidi" w:hAnsiTheme="majorBidi" w:cstheme="majorBidi"/>
          <w:sz w:val="24"/>
        </w:rPr>
        <w:t xml:space="preserve"> by young graduates of religious study centers in the Territories. This </w:t>
      </w:r>
      <w:r w:rsidR="00FB0AAA">
        <w:rPr>
          <w:rFonts w:asciiTheme="majorBidi" w:hAnsiTheme="majorBidi" w:cstheme="majorBidi"/>
          <w:sz w:val="24"/>
        </w:rPr>
        <w:t>led</w:t>
      </w:r>
      <w:r w:rsidRPr="00FA6BCA">
        <w:rPr>
          <w:rFonts w:asciiTheme="majorBidi" w:hAnsiTheme="majorBidi" w:cstheme="majorBidi"/>
          <w:sz w:val="24"/>
        </w:rPr>
        <w:t xml:space="preserve"> to the Islamic Movement </w:t>
      </w:r>
      <w:r w:rsidR="00650073">
        <w:rPr>
          <w:rFonts w:asciiTheme="majorBidi" w:hAnsiTheme="majorBidi" w:cstheme="majorBidi"/>
          <w:sz w:val="24"/>
        </w:rPr>
        <w:t>(IM)</w:t>
      </w:r>
      <w:r w:rsidR="00FB0AAA">
        <w:rPr>
          <w:rFonts w:asciiTheme="majorBidi" w:hAnsiTheme="majorBidi" w:cstheme="majorBidi"/>
          <w:sz w:val="24"/>
        </w:rPr>
        <w:t>’s founding</w:t>
      </w:r>
      <w:r w:rsidR="00650073">
        <w:rPr>
          <w:rFonts w:asciiTheme="majorBidi" w:hAnsiTheme="majorBidi" w:cstheme="majorBidi"/>
          <w:sz w:val="24"/>
        </w:rPr>
        <w:t xml:space="preserve"> </w:t>
      </w:r>
      <w:r w:rsidRPr="00FA6BCA">
        <w:rPr>
          <w:rFonts w:asciiTheme="majorBidi" w:hAnsiTheme="majorBidi" w:cstheme="majorBidi"/>
          <w:sz w:val="24"/>
        </w:rPr>
        <w:t xml:space="preserve">in Israel in 1971. After a </w:t>
      </w:r>
      <w:r w:rsidR="00F52FC7">
        <w:rPr>
          <w:rFonts w:asciiTheme="majorBidi" w:hAnsiTheme="majorBidi" w:cstheme="majorBidi"/>
          <w:sz w:val="24"/>
        </w:rPr>
        <w:t>brief initial phase</w:t>
      </w:r>
      <w:r w:rsidRPr="00FA6BCA">
        <w:rPr>
          <w:rFonts w:asciiTheme="majorBidi" w:hAnsiTheme="majorBidi" w:cstheme="majorBidi"/>
          <w:sz w:val="24"/>
        </w:rPr>
        <w:t xml:space="preserve"> </w:t>
      </w:r>
      <w:r w:rsidR="00F52FC7">
        <w:rPr>
          <w:rFonts w:asciiTheme="majorBidi" w:hAnsiTheme="majorBidi" w:cstheme="majorBidi"/>
          <w:sz w:val="24"/>
        </w:rPr>
        <w:t>of</w:t>
      </w:r>
      <w:r w:rsidR="00F52FC7" w:rsidRPr="00FA6BCA">
        <w:rPr>
          <w:rFonts w:asciiTheme="majorBidi" w:hAnsiTheme="majorBidi" w:cstheme="majorBidi"/>
          <w:sz w:val="24"/>
        </w:rPr>
        <w:t xml:space="preserve"> </w:t>
      </w:r>
      <w:r w:rsidR="004E70A8" w:rsidRPr="00FA6BCA">
        <w:rPr>
          <w:rFonts w:asciiTheme="majorBidi" w:hAnsiTheme="majorBidi" w:cstheme="majorBidi"/>
          <w:sz w:val="24"/>
        </w:rPr>
        <w:t>terroris</w:t>
      </w:r>
      <w:r w:rsidR="004E70A8">
        <w:rPr>
          <w:rFonts w:asciiTheme="majorBidi" w:hAnsiTheme="majorBidi" w:cstheme="majorBidi"/>
          <w:sz w:val="24"/>
        </w:rPr>
        <w:t>t acts</w:t>
      </w:r>
      <w:r w:rsidR="004E70A8" w:rsidRPr="00FA6BCA">
        <w:rPr>
          <w:rFonts w:asciiTheme="majorBidi" w:hAnsiTheme="majorBidi" w:cstheme="majorBidi"/>
          <w:sz w:val="24"/>
        </w:rPr>
        <w:t xml:space="preserve"> </w:t>
      </w:r>
      <w:r w:rsidRPr="00FA6BCA">
        <w:rPr>
          <w:rFonts w:asciiTheme="majorBidi" w:hAnsiTheme="majorBidi" w:cstheme="majorBidi"/>
          <w:sz w:val="24"/>
        </w:rPr>
        <w:t xml:space="preserve">and </w:t>
      </w:r>
      <w:r w:rsidR="00F52FC7">
        <w:rPr>
          <w:rFonts w:asciiTheme="majorBidi" w:hAnsiTheme="majorBidi" w:cstheme="majorBidi"/>
          <w:sz w:val="24"/>
        </w:rPr>
        <w:t xml:space="preserve">consequent </w:t>
      </w:r>
      <w:r w:rsidRPr="00FA6BCA">
        <w:rPr>
          <w:rFonts w:asciiTheme="majorBidi" w:hAnsiTheme="majorBidi" w:cstheme="majorBidi"/>
          <w:sz w:val="24"/>
        </w:rPr>
        <w:t>arrests, the movement shifted its focus to extensive religious</w:t>
      </w:r>
      <w:r w:rsidR="00F52FC7">
        <w:rPr>
          <w:rFonts w:asciiTheme="majorBidi" w:hAnsiTheme="majorBidi" w:cstheme="majorBidi"/>
          <w:sz w:val="24"/>
        </w:rPr>
        <w:t>,</w:t>
      </w:r>
      <w:r w:rsidRPr="00FA6BCA">
        <w:rPr>
          <w:rFonts w:asciiTheme="majorBidi" w:hAnsiTheme="majorBidi" w:cstheme="majorBidi"/>
          <w:sz w:val="24"/>
        </w:rPr>
        <w:t xml:space="preserve"> </w:t>
      </w:r>
      <w:r w:rsidR="00F52FC7">
        <w:rPr>
          <w:rFonts w:asciiTheme="majorBidi" w:hAnsiTheme="majorBidi" w:cstheme="majorBidi"/>
          <w:sz w:val="24"/>
        </w:rPr>
        <w:t>community</w:t>
      </w:r>
      <w:r w:rsidRPr="00FA6BCA">
        <w:rPr>
          <w:rFonts w:asciiTheme="majorBidi" w:hAnsiTheme="majorBidi" w:cstheme="majorBidi"/>
          <w:sz w:val="24"/>
        </w:rPr>
        <w:t xml:space="preserve">, </w:t>
      </w:r>
      <w:r w:rsidR="00F52FC7">
        <w:rPr>
          <w:rFonts w:asciiTheme="majorBidi" w:hAnsiTheme="majorBidi" w:cstheme="majorBidi"/>
          <w:sz w:val="24"/>
        </w:rPr>
        <w:t>and</w:t>
      </w:r>
      <w:r w:rsidR="00F52FC7" w:rsidRPr="00FA6BCA">
        <w:rPr>
          <w:rFonts w:asciiTheme="majorBidi" w:hAnsiTheme="majorBidi" w:cstheme="majorBidi"/>
          <w:sz w:val="24"/>
        </w:rPr>
        <w:t xml:space="preserve"> municipal</w:t>
      </w:r>
      <w:r w:rsidR="00F52FC7">
        <w:rPr>
          <w:rFonts w:asciiTheme="majorBidi" w:hAnsiTheme="majorBidi" w:cstheme="majorBidi"/>
          <w:sz w:val="24"/>
        </w:rPr>
        <w:t>-</w:t>
      </w:r>
      <w:r w:rsidR="00F52FC7" w:rsidRPr="00FA6BCA">
        <w:rPr>
          <w:rFonts w:asciiTheme="majorBidi" w:hAnsiTheme="majorBidi" w:cstheme="majorBidi"/>
          <w:sz w:val="24"/>
        </w:rPr>
        <w:t>level</w:t>
      </w:r>
      <w:r w:rsidR="00F52FC7">
        <w:rPr>
          <w:rFonts w:asciiTheme="majorBidi" w:hAnsiTheme="majorBidi" w:cstheme="majorBidi"/>
          <w:sz w:val="24"/>
        </w:rPr>
        <w:t xml:space="preserve"> </w:t>
      </w:r>
      <w:r w:rsidRPr="00FA6BCA">
        <w:rPr>
          <w:rFonts w:asciiTheme="majorBidi" w:hAnsiTheme="majorBidi" w:cstheme="majorBidi"/>
          <w:sz w:val="24"/>
        </w:rPr>
        <w:t xml:space="preserve">political </w:t>
      </w:r>
      <w:r w:rsidR="00F52FC7" w:rsidRPr="00FA6BCA">
        <w:rPr>
          <w:rFonts w:asciiTheme="majorBidi" w:hAnsiTheme="majorBidi" w:cstheme="majorBidi"/>
          <w:sz w:val="24"/>
        </w:rPr>
        <w:t>activit</w:t>
      </w:r>
      <w:r w:rsidR="00F52FC7">
        <w:rPr>
          <w:rFonts w:asciiTheme="majorBidi" w:hAnsiTheme="majorBidi" w:cstheme="majorBidi"/>
          <w:sz w:val="24"/>
        </w:rPr>
        <w:t>ies</w:t>
      </w:r>
      <w:r w:rsidRPr="00FA6BCA">
        <w:rPr>
          <w:rFonts w:asciiTheme="majorBidi" w:hAnsiTheme="majorBidi" w:cstheme="majorBidi"/>
          <w:sz w:val="24"/>
        </w:rPr>
        <w:t xml:space="preserve">. </w:t>
      </w:r>
      <w:r w:rsidR="00F52FC7">
        <w:rPr>
          <w:rFonts w:asciiTheme="majorBidi" w:hAnsiTheme="majorBidi" w:cstheme="majorBidi"/>
          <w:sz w:val="24"/>
        </w:rPr>
        <w:t>IM’</w:t>
      </w:r>
      <w:r w:rsidR="00F52FC7" w:rsidRPr="00FA6BCA">
        <w:rPr>
          <w:rFonts w:asciiTheme="majorBidi" w:hAnsiTheme="majorBidi" w:cstheme="majorBidi"/>
          <w:sz w:val="24"/>
        </w:rPr>
        <w:t xml:space="preserve">s </w:t>
      </w:r>
      <w:r w:rsidRPr="00FA6BCA">
        <w:rPr>
          <w:rFonts w:asciiTheme="majorBidi" w:hAnsiTheme="majorBidi" w:cstheme="majorBidi"/>
          <w:sz w:val="24"/>
        </w:rPr>
        <w:t xml:space="preserve">goal is to establish </w:t>
      </w:r>
      <w:r w:rsidR="006A3905">
        <w:rPr>
          <w:rFonts w:asciiTheme="majorBidi" w:hAnsiTheme="majorBidi" w:cstheme="majorBidi"/>
          <w:sz w:val="24"/>
        </w:rPr>
        <w:t>“</w:t>
      </w:r>
      <w:r w:rsidRPr="00FA6BCA">
        <w:rPr>
          <w:rFonts w:asciiTheme="majorBidi" w:hAnsiTheme="majorBidi" w:cstheme="majorBidi"/>
          <w:sz w:val="24"/>
        </w:rPr>
        <w:t xml:space="preserve">a society of Muslim </w:t>
      </w:r>
      <w:commentRangeStart w:id="349"/>
      <w:r w:rsidRPr="00FA6BCA">
        <w:rPr>
          <w:rFonts w:asciiTheme="majorBidi" w:hAnsiTheme="majorBidi" w:cstheme="majorBidi"/>
          <w:sz w:val="24"/>
        </w:rPr>
        <w:t xml:space="preserve">believers </w:t>
      </w:r>
      <w:r w:rsidR="00F52FC7">
        <w:rPr>
          <w:rFonts w:asciiTheme="majorBidi" w:hAnsiTheme="majorBidi" w:cstheme="majorBidi"/>
          <w:sz w:val="24"/>
        </w:rPr>
        <w:t>in</w:t>
      </w:r>
      <w:r w:rsidR="00F52FC7" w:rsidRPr="00FA6BCA">
        <w:rPr>
          <w:rFonts w:asciiTheme="majorBidi" w:hAnsiTheme="majorBidi" w:cstheme="majorBidi"/>
          <w:sz w:val="24"/>
        </w:rPr>
        <w:t xml:space="preserve"> </w:t>
      </w:r>
      <w:r w:rsidRPr="00FA6BCA">
        <w:rPr>
          <w:rFonts w:asciiTheme="majorBidi" w:hAnsiTheme="majorBidi" w:cstheme="majorBidi"/>
          <w:sz w:val="24"/>
        </w:rPr>
        <w:t xml:space="preserve">Islam </w:t>
      </w:r>
      <w:r w:rsidR="00F52FC7">
        <w:rPr>
          <w:rFonts w:asciiTheme="majorBidi" w:hAnsiTheme="majorBidi" w:cstheme="majorBidi"/>
          <w:sz w:val="24"/>
        </w:rPr>
        <w:t>a</w:t>
      </w:r>
      <w:r w:rsidRPr="00FA6BCA">
        <w:rPr>
          <w:rFonts w:asciiTheme="majorBidi" w:hAnsiTheme="majorBidi" w:cstheme="majorBidi"/>
          <w:sz w:val="24"/>
        </w:rPr>
        <w:t xml:space="preserve">s </w:t>
      </w:r>
      <w:commentRangeEnd w:id="349"/>
      <w:r w:rsidR="00F52FC7">
        <w:rPr>
          <w:rStyle w:val="CommentReference"/>
        </w:rPr>
        <w:commentReference w:id="349"/>
      </w:r>
      <w:r w:rsidRPr="00FA6BCA">
        <w:rPr>
          <w:rFonts w:asciiTheme="majorBidi" w:hAnsiTheme="majorBidi" w:cstheme="majorBidi"/>
          <w:sz w:val="24"/>
        </w:rPr>
        <w:t>the source of strength and the future...</w:t>
      </w:r>
      <w:r w:rsidR="00F52FC7">
        <w:rPr>
          <w:rFonts w:asciiTheme="majorBidi" w:hAnsiTheme="majorBidi" w:cstheme="majorBidi"/>
          <w:sz w:val="24"/>
        </w:rPr>
        <w:t xml:space="preserve">[and] </w:t>
      </w:r>
      <w:r w:rsidRPr="00FA6BCA">
        <w:rPr>
          <w:rFonts w:asciiTheme="majorBidi" w:hAnsiTheme="majorBidi" w:cstheme="majorBidi"/>
          <w:sz w:val="24"/>
        </w:rPr>
        <w:t>a modern society but one that has values based on ideology</w:t>
      </w:r>
      <w:r w:rsidR="00F52FC7">
        <w:rPr>
          <w:rFonts w:asciiTheme="majorBidi" w:hAnsiTheme="majorBidi" w:cstheme="majorBidi"/>
          <w:sz w:val="24"/>
        </w:rPr>
        <w:t>.</w:t>
      </w:r>
      <w:r w:rsidR="006A3905">
        <w:rPr>
          <w:rFonts w:asciiTheme="majorBidi" w:hAnsiTheme="majorBidi" w:cstheme="majorBidi"/>
          <w:sz w:val="24"/>
        </w:rPr>
        <w:t>”</w:t>
      </w:r>
      <w:commentRangeStart w:id="350"/>
      <w:commentRangeStart w:id="351"/>
      <w:commentRangeStart w:id="352"/>
      <w:r w:rsidR="00AF78A3">
        <w:rPr>
          <w:rStyle w:val="FootnoteReference"/>
          <w:rFonts w:asciiTheme="majorBidi" w:hAnsiTheme="majorBidi" w:cstheme="majorBidi"/>
          <w:sz w:val="24"/>
        </w:rPr>
        <w:footnoteReference w:id="47"/>
      </w:r>
      <w:commentRangeEnd w:id="350"/>
      <w:r w:rsidR="00122405">
        <w:rPr>
          <w:rStyle w:val="CommentReference"/>
        </w:rPr>
        <w:commentReference w:id="350"/>
      </w:r>
      <w:commentRangeEnd w:id="351"/>
      <w:r w:rsidR="004A57A7">
        <w:rPr>
          <w:rStyle w:val="CommentReference"/>
        </w:rPr>
        <w:commentReference w:id="351"/>
      </w:r>
      <w:commentRangeEnd w:id="352"/>
      <w:r w:rsidR="004F4655">
        <w:rPr>
          <w:rStyle w:val="CommentReference"/>
        </w:rPr>
        <w:commentReference w:id="352"/>
      </w:r>
      <w:r w:rsidRPr="00FA6BCA">
        <w:rPr>
          <w:rFonts w:asciiTheme="majorBidi" w:hAnsiTheme="majorBidi" w:cstheme="majorBidi"/>
          <w:sz w:val="24"/>
        </w:rPr>
        <w:t xml:space="preserve"> </w:t>
      </w:r>
      <w:r w:rsidR="00F52FC7">
        <w:rPr>
          <w:rFonts w:asciiTheme="majorBidi" w:hAnsiTheme="majorBidi" w:cstheme="majorBidi"/>
          <w:sz w:val="24"/>
        </w:rPr>
        <w:t>It is also</w:t>
      </w:r>
      <w:r w:rsidR="00F52FC7" w:rsidRPr="00FA6BCA">
        <w:rPr>
          <w:rFonts w:asciiTheme="majorBidi" w:hAnsiTheme="majorBidi" w:cstheme="majorBidi"/>
          <w:sz w:val="24"/>
        </w:rPr>
        <w:t xml:space="preserve"> </w:t>
      </w:r>
      <w:r w:rsidRPr="00FA6BCA">
        <w:rPr>
          <w:rFonts w:asciiTheme="majorBidi" w:hAnsiTheme="majorBidi" w:cstheme="majorBidi"/>
          <w:sz w:val="24"/>
        </w:rPr>
        <w:t xml:space="preserve">to </w:t>
      </w:r>
      <w:r w:rsidR="00F52FC7">
        <w:rPr>
          <w:rFonts w:asciiTheme="majorBidi" w:hAnsiTheme="majorBidi" w:cstheme="majorBidi"/>
          <w:sz w:val="24"/>
        </w:rPr>
        <w:t>help</w:t>
      </w:r>
      <w:r w:rsidR="00F52FC7" w:rsidRPr="00FA6BCA">
        <w:rPr>
          <w:rFonts w:asciiTheme="majorBidi" w:hAnsiTheme="majorBidi" w:cstheme="majorBidi"/>
          <w:sz w:val="24"/>
        </w:rPr>
        <w:t xml:space="preserve"> </w:t>
      </w:r>
      <w:r w:rsidRPr="00FA6BCA">
        <w:rPr>
          <w:rFonts w:asciiTheme="majorBidi" w:hAnsiTheme="majorBidi" w:cstheme="majorBidi"/>
          <w:sz w:val="24"/>
        </w:rPr>
        <w:t xml:space="preserve">the Arab </w:t>
      </w:r>
      <w:r w:rsidR="00F52FC7">
        <w:rPr>
          <w:rFonts w:asciiTheme="majorBidi" w:hAnsiTheme="majorBidi" w:cstheme="majorBidi"/>
          <w:sz w:val="24"/>
        </w:rPr>
        <w:t>communi</w:t>
      </w:r>
      <w:r w:rsidR="00F52FC7" w:rsidRPr="00FA6BCA">
        <w:rPr>
          <w:rFonts w:asciiTheme="majorBidi" w:hAnsiTheme="majorBidi" w:cstheme="majorBidi"/>
          <w:sz w:val="24"/>
        </w:rPr>
        <w:t xml:space="preserve">ty </w:t>
      </w:r>
      <w:r w:rsidRPr="00FA6BCA">
        <w:rPr>
          <w:rFonts w:asciiTheme="majorBidi" w:hAnsiTheme="majorBidi" w:cstheme="majorBidi"/>
          <w:sz w:val="24"/>
        </w:rPr>
        <w:t>car</w:t>
      </w:r>
      <w:r w:rsidR="00F52FC7">
        <w:rPr>
          <w:rFonts w:asciiTheme="majorBidi" w:hAnsiTheme="majorBidi" w:cstheme="majorBidi"/>
          <w:sz w:val="24"/>
        </w:rPr>
        <w:t>e</w:t>
      </w:r>
      <w:r w:rsidRPr="00FA6BCA">
        <w:rPr>
          <w:rFonts w:asciiTheme="majorBidi" w:hAnsiTheme="majorBidi" w:cstheme="majorBidi"/>
          <w:sz w:val="24"/>
        </w:rPr>
        <w:t xml:space="preserve"> for its own needs </w:t>
      </w:r>
      <w:r w:rsidR="00F52FC7">
        <w:rPr>
          <w:rFonts w:asciiTheme="majorBidi" w:hAnsiTheme="majorBidi" w:cstheme="majorBidi"/>
          <w:sz w:val="24"/>
        </w:rPr>
        <w:t xml:space="preserve">which </w:t>
      </w:r>
      <w:r w:rsidR="00F61DDF">
        <w:rPr>
          <w:rFonts w:asciiTheme="majorBidi" w:hAnsiTheme="majorBidi" w:cstheme="majorBidi"/>
          <w:sz w:val="24"/>
        </w:rPr>
        <w:t>Israel</w:t>
      </w:r>
      <w:r w:rsidRPr="00FA6BCA">
        <w:rPr>
          <w:rFonts w:asciiTheme="majorBidi" w:hAnsiTheme="majorBidi" w:cstheme="majorBidi"/>
          <w:sz w:val="24"/>
        </w:rPr>
        <w:t xml:space="preserve"> </w:t>
      </w:r>
      <w:r w:rsidRPr="00FA6BCA">
        <w:rPr>
          <w:rFonts w:asciiTheme="majorBidi" w:hAnsiTheme="majorBidi" w:cstheme="majorBidi"/>
          <w:sz w:val="24"/>
        </w:rPr>
        <w:lastRenderedPageBreak/>
        <w:t xml:space="preserve">does not </w:t>
      </w:r>
      <w:r w:rsidR="00F52FC7">
        <w:rPr>
          <w:rFonts w:asciiTheme="majorBidi" w:hAnsiTheme="majorBidi" w:cstheme="majorBidi"/>
          <w:sz w:val="24"/>
        </w:rPr>
        <w:t xml:space="preserve">sufficiently </w:t>
      </w:r>
      <w:r w:rsidRPr="00FA6BCA">
        <w:rPr>
          <w:rFonts w:asciiTheme="majorBidi" w:hAnsiTheme="majorBidi" w:cstheme="majorBidi"/>
          <w:sz w:val="24"/>
        </w:rPr>
        <w:t>provide. IM</w:t>
      </w:r>
      <w:r w:rsidR="008C07FC">
        <w:rPr>
          <w:rFonts w:asciiTheme="majorBidi" w:hAnsiTheme="majorBidi" w:cstheme="majorBidi"/>
          <w:sz w:val="24"/>
        </w:rPr>
        <w:t>’s continued existence</w:t>
      </w:r>
      <w:r w:rsidRPr="00FA6BCA">
        <w:rPr>
          <w:rFonts w:asciiTheme="majorBidi" w:hAnsiTheme="majorBidi" w:cstheme="majorBidi"/>
          <w:sz w:val="24"/>
        </w:rPr>
        <w:t xml:space="preserve"> </w:t>
      </w:r>
      <w:r w:rsidR="008C07FC">
        <w:rPr>
          <w:rFonts w:asciiTheme="majorBidi" w:hAnsiTheme="majorBidi" w:cstheme="majorBidi"/>
          <w:sz w:val="24"/>
        </w:rPr>
        <w:t>has always been challenging</w:t>
      </w:r>
      <w:r w:rsidRPr="00FA6BCA">
        <w:rPr>
          <w:rFonts w:asciiTheme="majorBidi" w:hAnsiTheme="majorBidi" w:cstheme="majorBidi"/>
          <w:sz w:val="24"/>
        </w:rPr>
        <w:t xml:space="preserve"> as an Islamic movement, in an area that was once part of the Muslim world,</w:t>
      </w:r>
      <w:r w:rsidR="000616E8">
        <w:rPr>
          <w:rFonts w:asciiTheme="majorBidi" w:hAnsiTheme="majorBidi" w:cstheme="majorBidi"/>
          <w:sz w:val="24"/>
        </w:rPr>
        <w:t xml:space="preserve"> </w:t>
      </w:r>
      <w:r w:rsidR="008C07FC">
        <w:rPr>
          <w:rFonts w:asciiTheme="majorBidi" w:hAnsiTheme="majorBidi" w:cstheme="majorBidi"/>
          <w:sz w:val="24"/>
        </w:rPr>
        <w:t xml:space="preserve">in a country </w:t>
      </w:r>
      <w:r w:rsidRPr="00FA6BCA">
        <w:rPr>
          <w:rFonts w:asciiTheme="majorBidi" w:hAnsiTheme="majorBidi" w:cstheme="majorBidi"/>
          <w:sz w:val="24"/>
        </w:rPr>
        <w:t>under Jewish</w:t>
      </w:r>
      <w:r w:rsidR="008C07FC">
        <w:rPr>
          <w:rFonts w:asciiTheme="majorBidi" w:hAnsiTheme="majorBidi" w:cstheme="majorBidi"/>
          <w:sz w:val="24"/>
        </w:rPr>
        <w:t>-</w:t>
      </w:r>
      <w:r w:rsidR="008C07FC" w:rsidRPr="00FA6BCA">
        <w:rPr>
          <w:rFonts w:asciiTheme="majorBidi" w:hAnsiTheme="majorBidi" w:cstheme="majorBidi"/>
          <w:sz w:val="24"/>
        </w:rPr>
        <w:t xml:space="preserve">majority </w:t>
      </w:r>
      <w:r w:rsidRPr="00FA6BCA">
        <w:rPr>
          <w:rFonts w:asciiTheme="majorBidi" w:hAnsiTheme="majorBidi" w:cstheme="majorBidi"/>
          <w:sz w:val="24"/>
        </w:rPr>
        <w:t xml:space="preserve">rule. </w:t>
      </w:r>
      <w:r w:rsidR="008C07FC">
        <w:rPr>
          <w:rFonts w:asciiTheme="majorBidi" w:hAnsiTheme="majorBidi" w:cstheme="majorBidi"/>
          <w:sz w:val="24"/>
        </w:rPr>
        <w:t>D</w:t>
      </w:r>
      <w:r w:rsidRPr="00FA6BCA">
        <w:rPr>
          <w:rFonts w:asciiTheme="majorBidi" w:hAnsiTheme="majorBidi" w:cstheme="majorBidi"/>
          <w:sz w:val="24"/>
        </w:rPr>
        <w:t>iffer</w:t>
      </w:r>
      <w:r w:rsidR="008C07FC">
        <w:rPr>
          <w:rFonts w:asciiTheme="majorBidi" w:hAnsiTheme="majorBidi" w:cstheme="majorBidi"/>
          <w:sz w:val="24"/>
        </w:rPr>
        <w:t>ing</w:t>
      </w:r>
      <w:r w:rsidRPr="00FA6BCA">
        <w:rPr>
          <w:rFonts w:asciiTheme="majorBidi" w:hAnsiTheme="majorBidi" w:cstheme="majorBidi"/>
          <w:sz w:val="24"/>
        </w:rPr>
        <w:t xml:space="preserve"> views on how to </w:t>
      </w:r>
      <w:r w:rsidR="004E70A8">
        <w:rPr>
          <w:rFonts w:asciiTheme="majorBidi" w:hAnsiTheme="majorBidi" w:cstheme="majorBidi"/>
          <w:sz w:val="24"/>
        </w:rPr>
        <w:t>square</w:t>
      </w:r>
      <w:r w:rsidRPr="00FA6BCA">
        <w:rPr>
          <w:rFonts w:asciiTheme="majorBidi" w:hAnsiTheme="majorBidi" w:cstheme="majorBidi"/>
          <w:sz w:val="24"/>
        </w:rPr>
        <w:t xml:space="preserve"> ideology </w:t>
      </w:r>
      <w:r w:rsidR="008C07FC">
        <w:rPr>
          <w:rFonts w:asciiTheme="majorBidi" w:hAnsiTheme="majorBidi" w:cstheme="majorBidi"/>
          <w:sz w:val="24"/>
        </w:rPr>
        <w:t>with</w:t>
      </w:r>
      <w:r w:rsidR="008C07FC" w:rsidRPr="00FA6BCA">
        <w:rPr>
          <w:rFonts w:asciiTheme="majorBidi" w:hAnsiTheme="majorBidi" w:cstheme="majorBidi"/>
          <w:sz w:val="24"/>
        </w:rPr>
        <w:t xml:space="preserve"> </w:t>
      </w:r>
      <w:r w:rsidRPr="00FA6BCA">
        <w:rPr>
          <w:rFonts w:asciiTheme="majorBidi" w:hAnsiTheme="majorBidi" w:cstheme="majorBidi"/>
          <w:sz w:val="24"/>
        </w:rPr>
        <w:t xml:space="preserve">reality created a rift within </w:t>
      </w:r>
      <w:r w:rsidR="008C07FC">
        <w:rPr>
          <w:rFonts w:asciiTheme="majorBidi" w:hAnsiTheme="majorBidi" w:cstheme="majorBidi"/>
          <w:sz w:val="24"/>
        </w:rPr>
        <w:t>i</w:t>
      </w:r>
      <w:r w:rsidRPr="00FA6BCA">
        <w:rPr>
          <w:rFonts w:asciiTheme="majorBidi" w:hAnsiTheme="majorBidi" w:cstheme="majorBidi"/>
          <w:sz w:val="24"/>
        </w:rPr>
        <w:t xml:space="preserve">t into two factions in 1996 over whether to participate in </w:t>
      </w:r>
      <w:r w:rsidR="008C07FC" w:rsidRPr="00FA6BCA">
        <w:rPr>
          <w:rFonts w:asciiTheme="majorBidi" w:hAnsiTheme="majorBidi" w:cstheme="majorBidi"/>
          <w:sz w:val="24"/>
        </w:rPr>
        <w:t xml:space="preserve">Knesset </w:t>
      </w:r>
      <w:r w:rsidRPr="00FA6BCA">
        <w:rPr>
          <w:rFonts w:asciiTheme="majorBidi" w:hAnsiTheme="majorBidi" w:cstheme="majorBidi"/>
          <w:sz w:val="24"/>
        </w:rPr>
        <w:t xml:space="preserve">elections. </w:t>
      </w:r>
      <w:r w:rsidR="008C07FC">
        <w:rPr>
          <w:rFonts w:asciiTheme="majorBidi" w:hAnsiTheme="majorBidi" w:cstheme="majorBidi"/>
          <w:sz w:val="24"/>
        </w:rPr>
        <w:t>B</w:t>
      </w:r>
      <w:r w:rsidRPr="00FA6BCA">
        <w:rPr>
          <w:rFonts w:asciiTheme="majorBidi" w:hAnsiTheme="majorBidi" w:cstheme="majorBidi"/>
          <w:sz w:val="24"/>
        </w:rPr>
        <w:t>oth factions</w:t>
      </w:r>
      <w:r w:rsidR="008C07FC">
        <w:rPr>
          <w:rStyle w:val="FootnoteReference"/>
          <w:rFonts w:asciiTheme="majorBidi" w:hAnsiTheme="majorBidi" w:cstheme="majorBidi"/>
          <w:sz w:val="24"/>
        </w:rPr>
        <w:footnoteReference w:id="48"/>
      </w:r>
      <w:r w:rsidR="008C07FC">
        <w:rPr>
          <w:rFonts w:asciiTheme="majorBidi" w:hAnsiTheme="majorBidi" w:cstheme="majorBidi"/>
          <w:sz w:val="24"/>
        </w:rPr>
        <w:t xml:space="preserve"> see</w:t>
      </w:r>
      <w:r w:rsidR="008C07FC" w:rsidRPr="00FA6BCA">
        <w:rPr>
          <w:rFonts w:asciiTheme="majorBidi" w:hAnsiTheme="majorBidi" w:cstheme="majorBidi"/>
          <w:sz w:val="24"/>
        </w:rPr>
        <w:t xml:space="preserve"> </w:t>
      </w:r>
      <w:r w:rsidRPr="00FA6BCA">
        <w:rPr>
          <w:rFonts w:asciiTheme="majorBidi" w:hAnsiTheme="majorBidi" w:cstheme="majorBidi"/>
          <w:sz w:val="24"/>
        </w:rPr>
        <w:t xml:space="preserve">Israel </w:t>
      </w:r>
      <w:r w:rsidR="008C07FC">
        <w:rPr>
          <w:rFonts w:asciiTheme="majorBidi" w:hAnsiTheme="majorBidi" w:cstheme="majorBidi"/>
          <w:sz w:val="24"/>
        </w:rPr>
        <w:t>as an</w:t>
      </w:r>
      <w:r w:rsidRPr="00FA6BCA">
        <w:rPr>
          <w:rFonts w:asciiTheme="majorBidi" w:hAnsiTheme="majorBidi" w:cstheme="majorBidi"/>
          <w:sz w:val="24"/>
        </w:rPr>
        <w:t xml:space="preserve"> </w:t>
      </w:r>
      <w:r w:rsidR="008C07FC">
        <w:rPr>
          <w:rFonts w:asciiTheme="majorBidi" w:hAnsiTheme="majorBidi" w:cstheme="majorBidi"/>
          <w:sz w:val="24"/>
        </w:rPr>
        <w:t>il</w:t>
      </w:r>
      <w:r w:rsidR="008C07FC" w:rsidRPr="00FA6BCA">
        <w:rPr>
          <w:rFonts w:asciiTheme="majorBidi" w:hAnsiTheme="majorBidi" w:cstheme="majorBidi"/>
          <w:sz w:val="24"/>
        </w:rPr>
        <w:t>legitima</w:t>
      </w:r>
      <w:r w:rsidR="008C07FC">
        <w:rPr>
          <w:rFonts w:asciiTheme="majorBidi" w:hAnsiTheme="majorBidi" w:cstheme="majorBidi"/>
          <w:sz w:val="24"/>
        </w:rPr>
        <w:t>te</w:t>
      </w:r>
      <w:r w:rsidR="008C07FC" w:rsidRPr="00FA6BCA">
        <w:rPr>
          <w:rFonts w:asciiTheme="majorBidi" w:hAnsiTheme="majorBidi" w:cstheme="majorBidi"/>
          <w:sz w:val="24"/>
        </w:rPr>
        <w:t xml:space="preserve"> </w:t>
      </w:r>
      <w:r w:rsidRPr="00FA6BCA">
        <w:rPr>
          <w:rFonts w:asciiTheme="majorBidi" w:hAnsiTheme="majorBidi" w:cstheme="majorBidi"/>
          <w:sz w:val="24"/>
        </w:rPr>
        <w:t xml:space="preserve">Jewish nation-state </w:t>
      </w:r>
      <w:r w:rsidR="004E70A8">
        <w:rPr>
          <w:rFonts w:asciiTheme="majorBidi" w:hAnsiTheme="majorBidi" w:cstheme="majorBidi"/>
          <w:sz w:val="24"/>
        </w:rPr>
        <w:t>because</w:t>
      </w:r>
      <w:r w:rsidR="00122405" w:rsidRPr="00FA6BCA">
        <w:rPr>
          <w:rFonts w:asciiTheme="majorBidi" w:hAnsiTheme="majorBidi" w:cstheme="majorBidi"/>
          <w:sz w:val="24"/>
        </w:rPr>
        <w:t xml:space="preserve"> J</w:t>
      </w:r>
      <w:r w:rsidR="00122405">
        <w:rPr>
          <w:rFonts w:asciiTheme="majorBidi" w:hAnsiTheme="majorBidi" w:cstheme="majorBidi"/>
          <w:sz w:val="24"/>
        </w:rPr>
        <w:t>udaism is a religion</w:t>
      </w:r>
      <w:r w:rsidR="00254799">
        <w:rPr>
          <w:rFonts w:asciiTheme="majorBidi" w:hAnsiTheme="majorBidi" w:cstheme="majorBidi"/>
          <w:sz w:val="24"/>
        </w:rPr>
        <w:t>,</w:t>
      </w:r>
      <w:r w:rsidR="00122405">
        <w:rPr>
          <w:rFonts w:asciiTheme="majorBidi" w:hAnsiTheme="majorBidi" w:cstheme="majorBidi"/>
          <w:sz w:val="24"/>
        </w:rPr>
        <w:t xml:space="preserve"> not</w:t>
      </w:r>
      <w:r w:rsidR="00122405" w:rsidRPr="00FA6BCA">
        <w:rPr>
          <w:rFonts w:asciiTheme="majorBidi" w:hAnsiTheme="majorBidi" w:cstheme="majorBidi"/>
          <w:sz w:val="24"/>
        </w:rPr>
        <w:t xml:space="preserve"> </w:t>
      </w:r>
      <w:r w:rsidRPr="00FA6BCA">
        <w:rPr>
          <w:rFonts w:asciiTheme="majorBidi" w:hAnsiTheme="majorBidi" w:cstheme="majorBidi"/>
          <w:sz w:val="24"/>
        </w:rPr>
        <w:t>a nation</w:t>
      </w:r>
      <w:r w:rsidR="004E70A8">
        <w:rPr>
          <w:rFonts w:asciiTheme="majorBidi" w:hAnsiTheme="majorBidi" w:cstheme="majorBidi"/>
          <w:sz w:val="24"/>
        </w:rPr>
        <w:t>,</w:t>
      </w:r>
      <w:r w:rsidRPr="00FA6BCA">
        <w:rPr>
          <w:rFonts w:asciiTheme="majorBidi" w:hAnsiTheme="majorBidi" w:cstheme="majorBidi"/>
          <w:sz w:val="24"/>
        </w:rPr>
        <w:t xml:space="preserve"> </w:t>
      </w:r>
      <w:r w:rsidR="00122405">
        <w:rPr>
          <w:rFonts w:asciiTheme="majorBidi" w:hAnsiTheme="majorBidi" w:cstheme="majorBidi"/>
          <w:sz w:val="24"/>
        </w:rPr>
        <w:t>Israel can</w:t>
      </w:r>
      <w:r w:rsidRPr="00FA6BCA">
        <w:rPr>
          <w:rFonts w:asciiTheme="majorBidi" w:hAnsiTheme="majorBidi" w:cstheme="majorBidi"/>
          <w:sz w:val="24"/>
        </w:rPr>
        <w:t xml:space="preserve">not </w:t>
      </w:r>
      <w:r w:rsidR="00122405">
        <w:rPr>
          <w:rFonts w:asciiTheme="majorBidi" w:hAnsiTheme="majorBidi" w:cstheme="majorBidi"/>
          <w:sz w:val="24"/>
        </w:rPr>
        <w:t xml:space="preserve">rule </w:t>
      </w:r>
      <w:r w:rsidRPr="00FA6BCA">
        <w:rPr>
          <w:rFonts w:asciiTheme="majorBidi" w:hAnsiTheme="majorBidi" w:cstheme="majorBidi"/>
          <w:sz w:val="24"/>
        </w:rPr>
        <w:t xml:space="preserve">over Palestine because the holy </w:t>
      </w:r>
      <w:r w:rsidR="00122405">
        <w:rPr>
          <w:rFonts w:asciiTheme="majorBidi" w:hAnsiTheme="majorBidi" w:cstheme="majorBidi"/>
          <w:sz w:val="24"/>
        </w:rPr>
        <w:t>rela</w:t>
      </w:r>
      <w:r w:rsidR="00122405" w:rsidRPr="00FA6BCA">
        <w:rPr>
          <w:rFonts w:asciiTheme="majorBidi" w:hAnsiTheme="majorBidi" w:cstheme="majorBidi"/>
          <w:sz w:val="24"/>
        </w:rPr>
        <w:t xml:space="preserve">tion </w:t>
      </w:r>
      <w:r w:rsidRPr="00FA6BCA">
        <w:rPr>
          <w:rFonts w:asciiTheme="majorBidi" w:hAnsiTheme="majorBidi" w:cstheme="majorBidi"/>
          <w:sz w:val="24"/>
        </w:rPr>
        <w:t>between the Children and the Land of Israel expired after the acceptance of Islam</w:t>
      </w:r>
      <w:r w:rsidR="00122405">
        <w:rPr>
          <w:rFonts w:asciiTheme="majorBidi" w:hAnsiTheme="majorBidi" w:cstheme="majorBidi"/>
          <w:sz w:val="24"/>
        </w:rPr>
        <w:t xml:space="preserve"> there</w:t>
      </w:r>
      <w:r w:rsidR="004E70A8">
        <w:rPr>
          <w:rFonts w:asciiTheme="majorBidi" w:hAnsiTheme="majorBidi" w:cstheme="majorBidi"/>
          <w:sz w:val="24"/>
        </w:rPr>
        <w:t xml:space="preserve">, </w:t>
      </w:r>
      <w:r w:rsidR="00122405">
        <w:rPr>
          <w:rFonts w:asciiTheme="majorBidi" w:hAnsiTheme="majorBidi" w:cstheme="majorBidi"/>
          <w:sz w:val="24"/>
        </w:rPr>
        <w:t>and Palestinian territory</w:t>
      </w:r>
      <w:r w:rsidRPr="00FA6BCA">
        <w:rPr>
          <w:rFonts w:asciiTheme="majorBidi" w:hAnsiTheme="majorBidi" w:cstheme="majorBidi"/>
          <w:sz w:val="24"/>
        </w:rPr>
        <w:t xml:space="preserve"> is </w:t>
      </w:r>
      <w:r w:rsidR="00122405">
        <w:rPr>
          <w:rFonts w:asciiTheme="majorBidi" w:hAnsiTheme="majorBidi" w:cstheme="majorBidi"/>
          <w:sz w:val="24"/>
        </w:rPr>
        <w:t xml:space="preserve">both </w:t>
      </w:r>
      <w:r w:rsidRPr="00FA6BCA">
        <w:rPr>
          <w:rFonts w:asciiTheme="majorBidi" w:hAnsiTheme="majorBidi" w:cstheme="majorBidi"/>
          <w:sz w:val="24"/>
        </w:rPr>
        <w:t xml:space="preserve">part of </w:t>
      </w:r>
      <w:proofErr w:type="spellStart"/>
      <w:r w:rsidR="00394D3E" w:rsidRPr="000616E8">
        <w:rPr>
          <w:rFonts w:asciiTheme="majorBidi" w:hAnsiTheme="majorBidi" w:cstheme="majorBidi"/>
          <w:i/>
          <w:iCs/>
          <w:sz w:val="24"/>
        </w:rPr>
        <w:t>Dār</w:t>
      </w:r>
      <w:proofErr w:type="spellEnd"/>
      <w:r w:rsidR="00394D3E" w:rsidRPr="000616E8">
        <w:rPr>
          <w:rFonts w:asciiTheme="majorBidi" w:hAnsiTheme="majorBidi" w:cstheme="majorBidi"/>
          <w:i/>
          <w:iCs/>
          <w:sz w:val="24"/>
        </w:rPr>
        <w:t xml:space="preserve"> </w:t>
      </w:r>
      <w:r w:rsidRPr="000616E8">
        <w:rPr>
          <w:rFonts w:asciiTheme="majorBidi" w:hAnsiTheme="majorBidi" w:cstheme="majorBidi"/>
          <w:i/>
          <w:iCs/>
          <w:sz w:val="24"/>
        </w:rPr>
        <w:t>al-</w:t>
      </w:r>
      <w:proofErr w:type="spellStart"/>
      <w:r w:rsidR="00122405" w:rsidRPr="000616E8">
        <w:rPr>
          <w:rFonts w:asciiTheme="majorBidi" w:hAnsiTheme="majorBidi" w:cstheme="majorBidi"/>
          <w:i/>
          <w:iCs/>
          <w:sz w:val="24"/>
        </w:rPr>
        <w:t>Islām</w:t>
      </w:r>
      <w:proofErr w:type="spellEnd"/>
      <w:r w:rsidRPr="00FA6BCA">
        <w:rPr>
          <w:rFonts w:asciiTheme="majorBidi" w:hAnsiTheme="majorBidi" w:cstheme="majorBidi"/>
          <w:sz w:val="24"/>
        </w:rPr>
        <w:t xml:space="preserve"> and </w:t>
      </w:r>
      <w:r w:rsidR="00122405" w:rsidRPr="000616E8">
        <w:rPr>
          <w:rFonts w:asciiTheme="majorBidi" w:hAnsiTheme="majorBidi" w:cstheme="majorBidi"/>
          <w:i/>
          <w:iCs/>
          <w:sz w:val="24"/>
        </w:rPr>
        <w:t>waqf</w:t>
      </w:r>
      <w:r w:rsidR="00122405" w:rsidRPr="00FA6BCA">
        <w:rPr>
          <w:rFonts w:asciiTheme="majorBidi" w:hAnsiTheme="majorBidi" w:cstheme="majorBidi"/>
          <w:sz w:val="24"/>
        </w:rPr>
        <w:t xml:space="preserve"> </w:t>
      </w:r>
      <w:r w:rsidRPr="00FA6BCA">
        <w:rPr>
          <w:rFonts w:asciiTheme="majorBidi" w:hAnsiTheme="majorBidi" w:cstheme="majorBidi"/>
          <w:sz w:val="24"/>
        </w:rPr>
        <w:t>land. However, they differ</w:t>
      </w:r>
      <w:r w:rsidR="00122405">
        <w:rPr>
          <w:rFonts w:asciiTheme="majorBidi" w:hAnsiTheme="majorBidi" w:cstheme="majorBidi"/>
          <w:sz w:val="24"/>
        </w:rPr>
        <w:t xml:space="preserve"> </w:t>
      </w:r>
      <w:r w:rsidRPr="00FA6BCA">
        <w:rPr>
          <w:rFonts w:asciiTheme="majorBidi" w:hAnsiTheme="majorBidi" w:cstheme="majorBidi"/>
          <w:sz w:val="24"/>
        </w:rPr>
        <w:t xml:space="preserve">on </w:t>
      </w:r>
      <w:r w:rsidR="00122405">
        <w:rPr>
          <w:rFonts w:asciiTheme="majorBidi" w:hAnsiTheme="majorBidi" w:cstheme="majorBidi"/>
          <w:sz w:val="24"/>
        </w:rPr>
        <w:t xml:space="preserve">how </w:t>
      </w:r>
      <w:r w:rsidR="00DA5ED1">
        <w:rPr>
          <w:rFonts w:asciiTheme="majorBidi" w:hAnsiTheme="majorBidi" w:cstheme="majorBidi"/>
          <w:sz w:val="24"/>
        </w:rPr>
        <w:t>they should act on these principles in practice</w:t>
      </w:r>
      <w:r w:rsidR="00F61DDF" w:rsidRPr="00FA6BCA">
        <w:rPr>
          <w:rFonts w:asciiTheme="majorBidi" w:hAnsiTheme="majorBidi" w:cstheme="majorBidi"/>
          <w:sz w:val="24"/>
        </w:rPr>
        <w:t xml:space="preserve"> and</w:t>
      </w:r>
      <w:r w:rsidR="00DA5ED1" w:rsidRPr="00FA6BCA">
        <w:rPr>
          <w:rFonts w:asciiTheme="majorBidi" w:hAnsiTheme="majorBidi" w:cstheme="majorBidi"/>
          <w:sz w:val="24"/>
        </w:rPr>
        <w:t>,</w:t>
      </w:r>
      <w:r w:rsidR="00DA5ED1">
        <w:rPr>
          <w:rFonts w:asciiTheme="majorBidi" w:hAnsiTheme="majorBidi" w:cstheme="majorBidi"/>
          <w:sz w:val="24"/>
        </w:rPr>
        <w:t xml:space="preserve"> </w:t>
      </w:r>
      <w:r w:rsidRPr="00FA6BCA">
        <w:rPr>
          <w:rFonts w:asciiTheme="majorBidi" w:hAnsiTheme="majorBidi" w:cstheme="majorBidi"/>
          <w:sz w:val="24"/>
        </w:rPr>
        <w:t>hence</w:t>
      </w:r>
      <w:r w:rsidR="00DA5ED1">
        <w:rPr>
          <w:rFonts w:asciiTheme="majorBidi" w:hAnsiTheme="majorBidi" w:cstheme="majorBidi"/>
          <w:sz w:val="24"/>
        </w:rPr>
        <w:t>, have</w:t>
      </w:r>
      <w:r w:rsidRPr="00FA6BCA">
        <w:rPr>
          <w:rFonts w:asciiTheme="majorBidi" w:hAnsiTheme="majorBidi" w:cstheme="majorBidi"/>
          <w:sz w:val="24"/>
        </w:rPr>
        <w:t xml:space="preserve"> </w:t>
      </w:r>
      <w:r w:rsidR="00DA5ED1">
        <w:rPr>
          <w:rFonts w:asciiTheme="majorBidi" w:hAnsiTheme="majorBidi" w:cstheme="majorBidi"/>
          <w:sz w:val="24"/>
        </w:rPr>
        <w:t>taken different views on</w:t>
      </w:r>
      <w:r w:rsidRPr="00FA6BCA">
        <w:rPr>
          <w:rFonts w:asciiTheme="majorBidi" w:hAnsiTheme="majorBidi" w:cstheme="majorBidi"/>
          <w:sz w:val="24"/>
        </w:rPr>
        <w:t xml:space="preserve"> the </w:t>
      </w:r>
      <w:r w:rsidR="00F61DDF">
        <w:rPr>
          <w:rFonts w:asciiTheme="majorBidi" w:hAnsiTheme="majorBidi" w:cstheme="majorBidi"/>
          <w:sz w:val="24"/>
        </w:rPr>
        <w:t>DOP</w:t>
      </w:r>
      <w:r w:rsidRPr="00FA6BCA">
        <w:rPr>
          <w:rFonts w:asciiTheme="majorBidi" w:hAnsiTheme="majorBidi" w:cstheme="majorBidi"/>
          <w:sz w:val="24"/>
        </w:rPr>
        <w:t>.</w:t>
      </w:r>
      <w:commentRangeStart w:id="370"/>
      <w:commentRangeStart w:id="371"/>
      <w:r w:rsidR="0028582E">
        <w:rPr>
          <w:rStyle w:val="FootnoteReference"/>
          <w:rFonts w:asciiTheme="majorBidi" w:hAnsiTheme="majorBidi" w:cstheme="majorBidi"/>
          <w:sz w:val="24"/>
        </w:rPr>
        <w:footnoteReference w:id="49"/>
      </w:r>
      <w:commentRangeEnd w:id="370"/>
      <w:r w:rsidR="002749B7">
        <w:rPr>
          <w:rStyle w:val="CommentReference"/>
          <w:rtl/>
        </w:rPr>
        <w:commentReference w:id="370"/>
      </w:r>
      <w:commentRangeEnd w:id="371"/>
      <w:r w:rsidR="002A0141">
        <w:rPr>
          <w:rStyle w:val="CommentReference"/>
        </w:rPr>
        <w:commentReference w:id="371"/>
      </w:r>
    </w:p>
    <w:p w14:paraId="7C2D8852" w14:textId="3C65BB63" w:rsidR="00220419" w:rsidRPr="00DD1778" w:rsidRDefault="00220419" w:rsidP="00491BCA">
      <w:pPr>
        <w:bidi w:val="0"/>
        <w:spacing w:before="240" w:line="480" w:lineRule="auto"/>
        <w:ind w:firstLine="720"/>
        <w:jc w:val="both"/>
        <w:rPr>
          <w:rFonts w:asciiTheme="majorBidi" w:hAnsiTheme="majorBidi" w:cstheme="majorBidi"/>
          <w:sz w:val="24"/>
          <w:u w:val="single"/>
          <w:rtl/>
          <w:rPrChange w:id="374" w:author="John Peate" w:date="2024-05-27T11:21:00Z">
            <w:rPr>
              <w:rFonts w:asciiTheme="majorBidi" w:hAnsiTheme="majorBidi" w:cstheme="majorBidi"/>
              <w:b/>
              <w:bCs/>
              <w:sz w:val="24"/>
              <w:rtl/>
            </w:rPr>
          </w:rPrChange>
        </w:rPr>
      </w:pPr>
      <w:commentRangeStart w:id="375"/>
      <w:commentRangeStart w:id="376"/>
      <w:del w:id="377" w:author="John Peate" w:date="2024-05-25T14:17:00Z">
        <w:r w:rsidRPr="00DD1778" w:rsidDel="00DA5ED1">
          <w:rPr>
            <w:rFonts w:asciiTheme="majorBidi" w:hAnsiTheme="majorBidi" w:cstheme="majorBidi"/>
            <w:sz w:val="24"/>
            <w:u w:val="single"/>
            <w:rPrChange w:id="378" w:author="John Peate" w:date="2024-05-27T11:21:00Z">
              <w:rPr>
                <w:rFonts w:asciiTheme="majorBidi" w:hAnsiTheme="majorBidi" w:cstheme="majorBidi"/>
                <w:b/>
                <w:bCs/>
                <w:sz w:val="24"/>
              </w:rPr>
            </w:rPrChange>
          </w:rPr>
          <w:delText xml:space="preserve">Sheikh </w:delText>
        </w:r>
      </w:del>
      <w:ins w:id="379" w:author="John Peate" w:date="2024-05-25T14:17:00Z">
        <w:r w:rsidR="00DA5ED1" w:rsidRPr="00DD1778">
          <w:rPr>
            <w:rFonts w:asciiTheme="majorBidi" w:hAnsiTheme="majorBidi" w:cstheme="majorBidi"/>
            <w:sz w:val="24"/>
            <w:u w:val="single"/>
            <w:rPrChange w:id="380" w:author="John Peate" w:date="2024-05-27T11:21:00Z">
              <w:rPr>
                <w:rFonts w:asciiTheme="majorBidi" w:hAnsiTheme="majorBidi" w:cstheme="majorBidi"/>
                <w:b/>
                <w:bCs/>
                <w:sz w:val="24"/>
              </w:rPr>
            </w:rPrChange>
          </w:rPr>
          <w:t xml:space="preserve">Shaykh </w:t>
        </w:r>
      </w:ins>
      <w:commentRangeEnd w:id="375"/>
      <w:r w:rsidR="002749B7">
        <w:rPr>
          <w:rStyle w:val="CommentReference"/>
          <w:rtl/>
        </w:rPr>
        <w:commentReference w:id="375"/>
      </w:r>
      <w:commentRangeEnd w:id="376"/>
      <w:r w:rsidR="004F4655">
        <w:rPr>
          <w:rStyle w:val="CommentReference"/>
        </w:rPr>
        <w:commentReference w:id="376"/>
      </w:r>
      <w:r w:rsidRPr="00DD1778">
        <w:rPr>
          <w:rFonts w:asciiTheme="majorBidi" w:hAnsiTheme="majorBidi" w:cstheme="majorBidi"/>
          <w:sz w:val="24"/>
          <w:u w:val="single"/>
          <w:rPrChange w:id="381" w:author="John Peate" w:date="2024-05-27T11:21:00Z">
            <w:rPr>
              <w:rFonts w:asciiTheme="majorBidi" w:hAnsiTheme="majorBidi" w:cstheme="majorBidi"/>
              <w:b/>
              <w:bCs/>
              <w:sz w:val="24"/>
            </w:rPr>
          </w:rPrChange>
        </w:rPr>
        <w:t xml:space="preserve">Abdullah </w:t>
      </w:r>
      <w:proofErr w:type="spellStart"/>
      <w:r w:rsidR="003134EE" w:rsidRPr="00491BCA">
        <w:rPr>
          <w:rFonts w:asciiTheme="majorBidi" w:hAnsiTheme="majorBidi" w:cstheme="majorBidi"/>
          <w:sz w:val="24"/>
          <w:u w:val="single"/>
        </w:rPr>
        <w:t>Nimer</w:t>
      </w:r>
      <w:proofErr w:type="spellEnd"/>
      <w:r w:rsidR="003134EE" w:rsidRPr="00491BCA">
        <w:rPr>
          <w:rFonts w:asciiTheme="majorBidi" w:hAnsiTheme="majorBidi" w:cstheme="majorBidi"/>
          <w:sz w:val="24"/>
          <w:u w:val="single"/>
        </w:rPr>
        <w:t xml:space="preserve"> </w:t>
      </w:r>
      <w:r w:rsidRPr="00DD1778">
        <w:rPr>
          <w:rFonts w:asciiTheme="majorBidi" w:hAnsiTheme="majorBidi" w:cstheme="majorBidi"/>
          <w:sz w:val="24"/>
          <w:u w:val="single"/>
          <w:rPrChange w:id="382" w:author="John Peate" w:date="2024-05-27T11:21:00Z">
            <w:rPr>
              <w:rFonts w:asciiTheme="majorBidi" w:hAnsiTheme="majorBidi" w:cstheme="majorBidi"/>
              <w:b/>
              <w:bCs/>
              <w:sz w:val="24"/>
            </w:rPr>
          </w:rPrChange>
        </w:rPr>
        <w:t>Darwish</w:t>
      </w:r>
    </w:p>
    <w:p w14:paraId="34407D08" w14:textId="6C5CE4CD" w:rsidR="004E70A8" w:rsidRDefault="00220419" w:rsidP="00DA5ED1">
      <w:pPr>
        <w:bidi w:val="0"/>
        <w:spacing w:before="240" w:line="480" w:lineRule="auto"/>
        <w:jc w:val="both"/>
        <w:rPr>
          <w:rFonts w:asciiTheme="majorBidi" w:hAnsiTheme="majorBidi" w:cstheme="majorBidi"/>
          <w:sz w:val="24"/>
        </w:rPr>
      </w:pPr>
      <w:del w:id="383" w:author="John Peate" w:date="2024-05-25T14:17:00Z">
        <w:r w:rsidRPr="00220419" w:rsidDel="00DA5ED1">
          <w:rPr>
            <w:rFonts w:asciiTheme="majorBidi" w:hAnsiTheme="majorBidi" w:cstheme="majorBidi"/>
            <w:sz w:val="24"/>
          </w:rPr>
          <w:delText xml:space="preserve">Sheikh </w:delText>
        </w:r>
      </w:del>
      <w:ins w:id="384" w:author="John Peate" w:date="2024-05-25T14:17:00Z">
        <w:r w:rsidR="00DA5ED1" w:rsidRPr="00220419">
          <w:rPr>
            <w:rFonts w:asciiTheme="majorBidi" w:hAnsiTheme="majorBidi" w:cstheme="majorBidi"/>
            <w:sz w:val="24"/>
          </w:rPr>
          <w:t>Sh</w:t>
        </w:r>
        <w:r w:rsidR="00DA5ED1">
          <w:rPr>
            <w:rFonts w:asciiTheme="majorBidi" w:hAnsiTheme="majorBidi" w:cstheme="majorBidi"/>
            <w:sz w:val="24"/>
          </w:rPr>
          <w:t>ay</w:t>
        </w:r>
        <w:r w:rsidR="00DA5ED1" w:rsidRPr="00220419">
          <w:rPr>
            <w:rFonts w:asciiTheme="majorBidi" w:hAnsiTheme="majorBidi" w:cstheme="majorBidi"/>
            <w:sz w:val="24"/>
          </w:rPr>
          <w:t xml:space="preserve">kh </w:t>
        </w:r>
      </w:ins>
      <w:r w:rsidRPr="00220419">
        <w:rPr>
          <w:rFonts w:asciiTheme="majorBidi" w:hAnsiTheme="majorBidi" w:cstheme="majorBidi"/>
          <w:sz w:val="24"/>
        </w:rPr>
        <w:t xml:space="preserve">Abdullah </w:t>
      </w:r>
      <w:proofErr w:type="spellStart"/>
      <w:r w:rsidR="00DA5ED1" w:rsidRPr="00220419">
        <w:rPr>
          <w:rFonts w:asciiTheme="majorBidi" w:hAnsiTheme="majorBidi" w:cstheme="majorBidi"/>
          <w:sz w:val="24"/>
        </w:rPr>
        <w:t>Nim</w:t>
      </w:r>
      <w:r w:rsidR="003134EE">
        <w:rPr>
          <w:rFonts w:asciiTheme="majorBidi" w:hAnsiTheme="majorBidi" w:cstheme="majorBidi"/>
          <w:sz w:val="24"/>
        </w:rPr>
        <w:t>e</w:t>
      </w:r>
      <w:r w:rsidR="00DA5ED1" w:rsidRPr="00220419">
        <w:rPr>
          <w:rFonts w:asciiTheme="majorBidi" w:hAnsiTheme="majorBidi" w:cstheme="majorBidi"/>
          <w:sz w:val="24"/>
        </w:rPr>
        <w:t>r</w:t>
      </w:r>
      <w:proofErr w:type="spellEnd"/>
      <w:r w:rsidR="00DA5ED1" w:rsidRPr="00220419">
        <w:rPr>
          <w:rFonts w:asciiTheme="majorBidi" w:hAnsiTheme="majorBidi" w:cstheme="majorBidi"/>
          <w:sz w:val="24"/>
        </w:rPr>
        <w:t xml:space="preserve"> </w:t>
      </w:r>
      <w:r w:rsidRPr="00220419">
        <w:rPr>
          <w:rFonts w:asciiTheme="majorBidi" w:hAnsiTheme="majorBidi" w:cstheme="majorBidi"/>
          <w:sz w:val="24"/>
        </w:rPr>
        <w:t>Darwish (</w:t>
      </w:r>
      <w:r w:rsidR="00DA5ED1">
        <w:rPr>
          <w:rFonts w:asciiTheme="majorBidi" w:hAnsiTheme="majorBidi" w:cs="Times New Roman"/>
          <w:sz w:val="24"/>
          <w:lang w:bidi="ar-SA"/>
        </w:rPr>
        <w:t xml:space="preserve">born </w:t>
      </w:r>
      <w:proofErr w:type="spellStart"/>
      <w:r w:rsidR="00DA5ED1" w:rsidRPr="00220419">
        <w:rPr>
          <w:rFonts w:asciiTheme="majorBidi" w:hAnsiTheme="majorBidi" w:cstheme="majorBidi"/>
          <w:sz w:val="24"/>
        </w:rPr>
        <w:t>Kafr</w:t>
      </w:r>
      <w:proofErr w:type="spellEnd"/>
      <w:r w:rsidR="00DA5ED1" w:rsidRPr="00220419">
        <w:rPr>
          <w:rFonts w:asciiTheme="majorBidi" w:hAnsiTheme="majorBidi" w:cstheme="majorBidi"/>
          <w:sz w:val="24"/>
        </w:rPr>
        <w:t xml:space="preserve"> Qasim</w:t>
      </w:r>
      <w:r w:rsidRPr="00220419">
        <w:rPr>
          <w:rFonts w:asciiTheme="majorBidi" w:hAnsiTheme="majorBidi" w:cs="Times New Roman"/>
          <w:sz w:val="24"/>
          <w:rtl/>
          <w:lang w:bidi="ar-SA"/>
        </w:rPr>
        <w:t xml:space="preserve"> </w:t>
      </w:r>
      <w:ins w:id="385" w:author="John Peate" w:date="2024-06-21T12:38:00Z">
        <w:r w:rsidR="004F4655">
          <w:rPr>
            <w:rFonts w:asciiTheme="majorBidi" w:hAnsiTheme="majorBidi" w:cs="Times New Roman"/>
            <w:sz w:val="24"/>
            <w:lang w:bidi="ar-SA"/>
          </w:rPr>
          <w:t xml:space="preserve"> </w:t>
        </w:r>
      </w:ins>
      <w:r w:rsidRPr="00220419">
        <w:rPr>
          <w:rFonts w:asciiTheme="majorBidi" w:hAnsiTheme="majorBidi" w:cs="Times New Roman"/>
          <w:sz w:val="24"/>
          <w:rtl/>
          <w:lang w:bidi="ar-SA"/>
        </w:rPr>
        <w:t>1948</w:t>
      </w:r>
      <w:r w:rsidR="00DA5ED1">
        <w:rPr>
          <w:rFonts w:asciiTheme="majorBidi" w:hAnsiTheme="majorBidi" w:cs="Times New Roman"/>
          <w:sz w:val="24"/>
          <w:lang w:bidi="ar-SA"/>
        </w:rPr>
        <w:t xml:space="preserve">, died </w:t>
      </w:r>
      <w:r w:rsidRPr="00220419">
        <w:rPr>
          <w:rFonts w:asciiTheme="majorBidi" w:hAnsiTheme="majorBidi" w:cs="Times New Roman"/>
          <w:sz w:val="24"/>
          <w:rtl/>
          <w:lang w:bidi="ar-SA"/>
        </w:rPr>
        <w:t>2017</w:t>
      </w:r>
      <w:r w:rsidRPr="00220419">
        <w:rPr>
          <w:rFonts w:asciiTheme="majorBidi" w:hAnsiTheme="majorBidi" w:cstheme="majorBidi"/>
          <w:sz w:val="24"/>
          <w:lang w:bidi="ar-SA"/>
        </w:rPr>
        <w:t xml:space="preserve">) </w:t>
      </w:r>
      <w:r w:rsidR="00F04A14">
        <w:rPr>
          <w:rFonts w:asciiTheme="majorBidi" w:hAnsiTheme="majorBidi" w:cstheme="majorBidi"/>
          <w:sz w:val="24"/>
        </w:rPr>
        <w:t>was an IM founder</w:t>
      </w:r>
      <w:r w:rsidRPr="00220419">
        <w:rPr>
          <w:rFonts w:asciiTheme="majorBidi" w:hAnsiTheme="majorBidi" w:cstheme="majorBidi"/>
          <w:sz w:val="24"/>
        </w:rPr>
        <w:t xml:space="preserve"> and </w:t>
      </w:r>
      <w:r w:rsidR="00F04A14">
        <w:rPr>
          <w:rFonts w:asciiTheme="majorBidi" w:hAnsiTheme="majorBidi" w:cstheme="majorBidi"/>
          <w:sz w:val="24"/>
        </w:rPr>
        <w:t xml:space="preserve">its </w:t>
      </w:r>
      <w:r w:rsidRPr="00220419">
        <w:rPr>
          <w:rFonts w:asciiTheme="majorBidi" w:hAnsiTheme="majorBidi" w:cstheme="majorBidi"/>
          <w:sz w:val="24"/>
        </w:rPr>
        <w:t xml:space="preserve">head until the </w:t>
      </w:r>
      <w:r w:rsidR="00F04A14" w:rsidRPr="00220419">
        <w:rPr>
          <w:rFonts w:asciiTheme="majorBidi" w:hAnsiTheme="majorBidi" w:cstheme="majorBidi"/>
          <w:sz w:val="24"/>
        </w:rPr>
        <w:t>1996</w:t>
      </w:r>
      <w:r w:rsidR="00F04A14">
        <w:rPr>
          <w:rFonts w:asciiTheme="majorBidi" w:hAnsiTheme="majorBidi" w:cstheme="majorBidi"/>
          <w:sz w:val="24"/>
        </w:rPr>
        <w:t xml:space="preserve"> </w:t>
      </w:r>
      <w:r w:rsidRPr="00220419">
        <w:rPr>
          <w:rFonts w:asciiTheme="majorBidi" w:hAnsiTheme="majorBidi" w:cstheme="majorBidi"/>
          <w:sz w:val="24"/>
        </w:rPr>
        <w:t>split, when he became the leader of the Southern Faction. This is the more moderate of the two factions</w:t>
      </w:r>
      <w:r w:rsidR="003134EE">
        <w:rPr>
          <w:rFonts w:asciiTheme="majorBidi" w:hAnsiTheme="majorBidi" w:cstheme="majorBidi"/>
          <w:sz w:val="24"/>
        </w:rPr>
        <w:t xml:space="preserve"> and is</w:t>
      </w:r>
      <w:r w:rsidRPr="00220419">
        <w:rPr>
          <w:rFonts w:asciiTheme="majorBidi" w:hAnsiTheme="majorBidi" w:cstheme="majorBidi"/>
          <w:sz w:val="24"/>
        </w:rPr>
        <w:t xml:space="preserve"> active in national </w:t>
      </w:r>
      <w:r w:rsidR="003134EE" w:rsidRPr="00220419">
        <w:rPr>
          <w:rFonts w:asciiTheme="majorBidi" w:hAnsiTheme="majorBidi" w:cstheme="majorBidi"/>
          <w:sz w:val="24"/>
        </w:rPr>
        <w:t>politic</w:t>
      </w:r>
      <w:r w:rsidR="003134EE">
        <w:rPr>
          <w:rFonts w:asciiTheme="majorBidi" w:hAnsiTheme="majorBidi" w:cstheme="majorBidi"/>
          <w:sz w:val="24"/>
        </w:rPr>
        <w:t>s</w:t>
      </w:r>
      <w:r w:rsidR="003134EE" w:rsidRPr="00220419">
        <w:rPr>
          <w:rFonts w:asciiTheme="majorBidi" w:hAnsiTheme="majorBidi" w:cstheme="majorBidi"/>
          <w:sz w:val="24"/>
        </w:rPr>
        <w:t xml:space="preserve"> </w:t>
      </w:r>
      <w:r w:rsidRPr="00220419">
        <w:rPr>
          <w:rFonts w:asciiTheme="majorBidi" w:hAnsiTheme="majorBidi" w:cstheme="majorBidi"/>
          <w:sz w:val="24"/>
        </w:rPr>
        <w:t xml:space="preserve">through the </w:t>
      </w:r>
      <w:r w:rsidR="003134EE">
        <w:rPr>
          <w:rFonts w:asciiTheme="majorBidi" w:hAnsiTheme="majorBidi" w:cstheme="majorBidi"/>
          <w:sz w:val="24"/>
        </w:rPr>
        <w:t>United Arab List</w:t>
      </w:r>
      <w:r w:rsidRPr="00220419">
        <w:rPr>
          <w:rFonts w:asciiTheme="majorBidi" w:hAnsiTheme="majorBidi" w:cstheme="majorBidi"/>
          <w:sz w:val="24"/>
        </w:rPr>
        <w:t xml:space="preserve">. </w:t>
      </w:r>
      <w:del w:id="386" w:author="John Peate" w:date="2024-05-25T14:58:00Z">
        <w:r w:rsidRPr="00220419" w:rsidDel="003134EE">
          <w:rPr>
            <w:rFonts w:asciiTheme="majorBidi" w:hAnsiTheme="majorBidi" w:cstheme="majorBidi"/>
            <w:sz w:val="24"/>
          </w:rPr>
          <w:delText xml:space="preserve">Sheikh </w:delText>
        </w:r>
      </w:del>
      <w:r w:rsidRPr="00220419">
        <w:rPr>
          <w:rFonts w:asciiTheme="majorBidi" w:hAnsiTheme="majorBidi" w:cstheme="majorBidi"/>
          <w:sz w:val="24"/>
        </w:rPr>
        <w:t xml:space="preserve">Darwish and his students view </w:t>
      </w:r>
      <w:r w:rsidR="003623CC">
        <w:rPr>
          <w:rFonts w:asciiTheme="majorBidi" w:hAnsiTheme="majorBidi" w:cstheme="majorBidi"/>
          <w:sz w:val="24"/>
        </w:rPr>
        <w:t xml:space="preserve">the </w:t>
      </w:r>
      <w:r w:rsidR="003134EE" w:rsidRPr="002749B7">
        <w:rPr>
          <w:rFonts w:asciiTheme="majorBidi" w:hAnsiTheme="majorBidi" w:cstheme="majorBidi"/>
          <w:i/>
          <w:iCs/>
          <w:sz w:val="24"/>
        </w:rPr>
        <w:t>shar</w:t>
      </w:r>
      <w:r w:rsidR="0010603B" w:rsidRPr="002749B7">
        <w:rPr>
          <w:rFonts w:asciiTheme="majorBidi" w:hAnsiTheme="majorBidi" w:cstheme="majorBidi"/>
          <w:i/>
          <w:iCs/>
          <w:sz w:val="24"/>
        </w:rPr>
        <w:t>ī</w:t>
      </w:r>
      <w:r w:rsidR="003134EE" w:rsidRPr="002749B7">
        <w:rPr>
          <w:rFonts w:asciiTheme="majorBidi" w:hAnsiTheme="majorBidi" w:cstheme="majorBidi"/>
          <w:i/>
          <w:iCs/>
          <w:sz w:val="24"/>
        </w:rPr>
        <w:t>ʿa</w:t>
      </w:r>
      <w:r w:rsidR="003134EE" w:rsidRPr="00220419">
        <w:rPr>
          <w:rFonts w:asciiTheme="majorBidi" w:hAnsiTheme="majorBidi" w:cstheme="majorBidi"/>
          <w:sz w:val="24"/>
        </w:rPr>
        <w:t xml:space="preserve"> </w:t>
      </w:r>
      <w:r w:rsidRPr="00220419">
        <w:rPr>
          <w:rFonts w:asciiTheme="majorBidi" w:hAnsiTheme="majorBidi" w:cstheme="majorBidi"/>
          <w:sz w:val="24"/>
        </w:rPr>
        <w:t>as pragmatic</w:t>
      </w:r>
      <w:r w:rsidR="004E70A8">
        <w:rPr>
          <w:rFonts w:asciiTheme="majorBidi" w:hAnsiTheme="majorBidi" w:cstheme="majorBidi"/>
          <w:sz w:val="24"/>
        </w:rPr>
        <w:t>ally</w:t>
      </w:r>
      <w:r w:rsidRPr="00220419">
        <w:rPr>
          <w:rFonts w:asciiTheme="majorBidi" w:hAnsiTheme="majorBidi" w:cstheme="majorBidi"/>
          <w:sz w:val="24"/>
        </w:rPr>
        <w:t xml:space="preserve"> adapt</w:t>
      </w:r>
      <w:r w:rsidR="004E70A8">
        <w:rPr>
          <w:rFonts w:asciiTheme="majorBidi" w:hAnsiTheme="majorBidi" w:cstheme="majorBidi"/>
          <w:sz w:val="24"/>
        </w:rPr>
        <w:t>able</w:t>
      </w:r>
      <w:r w:rsidRPr="00220419">
        <w:rPr>
          <w:rFonts w:asciiTheme="majorBidi" w:hAnsiTheme="majorBidi" w:cstheme="majorBidi"/>
          <w:sz w:val="24"/>
        </w:rPr>
        <w:t xml:space="preserve"> to complex </w:t>
      </w:r>
      <w:r w:rsidR="003134EE" w:rsidRPr="00220419">
        <w:rPr>
          <w:rFonts w:asciiTheme="majorBidi" w:hAnsiTheme="majorBidi" w:cstheme="majorBidi"/>
          <w:sz w:val="24"/>
        </w:rPr>
        <w:t>realit</w:t>
      </w:r>
      <w:r w:rsidR="003134EE">
        <w:rPr>
          <w:rFonts w:asciiTheme="majorBidi" w:hAnsiTheme="majorBidi" w:cstheme="majorBidi"/>
          <w:sz w:val="24"/>
        </w:rPr>
        <w:t>ies</w:t>
      </w:r>
      <w:r w:rsidRPr="00220419">
        <w:rPr>
          <w:rFonts w:asciiTheme="majorBidi" w:hAnsiTheme="majorBidi" w:cstheme="majorBidi"/>
          <w:sz w:val="24"/>
        </w:rPr>
        <w:t>:</w:t>
      </w:r>
    </w:p>
    <w:p w14:paraId="50EE9020" w14:textId="1283DC07" w:rsidR="004E70A8" w:rsidRDefault="00220419" w:rsidP="004E70A8">
      <w:pPr>
        <w:bidi w:val="0"/>
        <w:spacing w:before="240" w:line="480" w:lineRule="auto"/>
        <w:ind w:left="720"/>
        <w:jc w:val="both"/>
        <w:rPr>
          <w:rFonts w:asciiTheme="majorBidi" w:hAnsiTheme="majorBidi" w:cstheme="majorBidi"/>
          <w:sz w:val="24"/>
        </w:rPr>
      </w:pPr>
      <w:r w:rsidRPr="00220419">
        <w:rPr>
          <w:rFonts w:asciiTheme="majorBidi" w:hAnsiTheme="majorBidi" w:cstheme="majorBidi"/>
          <w:sz w:val="24"/>
        </w:rPr>
        <w:lastRenderedPageBreak/>
        <w:t>Islamic jurisprudence has flexibility... Islam is built on principles suitable for situations of peace and war, strength</w:t>
      </w:r>
      <w:r w:rsidR="003134EE">
        <w:rPr>
          <w:rFonts w:asciiTheme="majorBidi" w:hAnsiTheme="majorBidi" w:cstheme="majorBidi"/>
          <w:sz w:val="24"/>
        </w:rPr>
        <w:t>,</w:t>
      </w:r>
      <w:r w:rsidRPr="00220419">
        <w:rPr>
          <w:rFonts w:asciiTheme="majorBidi" w:hAnsiTheme="majorBidi" w:cstheme="majorBidi"/>
          <w:sz w:val="24"/>
        </w:rPr>
        <w:t xml:space="preserve"> and weakness...We will not behave as if we live in the awaited era of the </w:t>
      </w:r>
      <w:proofErr w:type="spellStart"/>
      <w:r w:rsidR="003134EE" w:rsidRPr="002749B7">
        <w:rPr>
          <w:rFonts w:asciiTheme="majorBidi" w:hAnsiTheme="majorBidi" w:cstheme="majorBidi"/>
          <w:i/>
          <w:iCs/>
          <w:sz w:val="24"/>
        </w:rPr>
        <w:t>Mahdī</w:t>
      </w:r>
      <w:proofErr w:type="spellEnd"/>
      <w:r w:rsidRPr="00220419">
        <w:rPr>
          <w:rFonts w:asciiTheme="majorBidi" w:hAnsiTheme="majorBidi" w:cstheme="majorBidi"/>
          <w:sz w:val="24"/>
        </w:rPr>
        <w:t>, but rather live in our time, in accordance with the forces and powers that influence the management of the world.</w:t>
      </w:r>
      <w:commentRangeStart w:id="387"/>
      <w:commentRangeStart w:id="388"/>
      <w:r w:rsidR="00106636">
        <w:rPr>
          <w:rStyle w:val="FootnoteReference"/>
          <w:rFonts w:asciiTheme="majorBidi" w:hAnsiTheme="majorBidi" w:cstheme="majorBidi"/>
          <w:sz w:val="24"/>
        </w:rPr>
        <w:footnoteReference w:id="50"/>
      </w:r>
      <w:commentRangeEnd w:id="387"/>
      <w:r w:rsidR="00454453">
        <w:rPr>
          <w:rStyle w:val="CommentReference"/>
        </w:rPr>
        <w:commentReference w:id="387"/>
      </w:r>
      <w:commentRangeEnd w:id="388"/>
      <w:r w:rsidR="004F4655">
        <w:rPr>
          <w:rStyle w:val="CommentReference"/>
        </w:rPr>
        <w:commentReference w:id="388"/>
      </w:r>
    </w:p>
    <w:p w14:paraId="79D3A660" w14:textId="4926FBEE" w:rsidR="00220419" w:rsidRPr="00220419" w:rsidRDefault="00220419" w:rsidP="004E70A8">
      <w:pPr>
        <w:bidi w:val="0"/>
        <w:spacing w:before="240" w:line="480" w:lineRule="auto"/>
        <w:jc w:val="both"/>
        <w:rPr>
          <w:rFonts w:asciiTheme="majorBidi" w:hAnsiTheme="majorBidi" w:cstheme="majorBidi"/>
          <w:sz w:val="24"/>
        </w:rPr>
      </w:pPr>
      <w:r w:rsidRPr="00220419">
        <w:rPr>
          <w:rFonts w:asciiTheme="majorBidi" w:hAnsiTheme="majorBidi" w:cstheme="majorBidi"/>
          <w:sz w:val="24"/>
        </w:rPr>
        <w:t xml:space="preserve">The Southern Faction recognizes that Muslim citizens of Israel are </w:t>
      </w:r>
      <w:r w:rsidR="00207507">
        <w:rPr>
          <w:rFonts w:asciiTheme="majorBidi" w:hAnsiTheme="majorBidi" w:cstheme="majorBidi"/>
          <w:sz w:val="24"/>
        </w:rPr>
        <w:t>a</w:t>
      </w:r>
      <w:r w:rsidRPr="00220419">
        <w:rPr>
          <w:rFonts w:asciiTheme="majorBidi" w:hAnsiTheme="majorBidi" w:cstheme="majorBidi"/>
          <w:sz w:val="24"/>
        </w:rPr>
        <w:t xml:space="preserve"> weak minority and acts accordingly. </w:t>
      </w:r>
      <w:r w:rsidR="00207507">
        <w:rPr>
          <w:rFonts w:asciiTheme="majorBidi" w:hAnsiTheme="majorBidi" w:cstheme="majorBidi"/>
          <w:sz w:val="24"/>
        </w:rPr>
        <w:t>It</w:t>
      </w:r>
      <w:r w:rsidR="00207507" w:rsidRPr="00220419">
        <w:rPr>
          <w:rFonts w:asciiTheme="majorBidi" w:hAnsiTheme="majorBidi" w:cstheme="majorBidi"/>
          <w:sz w:val="24"/>
        </w:rPr>
        <w:t xml:space="preserve"> </w:t>
      </w:r>
      <w:r w:rsidRPr="00220419">
        <w:rPr>
          <w:rFonts w:asciiTheme="majorBidi" w:hAnsiTheme="majorBidi" w:cstheme="majorBidi"/>
          <w:sz w:val="24"/>
        </w:rPr>
        <w:t>distin</w:t>
      </w:r>
      <w:r w:rsidR="00207507">
        <w:rPr>
          <w:rFonts w:asciiTheme="majorBidi" w:hAnsiTheme="majorBidi" w:cstheme="majorBidi"/>
          <w:sz w:val="24"/>
        </w:rPr>
        <w:t>guishes</w:t>
      </w:r>
      <w:r w:rsidRPr="00220419">
        <w:rPr>
          <w:rFonts w:asciiTheme="majorBidi" w:hAnsiTheme="majorBidi" w:cstheme="majorBidi"/>
          <w:sz w:val="24"/>
        </w:rPr>
        <w:t xml:space="preserve"> between the religious-historical right of the </w:t>
      </w:r>
      <w:r w:rsidR="00207507" w:rsidRPr="00220419">
        <w:rPr>
          <w:rFonts w:asciiTheme="majorBidi" w:hAnsiTheme="majorBidi" w:cstheme="majorBidi"/>
          <w:sz w:val="24"/>
        </w:rPr>
        <w:t>Jew</w:t>
      </w:r>
      <w:r w:rsidR="00207507">
        <w:rPr>
          <w:rFonts w:asciiTheme="majorBidi" w:hAnsiTheme="majorBidi" w:cstheme="majorBidi"/>
          <w:sz w:val="24"/>
        </w:rPr>
        <w:t>s</w:t>
      </w:r>
      <w:r w:rsidR="00207507" w:rsidRPr="00220419">
        <w:rPr>
          <w:rFonts w:asciiTheme="majorBidi" w:hAnsiTheme="majorBidi" w:cstheme="majorBidi"/>
          <w:sz w:val="24"/>
        </w:rPr>
        <w:t xml:space="preserve"> </w:t>
      </w:r>
      <w:r w:rsidRPr="00220419">
        <w:rPr>
          <w:rFonts w:asciiTheme="majorBidi" w:hAnsiTheme="majorBidi" w:cstheme="majorBidi"/>
          <w:sz w:val="24"/>
        </w:rPr>
        <w:t>over the Land of Israel which</w:t>
      </w:r>
      <w:r w:rsidR="00207507" w:rsidRPr="00220419">
        <w:rPr>
          <w:rFonts w:asciiTheme="majorBidi" w:hAnsiTheme="majorBidi" w:cstheme="majorBidi"/>
          <w:sz w:val="24"/>
        </w:rPr>
        <w:t>,</w:t>
      </w:r>
      <w:r w:rsidRPr="00220419">
        <w:rPr>
          <w:rFonts w:asciiTheme="majorBidi" w:hAnsiTheme="majorBidi" w:cstheme="majorBidi"/>
          <w:sz w:val="24"/>
        </w:rPr>
        <w:t xml:space="preserve"> in their view</w:t>
      </w:r>
      <w:r w:rsidR="00207507">
        <w:rPr>
          <w:rFonts w:asciiTheme="majorBidi" w:hAnsiTheme="majorBidi" w:cstheme="majorBidi"/>
          <w:sz w:val="24"/>
        </w:rPr>
        <w:t>,</w:t>
      </w:r>
      <w:r w:rsidRPr="00220419">
        <w:rPr>
          <w:rFonts w:asciiTheme="majorBidi" w:hAnsiTheme="majorBidi" w:cstheme="majorBidi"/>
          <w:sz w:val="24"/>
        </w:rPr>
        <w:t xml:space="preserve"> does not exist, and the </w:t>
      </w:r>
      <w:r w:rsidRPr="00644D88">
        <w:rPr>
          <w:rFonts w:asciiTheme="majorBidi" w:hAnsiTheme="majorBidi" w:cstheme="majorBidi"/>
          <w:i/>
          <w:iCs/>
          <w:sz w:val="24"/>
        </w:rPr>
        <w:t>de facto</w:t>
      </w:r>
      <w:r w:rsidRPr="00220419">
        <w:rPr>
          <w:rFonts w:asciiTheme="majorBidi" w:hAnsiTheme="majorBidi" w:cstheme="majorBidi"/>
          <w:sz w:val="24"/>
        </w:rPr>
        <w:t xml:space="preserve"> right</w:t>
      </w:r>
      <w:r w:rsidR="00207507">
        <w:rPr>
          <w:rFonts w:asciiTheme="majorBidi" w:hAnsiTheme="majorBidi" w:cstheme="majorBidi"/>
          <w:sz w:val="24"/>
        </w:rPr>
        <w:t>s</w:t>
      </w:r>
      <w:r w:rsidRPr="00220419">
        <w:rPr>
          <w:rFonts w:asciiTheme="majorBidi" w:hAnsiTheme="majorBidi" w:cstheme="majorBidi"/>
          <w:sz w:val="24"/>
        </w:rPr>
        <w:t xml:space="preserve"> resulting from reality. Since </w:t>
      </w:r>
      <w:r w:rsidR="0068527D">
        <w:rPr>
          <w:rFonts w:asciiTheme="majorBidi" w:hAnsiTheme="majorBidi" w:cstheme="majorBidi"/>
          <w:sz w:val="24"/>
        </w:rPr>
        <w:t>Israel</w:t>
      </w:r>
      <w:r w:rsidRPr="00220419">
        <w:rPr>
          <w:rFonts w:asciiTheme="majorBidi" w:hAnsiTheme="majorBidi" w:cstheme="majorBidi"/>
          <w:sz w:val="24"/>
        </w:rPr>
        <w:t xml:space="preserve"> exists and Muslims live within it, </w:t>
      </w:r>
      <w:r w:rsidR="00D05972">
        <w:rPr>
          <w:rFonts w:asciiTheme="majorBidi" w:hAnsiTheme="majorBidi" w:cstheme="majorBidi"/>
          <w:sz w:val="24"/>
        </w:rPr>
        <w:t xml:space="preserve">Israel </w:t>
      </w:r>
      <w:r w:rsidRPr="00220419">
        <w:rPr>
          <w:rFonts w:asciiTheme="majorBidi" w:hAnsiTheme="majorBidi" w:cstheme="majorBidi"/>
          <w:sz w:val="24"/>
        </w:rPr>
        <w:t xml:space="preserve">and its Jewish character must be recognized </w:t>
      </w:r>
      <w:r w:rsidR="00207507">
        <w:rPr>
          <w:rFonts w:asciiTheme="majorBidi" w:hAnsiTheme="majorBidi" w:cstheme="majorBidi"/>
          <w:sz w:val="24"/>
        </w:rPr>
        <w:t>as facts</w:t>
      </w:r>
      <w:r w:rsidRPr="00220419">
        <w:rPr>
          <w:rFonts w:asciiTheme="majorBidi" w:hAnsiTheme="majorBidi" w:cstheme="majorBidi"/>
          <w:sz w:val="24"/>
        </w:rPr>
        <w:t xml:space="preserve"> and </w:t>
      </w:r>
      <w:r w:rsidR="00207507">
        <w:rPr>
          <w:rFonts w:asciiTheme="majorBidi" w:hAnsiTheme="majorBidi" w:cstheme="majorBidi"/>
          <w:sz w:val="24"/>
        </w:rPr>
        <w:t xml:space="preserve">Muslims must </w:t>
      </w:r>
      <w:r w:rsidRPr="00220419">
        <w:rPr>
          <w:rFonts w:asciiTheme="majorBidi" w:hAnsiTheme="majorBidi" w:cstheme="majorBidi"/>
          <w:sz w:val="24"/>
        </w:rPr>
        <w:t>operate within it by all means to achieve the supreme Islamic goal</w:t>
      </w:r>
      <w:r w:rsidR="00207507">
        <w:rPr>
          <w:rFonts w:asciiTheme="majorBidi" w:hAnsiTheme="majorBidi" w:cstheme="majorBidi"/>
          <w:sz w:val="24"/>
        </w:rPr>
        <w:t>s:</w:t>
      </w:r>
      <w:r w:rsidRPr="00220419">
        <w:rPr>
          <w:rFonts w:asciiTheme="majorBidi" w:hAnsiTheme="majorBidi" w:cstheme="majorBidi"/>
          <w:sz w:val="24"/>
        </w:rPr>
        <w:t xml:space="preserve"> </w:t>
      </w:r>
      <w:r w:rsidR="00207507">
        <w:rPr>
          <w:rFonts w:asciiTheme="majorBidi" w:hAnsiTheme="majorBidi" w:cstheme="majorBidi"/>
          <w:sz w:val="24"/>
        </w:rPr>
        <w:t>P</w:t>
      </w:r>
      <w:r w:rsidRPr="00220419">
        <w:rPr>
          <w:rFonts w:asciiTheme="majorBidi" w:hAnsiTheme="majorBidi" w:cstheme="majorBidi"/>
          <w:sz w:val="24"/>
        </w:rPr>
        <w:t xml:space="preserve">reserving the identity and faith of Muslims and improving their lives. </w:t>
      </w:r>
      <w:r w:rsidR="006D5F9C">
        <w:rPr>
          <w:rFonts w:asciiTheme="majorBidi" w:hAnsiTheme="majorBidi" w:cstheme="majorBidi"/>
          <w:sz w:val="24"/>
        </w:rPr>
        <w:t xml:space="preserve">Darwish has stated that </w:t>
      </w:r>
      <w:commentRangeStart w:id="389"/>
      <w:commentRangeStart w:id="390"/>
      <w:commentRangeStart w:id="391"/>
      <w:r w:rsidR="006A3905">
        <w:rPr>
          <w:rFonts w:asciiTheme="majorBidi" w:hAnsiTheme="majorBidi" w:cstheme="majorBidi"/>
          <w:sz w:val="24"/>
        </w:rPr>
        <w:t>“</w:t>
      </w:r>
      <w:r w:rsidRPr="00220419">
        <w:rPr>
          <w:rFonts w:asciiTheme="majorBidi" w:hAnsiTheme="majorBidi" w:cstheme="majorBidi"/>
          <w:sz w:val="24"/>
        </w:rPr>
        <w:t xml:space="preserve">I have no conflict...neither religious nor national, </w:t>
      </w:r>
      <w:r w:rsidR="006D5F9C">
        <w:rPr>
          <w:rFonts w:asciiTheme="majorBidi" w:hAnsiTheme="majorBidi" w:cstheme="majorBidi"/>
          <w:sz w:val="24"/>
        </w:rPr>
        <w:t>with</w:t>
      </w:r>
      <w:r w:rsidR="006D5F9C" w:rsidRPr="00220419">
        <w:rPr>
          <w:rFonts w:asciiTheme="majorBidi" w:hAnsiTheme="majorBidi" w:cstheme="majorBidi"/>
          <w:sz w:val="24"/>
        </w:rPr>
        <w:t xml:space="preserve"> </w:t>
      </w:r>
      <w:r w:rsidRPr="00220419">
        <w:rPr>
          <w:rFonts w:asciiTheme="majorBidi" w:hAnsiTheme="majorBidi" w:cstheme="majorBidi"/>
          <w:sz w:val="24"/>
        </w:rPr>
        <w:t>uphold</w:t>
      </w:r>
      <w:r w:rsidR="006D5F9C">
        <w:rPr>
          <w:rFonts w:asciiTheme="majorBidi" w:hAnsiTheme="majorBidi" w:cstheme="majorBidi"/>
          <w:sz w:val="24"/>
        </w:rPr>
        <w:t>ing</w:t>
      </w:r>
      <w:r w:rsidRPr="00220419">
        <w:rPr>
          <w:rFonts w:asciiTheme="majorBidi" w:hAnsiTheme="majorBidi" w:cstheme="majorBidi"/>
          <w:sz w:val="24"/>
        </w:rPr>
        <w:t xml:space="preserve"> the law...</w:t>
      </w:r>
      <w:del w:id="392" w:author="John Peate" w:date="2024-05-25T15:32:00Z">
        <w:r w:rsidRPr="00220419" w:rsidDel="006D5F9C">
          <w:rPr>
            <w:rFonts w:asciiTheme="majorBidi" w:hAnsiTheme="majorBidi" w:cstheme="majorBidi"/>
            <w:sz w:val="24"/>
          </w:rPr>
          <w:delText xml:space="preserve"> </w:delText>
        </w:r>
      </w:del>
      <w:r w:rsidRPr="00220419">
        <w:rPr>
          <w:rFonts w:asciiTheme="majorBidi" w:hAnsiTheme="majorBidi" w:cstheme="majorBidi"/>
          <w:sz w:val="24"/>
        </w:rPr>
        <w:t xml:space="preserve">Precisely </w:t>
      </w:r>
      <w:del w:id="393" w:author="John Peate" w:date="2024-06-21T12:42:00Z">
        <w:r w:rsidRPr="00220419" w:rsidDel="00D453B4">
          <w:rPr>
            <w:rFonts w:asciiTheme="majorBidi" w:hAnsiTheme="majorBidi" w:cstheme="majorBidi"/>
            <w:sz w:val="24"/>
          </w:rPr>
          <w:delText xml:space="preserve">as </w:delText>
        </w:r>
      </w:del>
      <w:ins w:id="394" w:author="John Peate" w:date="2024-06-21T12:42:00Z">
        <w:r w:rsidR="00D453B4">
          <w:rPr>
            <w:rFonts w:asciiTheme="majorBidi" w:hAnsiTheme="majorBidi" w:cstheme="majorBidi"/>
            <w:sz w:val="24"/>
          </w:rPr>
          <w:t>because we are</w:t>
        </w:r>
        <w:r w:rsidR="00D453B4" w:rsidRPr="00220419">
          <w:rPr>
            <w:rFonts w:asciiTheme="majorBidi" w:hAnsiTheme="majorBidi" w:cstheme="majorBidi"/>
            <w:sz w:val="24"/>
          </w:rPr>
          <w:t xml:space="preserve"> </w:t>
        </w:r>
      </w:ins>
      <w:r w:rsidRPr="00220419">
        <w:rPr>
          <w:rFonts w:asciiTheme="majorBidi" w:hAnsiTheme="majorBidi" w:cstheme="majorBidi"/>
          <w:sz w:val="24"/>
        </w:rPr>
        <w:t>a minority we have an interest</w:t>
      </w:r>
      <w:ins w:id="395" w:author="אודיה שאז" w:date="2024-06-16T10:28:00Z">
        <w:r w:rsidR="000453C3">
          <w:rPr>
            <w:rFonts w:asciiTheme="majorBidi" w:hAnsiTheme="majorBidi" w:cstheme="majorBidi"/>
            <w:sz w:val="24"/>
          </w:rPr>
          <w:t>, because</w:t>
        </w:r>
        <w:r w:rsidR="000453C3" w:rsidRPr="000453C3">
          <w:rPr>
            <w:rFonts w:asciiTheme="majorBidi" w:hAnsiTheme="majorBidi" w:cstheme="majorBidi"/>
            <w:sz w:val="24"/>
          </w:rPr>
          <w:t xml:space="preserve"> who will protect the minority if not the law?</w:t>
        </w:r>
        <w:del w:id="396" w:author="John Peate" w:date="2024-06-21T12:42:00Z">
          <w:r w:rsidR="000453C3" w:rsidRPr="000453C3" w:rsidDel="00D453B4">
            <w:rPr>
              <w:rFonts w:asciiTheme="majorBidi" w:hAnsiTheme="majorBidi" w:cstheme="majorBidi"/>
              <w:sz w:val="24"/>
            </w:rPr>
            <w:delText>!</w:delText>
          </w:r>
        </w:del>
      </w:ins>
      <w:del w:id="397" w:author="אודיה שאז" w:date="2024-06-16T10:28:00Z">
        <w:r w:rsidRPr="00220419" w:rsidDel="000453C3">
          <w:rPr>
            <w:rFonts w:asciiTheme="majorBidi" w:hAnsiTheme="majorBidi" w:cstheme="majorBidi"/>
            <w:sz w:val="24"/>
          </w:rPr>
          <w:delText xml:space="preserve"> [in this</w:delText>
        </w:r>
      </w:del>
      <w:del w:id="398" w:author="John Peate" w:date="2024-06-21T12:42:00Z">
        <w:r w:rsidR="006D5F9C" w:rsidDel="00D453B4">
          <w:rPr>
            <w:rFonts w:asciiTheme="majorBidi" w:hAnsiTheme="majorBidi" w:cstheme="majorBidi"/>
            <w:sz w:val="24"/>
          </w:rPr>
          <w:delText>.</w:delText>
        </w:r>
      </w:del>
      <w:r w:rsidR="006A3905">
        <w:rPr>
          <w:rFonts w:asciiTheme="majorBidi" w:hAnsiTheme="majorBidi" w:cstheme="majorBidi"/>
          <w:sz w:val="24"/>
        </w:rPr>
        <w:t>”</w:t>
      </w:r>
      <w:commentRangeEnd w:id="389"/>
      <w:r w:rsidR="00B47DEF">
        <w:rPr>
          <w:rStyle w:val="CommentReference"/>
        </w:rPr>
        <w:commentReference w:id="389"/>
      </w:r>
      <w:commentRangeEnd w:id="390"/>
      <w:r w:rsidR="000453C3">
        <w:rPr>
          <w:rStyle w:val="CommentReference"/>
        </w:rPr>
        <w:commentReference w:id="390"/>
      </w:r>
      <w:commentRangeEnd w:id="391"/>
      <w:r w:rsidR="00D453B4">
        <w:rPr>
          <w:rStyle w:val="CommentReference"/>
        </w:rPr>
        <w:commentReference w:id="391"/>
      </w:r>
      <w:r w:rsidR="00FF3C12">
        <w:rPr>
          <w:rStyle w:val="FootnoteReference"/>
          <w:rFonts w:asciiTheme="majorBidi" w:hAnsiTheme="majorBidi" w:cstheme="majorBidi"/>
          <w:sz w:val="24"/>
        </w:rPr>
        <w:footnoteReference w:id="51"/>
      </w:r>
      <w:r w:rsidRPr="00220419">
        <w:rPr>
          <w:rFonts w:asciiTheme="majorBidi" w:hAnsiTheme="majorBidi" w:cstheme="majorBidi"/>
          <w:sz w:val="24"/>
        </w:rPr>
        <w:t xml:space="preserve"> It is important to emphasize that this recognition is limited solely to within the Green Line, since beyond it, in the words of Darwish, </w:t>
      </w:r>
      <w:r w:rsidR="006A3905">
        <w:rPr>
          <w:rFonts w:asciiTheme="majorBidi" w:hAnsiTheme="majorBidi" w:cstheme="majorBidi"/>
          <w:sz w:val="24"/>
        </w:rPr>
        <w:t>“</w:t>
      </w:r>
      <w:r w:rsidRPr="00220419">
        <w:rPr>
          <w:rFonts w:asciiTheme="majorBidi" w:hAnsiTheme="majorBidi" w:cstheme="majorBidi"/>
          <w:sz w:val="24"/>
        </w:rPr>
        <w:t>it is an occupation that must be eliminated...Therefore, I understand the Palestinians...who rebel in every way.</w:t>
      </w:r>
      <w:r w:rsidR="006A3905">
        <w:rPr>
          <w:rFonts w:asciiTheme="majorBidi" w:hAnsiTheme="majorBidi" w:cstheme="majorBidi"/>
          <w:sz w:val="24"/>
        </w:rPr>
        <w:t>”</w:t>
      </w:r>
      <w:r w:rsidR="00FF3C12">
        <w:rPr>
          <w:rStyle w:val="FootnoteReference"/>
          <w:rFonts w:asciiTheme="majorBidi" w:hAnsiTheme="majorBidi" w:cstheme="majorBidi"/>
          <w:sz w:val="24"/>
        </w:rPr>
        <w:footnoteReference w:id="52"/>
      </w:r>
      <w:r w:rsidRPr="00220419">
        <w:rPr>
          <w:rFonts w:asciiTheme="majorBidi" w:hAnsiTheme="majorBidi" w:cstheme="majorBidi"/>
          <w:sz w:val="24"/>
        </w:rPr>
        <w:t xml:space="preserve"> Thus, a certain recognition of the state allows for discussing agreements it makes.</w:t>
      </w:r>
    </w:p>
    <w:p w14:paraId="488E1FB8" w14:textId="5B84DB3A" w:rsidR="00695AA0" w:rsidRDefault="001125A1" w:rsidP="007837AD">
      <w:pPr>
        <w:bidi w:val="0"/>
        <w:spacing w:before="240" w:after="0" w:line="480" w:lineRule="auto"/>
        <w:jc w:val="both"/>
        <w:rPr>
          <w:rFonts w:asciiTheme="majorBidi" w:hAnsiTheme="majorBidi" w:cstheme="majorBidi"/>
          <w:sz w:val="24"/>
        </w:rPr>
      </w:pPr>
      <w:r w:rsidRPr="001125A1">
        <w:rPr>
          <w:rFonts w:asciiTheme="majorBidi" w:hAnsiTheme="majorBidi" w:cstheme="majorBidi"/>
          <w:sz w:val="24"/>
        </w:rPr>
        <w:t xml:space="preserve">Darwish publicly </w:t>
      </w:r>
      <w:r w:rsidR="00422F06">
        <w:rPr>
          <w:rFonts w:asciiTheme="majorBidi" w:hAnsiTheme="majorBidi" w:cstheme="majorBidi"/>
          <w:sz w:val="24"/>
        </w:rPr>
        <w:t xml:space="preserve">expressed </w:t>
      </w:r>
      <w:r w:rsidR="00422F06" w:rsidRPr="001125A1">
        <w:rPr>
          <w:rFonts w:asciiTheme="majorBidi" w:hAnsiTheme="majorBidi" w:cstheme="majorBidi"/>
          <w:sz w:val="24"/>
        </w:rPr>
        <w:t>support</w:t>
      </w:r>
      <w:r w:rsidR="00422F06">
        <w:rPr>
          <w:rFonts w:asciiTheme="majorBidi" w:hAnsiTheme="majorBidi" w:cstheme="majorBidi"/>
          <w:sz w:val="24"/>
        </w:rPr>
        <w:t xml:space="preserve"> for</w:t>
      </w:r>
      <w:r w:rsidR="00422F06" w:rsidRPr="001125A1">
        <w:rPr>
          <w:rFonts w:asciiTheme="majorBidi" w:hAnsiTheme="majorBidi" w:cstheme="majorBidi"/>
          <w:sz w:val="24"/>
        </w:rPr>
        <w:t xml:space="preserve"> </w:t>
      </w:r>
      <w:r w:rsidRPr="001125A1">
        <w:rPr>
          <w:rFonts w:asciiTheme="majorBidi" w:hAnsiTheme="majorBidi" w:cstheme="majorBidi"/>
          <w:sz w:val="24"/>
        </w:rPr>
        <w:t xml:space="preserve">the </w:t>
      </w:r>
      <w:r w:rsidR="00FB4D65">
        <w:rPr>
          <w:rFonts w:asciiTheme="majorBidi" w:hAnsiTheme="majorBidi" w:cstheme="majorBidi"/>
          <w:sz w:val="24"/>
        </w:rPr>
        <w:t>DOP</w:t>
      </w:r>
      <w:r w:rsidRPr="001125A1">
        <w:rPr>
          <w:rFonts w:asciiTheme="majorBidi" w:hAnsiTheme="majorBidi" w:cstheme="majorBidi"/>
          <w:sz w:val="24"/>
        </w:rPr>
        <w:t xml:space="preserve"> on various occasions, emphasizing that it should lead to the establishment of a Palestinian state with East Jerusalem as its capital because </w:t>
      </w:r>
      <w:r w:rsidR="0019535E" w:rsidRPr="001125A1">
        <w:rPr>
          <w:rFonts w:asciiTheme="majorBidi" w:hAnsiTheme="majorBidi" w:cstheme="majorBidi"/>
          <w:sz w:val="24"/>
        </w:rPr>
        <w:t xml:space="preserve">it is </w:t>
      </w:r>
      <w:r w:rsidR="008D12A6">
        <w:rPr>
          <w:rFonts w:asciiTheme="majorBidi" w:hAnsiTheme="majorBidi" w:cstheme="majorBidi"/>
          <w:sz w:val="24"/>
        </w:rPr>
        <w:t xml:space="preserve">in </w:t>
      </w:r>
      <w:r w:rsidR="0019535E" w:rsidRPr="001125A1">
        <w:rPr>
          <w:rFonts w:asciiTheme="majorBidi" w:hAnsiTheme="majorBidi" w:cstheme="majorBidi"/>
          <w:sz w:val="24"/>
        </w:rPr>
        <w:t xml:space="preserve">the best interests of the Palestinian people </w:t>
      </w:r>
      <w:r w:rsidR="008D12A6">
        <w:rPr>
          <w:rFonts w:asciiTheme="majorBidi" w:hAnsiTheme="majorBidi" w:cstheme="majorBidi"/>
          <w:sz w:val="24"/>
        </w:rPr>
        <w:t>in</w:t>
      </w:r>
      <w:r w:rsidRPr="001125A1">
        <w:rPr>
          <w:rFonts w:asciiTheme="majorBidi" w:hAnsiTheme="majorBidi" w:cstheme="majorBidi"/>
          <w:sz w:val="24"/>
        </w:rPr>
        <w:t xml:space="preserve"> current conditions:</w:t>
      </w:r>
    </w:p>
    <w:p w14:paraId="00255C63" w14:textId="7C610AE3" w:rsidR="00695AA0" w:rsidRDefault="001125A1" w:rsidP="00695AA0">
      <w:pPr>
        <w:bidi w:val="0"/>
        <w:spacing w:before="240" w:after="0" w:line="480" w:lineRule="auto"/>
        <w:ind w:left="720"/>
        <w:jc w:val="both"/>
        <w:rPr>
          <w:rFonts w:asciiTheme="majorBidi" w:hAnsiTheme="majorBidi" w:cstheme="majorBidi"/>
          <w:sz w:val="24"/>
          <w:rtl/>
        </w:rPr>
      </w:pPr>
      <w:r w:rsidRPr="001125A1">
        <w:rPr>
          <w:rFonts w:asciiTheme="majorBidi" w:hAnsiTheme="majorBidi" w:cstheme="majorBidi"/>
          <w:sz w:val="24"/>
        </w:rPr>
        <w:lastRenderedPageBreak/>
        <w:t>The rules of Islamic jurisprudence are divided into the fixed principles of faith (</w:t>
      </w:r>
      <w:proofErr w:type="spellStart"/>
      <w:r w:rsidR="00DB42DB" w:rsidRPr="00AF701F">
        <w:rPr>
          <w:rFonts w:asciiTheme="majorBidi" w:hAnsiTheme="majorBidi" w:cstheme="majorBidi"/>
          <w:i/>
          <w:iCs/>
          <w:sz w:val="24"/>
        </w:rPr>
        <w:t>aḥkām</w:t>
      </w:r>
      <w:proofErr w:type="spellEnd"/>
      <w:r w:rsidR="00DB42DB" w:rsidRPr="00AF701F">
        <w:rPr>
          <w:rFonts w:asciiTheme="majorBidi" w:hAnsiTheme="majorBidi" w:cstheme="majorBidi"/>
          <w:i/>
          <w:iCs/>
          <w:sz w:val="24"/>
        </w:rPr>
        <w:t xml:space="preserve"> </w:t>
      </w:r>
      <w:proofErr w:type="spellStart"/>
      <w:r w:rsidR="00DB42DB" w:rsidRPr="00AF701F">
        <w:rPr>
          <w:rFonts w:asciiTheme="majorBidi" w:hAnsiTheme="majorBidi" w:cstheme="majorBidi"/>
          <w:i/>
          <w:iCs/>
          <w:sz w:val="24"/>
        </w:rPr>
        <w:t>th</w:t>
      </w:r>
      <w:r w:rsidR="00DB42DB">
        <w:rPr>
          <w:rFonts w:asciiTheme="majorBidi" w:hAnsiTheme="majorBidi" w:cstheme="majorBidi"/>
          <w:i/>
          <w:iCs/>
          <w:sz w:val="24"/>
        </w:rPr>
        <w:t>ā</w:t>
      </w:r>
      <w:r w:rsidR="00DB42DB" w:rsidRPr="00AF701F">
        <w:rPr>
          <w:rFonts w:asciiTheme="majorBidi" w:hAnsiTheme="majorBidi" w:cstheme="majorBidi"/>
          <w:i/>
          <w:iCs/>
          <w:sz w:val="24"/>
        </w:rPr>
        <w:t>bita</w:t>
      </w:r>
      <w:proofErr w:type="spellEnd"/>
      <w:r w:rsidRPr="001125A1">
        <w:rPr>
          <w:rFonts w:asciiTheme="majorBidi" w:hAnsiTheme="majorBidi" w:cstheme="majorBidi"/>
          <w:sz w:val="24"/>
        </w:rPr>
        <w:t>) and legal rulings subject to interpretation (</w:t>
      </w:r>
      <w:proofErr w:type="spellStart"/>
      <w:r w:rsidR="00FE1319" w:rsidRPr="00A0707B">
        <w:rPr>
          <w:rFonts w:asciiTheme="majorBidi" w:hAnsiTheme="majorBidi" w:cstheme="majorBidi"/>
          <w:i/>
          <w:iCs/>
          <w:sz w:val="24"/>
        </w:rPr>
        <w:t>aḥkām</w:t>
      </w:r>
      <w:proofErr w:type="spellEnd"/>
      <w:r w:rsidR="00FE1319" w:rsidDel="00FE1319">
        <w:rPr>
          <w:rFonts w:asciiTheme="majorBidi" w:hAnsiTheme="majorBidi" w:cstheme="majorBidi"/>
          <w:i/>
          <w:iCs/>
          <w:sz w:val="24"/>
        </w:rPr>
        <w:t xml:space="preserve"> </w:t>
      </w:r>
      <w:proofErr w:type="spellStart"/>
      <w:r w:rsidR="00447009">
        <w:rPr>
          <w:rFonts w:asciiTheme="majorBidi" w:hAnsiTheme="majorBidi" w:cstheme="majorBidi"/>
          <w:i/>
          <w:iCs/>
          <w:sz w:val="24"/>
        </w:rPr>
        <w:t>i</w:t>
      </w:r>
      <w:r w:rsidR="00447009" w:rsidRPr="00372484">
        <w:rPr>
          <w:rFonts w:asciiTheme="majorBidi" w:hAnsiTheme="majorBidi" w:cstheme="majorBidi"/>
          <w:i/>
          <w:iCs/>
          <w:sz w:val="24"/>
        </w:rPr>
        <w:t>jtihād</w:t>
      </w:r>
      <w:r w:rsidR="00447009">
        <w:rPr>
          <w:rFonts w:asciiTheme="majorBidi" w:hAnsiTheme="majorBidi" w:cstheme="majorBidi"/>
          <w:i/>
          <w:iCs/>
          <w:sz w:val="24"/>
        </w:rPr>
        <w:t>i</w:t>
      </w:r>
      <w:r w:rsidR="00447009" w:rsidRPr="00372484">
        <w:rPr>
          <w:rFonts w:asciiTheme="majorBidi" w:hAnsiTheme="majorBidi" w:cstheme="majorBidi"/>
          <w:i/>
          <w:iCs/>
          <w:sz w:val="24"/>
        </w:rPr>
        <w:t>ya</w:t>
      </w:r>
      <w:proofErr w:type="spellEnd"/>
      <w:r w:rsidR="00447009" w:rsidRPr="001125A1">
        <w:rPr>
          <w:rFonts w:asciiTheme="majorBidi" w:hAnsiTheme="majorBidi" w:cstheme="majorBidi"/>
          <w:sz w:val="24"/>
        </w:rPr>
        <w:t>) ...</w:t>
      </w:r>
      <w:r w:rsidR="00447009">
        <w:rPr>
          <w:rFonts w:asciiTheme="majorBidi" w:hAnsiTheme="majorBidi" w:cstheme="majorBidi"/>
          <w:sz w:val="24"/>
        </w:rPr>
        <w:t xml:space="preserve"> </w:t>
      </w:r>
      <w:r w:rsidRPr="001125A1">
        <w:rPr>
          <w:rFonts w:asciiTheme="majorBidi" w:hAnsiTheme="majorBidi" w:cstheme="majorBidi"/>
          <w:sz w:val="24"/>
        </w:rPr>
        <w:t>Is the Palestinian issue part of the principles of faith?...</w:t>
      </w:r>
      <w:r w:rsidR="00447009">
        <w:rPr>
          <w:rFonts w:asciiTheme="majorBidi" w:hAnsiTheme="majorBidi" w:cstheme="majorBidi"/>
          <w:sz w:val="24"/>
        </w:rPr>
        <w:t xml:space="preserve"> </w:t>
      </w:r>
      <w:r w:rsidRPr="001125A1">
        <w:rPr>
          <w:rFonts w:asciiTheme="majorBidi" w:hAnsiTheme="majorBidi" w:cstheme="majorBidi"/>
          <w:sz w:val="24"/>
        </w:rPr>
        <w:t>Faith, human</w:t>
      </w:r>
      <w:r w:rsidR="00A3166B">
        <w:rPr>
          <w:rFonts w:asciiTheme="majorBidi" w:hAnsiTheme="majorBidi" w:cstheme="majorBidi"/>
          <w:sz w:val="24"/>
        </w:rPr>
        <w:t>ity</w:t>
      </w:r>
      <w:r w:rsidRPr="001125A1">
        <w:rPr>
          <w:rFonts w:asciiTheme="majorBidi" w:hAnsiTheme="majorBidi" w:cstheme="majorBidi"/>
          <w:sz w:val="24"/>
        </w:rPr>
        <w:t>, and homeland are presented before us. For the sake of faith</w:t>
      </w:r>
      <w:r w:rsidR="00A3166B">
        <w:rPr>
          <w:rFonts w:asciiTheme="majorBidi" w:hAnsiTheme="majorBidi" w:cstheme="majorBidi"/>
          <w:sz w:val="24"/>
        </w:rPr>
        <w:t>,</w:t>
      </w:r>
      <w:r w:rsidRPr="001125A1">
        <w:rPr>
          <w:rFonts w:asciiTheme="majorBidi" w:hAnsiTheme="majorBidi" w:cstheme="majorBidi"/>
          <w:sz w:val="24"/>
        </w:rPr>
        <w:t xml:space="preserve"> there is a willingness to sacrifice human life and for the sake of human wholeness, security</w:t>
      </w:r>
      <w:r w:rsidR="00447009">
        <w:rPr>
          <w:rFonts w:asciiTheme="majorBidi" w:hAnsiTheme="majorBidi" w:cstheme="majorBidi"/>
          <w:sz w:val="24"/>
        </w:rPr>
        <w:t>,</w:t>
      </w:r>
      <w:r w:rsidRPr="001125A1">
        <w:rPr>
          <w:rFonts w:asciiTheme="majorBidi" w:hAnsiTheme="majorBidi" w:cstheme="majorBidi"/>
          <w:sz w:val="24"/>
        </w:rPr>
        <w:t xml:space="preserve"> and stability, the homeland may accommodate more than one people.</w:t>
      </w:r>
      <w:commentRangeStart w:id="399"/>
      <w:commentRangeStart w:id="400"/>
      <w:r w:rsidR="007837AD">
        <w:rPr>
          <w:rStyle w:val="FootnoteReference"/>
          <w:rFonts w:asciiTheme="majorBidi" w:hAnsiTheme="majorBidi" w:cstheme="majorBidi"/>
          <w:sz w:val="24"/>
        </w:rPr>
        <w:footnoteReference w:id="53"/>
      </w:r>
      <w:commentRangeEnd w:id="399"/>
      <w:r w:rsidR="00CF306B">
        <w:rPr>
          <w:rStyle w:val="CommentReference"/>
          <w:rtl/>
        </w:rPr>
        <w:commentReference w:id="399"/>
      </w:r>
      <w:commentRangeEnd w:id="400"/>
      <w:r w:rsidR="00D453B4">
        <w:rPr>
          <w:rStyle w:val="CommentReference"/>
        </w:rPr>
        <w:commentReference w:id="400"/>
      </w:r>
    </w:p>
    <w:p w14:paraId="0A1B1551" w14:textId="0E725263" w:rsidR="00AD56D9" w:rsidRDefault="00C06602" w:rsidP="00695AA0">
      <w:pPr>
        <w:bidi w:val="0"/>
        <w:spacing w:before="240" w:after="0" w:line="480" w:lineRule="auto"/>
        <w:jc w:val="both"/>
        <w:rPr>
          <w:rFonts w:asciiTheme="majorBidi" w:hAnsiTheme="majorBidi" w:cstheme="majorBidi"/>
          <w:sz w:val="24"/>
        </w:rPr>
      </w:pPr>
      <w:r>
        <w:rPr>
          <w:rFonts w:asciiTheme="majorBidi" w:hAnsiTheme="majorBidi" w:cstheme="majorBidi"/>
          <w:sz w:val="24"/>
        </w:rPr>
        <w:t>H</w:t>
      </w:r>
      <w:r w:rsidR="001125A1" w:rsidRPr="001125A1">
        <w:rPr>
          <w:rFonts w:asciiTheme="majorBidi" w:hAnsiTheme="majorBidi" w:cstheme="majorBidi"/>
          <w:sz w:val="24"/>
        </w:rPr>
        <w:t xml:space="preserve">is main </w:t>
      </w:r>
      <w:r>
        <w:rPr>
          <w:rFonts w:asciiTheme="majorBidi" w:hAnsiTheme="majorBidi" w:cstheme="majorBidi"/>
          <w:sz w:val="24"/>
        </w:rPr>
        <w:t xml:space="preserve">argument </w:t>
      </w:r>
      <w:r w:rsidR="001125A1" w:rsidRPr="001125A1">
        <w:rPr>
          <w:rFonts w:asciiTheme="majorBidi" w:hAnsiTheme="majorBidi" w:cstheme="majorBidi"/>
          <w:sz w:val="24"/>
        </w:rPr>
        <w:t xml:space="preserve">was that compromise is necessary to preserve human life: </w:t>
      </w:r>
      <w:r w:rsidR="006A3905">
        <w:rPr>
          <w:rFonts w:asciiTheme="majorBidi" w:hAnsiTheme="majorBidi" w:cstheme="majorBidi"/>
          <w:sz w:val="24"/>
        </w:rPr>
        <w:t>“</w:t>
      </w:r>
      <w:r w:rsidR="001125A1" w:rsidRPr="001125A1">
        <w:rPr>
          <w:rFonts w:asciiTheme="majorBidi" w:hAnsiTheme="majorBidi" w:cstheme="majorBidi"/>
          <w:sz w:val="24"/>
        </w:rPr>
        <w:t>The entire Land of Israel, like Palestine</w:t>
      </w:r>
      <w:r w:rsidR="00FB4D65">
        <w:rPr>
          <w:rFonts w:asciiTheme="majorBidi" w:hAnsiTheme="majorBidi" w:cstheme="majorBidi"/>
          <w:sz w:val="24"/>
        </w:rPr>
        <w:t xml:space="preserve"> from the </w:t>
      </w:r>
      <w:r w:rsidR="004E70A8">
        <w:rPr>
          <w:rFonts w:asciiTheme="majorBidi" w:hAnsiTheme="majorBidi" w:cstheme="majorBidi"/>
          <w:sz w:val="24"/>
        </w:rPr>
        <w:t>R</w:t>
      </w:r>
      <w:r w:rsidR="00BF3487">
        <w:rPr>
          <w:rFonts w:asciiTheme="majorBidi" w:hAnsiTheme="majorBidi" w:cstheme="majorBidi"/>
          <w:sz w:val="24"/>
        </w:rPr>
        <w:t xml:space="preserve">iver </w:t>
      </w:r>
      <w:r w:rsidR="00FB4D65">
        <w:rPr>
          <w:rFonts w:asciiTheme="majorBidi" w:hAnsiTheme="majorBidi" w:cstheme="majorBidi"/>
          <w:sz w:val="24"/>
        </w:rPr>
        <w:t xml:space="preserve">to the </w:t>
      </w:r>
      <w:r w:rsidR="004E70A8">
        <w:rPr>
          <w:rFonts w:asciiTheme="majorBidi" w:hAnsiTheme="majorBidi" w:cstheme="majorBidi"/>
          <w:sz w:val="24"/>
        </w:rPr>
        <w:t>S</w:t>
      </w:r>
      <w:r w:rsidR="00BF3487">
        <w:rPr>
          <w:rFonts w:asciiTheme="majorBidi" w:hAnsiTheme="majorBidi" w:cstheme="majorBidi"/>
          <w:sz w:val="24"/>
        </w:rPr>
        <w:t>ea</w:t>
      </w:r>
      <w:r w:rsidR="001125A1" w:rsidRPr="001125A1">
        <w:rPr>
          <w:rFonts w:asciiTheme="majorBidi" w:hAnsiTheme="majorBidi" w:cstheme="majorBidi"/>
          <w:sz w:val="24"/>
        </w:rPr>
        <w:t>, will bring both peoples to the battlefield. Whoever wants peace must cast dreams aside and compromise.</w:t>
      </w:r>
      <w:r w:rsidR="006A3905">
        <w:rPr>
          <w:rFonts w:asciiTheme="majorBidi" w:hAnsiTheme="majorBidi" w:cstheme="majorBidi"/>
          <w:sz w:val="24"/>
        </w:rPr>
        <w:t>”</w:t>
      </w:r>
      <w:r w:rsidR="00FB4D65">
        <w:rPr>
          <w:rStyle w:val="FootnoteReference"/>
          <w:rFonts w:asciiTheme="majorBidi" w:hAnsiTheme="majorBidi" w:cstheme="majorBidi"/>
          <w:sz w:val="24"/>
        </w:rPr>
        <w:footnoteReference w:id="54"/>
      </w:r>
      <w:r w:rsidR="001125A1" w:rsidRPr="001125A1">
        <w:rPr>
          <w:rFonts w:asciiTheme="majorBidi" w:hAnsiTheme="majorBidi" w:cstheme="majorBidi"/>
          <w:sz w:val="24"/>
        </w:rPr>
        <w:t xml:space="preserve"> Although all of Palestine is considered </w:t>
      </w:r>
      <w:r w:rsidR="00CD2440" w:rsidRPr="00AF701F">
        <w:rPr>
          <w:rFonts w:asciiTheme="majorBidi" w:hAnsiTheme="majorBidi" w:cstheme="majorBidi"/>
          <w:i/>
          <w:iCs/>
          <w:sz w:val="24"/>
        </w:rPr>
        <w:t>waqf</w:t>
      </w:r>
      <w:r w:rsidR="001125A1" w:rsidRPr="001125A1">
        <w:rPr>
          <w:rFonts w:asciiTheme="majorBidi" w:hAnsiTheme="majorBidi" w:cstheme="majorBidi"/>
          <w:sz w:val="24"/>
        </w:rPr>
        <w:t xml:space="preserve">, it is preferable for part of it to be under Islamic rule rather than all of it under Jewish rule. In such a situation, neither side will </w:t>
      </w:r>
      <w:r w:rsidR="00470B8B">
        <w:rPr>
          <w:rFonts w:asciiTheme="majorBidi" w:hAnsiTheme="majorBidi" w:cstheme="majorBidi"/>
          <w:sz w:val="24"/>
        </w:rPr>
        <w:t>have</w:t>
      </w:r>
      <w:r w:rsidR="00470B8B" w:rsidRPr="001125A1">
        <w:rPr>
          <w:rFonts w:asciiTheme="majorBidi" w:hAnsiTheme="majorBidi" w:cstheme="majorBidi"/>
          <w:sz w:val="24"/>
        </w:rPr>
        <w:t xml:space="preserve"> </w:t>
      </w:r>
      <w:r w:rsidR="001125A1" w:rsidRPr="001125A1">
        <w:rPr>
          <w:rFonts w:asciiTheme="majorBidi" w:hAnsiTheme="majorBidi" w:cstheme="majorBidi"/>
          <w:sz w:val="24"/>
        </w:rPr>
        <w:t>all their wishes</w:t>
      </w:r>
      <w:r w:rsidR="00470B8B">
        <w:rPr>
          <w:rFonts w:asciiTheme="majorBidi" w:hAnsiTheme="majorBidi" w:cstheme="majorBidi"/>
          <w:sz w:val="24"/>
        </w:rPr>
        <w:t xml:space="preserve"> granted</w:t>
      </w:r>
      <w:r w:rsidR="001125A1" w:rsidRPr="001125A1">
        <w:rPr>
          <w:rFonts w:asciiTheme="majorBidi" w:hAnsiTheme="majorBidi" w:cstheme="majorBidi"/>
          <w:sz w:val="24"/>
        </w:rPr>
        <w:t xml:space="preserve">, but enough </w:t>
      </w:r>
      <w:r w:rsidR="00AD56D9">
        <w:rPr>
          <w:rFonts w:asciiTheme="majorBidi" w:hAnsiTheme="majorBidi" w:cstheme="majorBidi"/>
          <w:sz w:val="24"/>
        </w:rPr>
        <w:t>for</w:t>
      </w:r>
      <w:r w:rsidR="001125A1" w:rsidRPr="001125A1">
        <w:rPr>
          <w:rFonts w:asciiTheme="majorBidi" w:hAnsiTheme="majorBidi" w:cstheme="majorBidi"/>
          <w:sz w:val="24"/>
        </w:rPr>
        <w:t xml:space="preserve"> peace:</w:t>
      </w:r>
    </w:p>
    <w:p w14:paraId="5E1B583B" w14:textId="3B89A3E3" w:rsidR="00FB4D65" w:rsidRPr="007837AD" w:rsidRDefault="001125A1" w:rsidP="00AF701F">
      <w:pPr>
        <w:bidi w:val="0"/>
        <w:spacing w:before="240" w:after="0" w:line="480" w:lineRule="auto"/>
        <w:ind w:left="720"/>
        <w:jc w:val="both"/>
        <w:rPr>
          <w:rFonts w:asciiTheme="majorBidi" w:hAnsiTheme="majorBidi" w:cstheme="majorBidi"/>
          <w:sz w:val="24"/>
        </w:rPr>
      </w:pPr>
      <w:r w:rsidRPr="001125A1">
        <w:rPr>
          <w:rFonts w:asciiTheme="majorBidi" w:hAnsiTheme="majorBidi" w:cstheme="majorBidi"/>
          <w:sz w:val="24"/>
        </w:rPr>
        <w:t>God has decreed that the two peoples live together. The Jews have an independent state, the Palestinians too are entitled to a state...Between the two neighboring states</w:t>
      </w:r>
      <w:r w:rsidR="00447009">
        <w:rPr>
          <w:rFonts w:asciiTheme="majorBidi" w:hAnsiTheme="majorBidi" w:cstheme="majorBidi"/>
          <w:sz w:val="24"/>
        </w:rPr>
        <w:t>,</w:t>
      </w:r>
      <w:r w:rsidRPr="001125A1">
        <w:rPr>
          <w:rFonts w:asciiTheme="majorBidi" w:hAnsiTheme="majorBidi" w:cstheme="majorBidi"/>
          <w:sz w:val="24"/>
        </w:rPr>
        <w:t xml:space="preserve"> there will be a peace </w:t>
      </w:r>
      <w:proofErr w:type="gramStart"/>
      <w:r w:rsidRPr="001125A1">
        <w:rPr>
          <w:rFonts w:asciiTheme="majorBidi" w:hAnsiTheme="majorBidi" w:cstheme="majorBidi"/>
          <w:sz w:val="24"/>
        </w:rPr>
        <w:t>agreement</w:t>
      </w:r>
      <w:proofErr w:type="gramEnd"/>
      <w:r w:rsidRPr="001125A1">
        <w:rPr>
          <w:rFonts w:asciiTheme="majorBidi" w:hAnsiTheme="majorBidi" w:cstheme="majorBidi"/>
          <w:sz w:val="24"/>
        </w:rPr>
        <w:t xml:space="preserve"> and</w:t>
      </w:r>
      <w:r w:rsidR="002A0C67" w:rsidRPr="001125A1">
        <w:rPr>
          <w:rFonts w:asciiTheme="majorBidi" w:hAnsiTheme="majorBidi" w:cstheme="majorBidi"/>
          <w:sz w:val="24"/>
        </w:rPr>
        <w:t>,</w:t>
      </w:r>
      <w:r w:rsidRPr="001125A1">
        <w:rPr>
          <w:rFonts w:asciiTheme="majorBidi" w:hAnsiTheme="majorBidi" w:cstheme="majorBidi"/>
          <w:sz w:val="24"/>
        </w:rPr>
        <w:t xml:space="preserve"> after all the suffering</w:t>
      </w:r>
      <w:r w:rsidR="002A0C67">
        <w:rPr>
          <w:rFonts w:asciiTheme="majorBidi" w:hAnsiTheme="majorBidi" w:cstheme="majorBidi"/>
          <w:sz w:val="24"/>
        </w:rPr>
        <w:t>,</w:t>
      </w:r>
      <w:r w:rsidRPr="001125A1">
        <w:rPr>
          <w:rFonts w:asciiTheme="majorBidi" w:hAnsiTheme="majorBidi" w:cstheme="majorBidi"/>
          <w:sz w:val="24"/>
        </w:rPr>
        <w:t xml:space="preserve"> I believe that both sides will respect the agreement.</w:t>
      </w:r>
      <w:r w:rsidR="007837AD">
        <w:rPr>
          <w:rStyle w:val="FootnoteReference"/>
          <w:rFonts w:asciiTheme="majorBidi" w:hAnsiTheme="majorBidi" w:cstheme="majorBidi"/>
          <w:sz w:val="24"/>
        </w:rPr>
        <w:footnoteReference w:id="55"/>
      </w:r>
    </w:p>
    <w:p w14:paraId="111FB949" w14:textId="7AA45FEE" w:rsidR="001125A1" w:rsidRPr="001125A1" w:rsidRDefault="001125A1" w:rsidP="008310DC">
      <w:pPr>
        <w:bidi w:val="0"/>
        <w:spacing w:before="240" w:after="0" w:line="480" w:lineRule="auto"/>
        <w:jc w:val="both"/>
        <w:rPr>
          <w:rFonts w:asciiTheme="majorBidi" w:hAnsiTheme="majorBidi" w:cstheme="majorBidi"/>
          <w:sz w:val="24"/>
          <w:rtl/>
        </w:rPr>
      </w:pPr>
      <w:r w:rsidRPr="001125A1">
        <w:rPr>
          <w:rFonts w:asciiTheme="majorBidi" w:hAnsiTheme="majorBidi" w:cstheme="majorBidi"/>
          <w:sz w:val="24"/>
        </w:rPr>
        <w:t xml:space="preserve">Darwish is aware that important </w:t>
      </w:r>
      <w:proofErr w:type="spellStart"/>
      <w:r w:rsidR="0049698F" w:rsidRPr="00240A20">
        <w:rPr>
          <w:rFonts w:asciiTheme="majorBidi" w:hAnsiTheme="majorBidi" w:cstheme="majorBidi"/>
          <w:i/>
          <w:iCs/>
          <w:sz w:val="24"/>
        </w:rPr>
        <w:t>muft</w:t>
      </w:r>
      <w:r w:rsidR="0049698F">
        <w:rPr>
          <w:rFonts w:asciiTheme="majorBidi" w:hAnsiTheme="majorBidi" w:cstheme="majorBidi"/>
          <w:i/>
          <w:iCs/>
          <w:sz w:val="24"/>
        </w:rPr>
        <w:t>ī</w:t>
      </w:r>
      <w:r w:rsidR="0049698F" w:rsidRPr="001125A1">
        <w:rPr>
          <w:rFonts w:asciiTheme="majorBidi" w:hAnsiTheme="majorBidi" w:cstheme="majorBidi"/>
          <w:sz w:val="24"/>
        </w:rPr>
        <w:t>s</w:t>
      </w:r>
      <w:proofErr w:type="spellEnd"/>
      <w:r w:rsidR="0049698F" w:rsidRPr="001125A1">
        <w:rPr>
          <w:rFonts w:asciiTheme="majorBidi" w:hAnsiTheme="majorBidi" w:cstheme="majorBidi"/>
          <w:sz w:val="24"/>
        </w:rPr>
        <w:t xml:space="preserve"> </w:t>
      </w:r>
      <w:r w:rsidRPr="001125A1">
        <w:rPr>
          <w:rFonts w:asciiTheme="majorBidi" w:hAnsiTheme="majorBidi" w:cstheme="majorBidi"/>
          <w:sz w:val="24"/>
        </w:rPr>
        <w:t xml:space="preserve">in the Muslim </w:t>
      </w:r>
      <w:r w:rsidR="00D8664F">
        <w:rPr>
          <w:rFonts w:asciiTheme="majorBidi" w:hAnsiTheme="majorBidi" w:cstheme="majorBidi"/>
          <w:sz w:val="24"/>
        </w:rPr>
        <w:t>W</w:t>
      </w:r>
      <w:r w:rsidR="00D8664F" w:rsidRPr="001125A1">
        <w:rPr>
          <w:rFonts w:asciiTheme="majorBidi" w:hAnsiTheme="majorBidi" w:cstheme="majorBidi"/>
          <w:sz w:val="24"/>
        </w:rPr>
        <w:t xml:space="preserve">orld </w:t>
      </w:r>
      <w:r w:rsidRPr="001125A1">
        <w:rPr>
          <w:rFonts w:asciiTheme="majorBidi" w:hAnsiTheme="majorBidi" w:cstheme="majorBidi"/>
          <w:sz w:val="24"/>
        </w:rPr>
        <w:t>oppose his view</w:t>
      </w:r>
      <w:r w:rsidR="00D8664F">
        <w:rPr>
          <w:rFonts w:asciiTheme="majorBidi" w:hAnsiTheme="majorBidi" w:cstheme="majorBidi"/>
          <w:sz w:val="24"/>
        </w:rPr>
        <w:t>s</w:t>
      </w:r>
      <w:r w:rsidRPr="001125A1">
        <w:rPr>
          <w:rFonts w:asciiTheme="majorBidi" w:hAnsiTheme="majorBidi" w:cstheme="majorBidi"/>
          <w:sz w:val="24"/>
        </w:rPr>
        <w:t xml:space="preserve">, which contradict the accepted </w:t>
      </w:r>
      <w:r w:rsidR="00FB272E">
        <w:rPr>
          <w:rFonts w:asciiTheme="majorBidi" w:hAnsiTheme="majorBidi" w:cstheme="majorBidi"/>
          <w:sz w:val="24"/>
        </w:rPr>
        <w:t>view</w:t>
      </w:r>
      <w:r w:rsidR="000933A1" w:rsidRPr="001125A1">
        <w:rPr>
          <w:rFonts w:asciiTheme="majorBidi" w:hAnsiTheme="majorBidi" w:cstheme="majorBidi"/>
          <w:sz w:val="24"/>
        </w:rPr>
        <w:t xml:space="preserve"> </w:t>
      </w:r>
      <w:r w:rsidR="000933A1">
        <w:rPr>
          <w:rFonts w:asciiTheme="majorBidi" w:hAnsiTheme="majorBidi" w:cstheme="majorBidi"/>
          <w:sz w:val="24"/>
        </w:rPr>
        <w:t xml:space="preserve">of the </w:t>
      </w:r>
      <w:r w:rsidR="000933A1" w:rsidRPr="00240A20">
        <w:rPr>
          <w:rFonts w:asciiTheme="majorBidi" w:hAnsiTheme="majorBidi" w:cstheme="majorBidi"/>
          <w:i/>
          <w:iCs/>
          <w:sz w:val="24"/>
        </w:rPr>
        <w:t>shar</w:t>
      </w:r>
      <w:r w:rsidR="003623CC">
        <w:rPr>
          <w:rFonts w:asciiTheme="majorBidi" w:hAnsiTheme="majorBidi" w:cstheme="majorBidi"/>
          <w:i/>
          <w:iCs/>
          <w:sz w:val="24"/>
        </w:rPr>
        <w:t>ī</w:t>
      </w:r>
      <w:r w:rsidR="00634DF7" w:rsidRPr="00240A20">
        <w:rPr>
          <w:rFonts w:asciiTheme="majorBidi" w:hAnsiTheme="majorBidi" w:cstheme="majorBidi"/>
          <w:i/>
          <w:iCs/>
          <w:sz w:val="24"/>
        </w:rPr>
        <w:t>ʿ</w:t>
      </w:r>
      <w:r w:rsidR="000933A1" w:rsidRPr="00240A20">
        <w:rPr>
          <w:rFonts w:asciiTheme="majorBidi" w:hAnsiTheme="majorBidi" w:cstheme="majorBidi"/>
          <w:i/>
          <w:iCs/>
          <w:sz w:val="24"/>
        </w:rPr>
        <w:t>a</w:t>
      </w:r>
      <w:r w:rsidR="00D4540E">
        <w:rPr>
          <w:rFonts w:asciiTheme="majorBidi" w:hAnsiTheme="majorBidi" w:cstheme="majorBidi"/>
          <w:sz w:val="24"/>
        </w:rPr>
        <w:t>. This accepted view is</w:t>
      </w:r>
      <w:r w:rsidRPr="001125A1">
        <w:rPr>
          <w:rFonts w:asciiTheme="majorBidi" w:hAnsiTheme="majorBidi" w:cstheme="majorBidi"/>
          <w:sz w:val="24"/>
        </w:rPr>
        <w:t xml:space="preserve"> based on </w:t>
      </w:r>
      <w:r w:rsidR="00F774E3">
        <w:rPr>
          <w:rFonts w:asciiTheme="majorBidi" w:hAnsiTheme="majorBidi" w:cstheme="majorBidi"/>
          <w:sz w:val="24"/>
        </w:rPr>
        <w:t>Q</w:t>
      </w:r>
      <w:r w:rsidRPr="001125A1">
        <w:rPr>
          <w:rFonts w:asciiTheme="majorBidi" w:hAnsiTheme="majorBidi" w:cstheme="majorBidi"/>
          <w:sz w:val="24"/>
        </w:rPr>
        <w:t>8:61</w:t>
      </w:r>
      <w:r w:rsidR="00D830CC">
        <w:rPr>
          <w:rFonts w:asciiTheme="majorBidi" w:hAnsiTheme="majorBidi" w:cstheme="majorBidi"/>
          <w:sz w:val="24"/>
        </w:rPr>
        <w:t xml:space="preserve"> </w:t>
      </w:r>
      <w:r w:rsidR="00D830CC">
        <w:rPr>
          <w:rFonts w:asciiTheme="majorBidi" w:hAnsiTheme="majorBidi" w:cstheme="majorBidi"/>
          <w:sz w:val="24"/>
        </w:rPr>
        <w:lastRenderedPageBreak/>
        <w:t>(</w:t>
      </w:r>
      <w:r w:rsidR="006A3905">
        <w:rPr>
          <w:rFonts w:asciiTheme="majorBidi" w:hAnsiTheme="majorBidi" w:cstheme="majorBidi"/>
          <w:sz w:val="24"/>
        </w:rPr>
        <w:t>“</w:t>
      </w:r>
      <w:r w:rsidRPr="001125A1">
        <w:rPr>
          <w:rFonts w:asciiTheme="majorBidi" w:hAnsiTheme="majorBidi" w:cstheme="majorBidi"/>
          <w:sz w:val="24"/>
        </w:rPr>
        <w:t>And if they incline to peace, then incline to it</w:t>
      </w:r>
      <w:r w:rsidR="00B92354">
        <w:rPr>
          <w:rFonts w:asciiTheme="majorBidi" w:hAnsiTheme="majorBidi" w:cstheme="majorBidi"/>
          <w:sz w:val="24"/>
        </w:rPr>
        <w:t xml:space="preserve"> </w:t>
      </w:r>
      <w:r w:rsidR="003D35E8">
        <w:rPr>
          <w:rFonts w:asciiTheme="majorBidi" w:hAnsiTheme="majorBidi" w:cstheme="majorBidi"/>
          <w:sz w:val="24"/>
        </w:rPr>
        <w:t>[also] and</w:t>
      </w:r>
      <w:r w:rsidR="00956AD4">
        <w:rPr>
          <w:rFonts w:asciiTheme="majorBidi" w:hAnsiTheme="majorBidi" w:cstheme="majorBidi"/>
          <w:sz w:val="24"/>
        </w:rPr>
        <w:t xml:space="preserve"> rely upon Allah</w:t>
      </w:r>
      <w:r w:rsidR="006A3905">
        <w:rPr>
          <w:rFonts w:asciiTheme="majorBidi" w:hAnsiTheme="majorBidi" w:cstheme="majorBidi"/>
          <w:sz w:val="24"/>
        </w:rPr>
        <w:t>”</w:t>
      </w:r>
      <w:r w:rsidR="00D830CC">
        <w:rPr>
          <w:rFonts w:asciiTheme="majorBidi" w:hAnsiTheme="majorBidi" w:cstheme="majorBidi"/>
          <w:sz w:val="24"/>
        </w:rPr>
        <w:t>)</w:t>
      </w:r>
      <w:r w:rsidR="00545F55">
        <w:rPr>
          <w:rStyle w:val="FootnoteReference"/>
          <w:rFonts w:asciiTheme="majorBidi" w:hAnsiTheme="majorBidi" w:cstheme="majorBidi"/>
          <w:sz w:val="24"/>
        </w:rPr>
        <w:footnoteReference w:id="56"/>
      </w:r>
      <w:r w:rsidRPr="001125A1">
        <w:rPr>
          <w:rFonts w:asciiTheme="majorBidi" w:hAnsiTheme="majorBidi" w:cstheme="majorBidi"/>
          <w:sz w:val="24"/>
        </w:rPr>
        <w:t xml:space="preserve"> and on </w:t>
      </w:r>
      <w:r w:rsidR="00D4540E">
        <w:rPr>
          <w:rFonts w:asciiTheme="majorBidi" w:hAnsiTheme="majorBidi" w:cstheme="majorBidi"/>
          <w:sz w:val="24"/>
        </w:rPr>
        <w:t xml:space="preserve">the </w:t>
      </w:r>
      <w:r w:rsidRPr="001125A1">
        <w:rPr>
          <w:rFonts w:asciiTheme="majorBidi" w:hAnsiTheme="majorBidi" w:cstheme="majorBidi"/>
          <w:sz w:val="24"/>
        </w:rPr>
        <w:t xml:space="preserve">peace treaties Muhammad made with Quraysh in </w:t>
      </w:r>
      <w:r w:rsidR="004E70A8">
        <w:rPr>
          <w:rFonts w:asciiTheme="majorBidi" w:hAnsiTheme="majorBidi" w:cstheme="majorBidi"/>
          <w:sz w:val="24"/>
        </w:rPr>
        <w:t>al-</w:t>
      </w:r>
      <w:proofErr w:type="spellStart"/>
      <w:r w:rsidR="007C0C4D" w:rsidRPr="007C0C4D">
        <w:rPr>
          <w:rFonts w:asciiTheme="majorBidi" w:hAnsiTheme="majorBidi" w:cstheme="majorBidi"/>
          <w:sz w:val="24"/>
        </w:rPr>
        <w:t>Hudaybiya</w:t>
      </w:r>
      <w:proofErr w:type="spellEnd"/>
      <w:r w:rsidRPr="001125A1">
        <w:rPr>
          <w:rFonts w:asciiTheme="majorBidi" w:hAnsiTheme="majorBidi" w:cstheme="majorBidi"/>
          <w:sz w:val="24"/>
        </w:rPr>
        <w:t xml:space="preserve"> and </w:t>
      </w:r>
      <w:r w:rsidR="00C06F6C">
        <w:rPr>
          <w:rFonts w:asciiTheme="majorBidi" w:hAnsiTheme="majorBidi" w:cstheme="majorBidi"/>
          <w:sz w:val="24"/>
        </w:rPr>
        <w:t xml:space="preserve">subsequently </w:t>
      </w:r>
      <w:r w:rsidRPr="001125A1">
        <w:rPr>
          <w:rFonts w:asciiTheme="majorBidi" w:hAnsiTheme="majorBidi" w:cstheme="majorBidi"/>
          <w:sz w:val="24"/>
        </w:rPr>
        <w:t>with other tribes</w:t>
      </w:r>
      <w:r w:rsidR="004B2954">
        <w:rPr>
          <w:rFonts w:asciiTheme="majorBidi" w:hAnsiTheme="majorBidi" w:cstheme="majorBidi"/>
          <w:sz w:val="24"/>
        </w:rPr>
        <w:t xml:space="preserve"> indicating that</w:t>
      </w:r>
      <w:r w:rsidR="004B2954" w:rsidRPr="001125A1">
        <w:rPr>
          <w:rFonts w:asciiTheme="majorBidi" w:hAnsiTheme="majorBidi" w:cstheme="majorBidi"/>
          <w:sz w:val="24"/>
        </w:rPr>
        <w:t xml:space="preserve"> </w:t>
      </w:r>
      <w:r w:rsidRPr="001125A1">
        <w:rPr>
          <w:rFonts w:asciiTheme="majorBidi" w:hAnsiTheme="majorBidi" w:cstheme="majorBidi"/>
          <w:sz w:val="24"/>
        </w:rPr>
        <w:t>a peace agreement with the enemy is permissible as long as the Muslim ruler finds it beneficial. In Darwish</w:t>
      </w:r>
      <w:r w:rsidR="006A3905">
        <w:rPr>
          <w:rFonts w:asciiTheme="majorBidi" w:hAnsiTheme="majorBidi" w:cstheme="majorBidi"/>
          <w:sz w:val="24"/>
        </w:rPr>
        <w:t>’</w:t>
      </w:r>
      <w:r w:rsidRPr="001125A1">
        <w:rPr>
          <w:rFonts w:asciiTheme="majorBidi" w:hAnsiTheme="majorBidi" w:cstheme="majorBidi"/>
          <w:sz w:val="24"/>
        </w:rPr>
        <w:t xml:space="preserve">s view, the </w:t>
      </w:r>
      <w:r w:rsidR="00F976A8">
        <w:rPr>
          <w:rFonts w:asciiTheme="majorBidi" w:hAnsiTheme="majorBidi" w:cstheme="majorBidi"/>
          <w:sz w:val="24"/>
        </w:rPr>
        <w:t xml:space="preserve">ultimate </w:t>
      </w:r>
      <w:proofErr w:type="gramStart"/>
      <w:r w:rsidR="00F976A8">
        <w:rPr>
          <w:rFonts w:asciiTheme="majorBidi" w:hAnsiTheme="majorBidi" w:cstheme="majorBidi"/>
          <w:sz w:val="24"/>
        </w:rPr>
        <w:t>say</w:t>
      </w:r>
      <w:proofErr w:type="gramEnd"/>
      <w:r w:rsidR="00F976A8">
        <w:rPr>
          <w:rFonts w:asciiTheme="majorBidi" w:hAnsiTheme="majorBidi" w:cstheme="majorBidi"/>
          <w:sz w:val="24"/>
        </w:rPr>
        <w:t xml:space="preserve"> </w:t>
      </w:r>
      <w:r w:rsidRPr="001125A1">
        <w:rPr>
          <w:rFonts w:asciiTheme="majorBidi" w:hAnsiTheme="majorBidi" w:cstheme="majorBidi"/>
          <w:sz w:val="24"/>
        </w:rPr>
        <w:t xml:space="preserve">regarding matters </w:t>
      </w:r>
      <w:r w:rsidR="00F976A8">
        <w:rPr>
          <w:rFonts w:asciiTheme="majorBidi" w:hAnsiTheme="majorBidi" w:cstheme="majorBidi"/>
          <w:sz w:val="24"/>
        </w:rPr>
        <w:t>of</w:t>
      </w:r>
      <w:r w:rsidR="00F976A8" w:rsidRPr="001125A1">
        <w:rPr>
          <w:rFonts w:asciiTheme="majorBidi" w:hAnsiTheme="majorBidi" w:cstheme="majorBidi"/>
          <w:sz w:val="24"/>
        </w:rPr>
        <w:t xml:space="preserve"> </w:t>
      </w:r>
      <w:r w:rsidRPr="001125A1">
        <w:rPr>
          <w:rFonts w:asciiTheme="majorBidi" w:hAnsiTheme="majorBidi" w:cstheme="majorBidi"/>
          <w:sz w:val="24"/>
        </w:rPr>
        <w:t>the Palestinians and the Arab citizens of Israel rests with them</w:t>
      </w:r>
      <w:r w:rsidR="004C29A7">
        <w:rPr>
          <w:rFonts w:asciiTheme="majorBidi" w:hAnsiTheme="majorBidi" w:cstheme="majorBidi"/>
          <w:sz w:val="24"/>
        </w:rPr>
        <w:t xml:space="preserve"> alone</w:t>
      </w:r>
      <w:r w:rsidRPr="001125A1">
        <w:rPr>
          <w:rFonts w:asciiTheme="majorBidi" w:hAnsiTheme="majorBidi" w:cstheme="majorBidi"/>
          <w:sz w:val="24"/>
        </w:rPr>
        <w:t xml:space="preserve">, </w:t>
      </w:r>
      <w:r w:rsidR="004C29A7">
        <w:rPr>
          <w:rFonts w:asciiTheme="majorBidi" w:hAnsiTheme="majorBidi" w:cstheme="majorBidi"/>
          <w:sz w:val="24"/>
        </w:rPr>
        <w:t>since</w:t>
      </w:r>
      <w:r w:rsidR="004C29A7" w:rsidRPr="001125A1">
        <w:rPr>
          <w:rFonts w:asciiTheme="majorBidi" w:hAnsiTheme="majorBidi" w:cstheme="majorBidi"/>
          <w:sz w:val="24"/>
        </w:rPr>
        <w:t xml:space="preserve"> </w:t>
      </w:r>
      <w:r w:rsidRPr="001125A1">
        <w:rPr>
          <w:rFonts w:asciiTheme="majorBidi" w:hAnsiTheme="majorBidi" w:cstheme="majorBidi"/>
          <w:sz w:val="24"/>
        </w:rPr>
        <w:t xml:space="preserve">they see the </w:t>
      </w:r>
      <w:r w:rsidR="004C29A7" w:rsidRPr="001125A1">
        <w:rPr>
          <w:rFonts w:asciiTheme="majorBidi" w:hAnsiTheme="majorBidi" w:cstheme="majorBidi"/>
          <w:sz w:val="24"/>
        </w:rPr>
        <w:t>realit</w:t>
      </w:r>
      <w:r w:rsidR="004C29A7">
        <w:rPr>
          <w:rFonts w:asciiTheme="majorBidi" w:hAnsiTheme="majorBidi" w:cstheme="majorBidi"/>
          <w:sz w:val="24"/>
        </w:rPr>
        <w:t>ies there</w:t>
      </w:r>
      <w:r w:rsidR="004C29A7" w:rsidRPr="001125A1">
        <w:rPr>
          <w:rFonts w:asciiTheme="majorBidi" w:hAnsiTheme="majorBidi" w:cstheme="majorBidi"/>
          <w:sz w:val="24"/>
        </w:rPr>
        <w:t xml:space="preserve"> </w:t>
      </w:r>
      <w:r w:rsidRPr="001125A1">
        <w:rPr>
          <w:rFonts w:asciiTheme="majorBidi" w:hAnsiTheme="majorBidi" w:cstheme="majorBidi"/>
          <w:sz w:val="24"/>
        </w:rPr>
        <w:t xml:space="preserve">clearly and </w:t>
      </w:r>
      <w:r w:rsidR="004C29A7">
        <w:rPr>
          <w:rFonts w:asciiTheme="majorBidi" w:hAnsiTheme="majorBidi" w:cstheme="majorBidi"/>
          <w:sz w:val="24"/>
        </w:rPr>
        <w:t xml:space="preserve">face </w:t>
      </w:r>
      <w:r w:rsidR="004E70A8">
        <w:rPr>
          <w:rFonts w:asciiTheme="majorBidi" w:hAnsiTheme="majorBidi" w:cstheme="majorBidi"/>
          <w:sz w:val="24"/>
        </w:rPr>
        <w:t>any</w:t>
      </w:r>
      <w:r w:rsidR="004C29A7">
        <w:rPr>
          <w:rFonts w:asciiTheme="majorBidi" w:hAnsiTheme="majorBidi" w:cstheme="majorBidi"/>
          <w:sz w:val="24"/>
        </w:rPr>
        <w:t xml:space="preserve"> direct</w:t>
      </w:r>
      <w:r w:rsidRPr="001125A1">
        <w:rPr>
          <w:rFonts w:asciiTheme="majorBidi" w:hAnsiTheme="majorBidi" w:cstheme="majorBidi"/>
          <w:sz w:val="24"/>
        </w:rPr>
        <w:t xml:space="preserve"> consequences. In his opinion, the benefit </w:t>
      </w:r>
      <w:r w:rsidR="002E5E03">
        <w:rPr>
          <w:rFonts w:asciiTheme="majorBidi" w:hAnsiTheme="majorBidi" w:cstheme="majorBidi"/>
          <w:sz w:val="24"/>
        </w:rPr>
        <w:t>of</w:t>
      </w:r>
      <w:r w:rsidR="002E5E03" w:rsidRPr="001125A1">
        <w:rPr>
          <w:rFonts w:asciiTheme="majorBidi" w:hAnsiTheme="majorBidi" w:cstheme="majorBidi"/>
          <w:sz w:val="24"/>
        </w:rPr>
        <w:t xml:space="preserve"> </w:t>
      </w:r>
      <w:r w:rsidRPr="001125A1">
        <w:rPr>
          <w:rFonts w:asciiTheme="majorBidi" w:hAnsiTheme="majorBidi" w:cstheme="majorBidi"/>
          <w:sz w:val="24"/>
        </w:rPr>
        <w:t xml:space="preserve">the </w:t>
      </w:r>
      <w:r w:rsidR="002E5E03" w:rsidRPr="001125A1">
        <w:rPr>
          <w:rFonts w:asciiTheme="majorBidi" w:hAnsiTheme="majorBidi" w:cstheme="majorBidi"/>
          <w:sz w:val="24"/>
        </w:rPr>
        <w:t xml:space="preserve">agreement </w:t>
      </w:r>
      <w:r w:rsidR="002E5E03">
        <w:rPr>
          <w:rFonts w:asciiTheme="majorBidi" w:hAnsiTheme="majorBidi" w:cstheme="majorBidi"/>
          <w:sz w:val="24"/>
        </w:rPr>
        <w:t xml:space="preserve">for </w:t>
      </w:r>
      <w:r w:rsidRPr="001125A1">
        <w:rPr>
          <w:rFonts w:asciiTheme="majorBidi" w:hAnsiTheme="majorBidi" w:cstheme="majorBidi"/>
          <w:sz w:val="24"/>
        </w:rPr>
        <w:t xml:space="preserve">Palestinians is clear since they are in an inferior position and </w:t>
      </w:r>
      <w:r w:rsidR="007E01E4">
        <w:rPr>
          <w:rFonts w:asciiTheme="majorBidi" w:hAnsiTheme="majorBidi" w:cstheme="majorBidi"/>
          <w:sz w:val="24"/>
        </w:rPr>
        <w:t xml:space="preserve">since </w:t>
      </w:r>
      <w:r w:rsidRPr="001125A1">
        <w:rPr>
          <w:rFonts w:asciiTheme="majorBidi" w:hAnsiTheme="majorBidi" w:cstheme="majorBidi"/>
          <w:sz w:val="24"/>
        </w:rPr>
        <w:t xml:space="preserve">it </w:t>
      </w:r>
      <w:r w:rsidR="007E01E4">
        <w:rPr>
          <w:rFonts w:asciiTheme="majorBidi" w:hAnsiTheme="majorBidi" w:cstheme="majorBidi"/>
          <w:sz w:val="24"/>
        </w:rPr>
        <w:t>give</w:t>
      </w:r>
      <w:r w:rsidR="007E01E4" w:rsidRPr="001125A1">
        <w:rPr>
          <w:rFonts w:asciiTheme="majorBidi" w:hAnsiTheme="majorBidi" w:cstheme="majorBidi"/>
          <w:sz w:val="24"/>
        </w:rPr>
        <w:t xml:space="preserve">s </w:t>
      </w:r>
      <w:r w:rsidRPr="001125A1">
        <w:rPr>
          <w:rFonts w:asciiTheme="majorBidi" w:hAnsiTheme="majorBidi" w:cstheme="majorBidi"/>
          <w:sz w:val="24"/>
        </w:rPr>
        <w:t xml:space="preserve">them </w:t>
      </w:r>
      <w:r w:rsidR="007E01E4">
        <w:rPr>
          <w:rFonts w:asciiTheme="majorBidi" w:hAnsiTheme="majorBidi" w:cstheme="majorBidi"/>
          <w:sz w:val="24"/>
        </w:rPr>
        <w:t>a certain</w:t>
      </w:r>
      <w:r w:rsidRPr="001125A1">
        <w:rPr>
          <w:rFonts w:asciiTheme="majorBidi" w:hAnsiTheme="majorBidi" w:cstheme="majorBidi"/>
          <w:sz w:val="24"/>
        </w:rPr>
        <w:t xml:space="preserve"> autonomy and international recognition.</w:t>
      </w:r>
      <w:commentRangeStart w:id="404"/>
      <w:commentRangeStart w:id="405"/>
      <w:commentRangeStart w:id="406"/>
      <w:r w:rsidR="00AD5AE1">
        <w:rPr>
          <w:rStyle w:val="FootnoteReference"/>
          <w:rFonts w:asciiTheme="majorBidi" w:hAnsiTheme="majorBidi" w:cstheme="majorBidi"/>
          <w:sz w:val="24"/>
        </w:rPr>
        <w:footnoteReference w:id="57"/>
      </w:r>
      <w:commentRangeEnd w:id="404"/>
      <w:r w:rsidR="00E5100E">
        <w:rPr>
          <w:rStyle w:val="CommentReference"/>
        </w:rPr>
        <w:commentReference w:id="404"/>
      </w:r>
      <w:commentRangeEnd w:id="405"/>
      <w:r w:rsidR="00A05F47">
        <w:rPr>
          <w:rStyle w:val="CommentReference"/>
          <w:rtl/>
        </w:rPr>
        <w:commentReference w:id="405"/>
      </w:r>
      <w:commentRangeEnd w:id="406"/>
      <w:r w:rsidR="00D453B4">
        <w:rPr>
          <w:rStyle w:val="CommentReference"/>
        </w:rPr>
        <w:commentReference w:id="406"/>
      </w:r>
      <w:r w:rsidRPr="001125A1">
        <w:rPr>
          <w:rFonts w:asciiTheme="majorBidi" w:hAnsiTheme="majorBidi" w:cstheme="majorBidi"/>
          <w:sz w:val="24"/>
        </w:rPr>
        <w:t xml:space="preserve"> This approach </w:t>
      </w:r>
      <w:r w:rsidR="008C45D9">
        <w:rPr>
          <w:rFonts w:asciiTheme="majorBidi" w:hAnsiTheme="majorBidi" w:cstheme="majorBidi"/>
          <w:sz w:val="24"/>
        </w:rPr>
        <w:t>is redolent of</w:t>
      </w:r>
      <w:r w:rsidRPr="001125A1">
        <w:rPr>
          <w:rFonts w:asciiTheme="majorBidi" w:hAnsiTheme="majorBidi" w:cstheme="majorBidi"/>
          <w:sz w:val="24"/>
        </w:rPr>
        <w:t xml:space="preserve"> the relatively new </w:t>
      </w:r>
      <w:proofErr w:type="spellStart"/>
      <w:r w:rsidR="00F15612">
        <w:rPr>
          <w:rFonts w:asciiTheme="majorBidi" w:hAnsiTheme="majorBidi" w:cstheme="majorBidi"/>
          <w:i/>
          <w:iCs/>
          <w:sz w:val="24"/>
        </w:rPr>
        <w:t>f</w:t>
      </w:r>
      <w:r w:rsidR="00F15612" w:rsidRPr="00372484">
        <w:rPr>
          <w:rFonts w:asciiTheme="majorBidi" w:hAnsiTheme="majorBidi" w:cstheme="majorBidi"/>
          <w:i/>
          <w:iCs/>
          <w:sz w:val="24"/>
        </w:rPr>
        <w:t>iqh</w:t>
      </w:r>
      <w:proofErr w:type="spellEnd"/>
      <w:r w:rsidR="00F15612" w:rsidRPr="00372484">
        <w:rPr>
          <w:rFonts w:asciiTheme="majorBidi" w:hAnsiTheme="majorBidi" w:cstheme="majorBidi"/>
          <w:i/>
          <w:iCs/>
          <w:sz w:val="24"/>
        </w:rPr>
        <w:t xml:space="preserve"> </w:t>
      </w:r>
      <w:r w:rsidRPr="00372484">
        <w:rPr>
          <w:rFonts w:asciiTheme="majorBidi" w:hAnsiTheme="majorBidi" w:cstheme="majorBidi"/>
          <w:i/>
          <w:iCs/>
          <w:sz w:val="24"/>
        </w:rPr>
        <w:t>al-</w:t>
      </w:r>
      <w:proofErr w:type="spellStart"/>
      <w:r w:rsidR="00F15612">
        <w:rPr>
          <w:rFonts w:asciiTheme="majorBidi" w:hAnsiTheme="majorBidi" w:cstheme="majorBidi"/>
          <w:i/>
          <w:iCs/>
          <w:sz w:val="24"/>
        </w:rPr>
        <w:t>a</w:t>
      </w:r>
      <w:r w:rsidR="00F15612" w:rsidRPr="00372484">
        <w:rPr>
          <w:rFonts w:asciiTheme="majorBidi" w:hAnsiTheme="majorBidi" w:cstheme="majorBidi"/>
          <w:i/>
          <w:iCs/>
          <w:sz w:val="24"/>
        </w:rPr>
        <w:t>qalliy</w:t>
      </w:r>
      <w:r w:rsidR="008C45D9">
        <w:rPr>
          <w:rFonts w:asciiTheme="majorBidi" w:hAnsiTheme="majorBidi" w:cstheme="majorBidi"/>
          <w:i/>
          <w:iCs/>
          <w:sz w:val="24"/>
        </w:rPr>
        <w:t>ā</w:t>
      </w:r>
      <w:r w:rsidR="00F15612" w:rsidRPr="00372484">
        <w:rPr>
          <w:rFonts w:asciiTheme="majorBidi" w:hAnsiTheme="majorBidi" w:cstheme="majorBidi"/>
          <w:i/>
          <w:iCs/>
          <w:sz w:val="24"/>
        </w:rPr>
        <w:t>t</w:t>
      </w:r>
      <w:proofErr w:type="spellEnd"/>
      <w:r w:rsidR="00F15612" w:rsidRPr="001125A1">
        <w:rPr>
          <w:rFonts w:asciiTheme="majorBidi" w:hAnsiTheme="majorBidi" w:cstheme="majorBidi"/>
          <w:sz w:val="24"/>
        </w:rPr>
        <w:t xml:space="preserve"> </w:t>
      </w:r>
      <w:r w:rsidRPr="001125A1">
        <w:rPr>
          <w:rFonts w:asciiTheme="majorBidi" w:hAnsiTheme="majorBidi" w:cstheme="majorBidi"/>
          <w:sz w:val="24"/>
        </w:rPr>
        <w:t>(</w:t>
      </w:r>
      <w:r w:rsidR="00F15612">
        <w:rPr>
          <w:rFonts w:asciiTheme="majorBidi" w:hAnsiTheme="majorBidi" w:cstheme="majorBidi"/>
          <w:sz w:val="24"/>
        </w:rPr>
        <w:t>j</w:t>
      </w:r>
      <w:r w:rsidR="00F15612" w:rsidRPr="001125A1">
        <w:rPr>
          <w:rFonts w:asciiTheme="majorBidi" w:hAnsiTheme="majorBidi" w:cstheme="majorBidi"/>
          <w:sz w:val="24"/>
        </w:rPr>
        <w:t xml:space="preserve">urisprudence </w:t>
      </w:r>
      <w:r w:rsidRPr="001125A1">
        <w:rPr>
          <w:rFonts w:asciiTheme="majorBidi" w:hAnsiTheme="majorBidi" w:cstheme="majorBidi"/>
          <w:sz w:val="24"/>
        </w:rPr>
        <w:t xml:space="preserve">of </w:t>
      </w:r>
      <w:r w:rsidR="00F15612">
        <w:rPr>
          <w:rFonts w:asciiTheme="majorBidi" w:hAnsiTheme="majorBidi" w:cstheme="majorBidi"/>
          <w:sz w:val="24"/>
        </w:rPr>
        <w:t>the m</w:t>
      </w:r>
      <w:r w:rsidR="00F15612" w:rsidRPr="001125A1">
        <w:rPr>
          <w:rFonts w:asciiTheme="majorBidi" w:hAnsiTheme="majorBidi" w:cstheme="majorBidi"/>
          <w:sz w:val="24"/>
        </w:rPr>
        <w:t>inorities</w:t>
      </w:r>
      <w:r w:rsidR="00A44AD7" w:rsidRPr="001125A1">
        <w:rPr>
          <w:rFonts w:asciiTheme="majorBidi" w:hAnsiTheme="majorBidi" w:cstheme="majorBidi"/>
          <w:sz w:val="24"/>
        </w:rPr>
        <w:t>)</w:t>
      </w:r>
      <w:r w:rsidR="00A44AD7">
        <w:rPr>
          <w:rFonts w:asciiTheme="majorBidi" w:hAnsiTheme="majorBidi" w:cstheme="majorBidi"/>
          <w:sz w:val="24"/>
        </w:rPr>
        <w:t xml:space="preserve"> developed by</w:t>
      </w:r>
      <w:ins w:id="418" w:author="John Peate" w:date="2024-05-25T17:38:00Z">
        <w:r w:rsidR="00A44AD7" w:rsidRPr="001125A1">
          <w:rPr>
            <w:rFonts w:asciiTheme="majorBidi" w:hAnsiTheme="majorBidi" w:cstheme="majorBidi"/>
            <w:sz w:val="24"/>
          </w:rPr>
          <w:t xml:space="preserve"> Sh</w:t>
        </w:r>
        <w:r w:rsidR="00A44AD7">
          <w:rPr>
            <w:rFonts w:asciiTheme="majorBidi" w:hAnsiTheme="majorBidi" w:cstheme="majorBidi"/>
            <w:sz w:val="24"/>
          </w:rPr>
          <w:t>ay</w:t>
        </w:r>
        <w:r w:rsidR="00A44AD7" w:rsidRPr="001125A1">
          <w:rPr>
            <w:rFonts w:asciiTheme="majorBidi" w:hAnsiTheme="majorBidi" w:cstheme="majorBidi"/>
            <w:sz w:val="24"/>
          </w:rPr>
          <w:t xml:space="preserve">kh </w:t>
        </w:r>
      </w:ins>
      <w:ins w:id="419" w:author="John Peate" w:date="2024-06-21T12:47:00Z">
        <w:r w:rsidR="00D453B4">
          <w:rPr>
            <w:rFonts w:asciiTheme="majorBidi" w:hAnsiTheme="majorBidi" w:cstheme="majorBidi"/>
            <w:sz w:val="24"/>
          </w:rPr>
          <w:t>al-</w:t>
        </w:r>
      </w:ins>
      <w:proofErr w:type="spellStart"/>
      <w:r w:rsidR="00A44AD7" w:rsidRPr="001125A1">
        <w:rPr>
          <w:rFonts w:asciiTheme="majorBidi" w:hAnsiTheme="majorBidi" w:cstheme="majorBidi"/>
          <w:sz w:val="24"/>
        </w:rPr>
        <w:t>Qaradawi</w:t>
      </w:r>
      <w:r w:rsidR="00A44AD7">
        <w:rPr>
          <w:rFonts w:asciiTheme="majorBidi" w:hAnsiTheme="majorBidi" w:cstheme="majorBidi"/>
          <w:sz w:val="24"/>
        </w:rPr>
        <w:t>’s</w:t>
      </w:r>
      <w:proofErr w:type="spellEnd"/>
      <w:r w:rsidR="00A44AD7">
        <w:rPr>
          <w:rFonts w:asciiTheme="majorBidi" w:hAnsiTheme="majorBidi" w:cstheme="majorBidi"/>
          <w:sz w:val="24"/>
        </w:rPr>
        <w:t xml:space="preserve"> school</w:t>
      </w:r>
      <w:r w:rsidR="009F46BE">
        <w:rPr>
          <w:rFonts w:asciiTheme="majorBidi" w:hAnsiTheme="majorBidi" w:cstheme="majorBidi"/>
          <w:sz w:val="24"/>
        </w:rPr>
        <w:t>,</w:t>
      </w:r>
      <w:r w:rsidR="00A44AD7" w:rsidRPr="001125A1">
        <w:rPr>
          <w:rFonts w:asciiTheme="majorBidi" w:hAnsiTheme="majorBidi" w:cstheme="majorBidi"/>
          <w:sz w:val="24"/>
        </w:rPr>
        <w:t xml:space="preserve"> </w:t>
      </w:r>
      <w:r w:rsidRPr="001125A1">
        <w:rPr>
          <w:rFonts w:asciiTheme="majorBidi" w:hAnsiTheme="majorBidi" w:cstheme="majorBidi"/>
          <w:sz w:val="24"/>
        </w:rPr>
        <w:t xml:space="preserve">which deals with special laws tailored </w:t>
      </w:r>
      <w:r w:rsidR="009F46BE">
        <w:rPr>
          <w:rFonts w:asciiTheme="majorBidi" w:hAnsiTheme="majorBidi" w:cstheme="majorBidi"/>
          <w:sz w:val="24"/>
        </w:rPr>
        <w:t>to</w:t>
      </w:r>
      <w:r w:rsidR="009F46BE" w:rsidRPr="001125A1">
        <w:rPr>
          <w:rFonts w:asciiTheme="majorBidi" w:hAnsiTheme="majorBidi" w:cstheme="majorBidi"/>
          <w:sz w:val="24"/>
        </w:rPr>
        <w:t xml:space="preserve"> </w:t>
      </w:r>
      <w:r w:rsidR="00447009">
        <w:rPr>
          <w:rFonts w:asciiTheme="majorBidi" w:hAnsiTheme="majorBidi" w:cstheme="majorBidi"/>
          <w:sz w:val="24"/>
        </w:rPr>
        <w:t>Muslim</w:t>
      </w:r>
      <w:r w:rsidRPr="001125A1">
        <w:rPr>
          <w:rFonts w:asciiTheme="majorBidi" w:hAnsiTheme="majorBidi" w:cstheme="majorBidi"/>
          <w:sz w:val="24"/>
        </w:rPr>
        <w:t xml:space="preserve"> minorities in democratic countries. Darwish and his </w:t>
      </w:r>
      <w:commentRangeStart w:id="420"/>
      <w:commentRangeStart w:id="421"/>
      <w:commentRangeStart w:id="422"/>
      <w:r w:rsidRPr="001125A1">
        <w:rPr>
          <w:rFonts w:asciiTheme="majorBidi" w:hAnsiTheme="majorBidi" w:cstheme="majorBidi"/>
          <w:sz w:val="24"/>
        </w:rPr>
        <w:t>successors</w:t>
      </w:r>
      <w:commentRangeEnd w:id="420"/>
      <w:r w:rsidR="002365CA">
        <w:rPr>
          <w:rStyle w:val="CommentReference"/>
        </w:rPr>
        <w:commentReference w:id="420"/>
      </w:r>
      <w:commentRangeEnd w:id="421"/>
      <w:r w:rsidR="00240A20">
        <w:rPr>
          <w:rStyle w:val="CommentReference"/>
        </w:rPr>
        <w:commentReference w:id="421"/>
      </w:r>
      <w:commentRangeEnd w:id="422"/>
      <w:r w:rsidR="00D453B4">
        <w:rPr>
          <w:rStyle w:val="CommentReference"/>
        </w:rPr>
        <w:commentReference w:id="422"/>
      </w:r>
      <w:r w:rsidRPr="001125A1">
        <w:rPr>
          <w:rFonts w:asciiTheme="majorBidi" w:hAnsiTheme="majorBidi" w:cstheme="majorBidi"/>
          <w:sz w:val="24"/>
        </w:rPr>
        <w:t xml:space="preserve"> in the Southern Faction believe that even </w:t>
      </w:r>
      <w:r w:rsidR="007E556B">
        <w:rPr>
          <w:rFonts w:asciiTheme="majorBidi" w:hAnsiTheme="majorBidi" w:cstheme="majorBidi"/>
          <w:sz w:val="24"/>
        </w:rPr>
        <w:t>concerning</w:t>
      </w:r>
      <w:r w:rsidR="00B6639B" w:rsidRPr="001125A1">
        <w:rPr>
          <w:rFonts w:asciiTheme="majorBidi" w:hAnsiTheme="majorBidi" w:cstheme="majorBidi"/>
          <w:sz w:val="24"/>
        </w:rPr>
        <w:t xml:space="preserve"> </w:t>
      </w:r>
      <w:r w:rsidRPr="001125A1">
        <w:rPr>
          <w:rFonts w:asciiTheme="majorBidi" w:hAnsiTheme="majorBidi" w:cstheme="majorBidi"/>
          <w:sz w:val="24"/>
        </w:rPr>
        <w:t xml:space="preserve">Arab citizens of Israel and Palestinians there is great </w:t>
      </w:r>
      <w:r w:rsidR="003D03CC">
        <w:rPr>
          <w:rFonts w:asciiTheme="majorBidi" w:hAnsiTheme="majorBidi" w:cstheme="majorBidi"/>
          <w:sz w:val="24"/>
        </w:rPr>
        <w:t xml:space="preserve">permissible </w:t>
      </w:r>
      <w:r w:rsidRPr="001125A1">
        <w:rPr>
          <w:rFonts w:asciiTheme="majorBidi" w:hAnsiTheme="majorBidi" w:cstheme="majorBidi"/>
          <w:sz w:val="24"/>
        </w:rPr>
        <w:t xml:space="preserve">flexibility </w:t>
      </w:r>
      <w:r w:rsidR="00466790">
        <w:rPr>
          <w:rFonts w:asciiTheme="majorBidi" w:hAnsiTheme="majorBidi" w:cstheme="majorBidi"/>
          <w:sz w:val="24"/>
        </w:rPr>
        <w:t>to depart</w:t>
      </w:r>
      <w:r w:rsidRPr="001125A1">
        <w:rPr>
          <w:rFonts w:asciiTheme="majorBidi" w:hAnsiTheme="majorBidi" w:cstheme="majorBidi"/>
          <w:sz w:val="24"/>
        </w:rPr>
        <w:t xml:space="preserve"> from the accepted </w:t>
      </w:r>
      <w:r w:rsidR="00466790">
        <w:rPr>
          <w:rFonts w:asciiTheme="majorBidi" w:hAnsiTheme="majorBidi" w:cstheme="majorBidi"/>
          <w:sz w:val="24"/>
        </w:rPr>
        <w:t>rulings</w:t>
      </w:r>
      <w:r w:rsidRPr="001125A1">
        <w:rPr>
          <w:rFonts w:asciiTheme="majorBidi" w:hAnsiTheme="majorBidi" w:cstheme="majorBidi"/>
          <w:sz w:val="24"/>
        </w:rPr>
        <w:t xml:space="preserve"> to achieve</w:t>
      </w:r>
      <w:r w:rsidR="009B113D">
        <w:rPr>
          <w:rFonts w:asciiTheme="majorBidi" w:hAnsiTheme="majorBidi" w:cstheme="majorBidi"/>
          <w:sz w:val="24"/>
        </w:rPr>
        <w:t xml:space="preserve"> the</w:t>
      </w:r>
      <w:r w:rsidRPr="001125A1">
        <w:rPr>
          <w:rFonts w:asciiTheme="majorBidi" w:hAnsiTheme="majorBidi" w:cstheme="majorBidi"/>
          <w:sz w:val="24"/>
        </w:rPr>
        <w:t xml:space="preserve"> </w:t>
      </w:r>
      <w:proofErr w:type="spellStart"/>
      <w:r w:rsidR="009B113D" w:rsidRPr="00A05F47">
        <w:rPr>
          <w:rFonts w:asciiTheme="majorBidi" w:hAnsiTheme="majorBidi" w:cstheme="majorBidi"/>
          <w:i/>
          <w:iCs/>
          <w:sz w:val="24"/>
        </w:rPr>
        <w:t>m</w:t>
      </w:r>
      <w:r w:rsidRPr="006E2FBA">
        <w:rPr>
          <w:rFonts w:asciiTheme="majorBidi" w:hAnsiTheme="majorBidi" w:cstheme="majorBidi"/>
          <w:i/>
          <w:iCs/>
          <w:sz w:val="24"/>
        </w:rPr>
        <w:t>aq</w:t>
      </w:r>
      <w:r w:rsidR="009B113D">
        <w:rPr>
          <w:rFonts w:asciiTheme="majorBidi" w:hAnsiTheme="majorBidi" w:cstheme="majorBidi"/>
          <w:i/>
          <w:iCs/>
          <w:sz w:val="24"/>
        </w:rPr>
        <w:t>ā</w:t>
      </w:r>
      <w:r w:rsidR="00364813" w:rsidRPr="00364813">
        <w:rPr>
          <w:rFonts w:asciiTheme="majorBidi" w:hAnsiTheme="majorBidi" w:cstheme="majorBidi"/>
          <w:i/>
          <w:iCs/>
          <w:sz w:val="24"/>
        </w:rPr>
        <w:t>ṣ</w:t>
      </w:r>
      <w:r w:rsidRPr="006E2FBA">
        <w:rPr>
          <w:rFonts w:asciiTheme="majorBidi" w:hAnsiTheme="majorBidi" w:cstheme="majorBidi"/>
          <w:i/>
          <w:iCs/>
          <w:sz w:val="24"/>
        </w:rPr>
        <w:t>id</w:t>
      </w:r>
      <w:proofErr w:type="spellEnd"/>
      <w:r w:rsidRPr="006E2FBA">
        <w:rPr>
          <w:rFonts w:asciiTheme="majorBidi" w:hAnsiTheme="majorBidi" w:cstheme="majorBidi"/>
          <w:i/>
          <w:iCs/>
          <w:sz w:val="24"/>
        </w:rPr>
        <w:t xml:space="preserve"> </w:t>
      </w:r>
      <w:r w:rsidR="00E57175">
        <w:rPr>
          <w:rFonts w:asciiTheme="majorBidi" w:hAnsiTheme="majorBidi" w:cstheme="majorBidi"/>
          <w:i/>
          <w:iCs/>
          <w:sz w:val="24"/>
        </w:rPr>
        <w:t>al-</w:t>
      </w:r>
      <w:proofErr w:type="spellStart"/>
      <w:r w:rsidR="00E57175" w:rsidRPr="00A0707B">
        <w:rPr>
          <w:rFonts w:asciiTheme="majorBidi" w:hAnsiTheme="majorBidi" w:cstheme="majorBidi"/>
          <w:i/>
          <w:iCs/>
          <w:sz w:val="24"/>
        </w:rPr>
        <w:t>shar</w:t>
      </w:r>
      <w:r w:rsidR="001D1ADC">
        <w:rPr>
          <w:rFonts w:asciiTheme="majorBidi" w:hAnsiTheme="majorBidi" w:cstheme="majorBidi"/>
          <w:i/>
          <w:iCs/>
          <w:sz w:val="24"/>
        </w:rPr>
        <w:t>ī</w:t>
      </w:r>
      <w:r w:rsidR="00E57175" w:rsidRPr="00A0707B">
        <w:rPr>
          <w:rFonts w:asciiTheme="majorBidi" w:hAnsiTheme="majorBidi" w:cstheme="majorBidi"/>
          <w:i/>
          <w:iCs/>
          <w:sz w:val="24"/>
        </w:rPr>
        <w:t>ʿa</w:t>
      </w:r>
      <w:proofErr w:type="spellEnd"/>
      <w:r w:rsidRPr="001125A1">
        <w:rPr>
          <w:rFonts w:asciiTheme="majorBidi" w:hAnsiTheme="majorBidi" w:cstheme="majorBidi"/>
          <w:sz w:val="24"/>
        </w:rPr>
        <w:t xml:space="preserve"> (the </w:t>
      </w:r>
      <w:commentRangeStart w:id="423"/>
      <w:r w:rsidR="00D13A8B">
        <w:rPr>
          <w:rFonts w:asciiTheme="majorBidi" w:hAnsiTheme="majorBidi" w:cstheme="majorBidi"/>
          <w:sz w:val="24"/>
        </w:rPr>
        <w:t>intention</w:t>
      </w:r>
      <w:r w:rsidR="00D13A8B" w:rsidRPr="001125A1">
        <w:rPr>
          <w:rFonts w:asciiTheme="majorBidi" w:hAnsiTheme="majorBidi" w:cstheme="majorBidi"/>
          <w:sz w:val="24"/>
        </w:rPr>
        <w:t>s</w:t>
      </w:r>
      <w:commentRangeEnd w:id="423"/>
      <w:r w:rsidR="001C74C2">
        <w:rPr>
          <w:rStyle w:val="CommentReference"/>
        </w:rPr>
        <w:commentReference w:id="423"/>
      </w:r>
      <w:r w:rsidR="00D13A8B" w:rsidRPr="001125A1">
        <w:rPr>
          <w:rFonts w:asciiTheme="majorBidi" w:hAnsiTheme="majorBidi" w:cstheme="majorBidi"/>
          <w:sz w:val="24"/>
        </w:rPr>
        <w:t xml:space="preserve"> </w:t>
      </w:r>
      <w:r w:rsidRPr="001125A1">
        <w:rPr>
          <w:rFonts w:asciiTheme="majorBidi" w:hAnsiTheme="majorBidi" w:cstheme="majorBidi"/>
          <w:sz w:val="24"/>
        </w:rPr>
        <w:t xml:space="preserve">of </w:t>
      </w:r>
      <w:r w:rsidR="00D13A8B">
        <w:rPr>
          <w:rFonts w:asciiTheme="majorBidi" w:hAnsiTheme="majorBidi" w:cstheme="majorBidi"/>
          <w:sz w:val="24"/>
        </w:rPr>
        <w:t xml:space="preserve">the </w:t>
      </w:r>
      <w:r w:rsidR="00E57175" w:rsidRPr="00A0707B">
        <w:rPr>
          <w:rFonts w:asciiTheme="majorBidi" w:hAnsiTheme="majorBidi" w:cstheme="majorBidi"/>
          <w:i/>
          <w:iCs/>
          <w:sz w:val="24"/>
        </w:rPr>
        <w:t>shar</w:t>
      </w:r>
      <w:r w:rsidR="001D1ADC">
        <w:rPr>
          <w:rFonts w:asciiTheme="majorBidi" w:hAnsiTheme="majorBidi" w:cstheme="majorBidi"/>
          <w:i/>
          <w:iCs/>
          <w:sz w:val="24"/>
        </w:rPr>
        <w:t>ī</w:t>
      </w:r>
      <w:r w:rsidR="00E57175" w:rsidRPr="00A0707B">
        <w:rPr>
          <w:rFonts w:asciiTheme="majorBidi" w:hAnsiTheme="majorBidi" w:cstheme="majorBidi"/>
          <w:i/>
          <w:iCs/>
          <w:sz w:val="24"/>
        </w:rPr>
        <w:t>ʿa</w:t>
      </w:r>
      <w:r w:rsidRPr="001125A1">
        <w:rPr>
          <w:rFonts w:asciiTheme="majorBidi" w:hAnsiTheme="majorBidi" w:cstheme="majorBidi"/>
          <w:sz w:val="24"/>
        </w:rPr>
        <w:t>)</w:t>
      </w:r>
      <w:r w:rsidR="00685945">
        <w:rPr>
          <w:rFonts w:asciiTheme="majorBidi" w:hAnsiTheme="majorBidi" w:cstheme="majorBidi"/>
          <w:sz w:val="24"/>
        </w:rPr>
        <w:t>.</w:t>
      </w:r>
      <w:commentRangeStart w:id="424"/>
      <w:commentRangeStart w:id="425"/>
      <w:commentRangeStart w:id="426"/>
      <w:r w:rsidR="00685945">
        <w:rPr>
          <w:rStyle w:val="FootnoteReference"/>
          <w:rFonts w:asciiTheme="majorBidi" w:hAnsiTheme="majorBidi" w:cstheme="majorBidi"/>
          <w:sz w:val="24"/>
        </w:rPr>
        <w:footnoteReference w:id="58"/>
      </w:r>
      <w:commentRangeEnd w:id="424"/>
      <w:r w:rsidR="00B84928">
        <w:rPr>
          <w:rStyle w:val="CommentReference"/>
        </w:rPr>
        <w:commentReference w:id="424"/>
      </w:r>
      <w:commentRangeEnd w:id="425"/>
      <w:r w:rsidR="0025282F">
        <w:rPr>
          <w:rStyle w:val="CommentReference"/>
          <w:rtl/>
        </w:rPr>
        <w:commentReference w:id="425"/>
      </w:r>
      <w:commentRangeEnd w:id="426"/>
      <w:r w:rsidR="00D453B4">
        <w:rPr>
          <w:rStyle w:val="CommentReference"/>
        </w:rPr>
        <w:commentReference w:id="426"/>
      </w:r>
    </w:p>
    <w:p w14:paraId="51CA5623" w14:textId="7643D070" w:rsidR="00B37395" w:rsidRPr="00B37395" w:rsidRDefault="00B37395" w:rsidP="00B37395">
      <w:pPr>
        <w:bidi w:val="0"/>
        <w:spacing w:before="240" w:after="0" w:line="480" w:lineRule="auto"/>
        <w:jc w:val="both"/>
        <w:rPr>
          <w:rFonts w:asciiTheme="majorBidi" w:hAnsiTheme="majorBidi" w:cstheme="majorBidi"/>
          <w:sz w:val="24"/>
        </w:rPr>
      </w:pPr>
      <w:r w:rsidRPr="00B37395">
        <w:rPr>
          <w:rFonts w:asciiTheme="majorBidi" w:hAnsiTheme="majorBidi" w:cstheme="majorBidi"/>
          <w:sz w:val="24"/>
        </w:rPr>
        <w:lastRenderedPageBreak/>
        <w:t xml:space="preserve">The third rationale </w:t>
      </w:r>
      <w:r w:rsidR="00364813" w:rsidRPr="00B37395">
        <w:rPr>
          <w:rFonts w:asciiTheme="majorBidi" w:hAnsiTheme="majorBidi" w:cstheme="majorBidi"/>
          <w:sz w:val="24"/>
        </w:rPr>
        <w:t xml:space="preserve">Darwish presents </w:t>
      </w:r>
      <w:r w:rsidRPr="00B37395">
        <w:rPr>
          <w:rFonts w:asciiTheme="majorBidi" w:hAnsiTheme="majorBidi" w:cstheme="majorBidi"/>
          <w:sz w:val="24"/>
        </w:rPr>
        <w:t>is groundbreaking</w:t>
      </w:r>
      <w:r w:rsidR="004E70A8">
        <w:rPr>
          <w:rFonts w:asciiTheme="majorBidi" w:hAnsiTheme="majorBidi" w:cstheme="majorBidi"/>
          <w:sz w:val="24"/>
        </w:rPr>
        <w:t>:</w:t>
      </w:r>
      <w:r w:rsidRPr="00B37395">
        <w:rPr>
          <w:rFonts w:asciiTheme="majorBidi" w:hAnsiTheme="majorBidi" w:cstheme="majorBidi"/>
          <w:sz w:val="24"/>
        </w:rPr>
        <w:t xml:space="preserve"> </w:t>
      </w:r>
      <w:r w:rsidR="004E70A8">
        <w:rPr>
          <w:rFonts w:asciiTheme="majorBidi" w:hAnsiTheme="majorBidi" w:cstheme="majorBidi"/>
          <w:sz w:val="24"/>
        </w:rPr>
        <w:t>A</w:t>
      </w:r>
      <w:r w:rsidRPr="00B37395">
        <w:rPr>
          <w:rFonts w:asciiTheme="majorBidi" w:hAnsiTheme="majorBidi" w:cstheme="majorBidi"/>
          <w:sz w:val="24"/>
        </w:rPr>
        <w:t xml:space="preserve"> principled moral position </w:t>
      </w:r>
      <w:r w:rsidR="004E70A8">
        <w:rPr>
          <w:rFonts w:asciiTheme="majorBidi" w:hAnsiTheme="majorBidi" w:cstheme="majorBidi"/>
          <w:sz w:val="24"/>
        </w:rPr>
        <w:t xml:space="preserve">is </w:t>
      </w:r>
      <w:r w:rsidRPr="00B37395">
        <w:rPr>
          <w:rFonts w:asciiTheme="majorBidi" w:hAnsiTheme="majorBidi" w:cstheme="majorBidi"/>
          <w:sz w:val="24"/>
        </w:rPr>
        <w:t xml:space="preserve">that </w:t>
      </w:r>
      <w:r w:rsidR="006A3905">
        <w:rPr>
          <w:rFonts w:asciiTheme="majorBidi" w:hAnsiTheme="majorBidi" w:cstheme="majorBidi"/>
          <w:sz w:val="24"/>
        </w:rPr>
        <w:t>“</w:t>
      </w:r>
      <w:r w:rsidRPr="00B37395">
        <w:rPr>
          <w:rFonts w:asciiTheme="majorBidi" w:hAnsiTheme="majorBidi" w:cstheme="majorBidi"/>
          <w:sz w:val="24"/>
        </w:rPr>
        <w:t>cultural dialogue is the approach of the strong</w:t>
      </w:r>
      <w:r w:rsidR="006A3905">
        <w:rPr>
          <w:rFonts w:asciiTheme="majorBidi" w:hAnsiTheme="majorBidi" w:cstheme="majorBidi"/>
          <w:sz w:val="24"/>
        </w:rPr>
        <w:t>”</w:t>
      </w:r>
      <w:commentRangeStart w:id="435"/>
      <w:commentRangeStart w:id="436"/>
      <w:r w:rsidR="003130C0">
        <w:rPr>
          <w:rStyle w:val="FootnoteReference"/>
          <w:rFonts w:asciiTheme="majorBidi" w:hAnsiTheme="majorBidi" w:cstheme="majorBidi"/>
          <w:sz w:val="24"/>
        </w:rPr>
        <w:footnoteReference w:id="59"/>
      </w:r>
      <w:commentRangeEnd w:id="435"/>
      <w:r w:rsidR="004B7DCD">
        <w:rPr>
          <w:rStyle w:val="CommentReference"/>
        </w:rPr>
        <w:commentReference w:id="435"/>
      </w:r>
      <w:commentRangeEnd w:id="436"/>
      <w:r w:rsidR="00D453B4">
        <w:rPr>
          <w:rStyle w:val="CommentReference"/>
        </w:rPr>
        <w:commentReference w:id="436"/>
      </w:r>
      <w:r w:rsidRPr="00B37395">
        <w:rPr>
          <w:rFonts w:asciiTheme="majorBidi" w:hAnsiTheme="majorBidi" w:cstheme="majorBidi"/>
          <w:sz w:val="24"/>
        </w:rPr>
        <w:t xml:space="preserve"> and this is </w:t>
      </w:r>
      <w:r w:rsidR="004E70A8">
        <w:rPr>
          <w:rFonts w:asciiTheme="majorBidi" w:hAnsiTheme="majorBidi" w:cstheme="majorBidi"/>
          <w:sz w:val="24"/>
        </w:rPr>
        <w:t xml:space="preserve">germane </w:t>
      </w:r>
      <w:r w:rsidR="00447009">
        <w:rPr>
          <w:rFonts w:asciiTheme="majorBidi" w:hAnsiTheme="majorBidi" w:cstheme="majorBidi"/>
          <w:sz w:val="24"/>
        </w:rPr>
        <w:t>to</w:t>
      </w:r>
      <w:r w:rsidR="004E70A8">
        <w:rPr>
          <w:rFonts w:asciiTheme="majorBidi" w:hAnsiTheme="majorBidi" w:cstheme="majorBidi"/>
          <w:sz w:val="24"/>
        </w:rPr>
        <w:t xml:space="preserve"> </w:t>
      </w:r>
      <w:r w:rsidRPr="00B37395">
        <w:rPr>
          <w:rFonts w:asciiTheme="majorBidi" w:hAnsiTheme="majorBidi" w:cstheme="majorBidi"/>
          <w:sz w:val="24"/>
        </w:rPr>
        <w:t xml:space="preserve">the Palestinian struggle. Moreover, he </w:t>
      </w:r>
      <w:r w:rsidR="004E70A8">
        <w:rPr>
          <w:rFonts w:asciiTheme="majorBidi" w:hAnsiTheme="majorBidi" w:cstheme="majorBidi"/>
          <w:sz w:val="24"/>
        </w:rPr>
        <w:t>seeks</w:t>
      </w:r>
      <w:r w:rsidRPr="00B37395">
        <w:rPr>
          <w:rFonts w:asciiTheme="majorBidi" w:hAnsiTheme="majorBidi" w:cstheme="majorBidi"/>
          <w:sz w:val="24"/>
        </w:rPr>
        <w:t xml:space="preserve"> </w:t>
      </w:r>
      <w:r w:rsidR="006A3905">
        <w:rPr>
          <w:rFonts w:asciiTheme="majorBidi" w:hAnsiTheme="majorBidi" w:cstheme="majorBidi"/>
          <w:sz w:val="24"/>
        </w:rPr>
        <w:t>“</w:t>
      </w:r>
      <w:r w:rsidRPr="00B37395">
        <w:rPr>
          <w:rFonts w:asciiTheme="majorBidi" w:hAnsiTheme="majorBidi" w:cstheme="majorBidi"/>
          <w:sz w:val="24"/>
        </w:rPr>
        <w:t>a religious dialogue that contributes to true peace between Palestinians and Israelis</w:t>
      </w:r>
      <w:r w:rsidR="006A3905">
        <w:rPr>
          <w:rFonts w:asciiTheme="majorBidi" w:hAnsiTheme="majorBidi" w:cstheme="majorBidi"/>
          <w:sz w:val="24"/>
        </w:rPr>
        <w:t>”</w:t>
      </w:r>
      <w:commentRangeStart w:id="439"/>
      <w:commentRangeStart w:id="440"/>
      <w:r w:rsidR="00103715">
        <w:rPr>
          <w:rStyle w:val="FootnoteReference"/>
          <w:rFonts w:asciiTheme="majorBidi" w:hAnsiTheme="majorBidi" w:cstheme="majorBidi"/>
          <w:sz w:val="24"/>
        </w:rPr>
        <w:footnoteReference w:id="60"/>
      </w:r>
      <w:commentRangeEnd w:id="439"/>
      <w:r w:rsidR="0079138B">
        <w:rPr>
          <w:rStyle w:val="CommentReference"/>
        </w:rPr>
        <w:commentReference w:id="439"/>
      </w:r>
      <w:commentRangeEnd w:id="440"/>
      <w:r w:rsidR="00D453B4">
        <w:rPr>
          <w:rStyle w:val="CommentReference"/>
        </w:rPr>
        <w:commentReference w:id="440"/>
      </w:r>
      <w:r w:rsidRPr="00B37395">
        <w:rPr>
          <w:rFonts w:asciiTheme="majorBidi" w:hAnsiTheme="majorBidi" w:cstheme="majorBidi"/>
          <w:sz w:val="24"/>
        </w:rPr>
        <w:t xml:space="preserve"> to prevent Islam being perceived as an obstacle to peace, when it is a religion of peace and tolerance toward the other.</w:t>
      </w:r>
      <w:r w:rsidR="003F0F2E">
        <w:rPr>
          <w:rStyle w:val="FootnoteReference"/>
          <w:rFonts w:asciiTheme="majorBidi" w:hAnsiTheme="majorBidi" w:cstheme="majorBidi"/>
          <w:sz w:val="24"/>
        </w:rPr>
        <w:footnoteReference w:id="61"/>
      </w:r>
      <w:r w:rsidRPr="00B37395">
        <w:rPr>
          <w:rFonts w:asciiTheme="majorBidi" w:hAnsiTheme="majorBidi" w:cstheme="majorBidi"/>
          <w:sz w:val="24"/>
        </w:rPr>
        <w:t xml:space="preserve"> </w:t>
      </w:r>
      <w:r w:rsidR="00C328B0">
        <w:rPr>
          <w:rFonts w:asciiTheme="majorBidi" w:hAnsiTheme="majorBidi" w:cstheme="majorBidi"/>
          <w:sz w:val="24"/>
        </w:rPr>
        <w:t>Darwish</w:t>
      </w:r>
      <w:r w:rsidRPr="00B37395">
        <w:rPr>
          <w:rFonts w:asciiTheme="majorBidi" w:hAnsiTheme="majorBidi" w:cstheme="majorBidi"/>
          <w:sz w:val="24"/>
        </w:rPr>
        <w:t xml:space="preserve"> </w:t>
      </w:r>
      <w:r w:rsidR="004E70A8" w:rsidRPr="00B37395">
        <w:rPr>
          <w:rFonts w:asciiTheme="majorBidi" w:hAnsiTheme="majorBidi" w:cstheme="majorBidi"/>
          <w:sz w:val="24"/>
        </w:rPr>
        <w:t>summ</w:t>
      </w:r>
      <w:r w:rsidR="004E70A8">
        <w:rPr>
          <w:rFonts w:asciiTheme="majorBidi" w:hAnsiTheme="majorBidi" w:cstheme="majorBidi"/>
          <w:sz w:val="24"/>
        </w:rPr>
        <w:t>ed up</w:t>
      </w:r>
      <w:r w:rsidR="004E70A8" w:rsidRPr="00B37395">
        <w:rPr>
          <w:rFonts w:asciiTheme="majorBidi" w:hAnsiTheme="majorBidi" w:cstheme="majorBidi"/>
          <w:sz w:val="24"/>
        </w:rPr>
        <w:t xml:space="preserve"> </w:t>
      </w:r>
      <w:r w:rsidRPr="00B37395">
        <w:rPr>
          <w:rFonts w:asciiTheme="majorBidi" w:hAnsiTheme="majorBidi" w:cstheme="majorBidi"/>
          <w:sz w:val="24"/>
        </w:rPr>
        <w:t>his various efforts for peace and interreligious dialogue with the</w:t>
      </w:r>
      <w:r w:rsidR="004E70A8">
        <w:rPr>
          <w:rFonts w:asciiTheme="majorBidi" w:hAnsiTheme="majorBidi" w:cstheme="majorBidi"/>
          <w:sz w:val="24"/>
        </w:rPr>
        <w:t>se</w:t>
      </w:r>
      <w:r w:rsidRPr="00B37395">
        <w:rPr>
          <w:rFonts w:asciiTheme="majorBidi" w:hAnsiTheme="majorBidi" w:cstheme="majorBidi"/>
          <w:sz w:val="24"/>
        </w:rPr>
        <w:t xml:space="preserve"> words</w:t>
      </w:r>
      <w:r w:rsidR="004E70A8">
        <w:rPr>
          <w:rFonts w:asciiTheme="majorBidi" w:hAnsiTheme="majorBidi" w:cstheme="majorBidi"/>
          <w:sz w:val="24"/>
        </w:rPr>
        <w:t>:</w:t>
      </w:r>
      <w:r w:rsidRPr="00B37395">
        <w:rPr>
          <w:rFonts w:asciiTheme="majorBidi" w:hAnsiTheme="majorBidi" w:cstheme="majorBidi"/>
          <w:sz w:val="24"/>
        </w:rPr>
        <w:t xml:space="preserve"> </w:t>
      </w:r>
      <w:r w:rsidR="006A3905">
        <w:rPr>
          <w:rFonts w:asciiTheme="majorBidi" w:hAnsiTheme="majorBidi" w:cstheme="majorBidi"/>
          <w:sz w:val="24"/>
        </w:rPr>
        <w:t>“</w:t>
      </w:r>
      <w:r w:rsidRPr="00B37395">
        <w:rPr>
          <w:rFonts w:asciiTheme="majorBidi" w:hAnsiTheme="majorBidi" w:cstheme="majorBidi"/>
          <w:sz w:val="24"/>
        </w:rPr>
        <w:t xml:space="preserve">The name of God is peace. </w:t>
      </w:r>
      <w:proofErr w:type="gramStart"/>
      <w:r w:rsidRPr="00B37395">
        <w:rPr>
          <w:rFonts w:asciiTheme="majorBidi" w:hAnsiTheme="majorBidi" w:cstheme="majorBidi"/>
          <w:sz w:val="24"/>
        </w:rPr>
        <w:t>So</w:t>
      </w:r>
      <w:proofErr w:type="gramEnd"/>
      <w:r w:rsidRPr="00B37395">
        <w:rPr>
          <w:rFonts w:asciiTheme="majorBidi" w:hAnsiTheme="majorBidi" w:cstheme="majorBidi"/>
          <w:sz w:val="24"/>
        </w:rPr>
        <w:t xml:space="preserve"> what</w:t>
      </w:r>
      <w:r w:rsidR="00C86C71">
        <w:rPr>
          <w:rFonts w:asciiTheme="majorBidi" w:hAnsiTheme="majorBidi" w:cstheme="majorBidi"/>
          <w:sz w:val="24"/>
        </w:rPr>
        <w:t>,</w:t>
      </w:r>
      <w:r w:rsidR="002D0876" w:rsidRPr="00B37395">
        <w:rPr>
          <w:rFonts w:asciiTheme="majorBidi" w:hAnsiTheme="majorBidi" w:cstheme="majorBidi"/>
          <w:sz w:val="24"/>
        </w:rPr>
        <w:t xml:space="preserve"> </w:t>
      </w:r>
      <w:r w:rsidRPr="00B37395">
        <w:rPr>
          <w:rFonts w:asciiTheme="majorBidi" w:hAnsiTheme="majorBidi" w:cstheme="majorBidi"/>
          <w:sz w:val="24"/>
        </w:rPr>
        <w:t>I won</w:t>
      </w:r>
      <w:r w:rsidR="006A3905">
        <w:rPr>
          <w:rFonts w:asciiTheme="majorBidi" w:hAnsiTheme="majorBidi" w:cstheme="majorBidi"/>
          <w:sz w:val="24"/>
        </w:rPr>
        <w:t>’</w:t>
      </w:r>
      <w:r w:rsidRPr="00B37395">
        <w:rPr>
          <w:rFonts w:asciiTheme="majorBidi" w:hAnsiTheme="majorBidi" w:cstheme="majorBidi"/>
          <w:sz w:val="24"/>
        </w:rPr>
        <w:t>t support the name of God?</w:t>
      </w:r>
      <w:r w:rsidR="006A3905">
        <w:rPr>
          <w:rFonts w:asciiTheme="majorBidi" w:hAnsiTheme="majorBidi" w:cstheme="majorBidi"/>
          <w:sz w:val="24"/>
        </w:rPr>
        <w:t>”</w:t>
      </w:r>
      <w:r w:rsidR="00836005">
        <w:rPr>
          <w:rStyle w:val="FootnoteReference"/>
          <w:rFonts w:asciiTheme="majorBidi" w:hAnsiTheme="majorBidi" w:cstheme="majorBidi"/>
          <w:sz w:val="24"/>
        </w:rPr>
        <w:footnoteReference w:id="62"/>
      </w:r>
    </w:p>
    <w:p w14:paraId="636C9995" w14:textId="49EF6C24" w:rsidR="00B37395" w:rsidRPr="00B37395" w:rsidRDefault="00E458E4" w:rsidP="00B37395">
      <w:pPr>
        <w:bidi w:val="0"/>
        <w:spacing w:before="240" w:after="0" w:line="480" w:lineRule="auto"/>
        <w:jc w:val="both"/>
        <w:rPr>
          <w:rFonts w:asciiTheme="majorBidi" w:hAnsiTheme="majorBidi" w:cstheme="majorBidi"/>
          <w:sz w:val="24"/>
        </w:rPr>
      </w:pPr>
      <w:r>
        <w:rPr>
          <w:rFonts w:asciiTheme="majorBidi" w:hAnsiTheme="majorBidi" w:cstheme="majorBidi"/>
          <w:sz w:val="24"/>
        </w:rPr>
        <w:t>D</w:t>
      </w:r>
      <w:r w:rsidR="00B37395" w:rsidRPr="00B37395">
        <w:rPr>
          <w:rFonts w:asciiTheme="majorBidi" w:hAnsiTheme="majorBidi" w:cstheme="majorBidi"/>
          <w:sz w:val="24"/>
        </w:rPr>
        <w:t xml:space="preserve">espite his </w:t>
      </w:r>
      <w:r w:rsidRPr="00B37395">
        <w:rPr>
          <w:rFonts w:asciiTheme="majorBidi" w:hAnsiTheme="majorBidi" w:cstheme="majorBidi"/>
          <w:sz w:val="24"/>
        </w:rPr>
        <w:t>pragmati</w:t>
      </w:r>
      <w:r>
        <w:rPr>
          <w:rFonts w:asciiTheme="majorBidi" w:hAnsiTheme="majorBidi" w:cstheme="majorBidi"/>
          <w:sz w:val="24"/>
        </w:rPr>
        <w:t>sm</w:t>
      </w:r>
      <w:r w:rsidRPr="00B37395">
        <w:rPr>
          <w:rFonts w:asciiTheme="majorBidi" w:hAnsiTheme="majorBidi" w:cstheme="majorBidi"/>
          <w:sz w:val="24"/>
        </w:rPr>
        <w:t xml:space="preserve"> </w:t>
      </w:r>
      <w:r w:rsidR="00B37395" w:rsidRPr="00B37395">
        <w:rPr>
          <w:rFonts w:asciiTheme="majorBidi" w:hAnsiTheme="majorBidi" w:cstheme="majorBidi"/>
          <w:sz w:val="24"/>
        </w:rPr>
        <w:t>and statement</w:t>
      </w:r>
      <w:r w:rsidR="004E70A8">
        <w:rPr>
          <w:rFonts w:asciiTheme="majorBidi" w:hAnsiTheme="majorBidi" w:cstheme="majorBidi"/>
          <w:sz w:val="24"/>
        </w:rPr>
        <w:t>s</w:t>
      </w:r>
      <w:r w:rsidR="00B37395" w:rsidRPr="00B37395">
        <w:rPr>
          <w:rFonts w:asciiTheme="majorBidi" w:hAnsiTheme="majorBidi" w:cstheme="majorBidi"/>
          <w:sz w:val="24"/>
        </w:rPr>
        <w:t xml:space="preserve"> about the importance of peace as a religious value, Darwish and his successors in the Southern Faction </w:t>
      </w:r>
      <w:r w:rsidR="00967808">
        <w:rPr>
          <w:rFonts w:asciiTheme="majorBidi" w:hAnsiTheme="majorBidi" w:cstheme="majorBidi"/>
          <w:sz w:val="24"/>
        </w:rPr>
        <w:t>still</w:t>
      </w:r>
      <w:r w:rsidR="00B37395" w:rsidRPr="00B37395">
        <w:rPr>
          <w:rFonts w:asciiTheme="majorBidi" w:hAnsiTheme="majorBidi" w:cstheme="majorBidi"/>
          <w:sz w:val="24"/>
        </w:rPr>
        <w:t xml:space="preserve"> </w:t>
      </w:r>
      <w:r w:rsidR="00447009">
        <w:rPr>
          <w:rFonts w:asciiTheme="majorBidi" w:hAnsiTheme="majorBidi" w:cstheme="majorBidi"/>
          <w:sz w:val="24"/>
        </w:rPr>
        <w:t>demand</w:t>
      </w:r>
      <w:r w:rsidR="00B37395" w:rsidRPr="00B37395">
        <w:rPr>
          <w:rFonts w:asciiTheme="majorBidi" w:hAnsiTheme="majorBidi" w:cstheme="majorBidi"/>
          <w:sz w:val="24"/>
        </w:rPr>
        <w:t xml:space="preserve"> a </w:t>
      </w:r>
      <w:r w:rsidR="00967808">
        <w:rPr>
          <w:rFonts w:asciiTheme="majorBidi" w:hAnsiTheme="majorBidi" w:cstheme="majorBidi"/>
          <w:sz w:val="24"/>
        </w:rPr>
        <w:t>“</w:t>
      </w:r>
      <w:r w:rsidR="00B37395" w:rsidRPr="00B37395">
        <w:rPr>
          <w:rFonts w:asciiTheme="majorBidi" w:hAnsiTheme="majorBidi" w:cstheme="majorBidi"/>
          <w:sz w:val="24"/>
        </w:rPr>
        <w:t>just and fair</w:t>
      </w:r>
      <w:r w:rsidR="00967808">
        <w:rPr>
          <w:rFonts w:asciiTheme="majorBidi" w:hAnsiTheme="majorBidi" w:cstheme="majorBidi"/>
          <w:sz w:val="24"/>
        </w:rPr>
        <w:t>”</w:t>
      </w:r>
      <w:r w:rsidR="00B37395" w:rsidRPr="00B37395">
        <w:rPr>
          <w:rFonts w:asciiTheme="majorBidi" w:hAnsiTheme="majorBidi" w:cstheme="majorBidi"/>
          <w:sz w:val="24"/>
        </w:rPr>
        <w:t xml:space="preserve"> peace</w:t>
      </w:r>
      <w:r w:rsidR="009872CF">
        <w:rPr>
          <w:rFonts w:asciiTheme="majorBidi" w:hAnsiTheme="majorBidi" w:cstheme="majorBidi"/>
          <w:sz w:val="24"/>
        </w:rPr>
        <w:t xml:space="preserve"> that includes </w:t>
      </w:r>
      <w:r w:rsidR="00B37395" w:rsidRPr="00B37395">
        <w:rPr>
          <w:rFonts w:asciiTheme="majorBidi" w:hAnsiTheme="majorBidi" w:cstheme="majorBidi"/>
          <w:sz w:val="24"/>
        </w:rPr>
        <w:t xml:space="preserve">the </w:t>
      </w:r>
      <w:r w:rsidR="004E70A8">
        <w:rPr>
          <w:rFonts w:asciiTheme="majorBidi" w:hAnsiTheme="majorBidi" w:cstheme="majorBidi"/>
          <w:sz w:val="24"/>
        </w:rPr>
        <w:t>partit</w:t>
      </w:r>
      <w:r w:rsidR="004E70A8" w:rsidRPr="00B37395">
        <w:rPr>
          <w:rFonts w:asciiTheme="majorBidi" w:hAnsiTheme="majorBidi" w:cstheme="majorBidi"/>
          <w:sz w:val="24"/>
        </w:rPr>
        <w:t xml:space="preserve">ion </w:t>
      </w:r>
      <w:r w:rsidR="00B37395" w:rsidRPr="00B37395">
        <w:rPr>
          <w:rFonts w:asciiTheme="majorBidi" w:hAnsiTheme="majorBidi" w:cstheme="majorBidi"/>
          <w:sz w:val="24"/>
        </w:rPr>
        <w:t>of Jerusalem</w:t>
      </w:r>
      <w:r w:rsidR="00A879DE">
        <w:rPr>
          <w:rFonts w:asciiTheme="majorBidi" w:hAnsiTheme="majorBidi" w:cstheme="majorBidi"/>
          <w:sz w:val="24"/>
        </w:rPr>
        <w:t>,</w:t>
      </w:r>
      <w:r w:rsidR="00B37395" w:rsidRPr="00B37395">
        <w:rPr>
          <w:rFonts w:asciiTheme="majorBidi" w:hAnsiTheme="majorBidi" w:cstheme="majorBidi"/>
          <w:sz w:val="24"/>
        </w:rPr>
        <w:t xml:space="preserve"> the right of return</w:t>
      </w:r>
      <w:r w:rsidR="00A879DE">
        <w:rPr>
          <w:rFonts w:asciiTheme="majorBidi" w:hAnsiTheme="majorBidi" w:cstheme="majorBidi"/>
          <w:sz w:val="24"/>
        </w:rPr>
        <w:t>,</w:t>
      </w:r>
      <w:r w:rsidR="00B37395" w:rsidRPr="00B37395">
        <w:rPr>
          <w:rFonts w:asciiTheme="majorBidi" w:hAnsiTheme="majorBidi" w:cstheme="majorBidi"/>
          <w:sz w:val="24"/>
        </w:rPr>
        <w:t xml:space="preserve"> </w:t>
      </w:r>
      <w:r w:rsidR="009872CF">
        <w:rPr>
          <w:rFonts w:asciiTheme="majorBidi" w:hAnsiTheme="majorBidi" w:cstheme="majorBidi"/>
          <w:sz w:val="24"/>
        </w:rPr>
        <w:t>and</w:t>
      </w:r>
      <w:r w:rsidR="00B37395" w:rsidRPr="00B37395">
        <w:rPr>
          <w:rFonts w:asciiTheme="majorBidi" w:hAnsiTheme="majorBidi" w:cstheme="majorBidi"/>
          <w:sz w:val="24"/>
        </w:rPr>
        <w:t xml:space="preserve"> self-determination, meaning a Palestinian state alongside</w:t>
      </w:r>
      <w:r w:rsidR="00E821BA">
        <w:rPr>
          <w:rFonts w:asciiTheme="majorBidi" w:hAnsiTheme="majorBidi" w:cstheme="majorBidi"/>
          <w:sz w:val="24"/>
        </w:rPr>
        <w:t xml:space="preserve"> Israel</w:t>
      </w:r>
      <w:r w:rsidR="009872CF">
        <w:rPr>
          <w:rFonts w:asciiTheme="majorBidi" w:hAnsiTheme="majorBidi" w:cstheme="majorBidi"/>
          <w:sz w:val="24"/>
        </w:rPr>
        <w:t xml:space="preserve"> for</w:t>
      </w:r>
      <w:r w:rsidR="00B37395" w:rsidRPr="00B37395">
        <w:rPr>
          <w:rFonts w:asciiTheme="majorBidi" w:hAnsiTheme="majorBidi" w:cstheme="majorBidi"/>
          <w:sz w:val="24"/>
        </w:rPr>
        <w:t xml:space="preserve"> of all its citizens.</w:t>
      </w:r>
      <w:r w:rsidR="00836005">
        <w:rPr>
          <w:rStyle w:val="FootnoteReference"/>
          <w:rFonts w:asciiTheme="majorBidi" w:hAnsiTheme="majorBidi" w:cstheme="majorBidi"/>
          <w:sz w:val="24"/>
        </w:rPr>
        <w:footnoteReference w:id="63"/>
      </w:r>
      <w:r w:rsidR="00B37395" w:rsidRPr="00B37395">
        <w:rPr>
          <w:rFonts w:asciiTheme="majorBidi" w:hAnsiTheme="majorBidi" w:cstheme="majorBidi"/>
          <w:sz w:val="24"/>
        </w:rPr>
        <w:t xml:space="preserve"> </w:t>
      </w:r>
      <w:r w:rsidR="00BA78F3">
        <w:rPr>
          <w:rFonts w:asciiTheme="majorBidi" w:hAnsiTheme="majorBidi" w:cstheme="majorBidi"/>
          <w:sz w:val="24"/>
        </w:rPr>
        <w:t>M</w:t>
      </w:r>
      <w:r w:rsidR="00BA78F3" w:rsidRPr="00B37395">
        <w:rPr>
          <w:rFonts w:asciiTheme="majorBidi" w:hAnsiTheme="majorBidi" w:cstheme="majorBidi"/>
          <w:sz w:val="24"/>
        </w:rPr>
        <w:t xml:space="preserve">ost Israelis </w:t>
      </w:r>
      <w:r w:rsidR="00BA78F3">
        <w:rPr>
          <w:rFonts w:asciiTheme="majorBidi" w:hAnsiTheme="majorBidi" w:cstheme="majorBidi"/>
          <w:sz w:val="24"/>
        </w:rPr>
        <w:t>oppose these</w:t>
      </w:r>
      <w:r w:rsidR="00BA78F3" w:rsidRPr="00B37395">
        <w:rPr>
          <w:rFonts w:asciiTheme="majorBidi" w:hAnsiTheme="majorBidi" w:cstheme="majorBidi"/>
          <w:sz w:val="24"/>
        </w:rPr>
        <w:t xml:space="preserve"> </w:t>
      </w:r>
      <w:r w:rsidR="00454FCD">
        <w:rPr>
          <w:rFonts w:asciiTheme="majorBidi" w:hAnsiTheme="majorBidi" w:cstheme="majorBidi"/>
          <w:sz w:val="24"/>
        </w:rPr>
        <w:t xml:space="preserve">demands </w:t>
      </w:r>
      <w:r w:rsidR="00BA78F3" w:rsidRPr="00B37395">
        <w:rPr>
          <w:rFonts w:asciiTheme="majorBidi" w:hAnsiTheme="majorBidi" w:cstheme="majorBidi"/>
          <w:sz w:val="24"/>
        </w:rPr>
        <w:t>as red line</w:t>
      </w:r>
      <w:r w:rsidR="00BA78F3">
        <w:rPr>
          <w:rFonts w:asciiTheme="majorBidi" w:hAnsiTheme="majorBidi" w:cstheme="majorBidi"/>
          <w:sz w:val="24"/>
        </w:rPr>
        <w:t>s.</w:t>
      </w:r>
      <w:r w:rsidR="00BA78F3" w:rsidRPr="00B37395">
        <w:rPr>
          <w:rFonts w:asciiTheme="majorBidi" w:hAnsiTheme="majorBidi" w:cstheme="majorBidi"/>
          <w:sz w:val="24"/>
        </w:rPr>
        <w:t xml:space="preserve"> </w:t>
      </w:r>
      <w:r w:rsidR="00BF6B4B">
        <w:rPr>
          <w:rFonts w:asciiTheme="majorBidi" w:hAnsiTheme="majorBidi" w:cstheme="majorBidi"/>
          <w:sz w:val="24"/>
        </w:rPr>
        <w:t>Neither has Darwish</w:t>
      </w:r>
      <w:r w:rsidR="00B37395" w:rsidRPr="00B37395">
        <w:rPr>
          <w:rFonts w:asciiTheme="majorBidi" w:hAnsiTheme="majorBidi" w:cstheme="majorBidi"/>
          <w:sz w:val="24"/>
        </w:rPr>
        <w:t xml:space="preserve"> abandon</w:t>
      </w:r>
      <w:r w:rsidR="00BF6B4B">
        <w:rPr>
          <w:rFonts w:asciiTheme="majorBidi" w:hAnsiTheme="majorBidi" w:cstheme="majorBidi"/>
          <w:sz w:val="24"/>
        </w:rPr>
        <w:t>ed</w:t>
      </w:r>
      <w:r w:rsidR="00B37395" w:rsidRPr="00B37395">
        <w:rPr>
          <w:rFonts w:asciiTheme="majorBidi" w:hAnsiTheme="majorBidi" w:cstheme="majorBidi"/>
          <w:sz w:val="24"/>
        </w:rPr>
        <w:t xml:space="preserve"> his dream of an Islamic Caliphate that will rule over the entire Fertile Crescent, emphasiz</w:t>
      </w:r>
      <w:r w:rsidR="008C1FDA">
        <w:rPr>
          <w:rFonts w:asciiTheme="majorBidi" w:hAnsiTheme="majorBidi" w:cstheme="majorBidi"/>
          <w:sz w:val="24"/>
        </w:rPr>
        <w:t>ing</w:t>
      </w:r>
      <w:r w:rsidR="00B37395" w:rsidRPr="00B37395">
        <w:rPr>
          <w:rFonts w:asciiTheme="majorBidi" w:hAnsiTheme="majorBidi" w:cstheme="majorBidi"/>
          <w:sz w:val="24"/>
        </w:rPr>
        <w:t xml:space="preserve"> to his Jewish interviewer: </w:t>
      </w:r>
      <w:r w:rsidR="006A3905">
        <w:rPr>
          <w:rFonts w:asciiTheme="majorBidi" w:hAnsiTheme="majorBidi" w:cstheme="majorBidi"/>
          <w:sz w:val="24"/>
        </w:rPr>
        <w:t>“</w:t>
      </w:r>
      <w:r w:rsidR="00B37395" w:rsidRPr="00B37395">
        <w:rPr>
          <w:rFonts w:asciiTheme="majorBidi" w:hAnsiTheme="majorBidi" w:cstheme="majorBidi"/>
          <w:sz w:val="24"/>
        </w:rPr>
        <w:t>You think you</w:t>
      </w:r>
      <w:r w:rsidR="006A3905">
        <w:rPr>
          <w:rFonts w:asciiTheme="majorBidi" w:hAnsiTheme="majorBidi" w:cstheme="majorBidi"/>
          <w:sz w:val="24"/>
        </w:rPr>
        <w:t>’</w:t>
      </w:r>
      <w:r w:rsidR="00B37395" w:rsidRPr="00B37395">
        <w:rPr>
          <w:rFonts w:asciiTheme="majorBidi" w:hAnsiTheme="majorBidi" w:cstheme="majorBidi"/>
          <w:sz w:val="24"/>
        </w:rPr>
        <w:t xml:space="preserve">re the strong one in the Middle East? I am the strong one. I have a billion Muslims, all believing like me...in the </w:t>
      </w:r>
      <w:r w:rsidR="003857D0" w:rsidRPr="00B37395">
        <w:rPr>
          <w:rFonts w:asciiTheme="majorBidi" w:hAnsiTheme="majorBidi" w:cstheme="majorBidi"/>
          <w:sz w:val="24"/>
        </w:rPr>
        <w:t xml:space="preserve">Muslim </w:t>
      </w:r>
      <w:r w:rsidR="003857D0">
        <w:rPr>
          <w:rFonts w:asciiTheme="majorBidi" w:hAnsiTheme="majorBidi" w:cstheme="majorBidi"/>
          <w:sz w:val="24"/>
        </w:rPr>
        <w:t>o</w:t>
      </w:r>
      <w:r w:rsidR="003857D0" w:rsidRPr="00B37395">
        <w:rPr>
          <w:rFonts w:asciiTheme="majorBidi" w:hAnsiTheme="majorBidi" w:cstheme="majorBidi"/>
          <w:sz w:val="24"/>
        </w:rPr>
        <w:t>cean</w:t>
      </w:r>
      <w:r w:rsidR="008C1FDA">
        <w:rPr>
          <w:rFonts w:asciiTheme="majorBidi" w:hAnsiTheme="majorBidi" w:cstheme="majorBidi"/>
          <w:sz w:val="24"/>
        </w:rPr>
        <w:t>,</w:t>
      </w:r>
      <w:r w:rsidR="00B37395" w:rsidRPr="00B37395">
        <w:rPr>
          <w:rFonts w:asciiTheme="majorBidi" w:hAnsiTheme="majorBidi" w:cstheme="majorBidi"/>
          <w:sz w:val="24"/>
        </w:rPr>
        <w:t xml:space="preserve"> you are a minority.</w:t>
      </w:r>
      <w:r w:rsidR="006A3905">
        <w:rPr>
          <w:rFonts w:asciiTheme="majorBidi" w:hAnsiTheme="majorBidi" w:cstheme="majorBidi"/>
          <w:sz w:val="24"/>
        </w:rPr>
        <w:t>”</w:t>
      </w:r>
      <w:r w:rsidR="00836005">
        <w:rPr>
          <w:rStyle w:val="FootnoteReference"/>
          <w:rFonts w:asciiTheme="majorBidi" w:hAnsiTheme="majorBidi" w:cstheme="majorBidi"/>
          <w:sz w:val="24"/>
        </w:rPr>
        <w:footnoteReference w:id="64"/>
      </w:r>
    </w:p>
    <w:p w14:paraId="6F1AAA26" w14:textId="454B1BBB" w:rsidR="00B37395" w:rsidRPr="003130C0" w:rsidRDefault="00B37395" w:rsidP="003130C0">
      <w:pPr>
        <w:bidi w:val="0"/>
        <w:spacing w:before="240" w:after="0" w:line="480" w:lineRule="auto"/>
        <w:jc w:val="both"/>
        <w:rPr>
          <w:rFonts w:asciiTheme="majorBidi" w:hAnsiTheme="majorBidi" w:cstheme="majorBidi"/>
          <w:sz w:val="24"/>
        </w:rPr>
      </w:pPr>
      <w:r w:rsidRPr="00B37395">
        <w:rPr>
          <w:rFonts w:asciiTheme="majorBidi" w:hAnsiTheme="majorBidi" w:cstheme="majorBidi"/>
          <w:sz w:val="24"/>
        </w:rPr>
        <w:t xml:space="preserve">Like </w:t>
      </w:r>
      <w:proofErr w:type="spellStart"/>
      <w:r w:rsidRPr="00B37395">
        <w:rPr>
          <w:rFonts w:asciiTheme="majorBidi" w:hAnsiTheme="majorBidi" w:cstheme="majorBidi"/>
          <w:sz w:val="24"/>
        </w:rPr>
        <w:t>Amital</w:t>
      </w:r>
      <w:proofErr w:type="spellEnd"/>
      <w:r w:rsidRPr="00B37395">
        <w:rPr>
          <w:rFonts w:asciiTheme="majorBidi" w:hAnsiTheme="majorBidi" w:cstheme="majorBidi"/>
          <w:sz w:val="24"/>
        </w:rPr>
        <w:t xml:space="preserve">, Darwish exploits religious ambiguity </w:t>
      </w:r>
      <w:r w:rsidR="007E556B">
        <w:rPr>
          <w:rFonts w:asciiTheme="majorBidi" w:hAnsiTheme="majorBidi" w:cstheme="majorBidi"/>
          <w:sz w:val="24"/>
        </w:rPr>
        <w:t>to</w:t>
      </w:r>
      <w:r w:rsidRPr="00B37395">
        <w:rPr>
          <w:rFonts w:asciiTheme="majorBidi" w:hAnsiTheme="majorBidi" w:cstheme="majorBidi"/>
          <w:sz w:val="24"/>
        </w:rPr>
        <w:t xml:space="preserve"> promote values that </w:t>
      </w:r>
      <w:r w:rsidR="00151777">
        <w:rPr>
          <w:rFonts w:asciiTheme="majorBidi" w:hAnsiTheme="majorBidi" w:cstheme="majorBidi"/>
          <w:sz w:val="24"/>
        </w:rPr>
        <w:t>justify</w:t>
      </w:r>
      <w:r w:rsidR="00151777" w:rsidRPr="00B37395">
        <w:rPr>
          <w:rFonts w:asciiTheme="majorBidi" w:hAnsiTheme="majorBidi" w:cstheme="majorBidi"/>
          <w:sz w:val="24"/>
        </w:rPr>
        <w:t xml:space="preserve"> </w:t>
      </w:r>
      <w:r w:rsidRPr="00B37395">
        <w:rPr>
          <w:rFonts w:asciiTheme="majorBidi" w:hAnsiTheme="majorBidi" w:cstheme="majorBidi"/>
          <w:sz w:val="24"/>
        </w:rPr>
        <w:t xml:space="preserve">the peace process on a religious basis, emphasizing human life over the sanctity of the land. On the other hand, he does so while looking </w:t>
      </w:r>
      <w:r w:rsidR="008204D3">
        <w:rPr>
          <w:rFonts w:asciiTheme="majorBidi" w:hAnsiTheme="majorBidi" w:cstheme="majorBidi"/>
          <w:sz w:val="24"/>
        </w:rPr>
        <w:t>to</w:t>
      </w:r>
      <w:r w:rsidR="008204D3" w:rsidRPr="00B37395">
        <w:rPr>
          <w:rFonts w:asciiTheme="majorBidi" w:hAnsiTheme="majorBidi" w:cstheme="majorBidi"/>
          <w:sz w:val="24"/>
        </w:rPr>
        <w:t xml:space="preserve"> </w:t>
      </w:r>
      <w:r w:rsidRPr="00B37395">
        <w:rPr>
          <w:rFonts w:asciiTheme="majorBidi" w:hAnsiTheme="majorBidi" w:cstheme="majorBidi"/>
          <w:sz w:val="24"/>
        </w:rPr>
        <w:t xml:space="preserve">the interests of his </w:t>
      </w:r>
      <w:r w:rsidR="008204D3">
        <w:rPr>
          <w:rFonts w:asciiTheme="majorBidi" w:hAnsiTheme="majorBidi" w:cstheme="majorBidi"/>
          <w:sz w:val="24"/>
        </w:rPr>
        <w:t>community</w:t>
      </w:r>
      <w:r w:rsidR="00CB3FEA">
        <w:rPr>
          <w:rFonts w:asciiTheme="majorBidi" w:hAnsiTheme="majorBidi" w:cstheme="majorBidi"/>
          <w:sz w:val="24"/>
        </w:rPr>
        <w:t>,</w:t>
      </w:r>
      <w:r w:rsidR="00CB3FEA" w:rsidRPr="00B37395">
        <w:rPr>
          <w:rFonts w:asciiTheme="majorBidi" w:hAnsiTheme="majorBidi" w:cstheme="majorBidi"/>
          <w:sz w:val="24"/>
        </w:rPr>
        <w:t xml:space="preserve"> </w:t>
      </w:r>
      <w:r w:rsidRPr="00B37395">
        <w:rPr>
          <w:rFonts w:asciiTheme="majorBidi" w:hAnsiTheme="majorBidi" w:cstheme="majorBidi"/>
          <w:sz w:val="24"/>
        </w:rPr>
        <w:t xml:space="preserve">expresses </w:t>
      </w:r>
      <w:r w:rsidRPr="00B37395">
        <w:rPr>
          <w:rFonts w:asciiTheme="majorBidi" w:hAnsiTheme="majorBidi" w:cstheme="majorBidi"/>
          <w:sz w:val="24"/>
        </w:rPr>
        <w:lastRenderedPageBreak/>
        <w:t xml:space="preserve">understanding </w:t>
      </w:r>
      <w:r w:rsidR="0077213E">
        <w:rPr>
          <w:rFonts w:asciiTheme="majorBidi" w:hAnsiTheme="majorBidi" w:cstheme="majorBidi"/>
          <w:sz w:val="24"/>
        </w:rPr>
        <w:t>toward</w:t>
      </w:r>
      <w:r w:rsidR="0077213E" w:rsidRPr="00B37395">
        <w:rPr>
          <w:rFonts w:asciiTheme="majorBidi" w:hAnsiTheme="majorBidi" w:cstheme="majorBidi"/>
          <w:sz w:val="24"/>
        </w:rPr>
        <w:t xml:space="preserve"> </w:t>
      </w:r>
      <w:r w:rsidRPr="00B37395">
        <w:rPr>
          <w:rFonts w:asciiTheme="majorBidi" w:hAnsiTheme="majorBidi" w:cstheme="majorBidi"/>
          <w:sz w:val="24"/>
        </w:rPr>
        <w:t xml:space="preserve">radical and extreme </w:t>
      </w:r>
      <w:r w:rsidR="00CB3FEA" w:rsidRPr="00B37395">
        <w:rPr>
          <w:rFonts w:asciiTheme="majorBidi" w:hAnsiTheme="majorBidi" w:cstheme="majorBidi"/>
          <w:sz w:val="24"/>
        </w:rPr>
        <w:t>fact</w:t>
      </w:r>
      <w:r w:rsidR="00CB3FEA">
        <w:rPr>
          <w:rFonts w:asciiTheme="majorBidi" w:hAnsiTheme="majorBidi" w:cstheme="majorBidi"/>
          <w:sz w:val="24"/>
        </w:rPr>
        <w:t>ion</w:t>
      </w:r>
      <w:r w:rsidR="00CB3FEA" w:rsidRPr="00B37395">
        <w:rPr>
          <w:rFonts w:asciiTheme="majorBidi" w:hAnsiTheme="majorBidi" w:cstheme="majorBidi"/>
          <w:sz w:val="24"/>
        </w:rPr>
        <w:t>s</w:t>
      </w:r>
      <w:r w:rsidR="00CB3FEA">
        <w:rPr>
          <w:rFonts w:asciiTheme="majorBidi" w:hAnsiTheme="majorBidi" w:cstheme="majorBidi"/>
          <w:sz w:val="24"/>
        </w:rPr>
        <w:t>,</w:t>
      </w:r>
      <w:r w:rsidR="00CB3FEA" w:rsidRPr="00B37395">
        <w:rPr>
          <w:rFonts w:asciiTheme="majorBidi" w:hAnsiTheme="majorBidi" w:cstheme="majorBidi"/>
          <w:sz w:val="24"/>
        </w:rPr>
        <w:t xml:space="preserve"> </w:t>
      </w:r>
      <w:r w:rsidR="008C0DDC">
        <w:rPr>
          <w:rFonts w:asciiTheme="majorBidi" w:hAnsiTheme="majorBidi" w:cstheme="majorBidi"/>
          <w:sz w:val="24"/>
        </w:rPr>
        <w:t xml:space="preserve">maintains a vision of future complete victory, </w:t>
      </w:r>
      <w:r w:rsidRPr="00B37395">
        <w:rPr>
          <w:rFonts w:asciiTheme="majorBidi" w:hAnsiTheme="majorBidi" w:cstheme="majorBidi"/>
          <w:sz w:val="24"/>
        </w:rPr>
        <w:t>and waive</w:t>
      </w:r>
      <w:r w:rsidR="00CB3FEA">
        <w:rPr>
          <w:rFonts w:asciiTheme="majorBidi" w:hAnsiTheme="majorBidi" w:cstheme="majorBidi"/>
          <w:sz w:val="24"/>
        </w:rPr>
        <w:t>s</w:t>
      </w:r>
      <w:r w:rsidRPr="00B37395">
        <w:rPr>
          <w:rFonts w:asciiTheme="majorBidi" w:hAnsiTheme="majorBidi" w:cstheme="majorBidi"/>
          <w:sz w:val="24"/>
        </w:rPr>
        <w:t xml:space="preserve"> </w:t>
      </w:r>
      <w:r w:rsidR="00CB3FEA">
        <w:rPr>
          <w:rFonts w:asciiTheme="majorBidi" w:hAnsiTheme="majorBidi" w:cstheme="majorBidi"/>
          <w:sz w:val="24"/>
        </w:rPr>
        <w:t xml:space="preserve">none of those </w:t>
      </w:r>
      <w:r w:rsidRPr="00B37395">
        <w:rPr>
          <w:rFonts w:asciiTheme="majorBidi" w:hAnsiTheme="majorBidi" w:cstheme="majorBidi"/>
          <w:sz w:val="24"/>
        </w:rPr>
        <w:t xml:space="preserve">demands that for many in the Jewish public </w:t>
      </w:r>
      <w:r w:rsidR="0077213E">
        <w:rPr>
          <w:rFonts w:asciiTheme="majorBidi" w:hAnsiTheme="majorBidi" w:cstheme="majorBidi"/>
          <w:sz w:val="24"/>
        </w:rPr>
        <w:t xml:space="preserve">constitute </w:t>
      </w:r>
      <w:r w:rsidRPr="00B37395">
        <w:rPr>
          <w:rFonts w:asciiTheme="majorBidi" w:hAnsiTheme="majorBidi" w:cstheme="majorBidi"/>
          <w:sz w:val="24"/>
        </w:rPr>
        <w:t>existen</w:t>
      </w:r>
      <w:r w:rsidR="008C0DDC">
        <w:rPr>
          <w:rFonts w:asciiTheme="majorBidi" w:hAnsiTheme="majorBidi" w:cstheme="majorBidi"/>
          <w:sz w:val="24"/>
        </w:rPr>
        <w:t>tial threats</w:t>
      </w:r>
      <w:r w:rsidRPr="00B37395">
        <w:rPr>
          <w:rFonts w:asciiTheme="majorBidi" w:hAnsiTheme="majorBidi" w:cstheme="majorBidi"/>
          <w:sz w:val="24"/>
        </w:rPr>
        <w:t xml:space="preserve">. </w:t>
      </w:r>
      <w:r w:rsidR="008C0DDC">
        <w:rPr>
          <w:rFonts w:asciiTheme="majorBidi" w:hAnsiTheme="majorBidi" w:cstheme="majorBidi"/>
          <w:sz w:val="24"/>
        </w:rPr>
        <w:t xml:space="preserve">His </w:t>
      </w:r>
      <w:r w:rsidRPr="00B37395">
        <w:rPr>
          <w:rFonts w:asciiTheme="majorBidi" w:hAnsiTheme="majorBidi" w:cstheme="majorBidi"/>
          <w:sz w:val="24"/>
        </w:rPr>
        <w:t xml:space="preserve">statements seem </w:t>
      </w:r>
      <w:r w:rsidR="002F1A2E">
        <w:rPr>
          <w:rFonts w:asciiTheme="majorBidi" w:hAnsiTheme="majorBidi" w:cstheme="majorBidi"/>
          <w:sz w:val="24"/>
        </w:rPr>
        <w:t>to</w:t>
      </w:r>
      <w:r w:rsidR="002F1A2E" w:rsidRPr="00B37395">
        <w:rPr>
          <w:rFonts w:asciiTheme="majorBidi" w:hAnsiTheme="majorBidi" w:cstheme="majorBidi"/>
          <w:sz w:val="24"/>
        </w:rPr>
        <w:t xml:space="preserve"> </w:t>
      </w:r>
      <w:r w:rsidRPr="00B37395">
        <w:rPr>
          <w:rFonts w:asciiTheme="majorBidi" w:hAnsiTheme="majorBidi" w:cstheme="majorBidi"/>
          <w:sz w:val="24"/>
        </w:rPr>
        <w:t>harbor suspicion and distrust toward Israel</w:t>
      </w:r>
      <w:r w:rsidR="002F1A2E">
        <w:rPr>
          <w:rFonts w:asciiTheme="majorBidi" w:hAnsiTheme="majorBidi" w:cstheme="majorBidi"/>
          <w:sz w:val="24"/>
        </w:rPr>
        <w:t>’s</w:t>
      </w:r>
      <w:r w:rsidRPr="00B37395">
        <w:rPr>
          <w:rFonts w:asciiTheme="majorBidi" w:hAnsiTheme="majorBidi" w:cstheme="majorBidi"/>
          <w:sz w:val="24"/>
        </w:rPr>
        <w:t xml:space="preserve"> intentions. </w:t>
      </w:r>
      <w:r w:rsidR="00565A6C">
        <w:rPr>
          <w:rFonts w:asciiTheme="majorBidi" w:hAnsiTheme="majorBidi" w:cstheme="majorBidi"/>
          <w:sz w:val="24"/>
        </w:rPr>
        <w:t>I</w:t>
      </w:r>
      <w:r w:rsidRPr="00B37395">
        <w:rPr>
          <w:rFonts w:asciiTheme="majorBidi" w:hAnsiTheme="majorBidi" w:cstheme="majorBidi"/>
          <w:sz w:val="24"/>
        </w:rPr>
        <w:t>t is</w:t>
      </w:r>
      <w:r w:rsidR="00C06F6C">
        <w:rPr>
          <w:rFonts w:asciiTheme="majorBidi" w:hAnsiTheme="majorBidi" w:cstheme="majorBidi"/>
          <w:sz w:val="24"/>
        </w:rPr>
        <w:t xml:space="preserve"> </w:t>
      </w:r>
      <w:r w:rsidRPr="00B37395">
        <w:rPr>
          <w:rFonts w:asciiTheme="majorBidi" w:hAnsiTheme="majorBidi" w:cstheme="majorBidi"/>
          <w:sz w:val="24"/>
        </w:rPr>
        <w:t xml:space="preserve">impossible to </w:t>
      </w:r>
      <w:r w:rsidR="00565A6C">
        <w:rPr>
          <w:rFonts w:asciiTheme="majorBidi" w:hAnsiTheme="majorBidi" w:cstheme="majorBidi"/>
          <w:sz w:val="24"/>
        </w:rPr>
        <w:t>achieve</w:t>
      </w:r>
      <w:r w:rsidRPr="00B37395">
        <w:rPr>
          <w:rFonts w:asciiTheme="majorBidi" w:hAnsiTheme="majorBidi" w:cstheme="majorBidi"/>
          <w:sz w:val="24"/>
        </w:rPr>
        <w:t xml:space="preserve"> reconciliation </w:t>
      </w:r>
      <w:r w:rsidR="005A7040">
        <w:rPr>
          <w:rFonts w:asciiTheme="majorBidi" w:hAnsiTheme="majorBidi" w:cstheme="majorBidi"/>
          <w:sz w:val="24"/>
        </w:rPr>
        <w:t>whe</w:t>
      </w:r>
      <w:r w:rsidR="0077213E">
        <w:rPr>
          <w:rFonts w:asciiTheme="majorBidi" w:hAnsiTheme="majorBidi" w:cstheme="majorBidi"/>
          <w:sz w:val="24"/>
        </w:rPr>
        <w:t>n</w:t>
      </w:r>
      <w:r w:rsidR="005A7040">
        <w:rPr>
          <w:rFonts w:asciiTheme="majorBidi" w:hAnsiTheme="majorBidi" w:cstheme="majorBidi"/>
          <w:sz w:val="24"/>
        </w:rPr>
        <w:t xml:space="preserve"> such </w:t>
      </w:r>
      <w:r w:rsidRPr="00B37395">
        <w:rPr>
          <w:rFonts w:asciiTheme="majorBidi" w:hAnsiTheme="majorBidi" w:cstheme="majorBidi"/>
          <w:sz w:val="24"/>
        </w:rPr>
        <w:t>public</w:t>
      </w:r>
      <w:r w:rsidR="0077213E">
        <w:rPr>
          <w:rFonts w:asciiTheme="majorBidi" w:hAnsiTheme="majorBidi" w:cstheme="majorBidi"/>
          <w:sz w:val="24"/>
        </w:rPr>
        <w:t>ly</w:t>
      </w:r>
      <w:r w:rsidR="00D30F82">
        <w:rPr>
          <w:rFonts w:asciiTheme="majorBidi" w:hAnsiTheme="majorBidi" w:cstheme="majorBidi"/>
          <w:sz w:val="24"/>
        </w:rPr>
        <w:t xml:space="preserve"> </w:t>
      </w:r>
      <w:r w:rsidR="0077213E">
        <w:rPr>
          <w:rFonts w:asciiTheme="majorBidi" w:hAnsiTheme="majorBidi" w:cstheme="majorBidi"/>
          <w:sz w:val="24"/>
        </w:rPr>
        <w:t>expressed</w:t>
      </w:r>
      <w:r w:rsidRPr="00B37395">
        <w:rPr>
          <w:rFonts w:asciiTheme="majorBidi" w:hAnsiTheme="majorBidi" w:cstheme="majorBidi"/>
          <w:sz w:val="24"/>
        </w:rPr>
        <w:t xml:space="preserve"> suspicion</w:t>
      </w:r>
      <w:r w:rsidR="005A7040">
        <w:rPr>
          <w:rFonts w:asciiTheme="majorBidi" w:hAnsiTheme="majorBidi" w:cstheme="majorBidi"/>
          <w:sz w:val="24"/>
        </w:rPr>
        <w:t>s</w:t>
      </w:r>
      <w:r w:rsidRPr="00B37395">
        <w:rPr>
          <w:rFonts w:asciiTheme="majorBidi" w:hAnsiTheme="majorBidi" w:cstheme="majorBidi"/>
          <w:sz w:val="24"/>
        </w:rPr>
        <w:t xml:space="preserve"> raised on </w:t>
      </w:r>
      <w:r w:rsidR="00315C04">
        <w:rPr>
          <w:rFonts w:asciiTheme="majorBidi" w:hAnsiTheme="majorBidi" w:cstheme="majorBidi"/>
          <w:sz w:val="24"/>
        </w:rPr>
        <w:t xml:space="preserve">non-pacific </w:t>
      </w:r>
      <w:r w:rsidRPr="00B37395">
        <w:rPr>
          <w:rFonts w:asciiTheme="majorBidi" w:hAnsiTheme="majorBidi" w:cstheme="majorBidi"/>
          <w:sz w:val="24"/>
        </w:rPr>
        <w:t>religious worldviews</w:t>
      </w:r>
      <w:r w:rsidR="0077213E">
        <w:rPr>
          <w:rFonts w:asciiTheme="majorBidi" w:hAnsiTheme="majorBidi" w:cstheme="majorBidi"/>
          <w:sz w:val="24"/>
        </w:rPr>
        <w:t xml:space="preserve"> are sustained</w:t>
      </w:r>
      <w:r w:rsidRPr="00B37395">
        <w:rPr>
          <w:rFonts w:asciiTheme="majorBidi" w:hAnsiTheme="majorBidi" w:cstheme="majorBidi"/>
          <w:sz w:val="24"/>
        </w:rPr>
        <w:t xml:space="preserve">. </w:t>
      </w:r>
      <w:r w:rsidR="00315C04">
        <w:rPr>
          <w:rFonts w:asciiTheme="majorBidi" w:hAnsiTheme="majorBidi" w:cstheme="majorBidi"/>
          <w:sz w:val="24"/>
        </w:rPr>
        <w:t>Y</w:t>
      </w:r>
      <w:r w:rsidRPr="00B37395">
        <w:rPr>
          <w:rFonts w:asciiTheme="majorBidi" w:hAnsiTheme="majorBidi" w:cstheme="majorBidi"/>
          <w:sz w:val="24"/>
        </w:rPr>
        <w:t>et, despite the significant shortcomings in his position, Darwish</w:t>
      </w:r>
      <w:r w:rsidR="006A3905">
        <w:rPr>
          <w:rFonts w:asciiTheme="majorBidi" w:hAnsiTheme="majorBidi" w:cstheme="majorBidi"/>
          <w:sz w:val="24"/>
        </w:rPr>
        <w:t>’</w:t>
      </w:r>
      <w:r w:rsidRPr="00B37395">
        <w:rPr>
          <w:rFonts w:asciiTheme="majorBidi" w:hAnsiTheme="majorBidi" w:cstheme="majorBidi"/>
          <w:sz w:val="24"/>
        </w:rPr>
        <w:t xml:space="preserve">s main </w:t>
      </w:r>
      <w:r w:rsidR="00125E81">
        <w:rPr>
          <w:rFonts w:asciiTheme="majorBidi" w:hAnsiTheme="majorBidi" w:cstheme="majorBidi"/>
          <w:sz w:val="24"/>
        </w:rPr>
        <w:t>contribu</w:t>
      </w:r>
      <w:r w:rsidR="00125E81" w:rsidRPr="00B37395">
        <w:rPr>
          <w:rFonts w:asciiTheme="majorBidi" w:hAnsiTheme="majorBidi" w:cstheme="majorBidi"/>
          <w:sz w:val="24"/>
        </w:rPr>
        <w:t xml:space="preserve">tion </w:t>
      </w:r>
      <w:r w:rsidR="00125E81">
        <w:rPr>
          <w:rFonts w:asciiTheme="majorBidi" w:hAnsiTheme="majorBidi" w:cstheme="majorBidi"/>
          <w:sz w:val="24"/>
        </w:rPr>
        <w:t xml:space="preserve">to </w:t>
      </w:r>
      <w:r w:rsidR="00125E81" w:rsidRPr="00B37395">
        <w:rPr>
          <w:rFonts w:asciiTheme="majorBidi" w:hAnsiTheme="majorBidi" w:cstheme="majorBidi"/>
          <w:sz w:val="24"/>
        </w:rPr>
        <w:t xml:space="preserve">peace </w:t>
      </w:r>
      <w:r w:rsidRPr="00B37395">
        <w:rPr>
          <w:rFonts w:asciiTheme="majorBidi" w:hAnsiTheme="majorBidi" w:cstheme="majorBidi"/>
          <w:sz w:val="24"/>
        </w:rPr>
        <w:t>remains intact</w:t>
      </w:r>
      <w:r w:rsidR="006A4665">
        <w:rPr>
          <w:rFonts w:asciiTheme="majorBidi" w:hAnsiTheme="majorBidi" w:cstheme="majorBidi"/>
          <w:sz w:val="24"/>
        </w:rPr>
        <w:t>,</w:t>
      </w:r>
      <w:r w:rsidRPr="00B37395">
        <w:rPr>
          <w:rFonts w:asciiTheme="majorBidi" w:hAnsiTheme="majorBidi" w:cstheme="majorBidi"/>
          <w:sz w:val="24"/>
        </w:rPr>
        <w:t xml:space="preserve"> making </w:t>
      </w:r>
      <w:r w:rsidR="006A4665">
        <w:rPr>
          <w:rFonts w:asciiTheme="majorBidi" w:hAnsiTheme="majorBidi" w:cstheme="majorBidi"/>
          <w:sz w:val="24"/>
        </w:rPr>
        <w:t>it —</w:t>
      </w:r>
      <w:r w:rsidRPr="00B37395">
        <w:rPr>
          <w:rFonts w:asciiTheme="majorBidi" w:hAnsiTheme="majorBidi" w:cstheme="majorBidi"/>
          <w:sz w:val="24"/>
        </w:rPr>
        <w:t xml:space="preserve"> according to his complex perception of this concept </w:t>
      </w:r>
      <w:r w:rsidR="006A4665">
        <w:rPr>
          <w:rFonts w:asciiTheme="majorBidi" w:hAnsiTheme="majorBidi" w:cstheme="majorBidi"/>
          <w:sz w:val="24"/>
        </w:rPr>
        <w:t>—</w:t>
      </w:r>
      <w:r w:rsidR="006A4665" w:rsidRPr="00B37395">
        <w:rPr>
          <w:rFonts w:asciiTheme="majorBidi" w:hAnsiTheme="majorBidi" w:cstheme="majorBidi"/>
          <w:sz w:val="24"/>
        </w:rPr>
        <w:t xml:space="preserve"> </w:t>
      </w:r>
      <w:r w:rsidRPr="00B37395">
        <w:rPr>
          <w:rFonts w:asciiTheme="majorBidi" w:hAnsiTheme="majorBidi" w:cstheme="majorBidi"/>
          <w:sz w:val="24"/>
        </w:rPr>
        <w:t>a sacred religious value.</w:t>
      </w:r>
    </w:p>
    <w:p w14:paraId="2C2BEC71" w14:textId="43F4E16D" w:rsidR="004665BB" w:rsidRPr="00DD1778" w:rsidDel="00ED6E76" w:rsidRDefault="00DD1778">
      <w:pPr>
        <w:rPr>
          <w:del w:id="444" w:author="John Peate" w:date="2024-05-26T13:52:00Z"/>
          <w:rFonts w:asciiTheme="majorBidi" w:hAnsiTheme="majorBidi" w:cstheme="majorBidi"/>
          <w:sz w:val="24"/>
          <w:u w:val="single"/>
          <w:rtl/>
          <w:rPrChange w:id="445" w:author="John Peate" w:date="2024-05-27T11:21:00Z">
            <w:rPr>
              <w:del w:id="446" w:author="John Peate" w:date="2024-05-26T13:52:00Z"/>
              <w:rFonts w:asciiTheme="majorBidi" w:hAnsiTheme="majorBidi" w:cstheme="majorBidi"/>
              <w:b/>
              <w:bCs/>
              <w:sz w:val="24"/>
              <w:rtl/>
            </w:rPr>
          </w:rPrChange>
        </w:rPr>
      </w:pPr>
      <w:ins w:id="447" w:author="John Peate" w:date="2024-05-27T11:18:00Z">
        <w:r>
          <w:rPr>
            <w:rFonts w:asciiTheme="majorBidi" w:hAnsiTheme="majorBidi" w:cstheme="majorBidi"/>
            <w:b/>
            <w:bCs/>
            <w:sz w:val="24"/>
          </w:rPr>
          <w:tab/>
        </w:r>
      </w:ins>
    </w:p>
    <w:p w14:paraId="6953F2F7" w14:textId="50123AB6" w:rsidR="007B58D2" w:rsidRPr="00DD1778" w:rsidRDefault="007B58D2" w:rsidP="00836005">
      <w:pPr>
        <w:bidi w:val="0"/>
        <w:spacing w:before="240" w:after="0" w:line="480" w:lineRule="auto"/>
        <w:jc w:val="both"/>
        <w:rPr>
          <w:rFonts w:asciiTheme="majorBidi" w:hAnsiTheme="majorBidi" w:cstheme="majorBidi"/>
          <w:sz w:val="24"/>
          <w:u w:val="single"/>
          <w:rPrChange w:id="448" w:author="John Peate" w:date="2024-05-27T11:21:00Z">
            <w:rPr>
              <w:rFonts w:asciiTheme="majorBidi" w:hAnsiTheme="majorBidi" w:cstheme="majorBidi"/>
              <w:b/>
              <w:bCs/>
              <w:sz w:val="24"/>
            </w:rPr>
          </w:rPrChange>
        </w:rPr>
      </w:pPr>
      <w:del w:id="449" w:author="John Peate" w:date="2024-05-23T12:05:00Z">
        <w:r w:rsidRPr="00DD1778" w:rsidDel="00705278">
          <w:rPr>
            <w:rFonts w:asciiTheme="majorBidi" w:hAnsiTheme="majorBidi" w:cstheme="majorBidi"/>
            <w:sz w:val="24"/>
            <w:u w:val="single"/>
            <w:rPrChange w:id="450" w:author="John Peate" w:date="2024-05-27T11:21:00Z">
              <w:rPr>
                <w:rFonts w:asciiTheme="majorBidi" w:hAnsiTheme="majorBidi" w:cstheme="majorBidi"/>
                <w:b/>
                <w:bCs/>
                <w:sz w:val="24"/>
              </w:rPr>
            </w:rPrChange>
          </w:rPr>
          <w:delText xml:space="preserve">Sheikh </w:delText>
        </w:r>
      </w:del>
      <w:ins w:id="451" w:author="John Peate" w:date="2024-05-23T12:05:00Z">
        <w:r w:rsidR="00705278" w:rsidRPr="00DD1778">
          <w:rPr>
            <w:rFonts w:asciiTheme="majorBidi" w:hAnsiTheme="majorBidi" w:cstheme="majorBidi"/>
            <w:sz w:val="24"/>
            <w:u w:val="single"/>
            <w:rPrChange w:id="452" w:author="John Peate" w:date="2024-05-27T11:21:00Z">
              <w:rPr>
                <w:rFonts w:asciiTheme="majorBidi" w:hAnsiTheme="majorBidi" w:cstheme="majorBidi"/>
                <w:b/>
                <w:bCs/>
                <w:sz w:val="24"/>
              </w:rPr>
            </w:rPrChange>
          </w:rPr>
          <w:t xml:space="preserve">Shaykh </w:t>
        </w:r>
      </w:ins>
      <w:r w:rsidRPr="00DD1778">
        <w:rPr>
          <w:rFonts w:asciiTheme="majorBidi" w:hAnsiTheme="majorBidi" w:cstheme="majorBidi"/>
          <w:sz w:val="24"/>
          <w:u w:val="single"/>
          <w:rPrChange w:id="453" w:author="John Peate" w:date="2024-05-27T11:21:00Z">
            <w:rPr>
              <w:rFonts w:asciiTheme="majorBidi" w:hAnsiTheme="majorBidi" w:cstheme="majorBidi"/>
              <w:b/>
              <w:bCs/>
              <w:sz w:val="24"/>
            </w:rPr>
          </w:rPrChange>
        </w:rPr>
        <w:t>Raed Salah</w:t>
      </w:r>
    </w:p>
    <w:p w14:paraId="1E6754CA" w14:textId="59EA5729" w:rsidR="007B58D2" w:rsidRPr="007B58D2" w:rsidRDefault="007B58D2" w:rsidP="007B58D2">
      <w:pPr>
        <w:bidi w:val="0"/>
        <w:spacing w:before="240" w:after="0" w:line="480" w:lineRule="auto"/>
        <w:jc w:val="both"/>
        <w:rPr>
          <w:rFonts w:asciiTheme="majorBidi" w:hAnsiTheme="majorBidi" w:cstheme="majorBidi"/>
          <w:sz w:val="24"/>
        </w:rPr>
      </w:pPr>
      <w:r w:rsidRPr="007B58D2">
        <w:rPr>
          <w:rFonts w:asciiTheme="majorBidi" w:hAnsiTheme="majorBidi" w:cstheme="majorBidi"/>
          <w:sz w:val="24"/>
        </w:rPr>
        <w:t>The militant Northern Faction</w:t>
      </w:r>
      <w:r w:rsidR="00EE246F">
        <w:rPr>
          <w:rFonts w:asciiTheme="majorBidi" w:hAnsiTheme="majorBidi" w:cstheme="majorBidi"/>
          <w:sz w:val="24"/>
        </w:rPr>
        <w:t>,</w:t>
      </w:r>
      <w:r w:rsidRPr="007B58D2">
        <w:rPr>
          <w:rFonts w:asciiTheme="majorBidi" w:hAnsiTheme="majorBidi" w:cstheme="majorBidi"/>
          <w:sz w:val="24"/>
        </w:rPr>
        <w:t xml:space="preserve"> outlawed in 2015, </w:t>
      </w:r>
      <w:r w:rsidR="00EE246F">
        <w:rPr>
          <w:rFonts w:asciiTheme="majorBidi" w:hAnsiTheme="majorBidi" w:cstheme="majorBidi"/>
          <w:sz w:val="24"/>
        </w:rPr>
        <w:t xml:space="preserve">is </w:t>
      </w:r>
      <w:r w:rsidRPr="007B58D2">
        <w:rPr>
          <w:rFonts w:asciiTheme="majorBidi" w:hAnsiTheme="majorBidi" w:cstheme="majorBidi"/>
          <w:sz w:val="24"/>
        </w:rPr>
        <w:t xml:space="preserve">led by </w:t>
      </w:r>
      <w:del w:id="454" w:author="John Peate" w:date="2024-05-27T11:55:00Z">
        <w:r w:rsidRPr="007B58D2" w:rsidDel="00FB5BB2">
          <w:rPr>
            <w:rFonts w:asciiTheme="majorBidi" w:hAnsiTheme="majorBidi" w:cstheme="majorBidi"/>
            <w:sz w:val="24"/>
          </w:rPr>
          <w:delText xml:space="preserve">Sheikh </w:delText>
        </w:r>
      </w:del>
      <w:ins w:id="455" w:author="John Peate" w:date="2024-05-27T11:55:00Z">
        <w:r w:rsidR="00FB5BB2" w:rsidRPr="007B58D2">
          <w:rPr>
            <w:rFonts w:asciiTheme="majorBidi" w:hAnsiTheme="majorBidi" w:cstheme="majorBidi"/>
            <w:sz w:val="24"/>
          </w:rPr>
          <w:t>Sh</w:t>
        </w:r>
        <w:r w:rsidR="00FB5BB2">
          <w:rPr>
            <w:rFonts w:asciiTheme="majorBidi" w:hAnsiTheme="majorBidi" w:cstheme="majorBidi"/>
            <w:sz w:val="24"/>
          </w:rPr>
          <w:t>ay</w:t>
        </w:r>
        <w:r w:rsidR="00FB5BB2" w:rsidRPr="007B58D2">
          <w:rPr>
            <w:rFonts w:asciiTheme="majorBidi" w:hAnsiTheme="majorBidi" w:cstheme="majorBidi"/>
            <w:sz w:val="24"/>
          </w:rPr>
          <w:t xml:space="preserve">kh </w:t>
        </w:r>
      </w:ins>
      <w:r w:rsidRPr="007B58D2">
        <w:rPr>
          <w:rFonts w:asciiTheme="majorBidi" w:hAnsiTheme="majorBidi" w:cstheme="majorBidi"/>
          <w:sz w:val="24"/>
        </w:rPr>
        <w:t xml:space="preserve">Raed Salah </w:t>
      </w:r>
      <w:r w:rsidR="00E8287A">
        <w:rPr>
          <w:rFonts w:asciiTheme="majorBidi" w:hAnsiTheme="majorBidi" w:cstheme="majorBidi"/>
          <w:sz w:val="24"/>
        </w:rPr>
        <w:t>(</w:t>
      </w:r>
      <w:r w:rsidRPr="007B58D2">
        <w:rPr>
          <w:rFonts w:asciiTheme="majorBidi" w:hAnsiTheme="majorBidi" w:cstheme="majorBidi"/>
          <w:sz w:val="24"/>
        </w:rPr>
        <w:t>born 1958, Umm al-Fahm</w:t>
      </w:r>
      <w:r w:rsidRPr="007B58D2">
        <w:rPr>
          <w:rFonts w:asciiTheme="majorBidi" w:hAnsiTheme="majorBidi" w:cstheme="majorBidi"/>
          <w:sz w:val="24"/>
          <w:lang w:bidi="ar-SA"/>
        </w:rPr>
        <w:t xml:space="preserve">). </w:t>
      </w:r>
      <w:r w:rsidRPr="007B58D2">
        <w:rPr>
          <w:rFonts w:asciiTheme="majorBidi" w:hAnsiTheme="majorBidi" w:cstheme="majorBidi"/>
          <w:sz w:val="24"/>
        </w:rPr>
        <w:t xml:space="preserve">This faction seeks to build an </w:t>
      </w:r>
      <w:r w:rsidR="006A3905">
        <w:rPr>
          <w:rFonts w:asciiTheme="majorBidi" w:hAnsiTheme="majorBidi" w:cstheme="majorBidi"/>
          <w:sz w:val="24"/>
        </w:rPr>
        <w:t>“</w:t>
      </w:r>
      <w:r w:rsidRPr="007B58D2">
        <w:rPr>
          <w:rFonts w:asciiTheme="majorBidi" w:hAnsiTheme="majorBidi" w:cstheme="majorBidi"/>
          <w:sz w:val="24"/>
        </w:rPr>
        <w:t>independent society</w:t>
      </w:r>
      <w:r w:rsidR="006A3905">
        <w:rPr>
          <w:rFonts w:asciiTheme="majorBidi" w:hAnsiTheme="majorBidi" w:cstheme="majorBidi"/>
          <w:sz w:val="24"/>
        </w:rPr>
        <w:t>”</w:t>
      </w:r>
      <w:r w:rsidRPr="007B58D2">
        <w:rPr>
          <w:rFonts w:asciiTheme="majorBidi" w:hAnsiTheme="majorBidi" w:cstheme="majorBidi"/>
          <w:sz w:val="24"/>
        </w:rPr>
        <w:t xml:space="preserve"> (</w:t>
      </w:r>
      <w:r w:rsidRPr="005B46F8">
        <w:rPr>
          <w:rFonts w:asciiTheme="majorBidi" w:hAnsiTheme="majorBidi" w:cstheme="majorBidi"/>
          <w:i/>
          <w:iCs/>
          <w:sz w:val="24"/>
          <w:rPrChange w:id="456" w:author="John Peate" w:date="2024-05-27T06:44:00Z">
            <w:rPr>
              <w:rFonts w:asciiTheme="majorBidi" w:hAnsiTheme="majorBidi" w:cstheme="majorBidi"/>
              <w:sz w:val="24"/>
            </w:rPr>
          </w:rPrChange>
        </w:rPr>
        <w:t>al-</w:t>
      </w:r>
      <w:proofErr w:type="spellStart"/>
      <w:r w:rsidR="00A33BE7" w:rsidRPr="009D1552">
        <w:rPr>
          <w:rFonts w:asciiTheme="majorBidi" w:hAnsiTheme="majorBidi" w:cstheme="majorBidi"/>
          <w:i/>
          <w:iCs/>
          <w:sz w:val="24"/>
        </w:rPr>
        <w:t>m</w:t>
      </w:r>
      <w:r w:rsidRPr="009D1552">
        <w:rPr>
          <w:rFonts w:asciiTheme="majorBidi" w:hAnsiTheme="majorBidi" w:cstheme="majorBidi"/>
          <w:i/>
          <w:iCs/>
          <w:sz w:val="24"/>
        </w:rPr>
        <w:t>ujtama</w:t>
      </w:r>
      <w:r w:rsidR="00077931" w:rsidRPr="009D1552">
        <w:rPr>
          <w:rFonts w:asciiTheme="majorBidi" w:hAnsiTheme="majorBidi" w:cstheme="majorBidi"/>
          <w:i/>
          <w:iCs/>
          <w:sz w:val="24"/>
        </w:rPr>
        <w:t>ʿ</w:t>
      </w:r>
      <w:proofErr w:type="spellEnd"/>
      <w:r w:rsidRPr="009D1552">
        <w:rPr>
          <w:rFonts w:asciiTheme="majorBidi" w:hAnsiTheme="majorBidi" w:cstheme="majorBidi"/>
          <w:i/>
          <w:iCs/>
          <w:sz w:val="24"/>
        </w:rPr>
        <w:t xml:space="preserve"> </w:t>
      </w:r>
      <w:commentRangeStart w:id="457"/>
      <w:commentRangeStart w:id="458"/>
      <w:commentRangeStart w:id="459"/>
      <w:r w:rsidRPr="009D1552">
        <w:rPr>
          <w:rFonts w:asciiTheme="majorBidi" w:hAnsiTheme="majorBidi" w:cstheme="majorBidi"/>
          <w:i/>
          <w:iCs/>
          <w:sz w:val="24"/>
        </w:rPr>
        <w:t>al</w:t>
      </w:r>
      <w:del w:id="460" w:author="John Peate" w:date="2024-06-21T12:50:00Z">
        <w:r w:rsidRPr="009D1552" w:rsidDel="00D453B4">
          <w:rPr>
            <w:rFonts w:asciiTheme="majorBidi" w:hAnsiTheme="majorBidi" w:cstheme="majorBidi"/>
            <w:i/>
            <w:iCs/>
            <w:sz w:val="24"/>
          </w:rPr>
          <w:delText>-</w:delText>
        </w:r>
      </w:del>
      <w:ins w:id="461" w:author="John Peate" w:date="2024-06-21T12:50:00Z">
        <w:r w:rsidR="00D453B4" w:rsidRPr="00D453B4">
          <w:rPr>
            <w:rFonts w:asciiTheme="majorBidi" w:hAnsiTheme="majorBidi" w:cstheme="majorBidi"/>
            <w:i/>
            <w:iCs/>
            <w:sz w:val="24"/>
          </w:rPr>
          <w:t>-</w:t>
        </w:r>
        <w:proofErr w:type="spellStart"/>
        <w:r w:rsidR="00D453B4">
          <w:rPr>
            <w:rFonts w:asciiTheme="majorBidi" w:hAnsiTheme="majorBidi" w:cstheme="majorBidi"/>
            <w:i/>
            <w:iCs/>
            <w:sz w:val="24"/>
          </w:rPr>
          <w:t>i</w:t>
        </w:r>
        <w:r w:rsidR="00D453B4" w:rsidRPr="00D453B4">
          <w:rPr>
            <w:rFonts w:asciiTheme="majorBidi" w:hAnsiTheme="majorBidi" w:cstheme="majorBidi"/>
            <w:i/>
            <w:iCs/>
            <w:sz w:val="24"/>
          </w:rPr>
          <w:t>ʿtiṣāmī</w:t>
        </w:r>
        <w:proofErr w:type="spellEnd"/>
        <w:r w:rsidR="00D453B4" w:rsidRPr="00D453B4" w:rsidDel="00D453B4">
          <w:rPr>
            <w:rFonts w:asciiTheme="majorBidi" w:hAnsiTheme="majorBidi" w:cstheme="majorBidi"/>
            <w:i/>
            <w:iCs/>
            <w:sz w:val="24"/>
          </w:rPr>
          <w:t xml:space="preserve"> </w:t>
        </w:r>
      </w:ins>
      <w:del w:id="462" w:author="John Peate" w:date="2024-06-21T12:50:00Z">
        <w:r w:rsidR="00077931" w:rsidRPr="009D1552" w:rsidDel="00D453B4">
          <w:rPr>
            <w:rFonts w:asciiTheme="majorBidi" w:hAnsiTheme="majorBidi" w:cstheme="majorBidi"/>
            <w:i/>
            <w:iCs/>
            <w:sz w:val="24"/>
          </w:rPr>
          <w:delText>esami</w:delText>
        </w:r>
        <w:commentRangeEnd w:id="457"/>
        <w:r w:rsidR="005B46F8" w:rsidDel="00D453B4">
          <w:rPr>
            <w:rStyle w:val="CommentReference"/>
          </w:rPr>
          <w:commentReference w:id="457"/>
        </w:r>
        <w:commentRangeEnd w:id="458"/>
        <w:r w:rsidR="009D1552" w:rsidDel="00D453B4">
          <w:rPr>
            <w:rStyle w:val="CommentReference"/>
          </w:rPr>
          <w:commentReference w:id="458"/>
        </w:r>
      </w:del>
      <w:commentRangeEnd w:id="459"/>
      <w:r w:rsidR="00D453B4">
        <w:rPr>
          <w:rStyle w:val="CommentReference"/>
        </w:rPr>
        <w:commentReference w:id="459"/>
      </w:r>
      <w:r w:rsidRPr="007B58D2">
        <w:rPr>
          <w:rFonts w:asciiTheme="majorBidi" w:hAnsiTheme="majorBidi" w:cstheme="majorBidi"/>
          <w:sz w:val="24"/>
        </w:rPr>
        <w:t>) complete</w:t>
      </w:r>
      <w:r w:rsidR="006C03A7">
        <w:rPr>
          <w:rFonts w:asciiTheme="majorBidi" w:hAnsiTheme="majorBidi" w:cstheme="majorBidi"/>
          <w:sz w:val="24"/>
        </w:rPr>
        <w:t>ly</w:t>
      </w:r>
      <w:r w:rsidRPr="007B58D2">
        <w:rPr>
          <w:rFonts w:asciiTheme="majorBidi" w:hAnsiTheme="majorBidi" w:cstheme="majorBidi"/>
          <w:sz w:val="24"/>
        </w:rPr>
        <w:t xml:space="preserve"> </w:t>
      </w:r>
      <w:r w:rsidR="006C03A7" w:rsidRPr="007B58D2">
        <w:rPr>
          <w:rFonts w:asciiTheme="majorBidi" w:hAnsiTheme="majorBidi" w:cstheme="majorBidi"/>
          <w:sz w:val="24"/>
        </w:rPr>
        <w:t>separat</w:t>
      </w:r>
      <w:r w:rsidR="006C03A7">
        <w:rPr>
          <w:rFonts w:asciiTheme="majorBidi" w:hAnsiTheme="majorBidi" w:cstheme="majorBidi"/>
          <w:sz w:val="24"/>
        </w:rPr>
        <w:t>e</w:t>
      </w:r>
      <w:r w:rsidR="006C03A7" w:rsidRPr="007B58D2">
        <w:rPr>
          <w:rFonts w:asciiTheme="majorBidi" w:hAnsiTheme="majorBidi" w:cstheme="majorBidi"/>
          <w:sz w:val="24"/>
        </w:rPr>
        <w:t xml:space="preserve"> </w:t>
      </w:r>
      <w:r w:rsidRPr="007B58D2">
        <w:rPr>
          <w:rFonts w:asciiTheme="majorBidi" w:hAnsiTheme="majorBidi" w:cstheme="majorBidi"/>
          <w:sz w:val="24"/>
        </w:rPr>
        <w:t xml:space="preserve">from the Zionist entity </w:t>
      </w:r>
      <w:r w:rsidR="00BD7643">
        <w:rPr>
          <w:rFonts w:asciiTheme="majorBidi" w:hAnsiTheme="majorBidi" w:cstheme="majorBidi"/>
          <w:sz w:val="24"/>
        </w:rPr>
        <w:t>to</w:t>
      </w:r>
      <w:r w:rsidR="00BD7643" w:rsidRPr="007B58D2">
        <w:rPr>
          <w:rFonts w:asciiTheme="majorBidi" w:hAnsiTheme="majorBidi" w:cstheme="majorBidi"/>
          <w:sz w:val="24"/>
        </w:rPr>
        <w:t xml:space="preserve"> </w:t>
      </w:r>
      <w:r w:rsidRPr="007B58D2">
        <w:rPr>
          <w:rFonts w:asciiTheme="majorBidi" w:hAnsiTheme="majorBidi" w:cstheme="majorBidi"/>
          <w:sz w:val="24"/>
        </w:rPr>
        <w:t>protect the Muslim faith</w:t>
      </w:r>
      <w:r w:rsidR="006C63EA">
        <w:rPr>
          <w:rFonts w:asciiTheme="majorBidi" w:hAnsiTheme="majorBidi" w:cstheme="majorBidi"/>
          <w:sz w:val="24"/>
        </w:rPr>
        <w:t>.</w:t>
      </w:r>
      <w:r w:rsidRPr="007B58D2">
        <w:rPr>
          <w:rFonts w:asciiTheme="majorBidi" w:hAnsiTheme="majorBidi" w:cstheme="majorBidi"/>
          <w:sz w:val="24"/>
        </w:rPr>
        <w:t xml:space="preserve"> </w:t>
      </w:r>
      <w:r w:rsidR="006C63EA" w:rsidRPr="006C63EA">
        <w:rPr>
          <w:rFonts w:asciiTheme="majorBidi" w:hAnsiTheme="majorBidi" w:cstheme="majorBidi"/>
          <w:sz w:val="24"/>
        </w:rPr>
        <w:t>He deni</w:t>
      </w:r>
      <w:r w:rsidR="00FF13B5">
        <w:rPr>
          <w:rFonts w:asciiTheme="majorBidi" w:hAnsiTheme="majorBidi" w:cstheme="majorBidi"/>
          <w:sz w:val="24"/>
        </w:rPr>
        <w:t>es</w:t>
      </w:r>
      <w:r w:rsidR="006C63EA" w:rsidRPr="006C63EA">
        <w:rPr>
          <w:rFonts w:asciiTheme="majorBidi" w:hAnsiTheme="majorBidi" w:cstheme="majorBidi"/>
          <w:sz w:val="24"/>
        </w:rPr>
        <w:t xml:space="preserve"> the Jewish </w:t>
      </w:r>
      <w:r w:rsidRPr="007B58D2">
        <w:rPr>
          <w:rFonts w:asciiTheme="majorBidi" w:hAnsiTheme="majorBidi" w:cstheme="majorBidi"/>
          <w:sz w:val="24"/>
        </w:rPr>
        <w:t xml:space="preserve">and Israeli connection with Jerusalem and the Temple Mount, which has led to </w:t>
      </w:r>
      <w:r w:rsidR="00AF2AD2">
        <w:rPr>
          <w:rFonts w:asciiTheme="majorBidi" w:hAnsiTheme="majorBidi" w:cstheme="majorBidi"/>
          <w:sz w:val="24"/>
        </w:rPr>
        <w:t>his</w:t>
      </w:r>
      <w:r w:rsidRPr="007B58D2">
        <w:rPr>
          <w:rFonts w:asciiTheme="majorBidi" w:hAnsiTheme="majorBidi" w:cstheme="majorBidi"/>
          <w:sz w:val="24"/>
        </w:rPr>
        <w:t xml:space="preserve"> arrest several times for incitement. For the Northern Faction, </w:t>
      </w:r>
      <w:r w:rsidR="006A7E56" w:rsidRPr="007B58D2">
        <w:rPr>
          <w:rFonts w:asciiTheme="majorBidi" w:hAnsiTheme="majorBidi" w:cstheme="majorBidi"/>
          <w:sz w:val="24"/>
        </w:rPr>
        <w:t xml:space="preserve">even </w:t>
      </w:r>
      <w:r w:rsidR="006A7E56" w:rsidRPr="009D1552">
        <w:rPr>
          <w:rFonts w:asciiTheme="majorBidi" w:hAnsiTheme="majorBidi" w:cstheme="majorBidi"/>
          <w:i/>
          <w:iCs/>
          <w:sz w:val="24"/>
        </w:rPr>
        <w:t>de facto</w:t>
      </w:r>
      <w:r w:rsidR="006A7E56" w:rsidRPr="007B58D2">
        <w:rPr>
          <w:rFonts w:asciiTheme="majorBidi" w:hAnsiTheme="majorBidi" w:cstheme="majorBidi"/>
          <w:sz w:val="24"/>
        </w:rPr>
        <w:t xml:space="preserve"> </w:t>
      </w:r>
      <w:r w:rsidRPr="007B58D2">
        <w:rPr>
          <w:rFonts w:asciiTheme="majorBidi" w:hAnsiTheme="majorBidi" w:cstheme="majorBidi"/>
          <w:sz w:val="24"/>
        </w:rPr>
        <w:t xml:space="preserve">recognition of Israel is illegitimate because between the </w:t>
      </w:r>
      <w:r w:rsidR="00D9601A">
        <w:rPr>
          <w:rFonts w:asciiTheme="majorBidi" w:hAnsiTheme="majorBidi" w:cstheme="majorBidi"/>
          <w:sz w:val="24"/>
        </w:rPr>
        <w:t>IM</w:t>
      </w:r>
      <w:r w:rsidRPr="007B58D2">
        <w:rPr>
          <w:rFonts w:asciiTheme="majorBidi" w:hAnsiTheme="majorBidi" w:cstheme="majorBidi"/>
          <w:sz w:val="24"/>
        </w:rPr>
        <w:t xml:space="preserve"> and Israel</w:t>
      </w:r>
      <w:ins w:id="463" w:author="Meredith Armstrong" w:date="2024-06-10T16:25:00Z">
        <w:r w:rsidR="00447009">
          <w:rPr>
            <w:rFonts w:asciiTheme="majorBidi" w:hAnsiTheme="majorBidi" w:cstheme="majorBidi"/>
            <w:sz w:val="24"/>
          </w:rPr>
          <w:t>,</w:t>
        </w:r>
      </w:ins>
      <w:r w:rsidRPr="007B58D2">
        <w:rPr>
          <w:rFonts w:asciiTheme="majorBidi" w:hAnsiTheme="majorBidi" w:cstheme="majorBidi"/>
          <w:sz w:val="24"/>
        </w:rPr>
        <w:t xml:space="preserve"> there is </w:t>
      </w:r>
      <w:r w:rsidR="006A3905">
        <w:rPr>
          <w:rFonts w:asciiTheme="majorBidi" w:hAnsiTheme="majorBidi" w:cstheme="majorBidi"/>
          <w:sz w:val="24"/>
        </w:rPr>
        <w:t>“</w:t>
      </w:r>
      <w:r w:rsidRPr="007B58D2">
        <w:rPr>
          <w:rFonts w:asciiTheme="majorBidi" w:hAnsiTheme="majorBidi" w:cstheme="majorBidi"/>
          <w:sz w:val="24"/>
        </w:rPr>
        <w:t>a conflict over very existence and not a conflict over borders.</w:t>
      </w:r>
      <w:r w:rsidR="006A3905">
        <w:rPr>
          <w:rFonts w:asciiTheme="majorBidi" w:hAnsiTheme="majorBidi" w:cstheme="majorBidi"/>
          <w:sz w:val="24"/>
        </w:rPr>
        <w:t>”</w:t>
      </w:r>
      <w:r w:rsidR="00D75595">
        <w:rPr>
          <w:rStyle w:val="FootnoteReference"/>
          <w:rFonts w:asciiTheme="majorBidi" w:hAnsiTheme="majorBidi" w:cstheme="majorBidi"/>
          <w:sz w:val="24"/>
        </w:rPr>
        <w:footnoteReference w:id="65"/>
      </w:r>
      <w:r w:rsidRPr="007B58D2">
        <w:rPr>
          <w:rFonts w:asciiTheme="majorBidi" w:hAnsiTheme="majorBidi" w:cstheme="majorBidi"/>
          <w:sz w:val="24"/>
        </w:rPr>
        <w:t xml:space="preserve"> </w:t>
      </w:r>
      <w:r w:rsidR="0077213E">
        <w:rPr>
          <w:rFonts w:asciiTheme="majorBidi" w:hAnsiTheme="majorBidi" w:cstheme="majorBidi"/>
          <w:sz w:val="24"/>
        </w:rPr>
        <w:t>T</w:t>
      </w:r>
      <w:r w:rsidR="00D15F19">
        <w:rPr>
          <w:rFonts w:asciiTheme="majorBidi" w:hAnsiTheme="majorBidi" w:cstheme="majorBidi"/>
          <w:sz w:val="24"/>
        </w:rPr>
        <w:t xml:space="preserve">he Northern Faction </w:t>
      </w:r>
      <w:r w:rsidR="0077213E">
        <w:rPr>
          <w:rFonts w:asciiTheme="majorBidi" w:hAnsiTheme="majorBidi" w:cstheme="majorBidi"/>
          <w:sz w:val="24"/>
        </w:rPr>
        <w:t xml:space="preserve">does not </w:t>
      </w:r>
      <w:r w:rsidR="00AD42F2">
        <w:rPr>
          <w:rFonts w:asciiTheme="majorBidi" w:hAnsiTheme="majorBidi" w:cstheme="majorBidi"/>
          <w:sz w:val="24"/>
        </w:rPr>
        <w:t>see</w:t>
      </w:r>
      <w:r w:rsidR="00D15F19">
        <w:rPr>
          <w:rFonts w:asciiTheme="majorBidi" w:hAnsiTheme="majorBidi" w:cstheme="majorBidi"/>
          <w:sz w:val="24"/>
        </w:rPr>
        <w:t xml:space="preserve"> </w:t>
      </w:r>
      <w:r w:rsidRPr="007B58D2">
        <w:rPr>
          <w:rFonts w:asciiTheme="majorBidi" w:hAnsiTheme="majorBidi" w:cstheme="majorBidi"/>
          <w:sz w:val="24"/>
        </w:rPr>
        <w:t xml:space="preserve">Israel </w:t>
      </w:r>
      <w:r w:rsidR="00AD42F2">
        <w:rPr>
          <w:rFonts w:asciiTheme="majorBidi" w:hAnsiTheme="majorBidi" w:cstheme="majorBidi"/>
          <w:sz w:val="24"/>
        </w:rPr>
        <w:t xml:space="preserve">as </w:t>
      </w:r>
      <w:r w:rsidR="0077213E">
        <w:rPr>
          <w:rFonts w:asciiTheme="majorBidi" w:hAnsiTheme="majorBidi" w:cstheme="majorBidi"/>
          <w:sz w:val="24"/>
        </w:rPr>
        <w:t>a</w:t>
      </w:r>
      <w:r w:rsidR="00AD42F2">
        <w:rPr>
          <w:rFonts w:asciiTheme="majorBidi" w:hAnsiTheme="majorBidi" w:cstheme="majorBidi"/>
          <w:sz w:val="24"/>
        </w:rPr>
        <w:t xml:space="preserve"> current threat</w:t>
      </w:r>
      <w:r w:rsidR="0077213E">
        <w:rPr>
          <w:rFonts w:asciiTheme="majorBidi" w:hAnsiTheme="majorBidi" w:cstheme="majorBidi"/>
          <w:sz w:val="24"/>
        </w:rPr>
        <w:t>,</w:t>
      </w:r>
      <w:r w:rsidRPr="007B58D2">
        <w:rPr>
          <w:rFonts w:asciiTheme="majorBidi" w:hAnsiTheme="majorBidi" w:cstheme="majorBidi"/>
          <w:sz w:val="24"/>
        </w:rPr>
        <w:t xml:space="preserve"> </w:t>
      </w:r>
      <w:r w:rsidR="00AD42F2">
        <w:rPr>
          <w:rFonts w:asciiTheme="majorBidi" w:hAnsiTheme="majorBidi" w:cstheme="majorBidi"/>
          <w:sz w:val="24"/>
        </w:rPr>
        <w:t>is</w:t>
      </w:r>
      <w:r w:rsidRPr="007B58D2">
        <w:rPr>
          <w:rFonts w:asciiTheme="majorBidi" w:hAnsiTheme="majorBidi" w:cstheme="majorBidi"/>
          <w:sz w:val="24"/>
        </w:rPr>
        <w:t xml:space="preserve"> confident that the Jewish state will disappear</w:t>
      </w:r>
      <w:r w:rsidR="0077213E">
        <w:rPr>
          <w:rFonts w:asciiTheme="majorBidi" w:hAnsiTheme="majorBidi" w:cstheme="majorBidi"/>
          <w:sz w:val="24"/>
        </w:rPr>
        <w:t>,</w:t>
      </w:r>
      <w:r w:rsidRPr="007B58D2">
        <w:rPr>
          <w:rFonts w:asciiTheme="majorBidi" w:hAnsiTheme="majorBidi" w:cstheme="majorBidi"/>
          <w:sz w:val="24"/>
        </w:rPr>
        <w:t xml:space="preserve"> and </w:t>
      </w:r>
      <w:r w:rsidR="0077213E">
        <w:rPr>
          <w:rFonts w:asciiTheme="majorBidi" w:hAnsiTheme="majorBidi" w:cstheme="majorBidi"/>
          <w:sz w:val="24"/>
        </w:rPr>
        <w:t xml:space="preserve">that </w:t>
      </w:r>
      <w:r w:rsidRPr="007B58D2">
        <w:rPr>
          <w:rFonts w:asciiTheme="majorBidi" w:hAnsiTheme="majorBidi" w:cstheme="majorBidi"/>
          <w:sz w:val="24"/>
        </w:rPr>
        <w:t xml:space="preserve">an Islamic Caliphate will rule from the </w:t>
      </w:r>
      <w:r w:rsidR="0077213E">
        <w:rPr>
          <w:rFonts w:asciiTheme="majorBidi" w:hAnsiTheme="majorBidi" w:cstheme="majorBidi"/>
          <w:sz w:val="24"/>
        </w:rPr>
        <w:t>R</w:t>
      </w:r>
      <w:r w:rsidR="0077213E" w:rsidRPr="007B58D2">
        <w:rPr>
          <w:rFonts w:asciiTheme="majorBidi" w:hAnsiTheme="majorBidi" w:cstheme="majorBidi"/>
          <w:sz w:val="24"/>
        </w:rPr>
        <w:t xml:space="preserve">iver </w:t>
      </w:r>
      <w:r w:rsidRPr="007B58D2">
        <w:rPr>
          <w:rFonts w:asciiTheme="majorBidi" w:hAnsiTheme="majorBidi" w:cstheme="majorBidi"/>
          <w:sz w:val="24"/>
        </w:rPr>
        <w:t xml:space="preserve">to the </w:t>
      </w:r>
      <w:r w:rsidR="0077213E">
        <w:rPr>
          <w:rFonts w:asciiTheme="majorBidi" w:hAnsiTheme="majorBidi" w:cstheme="majorBidi"/>
          <w:sz w:val="24"/>
        </w:rPr>
        <w:t>S</w:t>
      </w:r>
      <w:r w:rsidR="0077213E" w:rsidRPr="007B58D2">
        <w:rPr>
          <w:rFonts w:asciiTheme="majorBidi" w:hAnsiTheme="majorBidi" w:cstheme="majorBidi"/>
          <w:sz w:val="24"/>
        </w:rPr>
        <w:t>ea</w:t>
      </w:r>
      <w:r w:rsidRPr="007B58D2">
        <w:rPr>
          <w:rFonts w:asciiTheme="majorBidi" w:hAnsiTheme="majorBidi" w:cstheme="majorBidi"/>
          <w:sz w:val="24"/>
        </w:rPr>
        <w:t xml:space="preserve">: </w:t>
      </w:r>
      <w:r w:rsidR="006A3905">
        <w:rPr>
          <w:rFonts w:asciiTheme="majorBidi" w:hAnsiTheme="majorBidi" w:cstheme="majorBidi"/>
          <w:sz w:val="24"/>
        </w:rPr>
        <w:t>“</w:t>
      </w:r>
      <w:r w:rsidRPr="007B58D2">
        <w:rPr>
          <w:rFonts w:asciiTheme="majorBidi" w:hAnsiTheme="majorBidi" w:cstheme="majorBidi"/>
          <w:sz w:val="24"/>
        </w:rPr>
        <w:t>We say to all the oppressors: Learn from those who preceded you in the past. Many oppressors have tried to expel us from our land. The oppressors dissipated, while we remained steadfast in our place.</w:t>
      </w:r>
      <w:r w:rsidR="006A3905">
        <w:rPr>
          <w:rFonts w:asciiTheme="majorBidi" w:hAnsiTheme="majorBidi" w:cstheme="majorBidi"/>
          <w:sz w:val="24"/>
        </w:rPr>
        <w:t>”</w:t>
      </w:r>
      <w:r w:rsidR="00002405">
        <w:rPr>
          <w:rStyle w:val="FootnoteReference"/>
          <w:rFonts w:asciiTheme="majorBidi" w:hAnsiTheme="majorBidi" w:cstheme="majorBidi"/>
          <w:sz w:val="24"/>
        </w:rPr>
        <w:footnoteReference w:id="66"/>
      </w:r>
    </w:p>
    <w:p w14:paraId="110318BB" w14:textId="0E05911C" w:rsidR="007B58D2" w:rsidRDefault="00B366CE" w:rsidP="009A793E">
      <w:pPr>
        <w:bidi w:val="0"/>
        <w:spacing w:before="240" w:after="0" w:line="480" w:lineRule="auto"/>
        <w:jc w:val="both"/>
        <w:rPr>
          <w:rFonts w:asciiTheme="majorBidi" w:hAnsiTheme="majorBidi" w:cstheme="majorBidi"/>
          <w:sz w:val="24"/>
        </w:rPr>
      </w:pPr>
      <w:r>
        <w:rPr>
          <w:rFonts w:asciiTheme="majorBidi" w:hAnsiTheme="majorBidi" w:cstheme="majorBidi"/>
          <w:sz w:val="24"/>
        </w:rPr>
        <w:lastRenderedPageBreak/>
        <w:t>Given</w:t>
      </w:r>
      <w:r w:rsidR="007B58D2" w:rsidRPr="007B58D2">
        <w:rPr>
          <w:rFonts w:asciiTheme="majorBidi" w:hAnsiTheme="majorBidi" w:cstheme="majorBidi"/>
          <w:sz w:val="24"/>
        </w:rPr>
        <w:t xml:space="preserve"> this dogmatic position, the Northern Faction </w:t>
      </w:r>
      <w:r>
        <w:rPr>
          <w:rFonts w:asciiTheme="majorBidi" w:hAnsiTheme="majorBidi" w:cstheme="majorBidi"/>
          <w:sz w:val="24"/>
        </w:rPr>
        <w:t>rejects any</w:t>
      </w:r>
      <w:r w:rsidR="007B58D2" w:rsidRPr="007B58D2">
        <w:rPr>
          <w:rFonts w:asciiTheme="majorBidi" w:hAnsiTheme="majorBidi" w:cstheme="majorBidi"/>
          <w:sz w:val="24"/>
        </w:rPr>
        <w:t xml:space="preserve"> discussion on the </w:t>
      </w:r>
      <w:r w:rsidR="00F012C4">
        <w:rPr>
          <w:rFonts w:asciiTheme="majorBidi" w:hAnsiTheme="majorBidi" w:cstheme="majorBidi"/>
          <w:sz w:val="24"/>
        </w:rPr>
        <w:t>DOP</w:t>
      </w:r>
      <w:r w:rsidR="007B58D2" w:rsidRPr="007B58D2">
        <w:rPr>
          <w:rFonts w:asciiTheme="majorBidi" w:hAnsiTheme="majorBidi" w:cstheme="majorBidi"/>
          <w:sz w:val="24"/>
        </w:rPr>
        <w:t xml:space="preserve">. Israel, which is </w:t>
      </w:r>
      <w:r>
        <w:rPr>
          <w:rFonts w:asciiTheme="majorBidi" w:hAnsiTheme="majorBidi" w:cstheme="majorBidi"/>
          <w:sz w:val="24"/>
        </w:rPr>
        <w:t xml:space="preserve">in </w:t>
      </w:r>
      <w:proofErr w:type="spellStart"/>
      <w:r w:rsidRPr="007C70D1">
        <w:rPr>
          <w:rFonts w:asciiTheme="majorBidi" w:hAnsiTheme="majorBidi" w:cstheme="majorBidi"/>
          <w:i/>
          <w:iCs/>
          <w:sz w:val="24"/>
        </w:rPr>
        <w:t>Dār</w:t>
      </w:r>
      <w:proofErr w:type="spellEnd"/>
      <w:r w:rsidRPr="007C70D1">
        <w:rPr>
          <w:rFonts w:asciiTheme="majorBidi" w:hAnsiTheme="majorBidi" w:cstheme="majorBidi"/>
          <w:i/>
          <w:iCs/>
          <w:sz w:val="24"/>
        </w:rPr>
        <w:t xml:space="preserve"> </w:t>
      </w:r>
      <w:r w:rsidR="007B58D2" w:rsidRPr="007C70D1">
        <w:rPr>
          <w:rFonts w:asciiTheme="majorBidi" w:hAnsiTheme="majorBidi" w:cstheme="majorBidi"/>
          <w:i/>
          <w:iCs/>
          <w:sz w:val="24"/>
        </w:rPr>
        <w:t>al-</w:t>
      </w:r>
      <w:proofErr w:type="spellStart"/>
      <w:r w:rsidRPr="007C70D1">
        <w:rPr>
          <w:rFonts w:asciiTheme="majorBidi" w:hAnsiTheme="majorBidi" w:cstheme="majorBidi"/>
          <w:i/>
          <w:iCs/>
          <w:sz w:val="24"/>
        </w:rPr>
        <w:t>Ḥ</w:t>
      </w:r>
      <w:r w:rsidR="007B58D2" w:rsidRPr="007C70D1">
        <w:rPr>
          <w:rFonts w:asciiTheme="majorBidi" w:hAnsiTheme="majorBidi" w:cstheme="majorBidi"/>
          <w:i/>
          <w:iCs/>
          <w:sz w:val="24"/>
        </w:rPr>
        <w:t>arb</w:t>
      </w:r>
      <w:proofErr w:type="spellEnd"/>
      <w:r w:rsidR="00910E29">
        <w:rPr>
          <w:rFonts w:asciiTheme="majorBidi" w:hAnsiTheme="majorBidi" w:cstheme="majorBidi"/>
          <w:sz w:val="24"/>
        </w:rPr>
        <w:t xml:space="preserve"> (</w:t>
      </w:r>
      <w:r>
        <w:rPr>
          <w:rFonts w:asciiTheme="majorBidi" w:hAnsiTheme="majorBidi" w:cstheme="majorBidi"/>
          <w:sz w:val="24"/>
        </w:rPr>
        <w:t xml:space="preserve">the </w:t>
      </w:r>
      <w:r w:rsidR="00910E29" w:rsidRPr="00910E29">
        <w:rPr>
          <w:rFonts w:asciiTheme="majorBidi" w:hAnsiTheme="majorBidi" w:cstheme="majorBidi"/>
          <w:sz w:val="24"/>
        </w:rPr>
        <w:t>territory of war</w:t>
      </w:r>
      <w:r w:rsidR="00910E29">
        <w:rPr>
          <w:rFonts w:asciiTheme="majorBidi" w:hAnsiTheme="majorBidi" w:cstheme="majorBidi"/>
          <w:sz w:val="24"/>
        </w:rPr>
        <w:t>)</w:t>
      </w:r>
      <w:r w:rsidR="007B58D2" w:rsidRPr="007B58D2">
        <w:rPr>
          <w:rFonts w:asciiTheme="majorBidi" w:hAnsiTheme="majorBidi" w:cstheme="majorBidi"/>
          <w:sz w:val="24"/>
        </w:rPr>
        <w:t xml:space="preserve">, is </w:t>
      </w:r>
      <w:r w:rsidR="0077213E">
        <w:rPr>
          <w:rFonts w:asciiTheme="majorBidi" w:hAnsiTheme="majorBidi" w:cstheme="majorBidi"/>
          <w:sz w:val="24"/>
        </w:rPr>
        <w:t xml:space="preserve">an </w:t>
      </w:r>
      <w:r w:rsidR="007B58D2" w:rsidRPr="007B58D2">
        <w:rPr>
          <w:rFonts w:asciiTheme="majorBidi" w:hAnsiTheme="majorBidi" w:cstheme="majorBidi"/>
          <w:sz w:val="24"/>
        </w:rPr>
        <w:t>illegitimate</w:t>
      </w:r>
      <w:r w:rsidR="0077213E">
        <w:rPr>
          <w:rFonts w:asciiTheme="majorBidi" w:hAnsiTheme="majorBidi" w:cstheme="majorBidi"/>
          <w:sz w:val="24"/>
        </w:rPr>
        <w:t xml:space="preserve"> entity</w:t>
      </w:r>
      <w:r>
        <w:rPr>
          <w:rFonts w:asciiTheme="majorBidi" w:hAnsiTheme="majorBidi" w:cstheme="majorBidi"/>
          <w:sz w:val="24"/>
        </w:rPr>
        <w:t>, so</w:t>
      </w:r>
      <w:r w:rsidR="007B58D2" w:rsidRPr="007B58D2">
        <w:rPr>
          <w:rFonts w:asciiTheme="majorBidi" w:hAnsiTheme="majorBidi" w:cstheme="majorBidi"/>
          <w:sz w:val="24"/>
        </w:rPr>
        <w:t xml:space="preserve"> Arab Israelis or Palestinians have </w:t>
      </w:r>
      <w:r>
        <w:rPr>
          <w:rFonts w:asciiTheme="majorBidi" w:hAnsiTheme="majorBidi" w:cstheme="majorBidi"/>
          <w:sz w:val="24"/>
        </w:rPr>
        <w:t>no</w:t>
      </w:r>
      <w:r w:rsidRPr="007B58D2">
        <w:rPr>
          <w:rFonts w:asciiTheme="majorBidi" w:hAnsiTheme="majorBidi" w:cstheme="majorBidi"/>
          <w:sz w:val="24"/>
        </w:rPr>
        <w:t xml:space="preserve"> </w:t>
      </w:r>
      <w:r w:rsidR="007B58D2" w:rsidRPr="007B58D2">
        <w:rPr>
          <w:rFonts w:asciiTheme="majorBidi" w:hAnsiTheme="majorBidi" w:cstheme="majorBidi"/>
          <w:sz w:val="24"/>
        </w:rPr>
        <w:t xml:space="preserve">right to </w:t>
      </w:r>
      <w:r w:rsidR="0077213E">
        <w:rPr>
          <w:rFonts w:asciiTheme="majorBidi" w:hAnsiTheme="majorBidi" w:cstheme="majorBidi"/>
          <w:sz w:val="24"/>
        </w:rPr>
        <w:t>rework the</w:t>
      </w:r>
      <w:r w:rsidR="007B58D2" w:rsidRPr="007B58D2">
        <w:rPr>
          <w:rFonts w:asciiTheme="majorBidi" w:hAnsiTheme="majorBidi" w:cstheme="majorBidi"/>
          <w:sz w:val="24"/>
        </w:rPr>
        <w:t xml:space="preserve"> </w:t>
      </w:r>
      <w:r w:rsidR="00A30A73" w:rsidRPr="00A0707B">
        <w:rPr>
          <w:rFonts w:asciiTheme="majorBidi" w:hAnsiTheme="majorBidi" w:cstheme="majorBidi"/>
          <w:i/>
          <w:iCs/>
          <w:sz w:val="24"/>
        </w:rPr>
        <w:t>sharīʿa</w:t>
      </w:r>
      <w:r w:rsidR="007B58D2" w:rsidRPr="007B58D2">
        <w:rPr>
          <w:rFonts w:asciiTheme="majorBidi" w:hAnsiTheme="majorBidi" w:cstheme="majorBidi"/>
          <w:sz w:val="24"/>
        </w:rPr>
        <w:t xml:space="preserve"> due to Israel</w:t>
      </w:r>
      <w:r w:rsidR="006A3905">
        <w:rPr>
          <w:rFonts w:asciiTheme="majorBidi" w:hAnsiTheme="majorBidi" w:cstheme="majorBidi"/>
          <w:sz w:val="24"/>
        </w:rPr>
        <w:t>’</w:t>
      </w:r>
      <w:r w:rsidR="007B58D2" w:rsidRPr="007B58D2">
        <w:rPr>
          <w:rFonts w:asciiTheme="majorBidi" w:hAnsiTheme="majorBidi" w:cstheme="majorBidi"/>
          <w:sz w:val="24"/>
        </w:rPr>
        <w:t>s influence</w:t>
      </w:r>
      <w:r w:rsidR="0077213E">
        <w:rPr>
          <w:rFonts w:asciiTheme="majorBidi" w:hAnsiTheme="majorBidi" w:cstheme="majorBidi"/>
          <w:sz w:val="24"/>
        </w:rPr>
        <w:t>.</w:t>
      </w:r>
      <w:r w:rsidR="007B58D2" w:rsidRPr="007B58D2">
        <w:rPr>
          <w:rFonts w:asciiTheme="majorBidi" w:hAnsiTheme="majorBidi" w:cstheme="majorBidi"/>
          <w:sz w:val="24"/>
        </w:rPr>
        <w:t xml:space="preserve"> </w:t>
      </w:r>
      <w:r w:rsidR="0077213E">
        <w:rPr>
          <w:rFonts w:asciiTheme="majorBidi" w:hAnsiTheme="majorBidi" w:cstheme="majorBidi"/>
          <w:sz w:val="24"/>
        </w:rPr>
        <w:t>T</w:t>
      </w:r>
      <w:r>
        <w:rPr>
          <w:rFonts w:asciiTheme="majorBidi" w:hAnsiTheme="majorBidi" w:cstheme="majorBidi"/>
          <w:sz w:val="24"/>
        </w:rPr>
        <w:t>hat would</w:t>
      </w:r>
      <w:r w:rsidRPr="007B58D2">
        <w:rPr>
          <w:rFonts w:asciiTheme="majorBidi" w:hAnsiTheme="majorBidi" w:cstheme="majorBidi"/>
          <w:sz w:val="24"/>
        </w:rPr>
        <w:t xml:space="preserve"> </w:t>
      </w:r>
      <w:r w:rsidR="007B58D2" w:rsidRPr="007B58D2">
        <w:rPr>
          <w:rFonts w:asciiTheme="majorBidi" w:hAnsiTheme="majorBidi" w:cstheme="majorBidi"/>
          <w:sz w:val="24"/>
        </w:rPr>
        <w:t xml:space="preserve">recognize its existence and even incorporate it as </w:t>
      </w:r>
      <w:r w:rsidR="00447009">
        <w:rPr>
          <w:rFonts w:asciiTheme="majorBidi" w:hAnsiTheme="majorBidi" w:cstheme="majorBidi"/>
          <w:sz w:val="24"/>
        </w:rPr>
        <w:t xml:space="preserve">a </w:t>
      </w:r>
      <w:r w:rsidR="0077213E">
        <w:rPr>
          <w:rFonts w:asciiTheme="majorBidi" w:hAnsiTheme="majorBidi" w:cstheme="majorBidi"/>
          <w:sz w:val="24"/>
        </w:rPr>
        <w:t xml:space="preserve">factor in </w:t>
      </w:r>
      <w:r w:rsidR="007B58D2" w:rsidRPr="007B58D2">
        <w:rPr>
          <w:rFonts w:asciiTheme="majorBidi" w:hAnsiTheme="majorBidi" w:cstheme="majorBidi"/>
          <w:sz w:val="24"/>
        </w:rPr>
        <w:t xml:space="preserve">Islamic legal </w:t>
      </w:r>
      <w:r w:rsidR="0077213E">
        <w:rPr>
          <w:rFonts w:asciiTheme="majorBidi" w:hAnsiTheme="majorBidi" w:cstheme="majorBidi"/>
          <w:sz w:val="24"/>
        </w:rPr>
        <w:t>thought</w:t>
      </w:r>
      <w:r w:rsidR="007B58D2" w:rsidRPr="007B58D2">
        <w:rPr>
          <w:rFonts w:asciiTheme="majorBidi" w:hAnsiTheme="majorBidi" w:cstheme="majorBidi"/>
          <w:sz w:val="24"/>
        </w:rPr>
        <w:t xml:space="preserve">. Thus, </w:t>
      </w:r>
      <w:r>
        <w:rPr>
          <w:rFonts w:asciiTheme="majorBidi" w:hAnsiTheme="majorBidi" w:cstheme="majorBidi"/>
          <w:sz w:val="24"/>
        </w:rPr>
        <w:t>the DOP has no basis and</w:t>
      </w:r>
      <w:r w:rsidRPr="007B58D2">
        <w:rPr>
          <w:rFonts w:asciiTheme="majorBidi" w:hAnsiTheme="majorBidi" w:cstheme="majorBidi"/>
          <w:sz w:val="24"/>
        </w:rPr>
        <w:t xml:space="preserve"> </w:t>
      </w:r>
      <w:r>
        <w:rPr>
          <w:rFonts w:asciiTheme="majorBidi" w:hAnsiTheme="majorBidi" w:cstheme="majorBidi"/>
          <w:sz w:val="24"/>
        </w:rPr>
        <w:t>those</w:t>
      </w:r>
      <w:r w:rsidRPr="007B58D2">
        <w:rPr>
          <w:rFonts w:asciiTheme="majorBidi" w:hAnsiTheme="majorBidi" w:cstheme="majorBidi"/>
          <w:sz w:val="24"/>
        </w:rPr>
        <w:t xml:space="preserve"> identif</w:t>
      </w:r>
      <w:r>
        <w:rPr>
          <w:rFonts w:asciiTheme="majorBidi" w:hAnsiTheme="majorBidi" w:cstheme="majorBidi"/>
          <w:sz w:val="24"/>
        </w:rPr>
        <w:t>ying</w:t>
      </w:r>
      <w:r w:rsidRPr="007B58D2">
        <w:rPr>
          <w:rFonts w:asciiTheme="majorBidi" w:hAnsiTheme="majorBidi" w:cstheme="majorBidi"/>
          <w:sz w:val="24"/>
        </w:rPr>
        <w:t xml:space="preserve"> </w:t>
      </w:r>
      <w:r>
        <w:rPr>
          <w:rFonts w:asciiTheme="majorBidi" w:hAnsiTheme="majorBidi" w:cstheme="majorBidi"/>
          <w:sz w:val="24"/>
        </w:rPr>
        <w:t>with</w:t>
      </w:r>
      <w:r w:rsidR="007B58D2" w:rsidRPr="007B58D2">
        <w:rPr>
          <w:rFonts w:asciiTheme="majorBidi" w:hAnsiTheme="majorBidi" w:cstheme="majorBidi"/>
          <w:sz w:val="24"/>
        </w:rPr>
        <w:t xml:space="preserve"> </w:t>
      </w:r>
      <w:r w:rsidRPr="007B58D2">
        <w:rPr>
          <w:rFonts w:asciiTheme="majorBidi" w:hAnsiTheme="majorBidi" w:cstheme="majorBidi"/>
          <w:sz w:val="24"/>
        </w:rPr>
        <w:t>Salah</w:t>
      </w:r>
      <w:r>
        <w:rPr>
          <w:rFonts w:asciiTheme="majorBidi" w:hAnsiTheme="majorBidi" w:cstheme="majorBidi"/>
          <w:sz w:val="24"/>
        </w:rPr>
        <w:t>’s</w:t>
      </w:r>
      <w:r w:rsidRPr="007B58D2">
        <w:rPr>
          <w:rFonts w:asciiTheme="majorBidi" w:hAnsiTheme="majorBidi" w:cstheme="majorBidi"/>
          <w:sz w:val="24"/>
        </w:rPr>
        <w:t xml:space="preserve"> </w:t>
      </w:r>
      <w:r w:rsidR="007B58D2" w:rsidRPr="007B58D2">
        <w:rPr>
          <w:rFonts w:asciiTheme="majorBidi" w:hAnsiTheme="majorBidi" w:cstheme="majorBidi"/>
          <w:sz w:val="24"/>
        </w:rPr>
        <w:t xml:space="preserve">movement </w:t>
      </w:r>
      <w:r>
        <w:rPr>
          <w:rFonts w:asciiTheme="majorBidi" w:hAnsiTheme="majorBidi" w:cstheme="majorBidi"/>
          <w:sz w:val="24"/>
        </w:rPr>
        <w:t xml:space="preserve">have </w:t>
      </w:r>
      <w:r w:rsidR="007B58D2" w:rsidRPr="007B58D2">
        <w:rPr>
          <w:rFonts w:asciiTheme="majorBidi" w:hAnsiTheme="majorBidi" w:cstheme="majorBidi"/>
          <w:sz w:val="24"/>
        </w:rPr>
        <w:t xml:space="preserve">actively opposed </w:t>
      </w:r>
      <w:r>
        <w:rPr>
          <w:rFonts w:asciiTheme="majorBidi" w:hAnsiTheme="majorBidi" w:cstheme="majorBidi"/>
          <w:sz w:val="24"/>
        </w:rPr>
        <w:t>it as</w:t>
      </w:r>
      <w:r w:rsidR="007B58D2" w:rsidRPr="007B58D2">
        <w:rPr>
          <w:rFonts w:asciiTheme="majorBidi" w:hAnsiTheme="majorBidi" w:cstheme="majorBidi"/>
          <w:sz w:val="24"/>
        </w:rPr>
        <w:t xml:space="preserve"> a </w:t>
      </w:r>
      <w:r w:rsidR="006A3905">
        <w:rPr>
          <w:rFonts w:asciiTheme="majorBidi" w:hAnsiTheme="majorBidi" w:cstheme="majorBidi"/>
          <w:sz w:val="24"/>
        </w:rPr>
        <w:t>“</w:t>
      </w:r>
      <w:r w:rsidR="007B58D2" w:rsidRPr="007B58D2">
        <w:rPr>
          <w:rFonts w:asciiTheme="majorBidi" w:hAnsiTheme="majorBidi" w:cstheme="majorBidi"/>
          <w:sz w:val="24"/>
        </w:rPr>
        <w:t>false peace</w:t>
      </w:r>
      <w:ins w:id="468" w:author="John Peate" w:date="2024-06-21T12:52:00Z">
        <w:r w:rsidR="000A7700">
          <w:rPr>
            <w:rFonts w:asciiTheme="majorBidi" w:hAnsiTheme="majorBidi" w:cstheme="majorBidi"/>
            <w:sz w:val="24"/>
          </w:rPr>
          <w:t xml:space="preserve"> [</w:t>
        </w:r>
        <w:r w:rsidR="000A7700" w:rsidRPr="000A7700">
          <w:rPr>
            <w:rFonts w:asciiTheme="majorBidi" w:hAnsiTheme="majorBidi" w:cstheme="majorBidi"/>
            <w:i/>
            <w:iCs/>
            <w:sz w:val="24"/>
            <w:rPrChange w:id="469" w:author="John Peate" w:date="2024-06-21T12:53:00Z">
              <w:rPr>
                <w:rFonts w:asciiTheme="majorBidi" w:hAnsiTheme="majorBidi" w:cstheme="majorBidi"/>
                <w:sz w:val="24"/>
              </w:rPr>
            </w:rPrChange>
          </w:rPr>
          <w:t>al-</w:t>
        </w:r>
        <w:proofErr w:type="spellStart"/>
        <w:r w:rsidR="000A7700" w:rsidRPr="000A7700">
          <w:rPr>
            <w:rFonts w:asciiTheme="majorBidi" w:hAnsiTheme="majorBidi" w:cstheme="majorBidi"/>
            <w:i/>
            <w:iCs/>
            <w:sz w:val="24"/>
            <w:rPrChange w:id="470" w:author="John Peate" w:date="2024-06-21T12:53:00Z">
              <w:rPr>
                <w:rFonts w:asciiTheme="majorBidi" w:hAnsiTheme="majorBidi" w:cstheme="majorBidi"/>
                <w:sz w:val="24"/>
              </w:rPr>
            </w:rPrChange>
          </w:rPr>
          <w:t>salām</w:t>
        </w:r>
        <w:proofErr w:type="spellEnd"/>
        <w:r w:rsidR="000A7700" w:rsidRPr="000A7700">
          <w:rPr>
            <w:rFonts w:asciiTheme="majorBidi" w:hAnsiTheme="majorBidi" w:cstheme="majorBidi"/>
            <w:i/>
            <w:iCs/>
            <w:sz w:val="24"/>
            <w:rPrChange w:id="471" w:author="John Peate" w:date="2024-06-21T12:53:00Z">
              <w:rPr>
                <w:rFonts w:asciiTheme="majorBidi" w:hAnsiTheme="majorBidi" w:cstheme="majorBidi"/>
                <w:sz w:val="24"/>
              </w:rPr>
            </w:rPrChange>
          </w:rPr>
          <w:t xml:space="preserve"> al-</w:t>
        </w:r>
        <w:proofErr w:type="spellStart"/>
        <w:r w:rsidR="000A7700" w:rsidRPr="000A7700">
          <w:rPr>
            <w:rFonts w:asciiTheme="majorBidi" w:hAnsiTheme="majorBidi" w:cstheme="majorBidi"/>
            <w:i/>
            <w:iCs/>
            <w:sz w:val="24"/>
            <w:rPrChange w:id="472" w:author="John Peate" w:date="2024-06-21T12:53:00Z">
              <w:rPr>
                <w:rFonts w:asciiTheme="majorBidi" w:hAnsiTheme="majorBidi" w:cstheme="majorBidi"/>
                <w:sz w:val="24"/>
              </w:rPr>
            </w:rPrChange>
          </w:rPr>
          <w:t>zāʾif</w:t>
        </w:r>
      </w:ins>
      <w:proofErr w:type="spellEnd"/>
      <w:del w:id="473" w:author="John Peate" w:date="2024-06-21T12:52:00Z">
        <w:r w:rsidRPr="007B58D2" w:rsidDel="000A7700">
          <w:rPr>
            <w:rFonts w:asciiTheme="majorBidi" w:hAnsiTheme="majorBidi" w:cstheme="majorBidi"/>
            <w:sz w:val="24"/>
          </w:rPr>
          <w:delText>,</w:delText>
        </w:r>
        <w:r w:rsidR="006A3905" w:rsidDel="000A7700">
          <w:rPr>
            <w:rFonts w:asciiTheme="majorBidi" w:hAnsiTheme="majorBidi" w:cstheme="majorBidi"/>
            <w:sz w:val="24"/>
          </w:rPr>
          <w:delText>”</w:delText>
        </w:r>
        <w:r w:rsidR="007B58D2" w:rsidRPr="007B58D2" w:rsidDel="000A7700">
          <w:rPr>
            <w:rFonts w:asciiTheme="majorBidi" w:hAnsiTheme="majorBidi" w:cstheme="majorBidi"/>
            <w:sz w:val="24"/>
          </w:rPr>
          <w:delText xml:space="preserve"> </w:delText>
        </w:r>
      </w:del>
      <w:ins w:id="474" w:author="John Peate" w:date="2024-06-21T12:52:00Z">
        <w:r w:rsidR="000A7700">
          <w:rPr>
            <w:rFonts w:asciiTheme="majorBidi" w:hAnsiTheme="majorBidi" w:cstheme="majorBidi"/>
            <w:sz w:val="24"/>
          </w:rPr>
          <w:t>]”</w:t>
        </w:r>
        <w:r w:rsidR="000A7700" w:rsidRPr="007B58D2">
          <w:rPr>
            <w:rFonts w:asciiTheme="majorBidi" w:hAnsiTheme="majorBidi" w:cstheme="majorBidi"/>
            <w:sz w:val="24"/>
          </w:rPr>
          <w:t xml:space="preserve"> </w:t>
        </w:r>
      </w:ins>
      <w:r w:rsidR="006A3905">
        <w:rPr>
          <w:rFonts w:asciiTheme="majorBidi" w:hAnsiTheme="majorBidi" w:cstheme="majorBidi"/>
          <w:sz w:val="24"/>
        </w:rPr>
        <w:t>“</w:t>
      </w:r>
      <w:r w:rsidR="007B58D2" w:rsidRPr="007B58D2">
        <w:rPr>
          <w:rFonts w:asciiTheme="majorBidi" w:hAnsiTheme="majorBidi" w:cstheme="majorBidi"/>
          <w:sz w:val="24"/>
        </w:rPr>
        <w:t>treason</w:t>
      </w:r>
      <w:r w:rsidRPr="007B58D2">
        <w:rPr>
          <w:rFonts w:asciiTheme="majorBidi" w:hAnsiTheme="majorBidi" w:cstheme="majorBidi"/>
          <w:sz w:val="24"/>
        </w:rPr>
        <w:t>,</w:t>
      </w:r>
      <w:r w:rsidR="006A3905">
        <w:rPr>
          <w:rFonts w:asciiTheme="majorBidi" w:hAnsiTheme="majorBidi" w:cstheme="majorBidi"/>
          <w:sz w:val="24"/>
        </w:rPr>
        <w:t>”</w:t>
      </w:r>
      <w:r w:rsidR="007B58D2" w:rsidRPr="007B58D2">
        <w:rPr>
          <w:rFonts w:asciiTheme="majorBidi" w:hAnsiTheme="majorBidi" w:cstheme="majorBidi"/>
          <w:sz w:val="24"/>
        </w:rPr>
        <w:t xml:space="preserve"> and a </w:t>
      </w:r>
      <w:r w:rsidR="006A3905">
        <w:rPr>
          <w:rFonts w:asciiTheme="majorBidi" w:hAnsiTheme="majorBidi" w:cstheme="majorBidi"/>
          <w:sz w:val="24"/>
        </w:rPr>
        <w:t>“</w:t>
      </w:r>
      <w:r w:rsidR="007B58D2" w:rsidRPr="007B58D2">
        <w:rPr>
          <w:rFonts w:asciiTheme="majorBidi" w:hAnsiTheme="majorBidi" w:cstheme="majorBidi"/>
          <w:sz w:val="24"/>
        </w:rPr>
        <w:t xml:space="preserve">second </w:t>
      </w:r>
      <w:proofErr w:type="spellStart"/>
      <w:r w:rsidR="0077213E">
        <w:rPr>
          <w:rFonts w:asciiTheme="majorBidi" w:hAnsiTheme="majorBidi" w:cstheme="majorBidi"/>
          <w:i/>
          <w:iCs/>
          <w:sz w:val="24"/>
        </w:rPr>
        <w:t>n</w:t>
      </w:r>
      <w:r w:rsidR="0077213E" w:rsidRPr="007C70D1">
        <w:rPr>
          <w:rFonts w:asciiTheme="majorBidi" w:hAnsiTheme="majorBidi" w:cstheme="majorBidi"/>
          <w:i/>
          <w:iCs/>
          <w:sz w:val="24"/>
        </w:rPr>
        <w:t>akba</w:t>
      </w:r>
      <w:proofErr w:type="spellEnd"/>
      <w:r w:rsidRPr="007B58D2">
        <w:rPr>
          <w:rFonts w:asciiTheme="majorBidi" w:hAnsiTheme="majorBidi" w:cstheme="majorBidi"/>
          <w:sz w:val="24"/>
        </w:rPr>
        <w:t>.</w:t>
      </w:r>
      <w:r w:rsidR="006A3905">
        <w:rPr>
          <w:rFonts w:asciiTheme="majorBidi" w:hAnsiTheme="majorBidi" w:cstheme="majorBidi"/>
          <w:sz w:val="24"/>
        </w:rPr>
        <w:t>”</w:t>
      </w:r>
      <w:commentRangeStart w:id="475"/>
      <w:commentRangeStart w:id="476"/>
      <w:r w:rsidR="00332C0A">
        <w:rPr>
          <w:rStyle w:val="FootnoteReference"/>
          <w:rFonts w:asciiTheme="majorBidi" w:hAnsiTheme="majorBidi" w:cstheme="majorBidi"/>
          <w:sz w:val="24"/>
        </w:rPr>
        <w:footnoteReference w:id="67"/>
      </w:r>
      <w:r w:rsidR="007B58D2" w:rsidRPr="007B58D2">
        <w:rPr>
          <w:rFonts w:asciiTheme="majorBidi" w:hAnsiTheme="majorBidi" w:cstheme="majorBidi"/>
          <w:sz w:val="24"/>
        </w:rPr>
        <w:t xml:space="preserve"> </w:t>
      </w:r>
      <w:commentRangeEnd w:id="475"/>
      <w:r w:rsidR="002E0704">
        <w:rPr>
          <w:rStyle w:val="CommentReference"/>
        </w:rPr>
        <w:commentReference w:id="475"/>
      </w:r>
      <w:commentRangeEnd w:id="476"/>
      <w:r w:rsidR="000A7700">
        <w:rPr>
          <w:rStyle w:val="CommentReference"/>
        </w:rPr>
        <w:commentReference w:id="476"/>
      </w:r>
      <w:r w:rsidR="007B58D2" w:rsidRPr="007B58D2">
        <w:rPr>
          <w:rFonts w:asciiTheme="majorBidi" w:hAnsiTheme="majorBidi" w:cstheme="majorBidi"/>
          <w:sz w:val="24"/>
        </w:rPr>
        <w:t xml:space="preserve">Salah himself participated in a large protest in Gaza in September 1993 and was also conspicuously absent from </w:t>
      </w:r>
      <w:r>
        <w:rPr>
          <w:rFonts w:asciiTheme="majorBidi" w:hAnsiTheme="majorBidi" w:cstheme="majorBidi"/>
          <w:sz w:val="24"/>
        </w:rPr>
        <w:t>the</w:t>
      </w:r>
      <w:r w:rsidRPr="007B58D2">
        <w:rPr>
          <w:rFonts w:asciiTheme="majorBidi" w:hAnsiTheme="majorBidi" w:cstheme="majorBidi"/>
          <w:sz w:val="24"/>
        </w:rPr>
        <w:t xml:space="preserve"> Arab Israeli </w:t>
      </w:r>
      <w:r w:rsidR="007B58D2" w:rsidRPr="007B58D2">
        <w:rPr>
          <w:rFonts w:asciiTheme="majorBidi" w:hAnsiTheme="majorBidi" w:cstheme="majorBidi"/>
          <w:sz w:val="24"/>
        </w:rPr>
        <w:t>delegation welcom</w:t>
      </w:r>
      <w:r>
        <w:rPr>
          <w:rFonts w:asciiTheme="majorBidi" w:hAnsiTheme="majorBidi" w:cstheme="majorBidi"/>
          <w:sz w:val="24"/>
        </w:rPr>
        <w:t>ing</w:t>
      </w:r>
      <w:r w:rsidR="007B58D2" w:rsidRPr="007B58D2">
        <w:rPr>
          <w:rFonts w:asciiTheme="majorBidi" w:hAnsiTheme="majorBidi" w:cstheme="majorBidi"/>
          <w:sz w:val="24"/>
        </w:rPr>
        <w:t xml:space="preserve"> Arafat into Gaza in July 1994.</w:t>
      </w:r>
      <w:r w:rsidR="00B55DE2">
        <w:rPr>
          <w:rStyle w:val="FootnoteReference"/>
          <w:rFonts w:asciiTheme="majorBidi" w:hAnsiTheme="majorBidi" w:cstheme="majorBidi"/>
          <w:sz w:val="24"/>
        </w:rPr>
        <w:footnoteReference w:id="68"/>
      </w:r>
    </w:p>
    <w:p w14:paraId="6D9D802B" w14:textId="09BC1AE0" w:rsidR="004104E6" w:rsidRDefault="003D7909" w:rsidP="006C14DA">
      <w:pPr>
        <w:bidi w:val="0"/>
        <w:spacing w:before="240" w:after="0" w:line="480" w:lineRule="auto"/>
        <w:jc w:val="both"/>
        <w:rPr>
          <w:rFonts w:asciiTheme="majorBidi" w:hAnsiTheme="majorBidi" w:cstheme="majorBidi"/>
          <w:sz w:val="24"/>
        </w:rPr>
      </w:pPr>
      <w:r w:rsidRPr="003D7909">
        <w:rPr>
          <w:rFonts w:asciiTheme="majorBidi" w:hAnsiTheme="majorBidi" w:cstheme="majorBidi"/>
          <w:sz w:val="24"/>
        </w:rPr>
        <w:t>Salah</w:t>
      </w:r>
      <w:r w:rsidR="008E64AD">
        <w:rPr>
          <w:rFonts w:asciiTheme="majorBidi" w:hAnsiTheme="majorBidi" w:cstheme="majorBidi"/>
          <w:sz w:val="24"/>
        </w:rPr>
        <w:t>’s main argument against the DOP</w:t>
      </w:r>
      <w:r w:rsidRPr="003D7909">
        <w:rPr>
          <w:rFonts w:asciiTheme="majorBidi" w:hAnsiTheme="majorBidi" w:cstheme="majorBidi"/>
          <w:sz w:val="24"/>
        </w:rPr>
        <w:t xml:space="preserve"> </w:t>
      </w:r>
      <w:r w:rsidR="008E64AD">
        <w:rPr>
          <w:rFonts w:asciiTheme="majorBidi" w:hAnsiTheme="majorBidi" w:cstheme="majorBidi"/>
          <w:sz w:val="24"/>
        </w:rPr>
        <w:t>was</w:t>
      </w:r>
      <w:r w:rsidRPr="003D7909">
        <w:rPr>
          <w:rFonts w:asciiTheme="majorBidi" w:hAnsiTheme="majorBidi" w:cstheme="majorBidi"/>
          <w:sz w:val="24"/>
        </w:rPr>
        <w:t xml:space="preserve"> drawn from the position of </w:t>
      </w:r>
      <w:del w:id="507" w:author="John Peate" w:date="2024-05-27T11:55:00Z">
        <w:r w:rsidRPr="003D7909" w:rsidDel="00FB5BB2">
          <w:rPr>
            <w:rFonts w:asciiTheme="majorBidi" w:hAnsiTheme="majorBidi" w:cstheme="majorBidi"/>
            <w:sz w:val="24"/>
          </w:rPr>
          <w:delText xml:space="preserve">Sheikh </w:delText>
        </w:r>
      </w:del>
      <w:ins w:id="508" w:author="John Peate" w:date="2024-05-27T11:55:00Z">
        <w:r w:rsidR="00FB5BB2" w:rsidRPr="003D7909">
          <w:rPr>
            <w:rFonts w:asciiTheme="majorBidi" w:hAnsiTheme="majorBidi" w:cstheme="majorBidi"/>
            <w:sz w:val="24"/>
          </w:rPr>
          <w:t>Sh</w:t>
        </w:r>
        <w:r w:rsidR="00FB5BB2">
          <w:rPr>
            <w:rFonts w:asciiTheme="majorBidi" w:hAnsiTheme="majorBidi" w:cstheme="majorBidi"/>
            <w:sz w:val="24"/>
          </w:rPr>
          <w:t>ay</w:t>
        </w:r>
        <w:r w:rsidR="00FB5BB2" w:rsidRPr="003D7909">
          <w:rPr>
            <w:rFonts w:asciiTheme="majorBidi" w:hAnsiTheme="majorBidi" w:cstheme="majorBidi"/>
            <w:sz w:val="24"/>
          </w:rPr>
          <w:t xml:space="preserve">kh </w:t>
        </w:r>
      </w:ins>
      <w:proofErr w:type="spellStart"/>
      <w:r w:rsidRPr="003D7909">
        <w:rPr>
          <w:rFonts w:asciiTheme="majorBidi" w:hAnsiTheme="majorBidi" w:cstheme="majorBidi"/>
          <w:sz w:val="24"/>
        </w:rPr>
        <w:t>Qaradawi</w:t>
      </w:r>
      <w:proofErr w:type="spellEnd"/>
      <w:r w:rsidRPr="003D7909">
        <w:rPr>
          <w:rFonts w:asciiTheme="majorBidi" w:hAnsiTheme="majorBidi" w:cstheme="majorBidi"/>
          <w:sz w:val="24"/>
        </w:rPr>
        <w:t xml:space="preserve">, the unofficial spiritual leader of the </w:t>
      </w:r>
      <w:r w:rsidR="007F2697">
        <w:rPr>
          <w:rFonts w:asciiTheme="majorBidi" w:hAnsiTheme="majorBidi" w:cstheme="majorBidi"/>
          <w:sz w:val="24"/>
        </w:rPr>
        <w:t>MB</w:t>
      </w:r>
      <w:r w:rsidR="008E64AD">
        <w:rPr>
          <w:rFonts w:asciiTheme="majorBidi" w:hAnsiTheme="majorBidi" w:cstheme="majorBidi"/>
          <w:sz w:val="24"/>
        </w:rPr>
        <w:t>: T</w:t>
      </w:r>
      <w:r w:rsidRPr="003D7909">
        <w:rPr>
          <w:rFonts w:asciiTheme="majorBidi" w:hAnsiTheme="majorBidi" w:cstheme="majorBidi"/>
          <w:sz w:val="24"/>
        </w:rPr>
        <w:t xml:space="preserve">here was no </w:t>
      </w:r>
      <w:r w:rsidR="008E64AD">
        <w:rPr>
          <w:rFonts w:asciiTheme="majorBidi" w:hAnsiTheme="majorBidi" w:cstheme="majorBidi"/>
          <w:sz w:val="24"/>
        </w:rPr>
        <w:t>“</w:t>
      </w:r>
      <w:r w:rsidRPr="003D7909">
        <w:rPr>
          <w:rFonts w:asciiTheme="majorBidi" w:hAnsiTheme="majorBidi" w:cstheme="majorBidi"/>
          <w:sz w:val="24"/>
        </w:rPr>
        <w:t>inclination towards peace</w:t>
      </w:r>
      <w:r w:rsidR="008E64AD">
        <w:rPr>
          <w:rFonts w:asciiTheme="majorBidi" w:hAnsiTheme="majorBidi" w:cstheme="majorBidi"/>
          <w:sz w:val="24"/>
        </w:rPr>
        <w:t>”</w:t>
      </w:r>
      <w:r w:rsidRPr="003D7909">
        <w:rPr>
          <w:rFonts w:asciiTheme="majorBidi" w:hAnsiTheme="majorBidi" w:cstheme="majorBidi"/>
          <w:sz w:val="24"/>
        </w:rPr>
        <w:t xml:space="preserve"> from Israel</w:t>
      </w:r>
      <w:r w:rsidR="002653F2">
        <w:rPr>
          <w:rFonts w:asciiTheme="majorBidi" w:hAnsiTheme="majorBidi" w:cstheme="majorBidi"/>
          <w:sz w:val="24"/>
        </w:rPr>
        <w:t xml:space="preserve"> </w:t>
      </w:r>
      <w:r w:rsidR="005A4BB7">
        <w:rPr>
          <w:rFonts w:asciiTheme="majorBidi" w:hAnsiTheme="majorBidi" w:cstheme="majorBidi"/>
          <w:sz w:val="24"/>
        </w:rPr>
        <w:t xml:space="preserve">and </w:t>
      </w:r>
      <w:r w:rsidR="002653F2">
        <w:rPr>
          <w:rFonts w:asciiTheme="majorBidi" w:hAnsiTheme="majorBidi" w:cstheme="majorBidi"/>
          <w:sz w:val="24"/>
        </w:rPr>
        <w:t>no interest</w:t>
      </w:r>
      <w:r w:rsidRPr="003D7909">
        <w:rPr>
          <w:rFonts w:asciiTheme="majorBidi" w:hAnsiTheme="majorBidi" w:cstheme="majorBidi"/>
          <w:sz w:val="24"/>
        </w:rPr>
        <w:t xml:space="preserve"> </w:t>
      </w:r>
      <w:r w:rsidR="00E252E1">
        <w:rPr>
          <w:rFonts w:asciiTheme="majorBidi" w:hAnsiTheme="majorBidi" w:cstheme="majorBidi"/>
          <w:sz w:val="24"/>
        </w:rPr>
        <w:t>(</w:t>
      </w:r>
      <w:proofErr w:type="spellStart"/>
      <w:r w:rsidRPr="00283E93">
        <w:rPr>
          <w:rFonts w:asciiTheme="majorBidi" w:hAnsiTheme="majorBidi" w:cstheme="majorBidi"/>
          <w:i/>
          <w:iCs/>
          <w:sz w:val="24"/>
        </w:rPr>
        <w:t>masl</w:t>
      </w:r>
      <w:r w:rsidR="00BD67DE" w:rsidRPr="00283E93">
        <w:rPr>
          <w:rFonts w:asciiTheme="majorBidi" w:hAnsiTheme="majorBidi" w:cstheme="majorBidi"/>
          <w:i/>
          <w:iCs/>
          <w:sz w:val="24"/>
        </w:rPr>
        <w:t>i</w:t>
      </w:r>
      <w:r w:rsidR="00E252E1" w:rsidRPr="00283E93">
        <w:rPr>
          <w:rFonts w:asciiTheme="majorBidi" w:hAnsiTheme="majorBidi" w:cstheme="majorBidi"/>
          <w:i/>
          <w:iCs/>
          <w:sz w:val="24"/>
        </w:rPr>
        <w:t>ḥ</w:t>
      </w:r>
      <w:r w:rsidRPr="00283E93">
        <w:rPr>
          <w:rFonts w:asciiTheme="majorBidi" w:hAnsiTheme="majorBidi" w:cstheme="majorBidi"/>
          <w:i/>
          <w:iCs/>
          <w:sz w:val="24"/>
        </w:rPr>
        <w:t>a</w:t>
      </w:r>
      <w:proofErr w:type="spellEnd"/>
      <w:r w:rsidR="00E252E1">
        <w:rPr>
          <w:rFonts w:asciiTheme="majorBidi" w:hAnsiTheme="majorBidi" w:cstheme="majorBidi"/>
          <w:sz w:val="24"/>
        </w:rPr>
        <w:t>)</w:t>
      </w:r>
      <w:r w:rsidRPr="003D7909">
        <w:rPr>
          <w:rFonts w:asciiTheme="majorBidi" w:hAnsiTheme="majorBidi" w:cstheme="majorBidi"/>
          <w:sz w:val="24"/>
        </w:rPr>
        <w:t xml:space="preserve"> for the Palestinians </w:t>
      </w:r>
      <w:r w:rsidR="002653F2">
        <w:rPr>
          <w:rFonts w:asciiTheme="majorBidi" w:hAnsiTheme="majorBidi" w:cstheme="majorBidi"/>
          <w:sz w:val="24"/>
        </w:rPr>
        <w:t xml:space="preserve">in it; </w:t>
      </w:r>
      <w:r w:rsidRPr="003D7909">
        <w:rPr>
          <w:rFonts w:asciiTheme="majorBidi" w:hAnsiTheme="majorBidi" w:cstheme="majorBidi"/>
          <w:sz w:val="24"/>
        </w:rPr>
        <w:t>rather the opposite:</w:t>
      </w:r>
    </w:p>
    <w:p w14:paraId="38F288C1" w14:textId="264FC5FE" w:rsidR="004104E6" w:rsidRDefault="003D7909" w:rsidP="004104E6">
      <w:pPr>
        <w:bidi w:val="0"/>
        <w:spacing w:before="240" w:after="0" w:line="480" w:lineRule="auto"/>
        <w:ind w:left="720"/>
        <w:jc w:val="both"/>
        <w:rPr>
          <w:rFonts w:asciiTheme="majorBidi" w:hAnsiTheme="majorBidi" w:cstheme="majorBidi"/>
          <w:sz w:val="24"/>
        </w:rPr>
      </w:pPr>
      <w:r w:rsidRPr="003D7909">
        <w:rPr>
          <w:rFonts w:asciiTheme="majorBidi" w:hAnsiTheme="majorBidi" w:cstheme="majorBidi"/>
          <w:sz w:val="24"/>
        </w:rPr>
        <w:t xml:space="preserve">If Oslo succeeds, it will be the final nail in the coffin of the Palestinian cause. The changes and concessions are always in favor of the Israeli side, at the </w:t>
      </w:r>
      <w:r w:rsidRPr="003D7909">
        <w:rPr>
          <w:rFonts w:asciiTheme="majorBidi" w:hAnsiTheme="majorBidi" w:cstheme="majorBidi"/>
          <w:sz w:val="24"/>
        </w:rPr>
        <w:lastRenderedPageBreak/>
        <w:t>expense of the Palestinian side in a position of weakness...Oslo is...surrender and not peace.</w:t>
      </w:r>
      <w:commentRangeStart w:id="509"/>
      <w:commentRangeStart w:id="510"/>
      <w:r w:rsidR="006A496D">
        <w:rPr>
          <w:rStyle w:val="FootnoteReference"/>
          <w:rFonts w:asciiTheme="majorBidi" w:hAnsiTheme="majorBidi" w:cstheme="majorBidi"/>
          <w:sz w:val="24"/>
        </w:rPr>
        <w:footnoteReference w:id="69"/>
      </w:r>
      <w:commentRangeEnd w:id="509"/>
      <w:r w:rsidR="001B44A5">
        <w:rPr>
          <w:rStyle w:val="CommentReference"/>
        </w:rPr>
        <w:commentReference w:id="509"/>
      </w:r>
      <w:commentRangeEnd w:id="510"/>
      <w:r w:rsidR="000A7700">
        <w:rPr>
          <w:rStyle w:val="CommentReference"/>
        </w:rPr>
        <w:commentReference w:id="510"/>
      </w:r>
    </w:p>
    <w:p w14:paraId="44B3C99A" w14:textId="3C9588BC" w:rsidR="003D7909" w:rsidRPr="003D7909" w:rsidRDefault="003D7909" w:rsidP="004104E6">
      <w:pPr>
        <w:bidi w:val="0"/>
        <w:spacing w:before="240" w:after="0" w:line="480" w:lineRule="auto"/>
        <w:jc w:val="both"/>
        <w:rPr>
          <w:rFonts w:asciiTheme="majorBidi" w:hAnsiTheme="majorBidi" w:cstheme="majorBidi"/>
          <w:sz w:val="24"/>
          <w:rtl/>
        </w:rPr>
      </w:pPr>
      <w:r w:rsidRPr="003D7909">
        <w:rPr>
          <w:rFonts w:asciiTheme="majorBidi" w:hAnsiTheme="majorBidi" w:cstheme="majorBidi"/>
          <w:sz w:val="24"/>
        </w:rPr>
        <w:t xml:space="preserve">In such a situation, the </w:t>
      </w:r>
      <w:r w:rsidR="00F012C4">
        <w:rPr>
          <w:rFonts w:asciiTheme="majorBidi" w:hAnsiTheme="majorBidi" w:cstheme="majorBidi"/>
          <w:sz w:val="24"/>
        </w:rPr>
        <w:t>DOP</w:t>
      </w:r>
      <w:r w:rsidRPr="003D7909">
        <w:rPr>
          <w:rFonts w:asciiTheme="majorBidi" w:hAnsiTheme="majorBidi" w:cstheme="majorBidi"/>
          <w:sz w:val="24"/>
        </w:rPr>
        <w:t xml:space="preserve"> cannot be equated with </w:t>
      </w:r>
      <w:r w:rsidR="008B6B31">
        <w:rPr>
          <w:rFonts w:asciiTheme="majorBidi" w:hAnsiTheme="majorBidi" w:cstheme="majorBidi"/>
          <w:sz w:val="24"/>
        </w:rPr>
        <w:t>a</w:t>
      </w:r>
      <w:r w:rsidR="00E81652">
        <w:rPr>
          <w:rFonts w:asciiTheme="majorBidi" w:hAnsiTheme="majorBidi" w:cstheme="majorBidi"/>
          <w:sz w:val="24"/>
        </w:rPr>
        <w:t>l-</w:t>
      </w:r>
      <w:proofErr w:type="spellStart"/>
      <w:r w:rsidR="00E81652" w:rsidRPr="00E81652">
        <w:rPr>
          <w:rFonts w:asciiTheme="majorBidi" w:hAnsiTheme="majorBidi" w:cstheme="majorBidi"/>
          <w:sz w:val="24"/>
        </w:rPr>
        <w:t>Hudaybiya</w:t>
      </w:r>
      <w:proofErr w:type="spellEnd"/>
      <w:r w:rsidRPr="003D7909">
        <w:rPr>
          <w:rFonts w:asciiTheme="majorBidi" w:hAnsiTheme="majorBidi" w:cstheme="majorBidi"/>
          <w:sz w:val="24"/>
        </w:rPr>
        <w:t xml:space="preserve"> and </w:t>
      </w:r>
      <w:r w:rsidR="004104E6">
        <w:rPr>
          <w:rFonts w:asciiTheme="majorBidi" w:hAnsiTheme="majorBidi" w:cstheme="majorBidi"/>
          <w:sz w:val="24"/>
        </w:rPr>
        <w:t>so is unacceptable</w:t>
      </w:r>
      <w:r w:rsidRPr="003D7909">
        <w:rPr>
          <w:rFonts w:asciiTheme="majorBidi" w:hAnsiTheme="majorBidi" w:cstheme="majorBidi"/>
          <w:sz w:val="24"/>
        </w:rPr>
        <w:t xml:space="preserve">, even if the issue of recognizing Israel </w:t>
      </w:r>
      <w:r w:rsidR="008D763F">
        <w:rPr>
          <w:rFonts w:asciiTheme="majorBidi" w:hAnsiTheme="majorBidi" w:cstheme="majorBidi"/>
          <w:sz w:val="24"/>
        </w:rPr>
        <w:t>ha</w:t>
      </w:r>
      <w:r w:rsidRPr="003D7909">
        <w:rPr>
          <w:rFonts w:asciiTheme="majorBidi" w:hAnsiTheme="majorBidi" w:cstheme="majorBidi"/>
          <w:sz w:val="24"/>
        </w:rPr>
        <w:t>d not exist</w:t>
      </w:r>
      <w:r w:rsidR="008D763F">
        <w:rPr>
          <w:rFonts w:asciiTheme="majorBidi" w:hAnsiTheme="majorBidi" w:cstheme="majorBidi"/>
          <w:sz w:val="24"/>
        </w:rPr>
        <w:t>ed</w:t>
      </w:r>
      <w:r w:rsidRPr="003D7909">
        <w:rPr>
          <w:rFonts w:asciiTheme="majorBidi" w:hAnsiTheme="majorBidi" w:cstheme="majorBidi"/>
          <w:sz w:val="24"/>
        </w:rPr>
        <w:t>.</w:t>
      </w:r>
      <w:r w:rsidR="00AB4FCD">
        <w:rPr>
          <w:rStyle w:val="FootnoteReference"/>
          <w:rFonts w:asciiTheme="majorBidi" w:hAnsiTheme="majorBidi" w:cstheme="majorBidi"/>
          <w:sz w:val="24"/>
        </w:rPr>
        <w:footnoteReference w:id="70"/>
      </w:r>
    </w:p>
    <w:p w14:paraId="4049FA47" w14:textId="6A4126D1" w:rsidR="003D7909" w:rsidRPr="003D7909" w:rsidRDefault="003D7909" w:rsidP="003D7909">
      <w:pPr>
        <w:bidi w:val="0"/>
        <w:spacing w:before="240" w:after="0" w:line="480" w:lineRule="auto"/>
        <w:jc w:val="both"/>
        <w:rPr>
          <w:rFonts w:asciiTheme="majorBidi" w:hAnsiTheme="majorBidi" w:cstheme="majorBidi"/>
          <w:sz w:val="24"/>
        </w:rPr>
      </w:pPr>
      <w:r w:rsidRPr="003D7909">
        <w:rPr>
          <w:rFonts w:asciiTheme="majorBidi" w:hAnsiTheme="majorBidi" w:cstheme="majorBidi"/>
          <w:sz w:val="24"/>
        </w:rPr>
        <w:t xml:space="preserve">Salah </w:t>
      </w:r>
      <w:r w:rsidR="00FA21FE">
        <w:rPr>
          <w:rFonts w:asciiTheme="majorBidi" w:hAnsiTheme="majorBidi" w:cstheme="majorBidi"/>
          <w:sz w:val="24"/>
        </w:rPr>
        <w:t xml:space="preserve">also argued that there was a threat to </w:t>
      </w:r>
      <w:r w:rsidRPr="003D7909">
        <w:rPr>
          <w:rFonts w:asciiTheme="majorBidi" w:hAnsiTheme="majorBidi" w:cstheme="majorBidi"/>
          <w:sz w:val="24"/>
        </w:rPr>
        <w:t>religious, national</w:t>
      </w:r>
      <w:r w:rsidR="00FA21FE">
        <w:rPr>
          <w:rFonts w:asciiTheme="majorBidi" w:hAnsiTheme="majorBidi" w:cstheme="majorBidi"/>
          <w:sz w:val="24"/>
        </w:rPr>
        <w:t>,</w:t>
      </w:r>
      <w:r w:rsidRPr="003D7909">
        <w:rPr>
          <w:rFonts w:asciiTheme="majorBidi" w:hAnsiTheme="majorBidi" w:cstheme="majorBidi"/>
          <w:sz w:val="24"/>
        </w:rPr>
        <w:t xml:space="preserve"> and Arab </w:t>
      </w:r>
      <w:r w:rsidR="00FA21FE">
        <w:rPr>
          <w:rFonts w:asciiTheme="majorBidi" w:hAnsiTheme="majorBidi" w:cstheme="majorBidi"/>
          <w:sz w:val="24"/>
        </w:rPr>
        <w:t>identit</w:t>
      </w:r>
      <w:r w:rsidR="004104E6">
        <w:rPr>
          <w:rFonts w:asciiTheme="majorBidi" w:hAnsiTheme="majorBidi" w:cstheme="majorBidi"/>
          <w:sz w:val="24"/>
        </w:rPr>
        <w:t>ies</w:t>
      </w:r>
      <w:r w:rsidR="00995A2D">
        <w:rPr>
          <w:rFonts w:asciiTheme="majorBidi" w:hAnsiTheme="majorBidi" w:cstheme="majorBidi"/>
          <w:sz w:val="24"/>
        </w:rPr>
        <w:t xml:space="preserve"> thus</w:t>
      </w:r>
      <w:r w:rsidRPr="003D7909">
        <w:rPr>
          <w:rFonts w:asciiTheme="majorBidi" w:hAnsiTheme="majorBidi" w:cstheme="majorBidi"/>
          <w:sz w:val="24"/>
        </w:rPr>
        <w:t xml:space="preserve"> blurring boundaries </w:t>
      </w:r>
      <w:r w:rsidR="00995A2D">
        <w:rPr>
          <w:rFonts w:asciiTheme="majorBidi" w:hAnsiTheme="majorBidi" w:cstheme="majorBidi"/>
          <w:sz w:val="24"/>
        </w:rPr>
        <w:t>between them and</w:t>
      </w:r>
      <w:r w:rsidR="00995A2D" w:rsidRPr="003D7909">
        <w:rPr>
          <w:rFonts w:asciiTheme="majorBidi" w:hAnsiTheme="majorBidi" w:cstheme="majorBidi"/>
          <w:sz w:val="24"/>
        </w:rPr>
        <w:t xml:space="preserve"> </w:t>
      </w:r>
      <w:r w:rsidRPr="003D7909">
        <w:rPr>
          <w:rFonts w:asciiTheme="majorBidi" w:hAnsiTheme="majorBidi" w:cstheme="majorBidi"/>
          <w:sz w:val="24"/>
        </w:rPr>
        <w:t xml:space="preserve">Israel. After </w:t>
      </w:r>
      <w:r w:rsidR="009C7FB5">
        <w:rPr>
          <w:rFonts w:asciiTheme="majorBidi" w:hAnsiTheme="majorBidi" w:cstheme="majorBidi"/>
          <w:sz w:val="24"/>
        </w:rPr>
        <w:t>obtain</w:t>
      </w:r>
      <w:r w:rsidR="009C7FB5" w:rsidRPr="003D7909">
        <w:rPr>
          <w:rFonts w:asciiTheme="majorBidi" w:hAnsiTheme="majorBidi" w:cstheme="majorBidi"/>
          <w:sz w:val="24"/>
        </w:rPr>
        <w:t xml:space="preserve">ing </w:t>
      </w:r>
      <w:r w:rsidRPr="003D7909">
        <w:rPr>
          <w:rFonts w:asciiTheme="majorBidi" w:hAnsiTheme="majorBidi" w:cstheme="majorBidi"/>
          <w:sz w:val="24"/>
        </w:rPr>
        <w:t xml:space="preserve">Palestinian autonomy, Arab Israelis </w:t>
      </w:r>
      <w:r w:rsidR="004104E6" w:rsidRPr="003D7909">
        <w:rPr>
          <w:rFonts w:asciiTheme="majorBidi" w:hAnsiTheme="majorBidi" w:cstheme="majorBidi"/>
          <w:sz w:val="24"/>
        </w:rPr>
        <w:t>m</w:t>
      </w:r>
      <w:r w:rsidR="004104E6">
        <w:rPr>
          <w:rFonts w:asciiTheme="majorBidi" w:hAnsiTheme="majorBidi" w:cstheme="majorBidi"/>
          <w:sz w:val="24"/>
        </w:rPr>
        <w:t>ight</w:t>
      </w:r>
      <w:r w:rsidR="004104E6" w:rsidRPr="003D7909">
        <w:rPr>
          <w:rFonts w:asciiTheme="majorBidi" w:hAnsiTheme="majorBidi" w:cstheme="majorBidi"/>
          <w:sz w:val="24"/>
        </w:rPr>
        <w:t xml:space="preserve"> </w:t>
      </w:r>
      <w:r w:rsidRPr="003D7909">
        <w:rPr>
          <w:rFonts w:asciiTheme="majorBidi" w:hAnsiTheme="majorBidi" w:cstheme="majorBidi"/>
          <w:sz w:val="24"/>
        </w:rPr>
        <w:t xml:space="preserve">feel that the conflict has ended, </w:t>
      </w:r>
      <w:r w:rsidR="00C928D3">
        <w:rPr>
          <w:rFonts w:asciiTheme="majorBidi" w:hAnsiTheme="majorBidi" w:cstheme="majorBidi"/>
          <w:sz w:val="24"/>
        </w:rPr>
        <w:t xml:space="preserve">their </w:t>
      </w:r>
      <w:r w:rsidRPr="003D7909">
        <w:rPr>
          <w:rFonts w:asciiTheme="majorBidi" w:hAnsiTheme="majorBidi" w:cstheme="majorBidi"/>
          <w:sz w:val="24"/>
        </w:rPr>
        <w:t xml:space="preserve">hostility toward the Zionist establishment decrease, and </w:t>
      </w:r>
      <w:ins w:id="513" w:author="אודיה שאז" w:date="2024-06-16T20:21:00Z">
        <w:r w:rsidR="00F074EA" w:rsidRPr="003D7909">
          <w:rPr>
            <w:rFonts w:asciiTheme="majorBidi" w:hAnsiTheme="majorBidi" w:cstheme="majorBidi"/>
            <w:sz w:val="24"/>
          </w:rPr>
          <w:t xml:space="preserve">since the Oslo Accords did not address </w:t>
        </w:r>
        <w:r w:rsidR="00F074EA">
          <w:rPr>
            <w:rFonts w:asciiTheme="majorBidi" w:hAnsiTheme="majorBidi" w:cstheme="majorBidi"/>
            <w:sz w:val="24"/>
          </w:rPr>
          <w:t xml:space="preserve">their plight, they </w:t>
        </w:r>
      </w:ins>
      <w:r w:rsidR="004104E6">
        <w:rPr>
          <w:rFonts w:asciiTheme="majorBidi" w:hAnsiTheme="majorBidi" w:cstheme="majorBidi"/>
          <w:sz w:val="24"/>
        </w:rPr>
        <w:t>might</w:t>
      </w:r>
      <w:r w:rsidR="00C928D3" w:rsidRPr="003D7909">
        <w:rPr>
          <w:rFonts w:asciiTheme="majorBidi" w:hAnsiTheme="majorBidi" w:cstheme="majorBidi"/>
          <w:sz w:val="24"/>
        </w:rPr>
        <w:t xml:space="preserve"> </w:t>
      </w:r>
      <w:r w:rsidR="00C928D3">
        <w:rPr>
          <w:rFonts w:asciiTheme="majorBidi" w:hAnsiTheme="majorBidi" w:cstheme="majorBidi"/>
          <w:sz w:val="24"/>
        </w:rPr>
        <w:t>seek</w:t>
      </w:r>
      <w:r w:rsidRPr="003D7909">
        <w:rPr>
          <w:rFonts w:asciiTheme="majorBidi" w:hAnsiTheme="majorBidi" w:cstheme="majorBidi"/>
          <w:sz w:val="24"/>
        </w:rPr>
        <w:t xml:space="preserve"> solutions to their </w:t>
      </w:r>
      <w:r w:rsidR="004104E6">
        <w:rPr>
          <w:rFonts w:asciiTheme="majorBidi" w:hAnsiTheme="majorBidi" w:cstheme="majorBidi"/>
          <w:sz w:val="24"/>
        </w:rPr>
        <w:t>problems</w:t>
      </w:r>
      <w:r w:rsidR="004104E6" w:rsidRPr="003D7909">
        <w:rPr>
          <w:rFonts w:asciiTheme="majorBidi" w:hAnsiTheme="majorBidi" w:cstheme="majorBidi"/>
          <w:sz w:val="24"/>
        </w:rPr>
        <w:t xml:space="preserve"> </w:t>
      </w:r>
      <w:r w:rsidRPr="003D7909">
        <w:rPr>
          <w:rFonts w:asciiTheme="majorBidi" w:hAnsiTheme="majorBidi" w:cstheme="majorBidi"/>
          <w:sz w:val="24"/>
        </w:rPr>
        <w:t>through integration into Israeli society,</w:t>
      </w:r>
      <w:del w:id="514" w:author="אודיה שאז" w:date="2024-06-16T20:21:00Z">
        <w:r w:rsidRPr="003D7909" w:rsidDel="00F074EA">
          <w:rPr>
            <w:rFonts w:asciiTheme="majorBidi" w:hAnsiTheme="majorBidi" w:cstheme="majorBidi"/>
            <w:sz w:val="24"/>
          </w:rPr>
          <w:delText xml:space="preserve"> since the Oslo Accords did not address </w:delText>
        </w:r>
        <w:r w:rsidR="007F111F" w:rsidDel="00F074EA">
          <w:rPr>
            <w:rFonts w:asciiTheme="majorBidi" w:hAnsiTheme="majorBidi" w:cstheme="majorBidi"/>
            <w:sz w:val="24"/>
          </w:rPr>
          <w:delText xml:space="preserve">their </w:delText>
        </w:r>
        <w:commentRangeStart w:id="515"/>
        <w:r w:rsidR="007F111F" w:rsidDel="00F074EA">
          <w:rPr>
            <w:rFonts w:asciiTheme="majorBidi" w:hAnsiTheme="majorBidi" w:cstheme="majorBidi"/>
            <w:sz w:val="24"/>
          </w:rPr>
          <w:delText>plight</w:delText>
        </w:r>
        <w:commentRangeEnd w:id="515"/>
        <w:r w:rsidR="00B12748" w:rsidDel="00F074EA">
          <w:rPr>
            <w:rStyle w:val="CommentReference"/>
          </w:rPr>
          <w:commentReference w:id="515"/>
        </w:r>
      </w:del>
      <w:r w:rsidRPr="003D7909">
        <w:rPr>
          <w:rFonts w:asciiTheme="majorBidi" w:hAnsiTheme="majorBidi" w:cstheme="majorBidi"/>
          <w:sz w:val="24"/>
        </w:rPr>
        <w:t>.</w:t>
      </w:r>
      <w:del w:id="516" w:author="אודיה שאז" w:date="2024-06-16T20:22:00Z">
        <w:r w:rsidRPr="003D7909" w:rsidDel="00F074EA">
          <w:rPr>
            <w:rFonts w:asciiTheme="majorBidi" w:hAnsiTheme="majorBidi" w:cstheme="majorBidi"/>
            <w:sz w:val="24"/>
          </w:rPr>
          <w:delText xml:space="preserve"> Arab Israelis would cultural</w:delText>
        </w:r>
        <w:r w:rsidR="00661F2D" w:rsidDel="00F074EA">
          <w:rPr>
            <w:rFonts w:asciiTheme="majorBidi" w:hAnsiTheme="majorBidi" w:cstheme="majorBidi"/>
            <w:sz w:val="24"/>
          </w:rPr>
          <w:delText>ly</w:delText>
        </w:r>
        <w:r w:rsidRPr="003D7909" w:rsidDel="00F074EA">
          <w:rPr>
            <w:rFonts w:asciiTheme="majorBidi" w:hAnsiTheme="majorBidi" w:cstheme="majorBidi"/>
            <w:sz w:val="24"/>
          </w:rPr>
          <w:delText xml:space="preserve"> </w:delText>
        </w:r>
        <w:r w:rsidR="00661F2D" w:rsidRPr="003D7909" w:rsidDel="00F074EA">
          <w:rPr>
            <w:rFonts w:asciiTheme="majorBidi" w:hAnsiTheme="majorBidi" w:cstheme="majorBidi"/>
            <w:sz w:val="24"/>
          </w:rPr>
          <w:delText>assimilat</w:delText>
        </w:r>
        <w:r w:rsidR="00661F2D" w:rsidDel="00F074EA">
          <w:rPr>
            <w:rFonts w:asciiTheme="majorBidi" w:hAnsiTheme="majorBidi" w:cstheme="majorBidi"/>
            <w:sz w:val="24"/>
          </w:rPr>
          <w:delText>e</w:delText>
        </w:r>
        <w:r w:rsidR="00661F2D" w:rsidRPr="003D7909" w:rsidDel="00F074EA">
          <w:rPr>
            <w:rFonts w:asciiTheme="majorBidi" w:hAnsiTheme="majorBidi" w:cstheme="majorBidi"/>
            <w:sz w:val="24"/>
          </w:rPr>
          <w:delText xml:space="preserve"> </w:delText>
        </w:r>
        <w:r w:rsidRPr="003D7909" w:rsidDel="00F074EA">
          <w:rPr>
            <w:rFonts w:asciiTheme="majorBidi" w:hAnsiTheme="majorBidi" w:cstheme="majorBidi"/>
            <w:sz w:val="24"/>
          </w:rPr>
          <w:delText>into Israeli society</w:delText>
        </w:r>
      </w:del>
      <w:r w:rsidRPr="003D7909">
        <w:rPr>
          <w:rFonts w:asciiTheme="majorBidi" w:hAnsiTheme="majorBidi" w:cstheme="majorBidi"/>
          <w:sz w:val="24"/>
        </w:rPr>
        <w:t>.</w:t>
      </w:r>
      <w:r w:rsidR="003B1C78">
        <w:rPr>
          <w:rStyle w:val="FootnoteReference"/>
          <w:rFonts w:asciiTheme="majorBidi" w:hAnsiTheme="majorBidi" w:cstheme="majorBidi"/>
          <w:sz w:val="24"/>
        </w:rPr>
        <w:footnoteReference w:id="71"/>
      </w:r>
    </w:p>
    <w:p w14:paraId="4112DB58" w14:textId="2D2E3316" w:rsidR="00EF3C28" w:rsidRDefault="003D7909" w:rsidP="0015491A">
      <w:pPr>
        <w:bidi w:val="0"/>
        <w:spacing w:before="240" w:after="0" w:line="480" w:lineRule="auto"/>
        <w:jc w:val="both"/>
        <w:rPr>
          <w:rFonts w:asciiTheme="majorBidi" w:hAnsiTheme="majorBidi" w:cstheme="majorBidi"/>
          <w:sz w:val="24"/>
        </w:rPr>
      </w:pPr>
      <w:r w:rsidRPr="003D7909">
        <w:rPr>
          <w:rFonts w:asciiTheme="majorBidi" w:hAnsiTheme="majorBidi" w:cstheme="majorBidi"/>
          <w:sz w:val="24"/>
        </w:rPr>
        <w:t xml:space="preserve">Salah firmly </w:t>
      </w:r>
      <w:r w:rsidR="00DD1778">
        <w:rPr>
          <w:rFonts w:asciiTheme="majorBidi" w:hAnsiTheme="majorBidi" w:cstheme="majorBidi"/>
          <w:sz w:val="24"/>
        </w:rPr>
        <w:t>adheres to</w:t>
      </w:r>
      <w:r w:rsidRPr="003D7909">
        <w:rPr>
          <w:rFonts w:asciiTheme="majorBidi" w:hAnsiTheme="majorBidi" w:cstheme="majorBidi"/>
          <w:sz w:val="24"/>
        </w:rPr>
        <w:t xml:space="preserve"> all principles </w:t>
      </w:r>
      <w:r w:rsidR="00DD1778" w:rsidRPr="003D7909">
        <w:rPr>
          <w:rFonts w:asciiTheme="majorBidi" w:hAnsiTheme="majorBidi" w:cstheme="majorBidi"/>
          <w:sz w:val="24"/>
        </w:rPr>
        <w:t xml:space="preserve">from an Islamic perspective </w:t>
      </w:r>
      <w:r w:rsidRPr="003D7909">
        <w:rPr>
          <w:rFonts w:asciiTheme="majorBidi" w:hAnsiTheme="majorBidi" w:cstheme="majorBidi"/>
          <w:sz w:val="24"/>
        </w:rPr>
        <w:t xml:space="preserve">that </w:t>
      </w:r>
      <w:r w:rsidR="005A4BB7">
        <w:rPr>
          <w:rFonts w:asciiTheme="majorBidi" w:hAnsiTheme="majorBidi" w:cstheme="majorBidi"/>
          <w:sz w:val="24"/>
        </w:rPr>
        <w:t>hinders</w:t>
      </w:r>
      <w:r w:rsidRPr="003D7909">
        <w:rPr>
          <w:rFonts w:asciiTheme="majorBidi" w:hAnsiTheme="majorBidi" w:cstheme="majorBidi"/>
          <w:sz w:val="24"/>
        </w:rPr>
        <w:t xml:space="preserve"> peace, chief among them the sanctity of the land</w:t>
      </w:r>
      <w:ins w:id="517" w:author="אודיה שאז" w:date="2024-06-16T20:23:00Z">
        <w:r w:rsidR="00702E00">
          <w:rPr>
            <w:rFonts w:asciiTheme="majorBidi" w:hAnsiTheme="majorBidi" w:cstheme="majorBidi"/>
            <w:sz w:val="24"/>
          </w:rPr>
          <w:t>,</w:t>
        </w:r>
      </w:ins>
      <w:del w:id="518" w:author="אודיה שאז" w:date="2024-06-16T20:23:00Z">
        <w:r w:rsidRPr="003D7909" w:rsidDel="00702E00">
          <w:rPr>
            <w:rFonts w:asciiTheme="majorBidi" w:hAnsiTheme="majorBidi" w:cstheme="majorBidi"/>
            <w:sz w:val="24"/>
          </w:rPr>
          <w:delText xml:space="preserve"> and </w:delText>
        </w:r>
        <w:r w:rsidR="00DD1778" w:rsidDel="00702E00">
          <w:rPr>
            <w:rFonts w:asciiTheme="majorBidi" w:hAnsiTheme="majorBidi" w:cstheme="majorBidi"/>
            <w:sz w:val="24"/>
          </w:rPr>
          <w:delText xml:space="preserve">the </w:delText>
        </w:r>
        <w:r w:rsidR="00DD1778" w:rsidRPr="003D7909" w:rsidDel="00702E00">
          <w:rPr>
            <w:rFonts w:asciiTheme="majorBidi" w:hAnsiTheme="majorBidi" w:cstheme="majorBidi"/>
            <w:sz w:val="24"/>
          </w:rPr>
          <w:delText>ma</w:delText>
        </w:r>
      </w:del>
      <w:del w:id="519" w:author="אודיה שאז" w:date="2024-06-16T20:22:00Z">
        <w:r w:rsidR="00DD1778" w:rsidRPr="003D7909" w:rsidDel="00702E00">
          <w:rPr>
            <w:rFonts w:asciiTheme="majorBidi" w:hAnsiTheme="majorBidi" w:cstheme="majorBidi"/>
            <w:sz w:val="24"/>
          </w:rPr>
          <w:delText>intena</w:delText>
        </w:r>
        <w:r w:rsidR="00DD1778" w:rsidDel="00702E00">
          <w:rPr>
            <w:rFonts w:asciiTheme="majorBidi" w:hAnsiTheme="majorBidi" w:cstheme="majorBidi"/>
            <w:sz w:val="24"/>
          </w:rPr>
          <w:delText>nce</w:delText>
        </w:r>
        <w:r w:rsidR="00DD1778" w:rsidRPr="003D7909" w:rsidDel="00702E00">
          <w:rPr>
            <w:rFonts w:asciiTheme="majorBidi" w:hAnsiTheme="majorBidi" w:cstheme="majorBidi"/>
            <w:sz w:val="24"/>
          </w:rPr>
          <w:delText xml:space="preserve"> </w:delText>
        </w:r>
        <w:r w:rsidRPr="003D7909" w:rsidDel="00702E00">
          <w:rPr>
            <w:rFonts w:asciiTheme="majorBidi" w:hAnsiTheme="majorBidi" w:cstheme="majorBidi"/>
            <w:sz w:val="24"/>
          </w:rPr>
          <w:delText>of Islam</w:delText>
        </w:r>
        <w:r w:rsidR="00DD1778" w:rsidDel="00702E00">
          <w:rPr>
            <w:rFonts w:asciiTheme="majorBidi" w:hAnsiTheme="majorBidi" w:cstheme="majorBidi"/>
            <w:sz w:val="24"/>
          </w:rPr>
          <w:delText xml:space="preserve">’s </w:delText>
        </w:r>
        <w:commentRangeStart w:id="520"/>
        <w:r w:rsidR="00DD1778" w:rsidDel="00702E00">
          <w:rPr>
            <w:rFonts w:asciiTheme="majorBidi" w:hAnsiTheme="majorBidi" w:cstheme="majorBidi"/>
            <w:sz w:val="24"/>
          </w:rPr>
          <w:delText>supremacy</w:delText>
        </w:r>
        <w:commentRangeEnd w:id="520"/>
        <w:r w:rsidR="00DD1778" w:rsidDel="00702E00">
          <w:rPr>
            <w:rStyle w:val="CommentReference"/>
          </w:rPr>
          <w:commentReference w:id="520"/>
        </w:r>
        <w:r w:rsidR="00DD1778" w:rsidDel="00702E00">
          <w:rPr>
            <w:rFonts w:asciiTheme="majorBidi" w:hAnsiTheme="majorBidi" w:cstheme="majorBidi"/>
            <w:sz w:val="24"/>
          </w:rPr>
          <w:delText>,</w:delText>
        </w:r>
      </w:del>
      <w:r w:rsidR="00DD1778">
        <w:rPr>
          <w:rFonts w:asciiTheme="majorBidi" w:hAnsiTheme="majorBidi" w:cstheme="majorBidi"/>
          <w:sz w:val="24"/>
        </w:rPr>
        <w:t xml:space="preserve"> </w:t>
      </w:r>
      <w:r w:rsidRPr="003D7909">
        <w:rPr>
          <w:rFonts w:asciiTheme="majorBidi" w:hAnsiTheme="majorBidi" w:cstheme="majorBidi"/>
          <w:sz w:val="24"/>
        </w:rPr>
        <w:t xml:space="preserve">and emphasizes the importance of </w:t>
      </w:r>
      <w:r w:rsidR="00DD1778">
        <w:rPr>
          <w:rFonts w:asciiTheme="majorBidi" w:hAnsiTheme="majorBidi" w:cstheme="majorBidi"/>
          <w:sz w:val="24"/>
        </w:rPr>
        <w:t xml:space="preserve">communities remaining </w:t>
      </w:r>
      <w:r w:rsidR="00DD1778" w:rsidRPr="003D7909">
        <w:rPr>
          <w:rFonts w:asciiTheme="majorBidi" w:hAnsiTheme="majorBidi" w:cstheme="majorBidi"/>
          <w:sz w:val="24"/>
        </w:rPr>
        <w:t>separat</w:t>
      </w:r>
      <w:r w:rsidR="00DD1778">
        <w:rPr>
          <w:rFonts w:asciiTheme="majorBidi" w:hAnsiTheme="majorBidi" w:cstheme="majorBidi"/>
          <w:sz w:val="24"/>
        </w:rPr>
        <w:t>e</w:t>
      </w:r>
      <w:r w:rsidRPr="003D7909">
        <w:rPr>
          <w:rFonts w:asciiTheme="majorBidi" w:hAnsiTheme="majorBidi" w:cstheme="majorBidi"/>
          <w:sz w:val="24"/>
        </w:rPr>
        <w:t xml:space="preserve">. </w:t>
      </w:r>
      <w:r w:rsidR="00DD1778">
        <w:rPr>
          <w:rFonts w:asciiTheme="majorBidi" w:hAnsiTheme="majorBidi" w:cstheme="majorBidi"/>
          <w:sz w:val="24"/>
        </w:rPr>
        <w:t>He entirely</w:t>
      </w:r>
      <w:r w:rsidRPr="003D7909">
        <w:rPr>
          <w:rFonts w:asciiTheme="majorBidi" w:hAnsiTheme="majorBidi" w:cstheme="majorBidi"/>
          <w:sz w:val="24"/>
        </w:rPr>
        <w:t xml:space="preserve"> </w:t>
      </w:r>
      <w:r w:rsidR="00DD1778">
        <w:rPr>
          <w:rFonts w:asciiTheme="majorBidi" w:hAnsiTheme="majorBidi" w:cstheme="majorBidi"/>
          <w:sz w:val="24"/>
        </w:rPr>
        <w:t>reject</w:t>
      </w:r>
      <w:r w:rsidR="00DD1778" w:rsidRPr="003D7909">
        <w:rPr>
          <w:rFonts w:asciiTheme="majorBidi" w:hAnsiTheme="majorBidi" w:cstheme="majorBidi"/>
          <w:sz w:val="24"/>
        </w:rPr>
        <w:t xml:space="preserve">s </w:t>
      </w:r>
      <w:r w:rsidRPr="003D7909">
        <w:rPr>
          <w:rFonts w:asciiTheme="majorBidi" w:hAnsiTheme="majorBidi" w:cstheme="majorBidi"/>
          <w:sz w:val="24"/>
        </w:rPr>
        <w:t>the existence of Israel and</w:t>
      </w:r>
      <w:r w:rsidR="00DD1778">
        <w:rPr>
          <w:rFonts w:asciiTheme="majorBidi" w:hAnsiTheme="majorBidi" w:cstheme="majorBidi"/>
          <w:sz w:val="24"/>
        </w:rPr>
        <w:t>,</w:t>
      </w:r>
      <w:r w:rsidRPr="003D7909">
        <w:rPr>
          <w:rFonts w:asciiTheme="majorBidi" w:hAnsiTheme="majorBidi" w:cstheme="majorBidi"/>
          <w:sz w:val="24"/>
        </w:rPr>
        <w:t xml:space="preserve"> in his actions </w:t>
      </w:r>
      <w:r w:rsidR="00DD1778">
        <w:rPr>
          <w:rFonts w:asciiTheme="majorBidi" w:hAnsiTheme="majorBidi" w:cstheme="majorBidi"/>
          <w:sz w:val="24"/>
        </w:rPr>
        <w:t>to protect</w:t>
      </w:r>
      <w:r w:rsidR="00DD1778" w:rsidRPr="003D7909">
        <w:rPr>
          <w:rFonts w:asciiTheme="majorBidi" w:hAnsiTheme="majorBidi" w:cstheme="majorBidi"/>
          <w:sz w:val="24"/>
        </w:rPr>
        <w:t xml:space="preserve"> </w:t>
      </w:r>
      <w:r w:rsidRPr="003D7909">
        <w:rPr>
          <w:rFonts w:asciiTheme="majorBidi" w:hAnsiTheme="majorBidi" w:cstheme="majorBidi"/>
          <w:sz w:val="24"/>
        </w:rPr>
        <w:t>Al-Aqsa</w:t>
      </w:r>
      <w:r w:rsidR="00DD1778">
        <w:rPr>
          <w:rFonts w:asciiTheme="majorBidi" w:hAnsiTheme="majorBidi" w:cstheme="majorBidi"/>
          <w:sz w:val="24"/>
        </w:rPr>
        <w:t>,</w:t>
      </w:r>
      <w:r w:rsidRPr="003D7909">
        <w:rPr>
          <w:rFonts w:asciiTheme="majorBidi" w:hAnsiTheme="majorBidi" w:cstheme="majorBidi"/>
          <w:sz w:val="24"/>
        </w:rPr>
        <w:t xml:space="preserve"> </w:t>
      </w:r>
      <w:r w:rsidR="00DD1778">
        <w:rPr>
          <w:rFonts w:asciiTheme="majorBidi" w:hAnsiTheme="majorBidi" w:cstheme="majorBidi"/>
          <w:sz w:val="24"/>
        </w:rPr>
        <w:t>fiercely</w:t>
      </w:r>
      <w:r w:rsidRPr="003D7909">
        <w:rPr>
          <w:rFonts w:asciiTheme="majorBidi" w:hAnsiTheme="majorBidi" w:cstheme="majorBidi"/>
          <w:sz w:val="24"/>
        </w:rPr>
        <w:t xml:space="preserve"> </w:t>
      </w:r>
      <w:r w:rsidR="00DD1778" w:rsidRPr="003D7909">
        <w:rPr>
          <w:rFonts w:asciiTheme="majorBidi" w:hAnsiTheme="majorBidi" w:cstheme="majorBidi"/>
          <w:sz w:val="24"/>
        </w:rPr>
        <w:t>demoniz</w:t>
      </w:r>
      <w:r w:rsidR="00DD1778">
        <w:rPr>
          <w:rFonts w:asciiTheme="majorBidi" w:hAnsiTheme="majorBidi" w:cstheme="majorBidi"/>
          <w:sz w:val="24"/>
        </w:rPr>
        <w:t>es</w:t>
      </w:r>
      <w:r w:rsidR="00DD1778" w:rsidRPr="003D7909">
        <w:rPr>
          <w:rFonts w:asciiTheme="majorBidi" w:hAnsiTheme="majorBidi" w:cstheme="majorBidi"/>
          <w:sz w:val="24"/>
        </w:rPr>
        <w:t xml:space="preserve"> </w:t>
      </w:r>
      <w:r w:rsidRPr="003D7909">
        <w:rPr>
          <w:rFonts w:asciiTheme="majorBidi" w:hAnsiTheme="majorBidi" w:cstheme="majorBidi"/>
          <w:sz w:val="24"/>
        </w:rPr>
        <w:t xml:space="preserve">the </w:t>
      </w:r>
      <w:r w:rsidR="00DD1778">
        <w:rPr>
          <w:rFonts w:asciiTheme="majorBidi" w:hAnsiTheme="majorBidi" w:cstheme="majorBidi"/>
          <w:sz w:val="24"/>
        </w:rPr>
        <w:t>Jews</w:t>
      </w:r>
      <w:r w:rsidRPr="003D7909">
        <w:rPr>
          <w:rFonts w:asciiTheme="majorBidi" w:hAnsiTheme="majorBidi" w:cstheme="majorBidi"/>
          <w:sz w:val="24"/>
        </w:rPr>
        <w:t xml:space="preserve">. </w:t>
      </w:r>
      <w:r w:rsidR="00DD1778">
        <w:rPr>
          <w:rFonts w:asciiTheme="majorBidi" w:hAnsiTheme="majorBidi" w:cstheme="majorBidi"/>
          <w:sz w:val="24"/>
        </w:rPr>
        <w:t>He is undoubtedly an exemplar</w:t>
      </w:r>
      <w:r w:rsidRPr="003D7909">
        <w:rPr>
          <w:rFonts w:asciiTheme="majorBidi" w:hAnsiTheme="majorBidi" w:cstheme="majorBidi"/>
          <w:sz w:val="24"/>
        </w:rPr>
        <w:t xml:space="preserve"> </w:t>
      </w:r>
      <w:r w:rsidR="005A4BB7">
        <w:rPr>
          <w:rFonts w:asciiTheme="majorBidi" w:hAnsiTheme="majorBidi" w:cstheme="majorBidi"/>
          <w:sz w:val="24"/>
        </w:rPr>
        <w:t>of</w:t>
      </w:r>
      <w:r w:rsidR="00DD1778">
        <w:rPr>
          <w:rFonts w:asciiTheme="majorBidi" w:hAnsiTheme="majorBidi" w:cstheme="majorBidi"/>
          <w:sz w:val="24"/>
        </w:rPr>
        <w:t xml:space="preserve"> </w:t>
      </w:r>
      <w:r w:rsidRPr="003D7909">
        <w:rPr>
          <w:rFonts w:asciiTheme="majorBidi" w:hAnsiTheme="majorBidi" w:cstheme="majorBidi"/>
          <w:sz w:val="24"/>
        </w:rPr>
        <w:t xml:space="preserve">the use of religion </w:t>
      </w:r>
      <w:r w:rsidR="00DD1778">
        <w:rPr>
          <w:rFonts w:asciiTheme="majorBidi" w:hAnsiTheme="majorBidi" w:cstheme="majorBidi"/>
          <w:sz w:val="24"/>
        </w:rPr>
        <w:t>to exacerbate</w:t>
      </w:r>
      <w:r w:rsidRPr="003D7909">
        <w:rPr>
          <w:rFonts w:asciiTheme="majorBidi" w:hAnsiTheme="majorBidi" w:cstheme="majorBidi"/>
          <w:sz w:val="24"/>
        </w:rPr>
        <w:t xml:space="preserve"> conflict.</w:t>
      </w:r>
    </w:p>
    <w:p w14:paraId="7DFA9669" w14:textId="63C89A84" w:rsidR="00DD1778" w:rsidRPr="00647D66" w:rsidRDefault="00EF3C28" w:rsidP="00DD1778">
      <w:pPr>
        <w:bidi w:val="0"/>
        <w:spacing w:before="240" w:after="0" w:line="480" w:lineRule="auto"/>
        <w:jc w:val="both"/>
        <w:rPr>
          <w:rFonts w:asciiTheme="majorBidi" w:hAnsiTheme="majorBidi" w:cstheme="majorBidi"/>
          <w:b/>
          <w:bCs/>
          <w:sz w:val="24"/>
        </w:rPr>
      </w:pPr>
      <w:r w:rsidRPr="00283E93">
        <w:rPr>
          <w:rFonts w:asciiTheme="majorBidi" w:hAnsiTheme="majorBidi" w:cstheme="majorBidi"/>
          <w:b/>
          <w:bCs/>
          <w:i/>
          <w:iCs/>
          <w:sz w:val="24"/>
        </w:rPr>
        <w:t>Hamas</w:t>
      </w:r>
      <w:r w:rsidR="00DD1778" w:rsidRPr="00283E93">
        <w:rPr>
          <w:rFonts w:asciiTheme="majorBidi" w:hAnsiTheme="majorBidi" w:cstheme="majorBidi"/>
          <w:b/>
          <w:bCs/>
          <w:i/>
          <w:iCs/>
          <w:sz w:val="24"/>
        </w:rPr>
        <w:t xml:space="preserve">: Is </w:t>
      </w:r>
      <w:r w:rsidRPr="00283E93">
        <w:rPr>
          <w:rFonts w:asciiTheme="majorBidi" w:hAnsiTheme="majorBidi" w:cstheme="majorBidi"/>
          <w:b/>
          <w:bCs/>
          <w:i/>
          <w:iCs/>
          <w:sz w:val="24"/>
        </w:rPr>
        <w:t xml:space="preserve">Oslo Deception or </w:t>
      </w:r>
      <w:commentRangeStart w:id="521"/>
      <w:r w:rsidR="00CD125B" w:rsidRPr="00283E93">
        <w:rPr>
          <w:rFonts w:asciiTheme="majorBidi" w:hAnsiTheme="majorBidi" w:cstheme="majorBidi"/>
          <w:b/>
          <w:bCs/>
          <w:i/>
          <w:iCs/>
          <w:sz w:val="24"/>
        </w:rPr>
        <w:t>Reali</w:t>
      </w:r>
      <w:r w:rsidR="00CD125B">
        <w:rPr>
          <w:rFonts w:asciiTheme="majorBidi" w:hAnsiTheme="majorBidi" w:cstheme="majorBidi"/>
          <w:b/>
          <w:bCs/>
          <w:i/>
          <w:iCs/>
          <w:sz w:val="24"/>
        </w:rPr>
        <w:t>sm</w:t>
      </w:r>
      <w:commentRangeEnd w:id="521"/>
      <w:r w:rsidR="00CD125B">
        <w:rPr>
          <w:rStyle w:val="CommentReference"/>
        </w:rPr>
        <w:commentReference w:id="521"/>
      </w:r>
      <w:r w:rsidR="00DD1778" w:rsidRPr="00283E93">
        <w:rPr>
          <w:rFonts w:asciiTheme="majorBidi" w:hAnsiTheme="majorBidi" w:cstheme="majorBidi"/>
          <w:b/>
          <w:bCs/>
          <w:i/>
          <w:iCs/>
          <w:sz w:val="24"/>
        </w:rPr>
        <w:t>?</w:t>
      </w:r>
      <w:r w:rsidR="00DD1778">
        <w:rPr>
          <w:rFonts w:asciiTheme="majorBidi" w:hAnsiTheme="majorBidi" w:cstheme="majorBidi"/>
          <w:b/>
          <w:bCs/>
          <w:i/>
          <w:iCs/>
          <w:sz w:val="24"/>
        </w:rPr>
        <w:tab/>
      </w:r>
    </w:p>
    <w:p w14:paraId="3B0592C3" w14:textId="7970CC31" w:rsidR="00EF3C28" w:rsidRPr="00DD1778" w:rsidRDefault="00EF3C28">
      <w:pPr>
        <w:bidi w:val="0"/>
        <w:spacing w:before="240" w:after="0" w:line="480" w:lineRule="auto"/>
        <w:ind w:firstLine="720"/>
        <w:jc w:val="both"/>
        <w:rPr>
          <w:rFonts w:asciiTheme="majorBidi" w:hAnsiTheme="majorBidi" w:cstheme="majorBidi"/>
          <w:sz w:val="24"/>
          <w:u w:val="single"/>
          <w:rPrChange w:id="522" w:author="John Peate" w:date="2024-05-27T11:21:00Z">
            <w:rPr>
              <w:rFonts w:asciiTheme="majorBidi" w:hAnsiTheme="majorBidi" w:cstheme="majorBidi"/>
              <w:b/>
              <w:bCs/>
              <w:sz w:val="24"/>
            </w:rPr>
          </w:rPrChange>
        </w:rPr>
        <w:pPrChange w:id="523" w:author="John Peate" w:date="2024-05-27T11:17:00Z">
          <w:pPr>
            <w:bidi w:val="0"/>
            <w:spacing w:before="240" w:after="0" w:line="480" w:lineRule="auto"/>
            <w:jc w:val="both"/>
          </w:pPr>
        </w:pPrChange>
      </w:pPr>
      <w:del w:id="524" w:author="John Peate" w:date="2024-05-27T07:08:00Z">
        <w:r w:rsidRPr="00DD1778" w:rsidDel="00647D66">
          <w:rPr>
            <w:rFonts w:asciiTheme="majorBidi" w:hAnsiTheme="majorBidi" w:cstheme="majorBidi"/>
            <w:sz w:val="24"/>
            <w:u w:val="single"/>
            <w:rPrChange w:id="525" w:author="John Peate" w:date="2024-05-27T11:21:00Z">
              <w:rPr>
                <w:rFonts w:asciiTheme="majorBidi" w:hAnsiTheme="majorBidi" w:cstheme="majorBidi"/>
                <w:b/>
                <w:bCs/>
                <w:sz w:val="24"/>
              </w:rPr>
            </w:rPrChange>
          </w:rPr>
          <w:delText xml:space="preserve">Sheikh </w:delText>
        </w:r>
      </w:del>
      <w:ins w:id="526" w:author="John Peate" w:date="2024-05-27T07:08:00Z">
        <w:r w:rsidR="00647D66" w:rsidRPr="00DD1778">
          <w:rPr>
            <w:rFonts w:asciiTheme="majorBidi" w:hAnsiTheme="majorBidi" w:cstheme="majorBidi"/>
            <w:sz w:val="24"/>
            <w:u w:val="single"/>
            <w:rPrChange w:id="527" w:author="John Peate" w:date="2024-05-27T11:21:00Z">
              <w:rPr>
                <w:rFonts w:asciiTheme="majorBidi" w:hAnsiTheme="majorBidi" w:cstheme="majorBidi"/>
                <w:b/>
                <w:bCs/>
                <w:sz w:val="24"/>
              </w:rPr>
            </w:rPrChange>
          </w:rPr>
          <w:t xml:space="preserve">Shaykh </w:t>
        </w:r>
      </w:ins>
      <w:r w:rsidRPr="00DD1778">
        <w:rPr>
          <w:rFonts w:asciiTheme="majorBidi" w:hAnsiTheme="majorBidi" w:cstheme="majorBidi"/>
          <w:sz w:val="24"/>
          <w:u w:val="single"/>
          <w:rPrChange w:id="528" w:author="John Peate" w:date="2024-05-27T11:21:00Z">
            <w:rPr>
              <w:rFonts w:asciiTheme="majorBidi" w:hAnsiTheme="majorBidi" w:cstheme="majorBidi"/>
              <w:b/>
              <w:bCs/>
              <w:sz w:val="24"/>
            </w:rPr>
          </w:rPrChange>
        </w:rPr>
        <w:t>Ahmed Yassin</w:t>
      </w:r>
    </w:p>
    <w:p w14:paraId="16B2FA03" w14:textId="7983D1C8" w:rsidR="00EF3C28" w:rsidRPr="00EF3C28" w:rsidRDefault="00EF3C28" w:rsidP="00705278">
      <w:pPr>
        <w:bidi w:val="0"/>
        <w:spacing w:after="0" w:line="480" w:lineRule="auto"/>
        <w:jc w:val="both"/>
        <w:rPr>
          <w:rFonts w:asciiTheme="majorBidi" w:hAnsiTheme="majorBidi" w:cstheme="majorBidi"/>
          <w:sz w:val="24"/>
        </w:rPr>
      </w:pPr>
      <w:r w:rsidRPr="00EF3C28">
        <w:rPr>
          <w:rFonts w:asciiTheme="majorBidi" w:hAnsiTheme="majorBidi" w:cstheme="majorBidi"/>
          <w:sz w:val="24"/>
        </w:rPr>
        <w:t xml:space="preserve">Under Israeli rule after 1967, the </w:t>
      </w:r>
      <w:r w:rsidR="007F2697">
        <w:rPr>
          <w:rFonts w:asciiTheme="majorBidi" w:hAnsiTheme="majorBidi" w:cstheme="majorBidi"/>
          <w:sz w:val="24"/>
        </w:rPr>
        <w:t>MB</w:t>
      </w:r>
      <w:r w:rsidRPr="00EF3C28">
        <w:rPr>
          <w:rFonts w:asciiTheme="majorBidi" w:hAnsiTheme="majorBidi" w:cstheme="majorBidi"/>
          <w:sz w:val="24"/>
        </w:rPr>
        <w:t xml:space="preserve"> branch in the Gaza Strip developed a broad infrastructure of religious</w:t>
      </w:r>
      <w:r w:rsidR="00CD125B">
        <w:rPr>
          <w:rFonts w:asciiTheme="majorBidi" w:hAnsiTheme="majorBidi" w:cstheme="majorBidi"/>
          <w:sz w:val="24"/>
        </w:rPr>
        <w:t xml:space="preserve"> and community</w:t>
      </w:r>
      <w:r w:rsidR="00CD125B" w:rsidRPr="00EF3C28">
        <w:rPr>
          <w:rFonts w:asciiTheme="majorBidi" w:hAnsiTheme="majorBidi" w:cstheme="majorBidi"/>
          <w:sz w:val="24"/>
        </w:rPr>
        <w:t xml:space="preserve"> </w:t>
      </w:r>
      <w:r w:rsidRPr="00EF3C28">
        <w:rPr>
          <w:rFonts w:asciiTheme="majorBidi" w:hAnsiTheme="majorBidi" w:cstheme="majorBidi"/>
          <w:sz w:val="24"/>
        </w:rPr>
        <w:t xml:space="preserve">aid organizations. With the outbreak of the </w:t>
      </w:r>
      <w:r w:rsidRPr="00EF3C28">
        <w:rPr>
          <w:rFonts w:asciiTheme="majorBidi" w:hAnsiTheme="majorBidi" w:cstheme="majorBidi"/>
          <w:sz w:val="24"/>
        </w:rPr>
        <w:lastRenderedPageBreak/>
        <w:t xml:space="preserve">First Intifada in early December 1987, its leaders established an independent military organization affiliated with the </w:t>
      </w:r>
      <w:r w:rsidR="007F2697">
        <w:rPr>
          <w:rFonts w:asciiTheme="majorBidi" w:hAnsiTheme="majorBidi" w:cstheme="majorBidi"/>
          <w:sz w:val="24"/>
        </w:rPr>
        <w:t>MB</w:t>
      </w:r>
      <w:r w:rsidRPr="00EF3C28">
        <w:rPr>
          <w:rFonts w:asciiTheme="majorBidi" w:hAnsiTheme="majorBidi" w:cstheme="majorBidi"/>
          <w:sz w:val="24"/>
        </w:rPr>
        <w:t xml:space="preserve">, called </w:t>
      </w:r>
      <w:proofErr w:type="spellStart"/>
      <w:r w:rsidR="00CD125B" w:rsidRPr="00CD125B">
        <w:rPr>
          <w:rFonts w:asciiTheme="majorBidi" w:hAnsiTheme="majorBidi" w:cstheme="majorBidi"/>
          <w:sz w:val="24"/>
        </w:rPr>
        <w:t>Ḥ</w:t>
      </w:r>
      <w:r w:rsidR="00CD125B" w:rsidRPr="00EF3C28">
        <w:rPr>
          <w:rFonts w:asciiTheme="majorBidi" w:hAnsiTheme="majorBidi" w:cstheme="majorBidi"/>
          <w:sz w:val="24"/>
        </w:rPr>
        <w:t>arakat</w:t>
      </w:r>
      <w:proofErr w:type="spellEnd"/>
      <w:r w:rsidR="00CD125B" w:rsidRPr="00EF3C28">
        <w:rPr>
          <w:rFonts w:asciiTheme="majorBidi" w:hAnsiTheme="majorBidi" w:cstheme="majorBidi"/>
          <w:sz w:val="24"/>
        </w:rPr>
        <w:t xml:space="preserve"> al-</w:t>
      </w:r>
      <w:proofErr w:type="spellStart"/>
      <w:r w:rsidR="00CD125B" w:rsidRPr="00EF3C28">
        <w:rPr>
          <w:rFonts w:asciiTheme="majorBidi" w:hAnsiTheme="majorBidi" w:cstheme="majorBidi"/>
          <w:sz w:val="24"/>
        </w:rPr>
        <w:t>Muq</w:t>
      </w:r>
      <w:r w:rsidR="00CD125B">
        <w:rPr>
          <w:rFonts w:asciiTheme="majorBidi" w:hAnsiTheme="majorBidi" w:cstheme="majorBidi"/>
          <w:sz w:val="24"/>
        </w:rPr>
        <w:t>ā</w:t>
      </w:r>
      <w:r w:rsidR="00CD125B" w:rsidRPr="00EF3C28">
        <w:rPr>
          <w:rFonts w:asciiTheme="majorBidi" w:hAnsiTheme="majorBidi" w:cstheme="majorBidi"/>
          <w:sz w:val="24"/>
        </w:rPr>
        <w:t>wama</w:t>
      </w:r>
      <w:proofErr w:type="spellEnd"/>
      <w:r w:rsidR="00CD125B" w:rsidRPr="00EF3C28">
        <w:rPr>
          <w:rFonts w:asciiTheme="majorBidi" w:hAnsiTheme="majorBidi" w:cstheme="majorBidi"/>
          <w:sz w:val="24"/>
        </w:rPr>
        <w:t xml:space="preserve"> al-</w:t>
      </w:r>
      <w:proofErr w:type="spellStart"/>
      <w:r w:rsidR="00CD125B" w:rsidRPr="00EF3C28">
        <w:rPr>
          <w:rFonts w:asciiTheme="majorBidi" w:hAnsiTheme="majorBidi" w:cstheme="majorBidi"/>
          <w:sz w:val="24"/>
        </w:rPr>
        <w:t>Isl</w:t>
      </w:r>
      <w:r w:rsidR="00CD125B">
        <w:rPr>
          <w:rFonts w:asciiTheme="majorBidi" w:hAnsiTheme="majorBidi" w:cstheme="majorBidi"/>
          <w:sz w:val="24"/>
        </w:rPr>
        <w:t>ā</w:t>
      </w:r>
      <w:r w:rsidR="00CD125B" w:rsidRPr="00EF3C28">
        <w:rPr>
          <w:rFonts w:asciiTheme="majorBidi" w:hAnsiTheme="majorBidi" w:cstheme="majorBidi"/>
          <w:sz w:val="24"/>
        </w:rPr>
        <w:t>miya</w:t>
      </w:r>
      <w:proofErr w:type="spellEnd"/>
      <w:r w:rsidR="00CD125B" w:rsidRPr="00EF3C28">
        <w:rPr>
          <w:rFonts w:asciiTheme="majorBidi" w:hAnsiTheme="majorBidi" w:cstheme="majorBidi"/>
          <w:sz w:val="24"/>
        </w:rPr>
        <w:t xml:space="preserve"> </w:t>
      </w:r>
      <w:r w:rsidR="00CD125B">
        <w:rPr>
          <w:rFonts w:asciiTheme="majorBidi" w:hAnsiTheme="majorBidi" w:cstheme="majorBidi"/>
          <w:sz w:val="24"/>
        </w:rPr>
        <w:t>(</w:t>
      </w:r>
      <w:r w:rsidRPr="00EF3C28">
        <w:rPr>
          <w:rFonts w:asciiTheme="majorBidi" w:hAnsiTheme="majorBidi" w:cstheme="majorBidi"/>
          <w:sz w:val="24"/>
        </w:rPr>
        <w:t>Hamas</w:t>
      </w:r>
      <w:r w:rsidR="00CD125B">
        <w:rPr>
          <w:rFonts w:asciiTheme="majorBidi" w:hAnsiTheme="majorBidi" w:cstheme="majorBidi"/>
          <w:sz w:val="24"/>
        </w:rPr>
        <w:t>;</w:t>
      </w:r>
      <w:r w:rsidRPr="00EF3C28">
        <w:rPr>
          <w:rFonts w:asciiTheme="majorBidi" w:hAnsiTheme="majorBidi" w:cstheme="majorBidi"/>
          <w:sz w:val="24"/>
        </w:rPr>
        <w:t xml:space="preserve"> </w:t>
      </w:r>
      <w:r w:rsidR="00CD125B">
        <w:rPr>
          <w:rFonts w:asciiTheme="majorBidi" w:hAnsiTheme="majorBidi" w:cstheme="majorBidi"/>
          <w:sz w:val="24"/>
        </w:rPr>
        <w:t xml:space="preserve">the </w:t>
      </w:r>
      <w:r w:rsidRPr="00EF3C28">
        <w:rPr>
          <w:rFonts w:asciiTheme="majorBidi" w:hAnsiTheme="majorBidi" w:cstheme="majorBidi"/>
          <w:sz w:val="24"/>
        </w:rPr>
        <w:t xml:space="preserve">Islamic Resistance Movement). </w:t>
      </w:r>
      <w:r w:rsidR="00CD125B">
        <w:rPr>
          <w:rFonts w:asciiTheme="majorBidi" w:hAnsiTheme="majorBidi" w:cstheme="majorBidi"/>
          <w:sz w:val="24"/>
        </w:rPr>
        <w:t>It grew to</w:t>
      </w:r>
      <w:r w:rsidRPr="00EF3C28">
        <w:rPr>
          <w:rFonts w:asciiTheme="majorBidi" w:hAnsiTheme="majorBidi" w:cstheme="majorBidi"/>
          <w:sz w:val="24"/>
        </w:rPr>
        <w:t xml:space="preserve"> </w:t>
      </w:r>
      <w:r w:rsidR="00CD125B" w:rsidRPr="00EF3C28">
        <w:rPr>
          <w:rFonts w:asciiTheme="majorBidi" w:hAnsiTheme="majorBidi" w:cstheme="majorBidi"/>
          <w:sz w:val="24"/>
        </w:rPr>
        <w:t>bec</w:t>
      </w:r>
      <w:r w:rsidR="00CD125B">
        <w:rPr>
          <w:rFonts w:asciiTheme="majorBidi" w:hAnsiTheme="majorBidi" w:cstheme="majorBidi"/>
          <w:sz w:val="24"/>
        </w:rPr>
        <w:t>o</w:t>
      </w:r>
      <w:r w:rsidR="00CD125B" w:rsidRPr="00EF3C28">
        <w:rPr>
          <w:rFonts w:asciiTheme="majorBidi" w:hAnsiTheme="majorBidi" w:cstheme="majorBidi"/>
          <w:sz w:val="24"/>
        </w:rPr>
        <w:t xml:space="preserve">me </w:t>
      </w:r>
      <w:r w:rsidRPr="00EF3C28">
        <w:rPr>
          <w:rFonts w:asciiTheme="majorBidi" w:hAnsiTheme="majorBidi" w:cstheme="majorBidi"/>
          <w:sz w:val="24"/>
        </w:rPr>
        <w:t xml:space="preserve">a rival to the secular-nationalist PLO and Fatah and inscribed </w:t>
      </w:r>
      <w:proofErr w:type="spellStart"/>
      <w:r w:rsidR="00CD125B" w:rsidRPr="009B4292">
        <w:rPr>
          <w:rFonts w:asciiTheme="majorBidi" w:hAnsiTheme="majorBidi" w:cstheme="majorBidi"/>
          <w:i/>
          <w:iCs/>
          <w:sz w:val="24"/>
        </w:rPr>
        <w:t>jihād</w:t>
      </w:r>
      <w:proofErr w:type="spellEnd"/>
      <w:r w:rsidR="00CD125B" w:rsidRPr="00EF3C28">
        <w:rPr>
          <w:rFonts w:asciiTheme="majorBidi" w:hAnsiTheme="majorBidi" w:cstheme="majorBidi"/>
          <w:sz w:val="24"/>
        </w:rPr>
        <w:t xml:space="preserve"> on its </w:t>
      </w:r>
      <w:ins w:id="529" w:author="אודיה שאז" w:date="2024-06-16T12:27:00Z">
        <w:r w:rsidR="00497808" w:rsidRPr="00497808">
          <w:rPr>
            <w:rFonts w:asciiTheme="majorBidi" w:hAnsiTheme="majorBidi" w:cstheme="majorBidi"/>
            <w:sz w:val="24"/>
          </w:rPr>
          <w:t>Covenant</w:t>
        </w:r>
      </w:ins>
      <w:ins w:id="530" w:author="אודיה שאז" w:date="2024-06-16T12:26:00Z">
        <w:r w:rsidR="009B4292">
          <w:rPr>
            <w:rFonts w:asciiTheme="majorBidi" w:hAnsiTheme="majorBidi" w:cstheme="majorBidi"/>
            <w:sz w:val="24"/>
          </w:rPr>
          <w:t xml:space="preserve"> </w:t>
        </w:r>
      </w:ins>
      <w:del w:id="531" w:author="אודיה שאז" w:date="2024-06-16T12:25:00Z">
        <w:r w:rsidR="00CD125B" w:rsidRPr="00EF3C28" w:rsidDel="009B4292">
          <w:rPr>
            <w:rFonts w:asciiTheme="majorBidi" w:hAnsiTheme="majorBidi" w:cstheme="majorBidi"/>
            <w:sz w:val="24"/>
          </w:rPr>
          <w:delText>banner</w:delText>
        </w:r>
      </w:del>
      <w:r w:rsidRPr="00EF3C28">
        <w:rPr>
          <w:rFonts w:asciiTheme="majorBidi" w:hAnsiTheme="majorBidi" w:cstheme="majorBidi"/>
          <w:sz w:val="24"/>
        </w:rPr>
        <w:t xml:space="preserve">: </w:t>
      </w:r>
      <w:commentRangeStart w:id="532"/>
      <w:commentRangeStart w:id="533"/>
      <w:commentRangeStart w:id="534"/>
      <w:r w:rsidR="006A3905">
        <w:rPr>
          <w:rFonts w:asciiTheme="majorBidi" w:hAnsiTheme="majorBidi" w:cstheme="majorBidi"/>
          <w:sz w:val="24"/>
        </w:rPr>
        <w:t>“</w:t>
      </w:r>
      <w:r w:rsidRPr="00EF3C28">
        <w:rPr>
          <w:rFonts w:asciiTheme="majorBidi" w:hAnsiTheme="majorBidi" w:cstheme="majorBidi"/>
          <w:sz w:val="24"/>
        </w:rPr>
        <w:t>From the viewpoint of the Islamic Resistance Movement, nationalism (</w:t>
      </w:r>
      <w:r w:rsidRPr="00497808">
        <w:rPr>
          <w:rFonts w:asciiTheme="majorBidi" w:hAnsiTheme="majorBidi" w:cstheme="majorBidi"/>
          <w:i/>
          <w:iCs/>
          <w:sz w:val="24"/>
        </w:rPr>
        <w:t>al-</w:t>
      </w:r>
      <w:proofErr w:type="spellStart"/>
      <w:r w:rsidRPr="00497808">
        <w:rPr>
          <w:rFonts w:asciiTheme="majorBidi" w:hAnsiTheme="majorBidi" w:cstheme="majorBidi"/>
          <w:i/>
          <w:iCs/>
          <w:sz w:val="24"/>
        </w:rPr>
        <w:t>wa</w:t>
      </w:r>
      <w:r w:rsidR="00CD125B" w:rsidRPr="00497808">
        <w:rPr>
          <w:rFonts w:asciiTheme="majorBidi" w:hAnsiTheme="majorBidi" w:cstheme="majorBidi"/>
          <w:i/>
          <w:iCs/>
          <w:sz w:val="24"/>
        </w:rPr>
        <w:t>ṭ</w:t>
      </w:r>
      <w:r w:rsidRPr="00497808">
        <w:rPr>
          <w:rFonts w:asciiTheme="majorBidi" w:hAnsiTheme="majorBidi" w:cstheme="majorBidi"/>
          <w:i/>
          <w:iCs/>
          <w:sz w:val="24"/>
        </w:rPr>
        <w:t>aniya</w:t>
      </w:r>
      <w:proofErr w:type="spellEnd"/>
      <w:r w:rsidRPr="00EF3C28">
        <w:rPr>
          <w:rFonts w:asciiTheme="majorBidi" w:hAnsiTheme="majorBidi" w:cstheme="majorBidi"/>
          <w:sz w:val="24"/>
        </w:rPr>
        <w:t xml:space="preserve">) is part of the religious </w:t>
      </w:r>
      <w:commentRangeStart w:id="535"/>
      <w:r w:rsidR="00CD125B">
        <w:rPr>
          <w:rFonts w:asciiTheme="majorBidi" w:hAnsiTheme="majorBidi" w:cstheme="majorBidi"/>
          <w:sz w:val="24"/>
        </w:rPr>
        <w:t>creed</w:t>
      </w:r>
      <w:r w:rsidR="006A3905">
        <w:rPr>
          <w:rFonts w:asciiTheme="majorBidi" w:hAnsiTheme="majorBidi" w:cstheme="majorBidi"/>
          <w:sz w:val="24"/>
        </w:rPr>
        <w:t>”</w:t>
      </w:r>
      <w:r w:rsidRPr="00EF3C28">
        <w:rPr>
          <w:rFonts w:asciiTheme="majorBidi" w:hAnsiTheme="majorBidi" w:cstheme="majorBidi"/>
          <w:sz w:val="24"/>
        </w:rPr>
        <w:t xml:space="preserve"> </w:t>
      </w:r>
      <w:ins w:id="536" w:author="אודיה שאז" w:date="2024-06-16T12:28:00Z">
        <w:r w:rsidR="001D485C">
          <w:rPr>
            <w:rStyle w:val="FootnoteReference"/>
            <w:rFonts w:asciiTheme="majorBidi" w:hAnsiTheme="majorBidi" w:cstheme="majorBidi"/>
            <w:sz w:val="24"/>
          </w:rPr>
          <w:footnoteReference w:id="72"/>
        </w:r>
      </w:ins>
      <w:del w:id="545" w:author="אודיה שאז" w:date="2024-06-16T12:29:00Z">
        <w:r w:rsidRPr="00EF3C28" w:rsidDel="001D485C">
          <w:rPr>
            <w:rFonts w:asciiTheme="majorBidi" w:hAnsiTheme="majorBidi" w:cstheme="majorBidi"/>
            <w:sz w:val="24"/>
          </w:rPr>
          <w:delText xml:space="preserve">(Hamas </w:delText>
        </w:r>
        <w:r w:rsidR="00CD125B" w:rsidDel="001D485C">
          <w:rPr>
            <w:rFonts w:asciiTheme="majorBidi" w:hAnsiTheme="majorBidi" w:cstheme="majorBidi"/>
            <w:sz w:val="24"/>
          </w:rPr>
          <w:delText>Covenant</w:delText>
        </w:r>
        <w:commentRangeEnd w:id="535"/>
        <w:r w:rsidR="00CD125B" w:rsidDel="001D485C">
          <w:rPr>
            <w:rStyle w:val="CommentReference"/>
          </w:rPr>
          <w:commentReference w:id="535"/>
        </w:r>
        <w:r w:rsidRPr="00EF3C28" w:rsidDel="001D485C">
          <w:rPr>
            <w:rFonts w:asciiTheme="majorBidi" w:hAnsiTheme="majorBidi" w:cstheme="majorBidi"/>
            <w:sz w:val="24"/>
          </w:rPr>
          <w:delText>, Article 12)</w:delText>
        </w:r>
      </w:del>
      <w:r w:rsidRPr="00EF3C28">
        <w:rPr>
          <w:rFonts w:asciiTheme="majorBidi" w:hAnsiTheme="majorBidi" w:cstheme="majorBidi"/>
          <w:sz w:val="24"/>
        </w:rPr>
        <w:t xml:space="preserve">. </w:t>
      </w:r>
      <w:commentRangeEnd w:id="532"/>
      <w:r w:rsidR="00CD125B">
        <w:rPr>
          <w:rStyle w:val="CommentReference"/>
        </w:rPr>
        <w:commentReference w:id="532"/>
      </w:r>
      <w:commentRangeEnd w:id="533"/>
      <w:r w:rsidR="0044176F">
        <w:rPr>
          <w:rStyle w:val="CommentReference"/>
        </w:rPr>
        <w:commentReference w:id="533"/>
      </w:r>
      <w:commentRangeEnd w:id="534"/>
      <w:r w:rsidR="000A7700">
        <w:rPr>
          <w:rStyle w:val="CommentReference"/>
        </w:rPr>
        <w:commentReference w:id="534"/>
      </w:r>
      <w:r w:rsidRPr="00EF3C28">
        <w:rPr>
          <w:rFonts w:asciiTheme="majorBidi" w:hAnsiTheme="majorBidi" w:cstheme="majorBidi"/>
          <w:sz w:val="24"/>
        </w:rPr>
        <w:t xml:space="preserve">For Hamas, the liberation of Palestine is </w:t>
      </w:r>
      <w:r w:rsidR="00496C39">
        <w:rPr>
          <w:rFonts w:asciiTheme="majorBidi" w:hAnsiTheme="majorBidi" w:cstheme="majorBidi"/>
          <w:sz w:val="24"/>
        </w:rPr>
        <w:t xml:space="preserve">the </w:t>
      </w:r>
      <w:r w:rsidRPr="00EF3C28">
        <w:rPr>
          <w:rFonts w:asciiTheme="majorBidi" w:hAnsiTheme="majorBidi" w:cstheme="majorBidi"/>
          <w:sz w:val="24"/>
        </w:rPr>
        <w:t>first</w:t>
      </w:r>
      <w:r w:rsidR="00496C39">
        <w:rPr>
          <w:rFonts w:asciiTheme="majorBidi" w:hAnsiTheme="majorBidi" w:cstheme="majorBidi"/>
          <w:sz w:val="24"/>
        </w:rPr>
        <w:t xml:space="preserve"> </w:t>
      </w:r>
      <w:r w:rsidRPr="00EF3C28">
        <w:rPr>
          <w:rFonts w:asciiTheme="majorBidi" w:hAnsiTheme="majorBidi" w:cstheme="majorBidi"/>
          <w:sz w:val="24"/>
        </w:rPr>
        <w:t>necessary step toward</w:t>
      </w:r>
      <w:del w:id="546" w:author="John Peate" w:date="2024-05-28T16:53:00Z">
        <w:r w:rsidRPr="00EF3C28" w:rsidDel="00D30F82">
          <w:rPr>
            <w:rFonts w:asciiTheme="majorBidi" w:hAnsiTheme="majorBidi" w:cstheme="majorBidi"/>
            <w:sz w:val="24"/>
          </w:rPr>
          <w:delText>s</w:delText>
        </w:r>
      </w:del>
      <w:r w:rsidRPr="00EF3C28">
        <w:rPr>
          <w:rFonts w:asciiTheme="majorBidi" w:hAnsiTheme="majorBidi" w:cstheme="majorBidi"/>
          <w:sz w:val="24"/>
        </w:rPr>
        <w:t xml:space="preserve"> the Islamization of the entire Arab world.</w:t>
      </w:r>
      <w:r w:rsidR="00E670A8">
        <w:rPr>
          <w:rStyle w:val="FootnoteReference"/>
          <w:rFonts w:asciiTheme="majorBidi" w:hAnsiTheme="majorBidi" w:cstheme="majorBidi"/>
          <w:sz w:val="24"/>
        </w:rPr>
        <w:footnoteReference w:id="73"/>
      </w:r>
      <w:r w:rsidRPr="00EF3C28">
        <w:rPr>
          <w:rFonts w:asciiTheme="majorBidi" w:hAnsiTheme="majorBidi" w:cstheme="majorBidi"/>
          <w:sz w:val="24"/>
        </w:rPr>
        <w:t xml:space="preserve"> </w:t>
      </w:r>
      <w:r w:rsidR="00E670A8">
        <w:rPr>
          <w:rFonts w:asciiTheme="majorBidi" w:hAnsiTheme="majorBidi" w:cstheme="majorBidi"/>
          <w:sz w:val="24"/>
        </w:rPr>
        <w:t>T</w:t>
      </w:r>
      <w:r w:rsidRPr="00EF3C28">
        <w:rPr>
          <w:rFonts w:asciiTheme="majorBidi" w:hAnsiTheme="majorBidi" w:cstheme="majorBidi"/>
          <w:sz w:val="24"/>
        </w:rPr>
        <w:t xml:space="preserve">he head of the organization </w:t>
      </w:r>
      <w:r w:rsidR="00E670A8">
        <w:rPr>
          <w:rFonts w:asciiTheme="majorBidi" w:hAnsiTheme="majorBidi" w:cstheme="majorBidi"/>
          <w:sz w:val="24"/>
        </w:rPr>
        <w:t>was</w:t>
      </w:r>
      <w:r w:rsidRPr="00EF3C28">
        <w:rPr>
          <w:rFonts w:asciiTheme="majorBidi" w:hAnsiTheme="majorBidi" w:cstheme="majorBidi"/>
          <w:sz w:val="24"/>
        </w:rPr>
        <w:t xml:space="preserve"> </w:t>
      </w:r>
      <w:del w:id="550" w:author="John Peate" w:date="2024-05-27T11:55:00Z">
        <w:r w:rsidRPr="00EF3C28" w:rsidDel="00FB5BB2">
          <w:rPr>
            <w:rFonts w:asciiTheme="majorBidi" w:hAnsiTheme="majorBidi" w:cstheme="majorBidi"/>
            <w:sz w:val="24"/>
          </w:rPr>
          <w:delText xml:space="preserve">Sheikh </w:delText>
        </w:r>
      </w:del>
      <w:ins w:id="551" w:author="John Peate" w:date="2024-05-27T11:55:00Z">
        <w:r w:rsidR="00FB5BB2" w:rsidRPr="00EF3C28">
          <w:rPr>
            <w:rFonts w:asciiTheme="majorBidi" w:hAnsiTheme="majorBidi" w:cstheme="majorBidi"/>
            <w:sz w:val="24"/>
          </w:rPr>
          <w:t>Sh</w:t>
        </w:r>
        <w:r w:rsidR="00FB5BB2">
          <w:rPr>
            <w:rFonts w:asciiTheme="majorBidi" w:hAnsiTheme="majorBidi" w:cstheme="majorBidi"/>
            <w:sz w:val="24"/>
          </w:rPr>
          <w:t>ay</w:t>
        </w:r>
        <w:r w:rsidR="00FB5BB2" w:rsidRPr="00EF3C28">
          <w:rPr>
            <w:rFonts w:asciiTheme="majorBidi" w:hAnsiTheme="majorBidi" w:cstheme="majorBidi"/>
            <w:sz w:val="24"/>
          </w:rPr>
          <w:t xml:space="preserve">kh </w:t>
        </w:r>
      </w:ins>
      <w:r w:rsidRPr="00EF3C28">
        <w:rPr>
          <w:rFonts w:asciiTheme="majorBidi" w:hAnsiTheme="majorBidi" w:cstheme="majorBidi"/>
          <w:sz w:val="24"/>
        </w:rPr>
        <w:t xml:space="preserve">Ahmed Ismail Yassin </w:t>
      </w:r>
      <w:commentRangeStart w:id="552"/>
      <w:r w:rsidRPr="00EF3C28">
        <w:rPr>
          <w:rFonts w:asciiTheme="majorBidi" w:hAnsiTheme="majorBidi" w:cstheme="majorBidi"/>
          <w:sz w:val="24"/>
        </w:rPr>
        <w:t>(</w:t>
      </w:r>
      <w:r w:rsidR="00705278">
        <w:rPr>
          <w:rFonts w:asciiTheme="majorBidi" w:hAnsiTheme="majorBidi" w:cs="Times New Roman"/>
          <w:sz w:val="24"/>
          <w:lang w:bidi="ar-SA"/>
        </w:rPr>
        <w:t xml:space="preserve">born </w:t>
      </w:r>
      <w:commentRangeStart w:id="553"/>
      <w:commentRangeStart w:id="554"/>
      <w:commentRangeStart w:id="555"/>
      <w:r w:rsidR="00705278" w:rsidRPr="00EF3C28">
        <w:rPr>
          <w:rFonts w:asciiTheme="majorBidi" w:hAnsiTheme="majorBidi" w:cstheme="majorBidi"/>
          <w:sz w:val="24"/>
        </w:rPr>
        <w:t>Al-Jura</w:t>
      </w:r>
      <w:r w:rsidR="00705278" w:rsidRPr="00EF3C28">
        <w:rPr>
          <w:rFonts w:asciiTheme="majorBidi" w:hAnsiTheme="majorBidi" w:cs="Times New Roman"/>
          <w:sz w:val="24"/>
          <w:rtl/>
          <w:lang w:bidi="ar-SA"/>
        </w:rPr>
        <w:t xml:space="preserve"> </w:t>
      </w:r>
      <w:commentRangeEnd w:id="553"/>
      <w:r w:rsidR="006108E1">
        <w:rPr>
          <w:rStyle w:val="CommentReference"/>
        </w:rPr>
        <w:commentReference w:id="553"/>
      </w:r>
      <w:commentRangeEnd w:id="554"/>
      <w:r w:rsidR="00FC5B71">
        <w:rPr>
          <w:rStyle w:val="CommentReference"/>
        </w:rPr>
        <w:commentReference w:id="554"/>
      </w:r>
      <w:commentRangeEnd w:id="555"/>
      <w:r w:rsidR="000A7700">
        <w:rPr>
          <w:rStyle w:val="CommentReference"/>
        </w:rPr>
        <w:commentReference w:id="555"/>
      </w:r>
      <w:r w:rsidR="00705278">
        <w:rPr>
          <w:rFonts w:asciiTheme="majorBidi" w:hAnsiTheme="majorBidi" w:cs="Times New Roman"/>
          <w:sz w:val="24"/>
          <w:lang w:bidi="ar-SA"/>
        </w:rPr>
        <w:t xml:space="preserve">1936, died </w:t>
      </w:r>
      <w:r w:rsidRPr="00EF3C28">
        <w:rPr>
          <w:rFonts w:asciiTheme="majorBidi" w:hAnsiTheme="majorBidi" w:cstheme="majorBidi"/>
          <w:sz w:val="24"/>
        </w:rPr>
        <w:t>Gaza</w:t>
      </w:r>
      <w:r w:rsidR="00705278">
        <w:rPr>
          <w:rFonts w:asciiTheme="majorBidi" w:hAnsiTheme="majorBidi" w:cstheme="majorBidi"/>
          <w:sz w:val="24"/>
        </w:rPr>
        <w:t xml:space="preserve"> 2004)</w:t>
      </w:r>
      <w:commentRangeEnd w:id="552"/>
      <w:r w:rsidR="00705278">
        <w:rPr>
          <w:rStyle w:val="CommentReference"/>
        </w:rPr>
        <w:commentReference w:id="552"/>
      </w:r>
      <w:r w:rsidRPr="00EF3C28">
        <w:rPr>
          <w:rFonts w:asciiTheme="majorBidi" w:hAnsiTheme="majorBidi" w:cstheme="majorBidi"/>
          <w:sz w:val="24"/>
        </w:rPr>
        <w:t xml:space="preserve">, assassinated by Israel after the deadly attacks </w:t>
      </w:r>
      <w:r w:rsidR="00FF7B3F" w:rsidRPr="00EF3C28">
        <w:rPr>
          <w:rFonts w:asciiTheme="majorBidi" w:hAnsiTheme="majorBidi" w:cstheme="majorBidi"/>
          <w:sz w:val="24"/>
        </w:rPr>
        <w:t xml:space="preserve">his organization </w:t>
      </w:r>
      <w:r w:rsidRPr="00EF3C28">
        <w:rPr>
          <w:rFonts w:asciiTheme="majorBidi" w:hAnsiTheme="majorBidi" w:cstheme="majorBidi"/>
          <w:sz w:val="24"/>
        </w:rPr>
        <w:t>carried out during the Second Intifada</w:t>
      </w:r>
      <w:r w:rsidR="006108E1">
        <w:rPr>
          <w:rFonts w:asciiTheme="majorBidi" w:hAnsiTheme="majorBidi" w:cstheme="majorBidi"/>
          <w:sz w:val="24"/>
        </w:rPr>
        <w:t>.</w:t>
      </w:r>
      <w:r w:rsidRPr="00EF3C28">
        <w:rPr>
          <w:rFonts w:asciiTheme="majorBidi" w:hAnsiTheme="majorBidi" w:cstheme="majorBidi"/>
          <w:sz w:val="24"/>
        </w:rPr>
        <w:t xml:space="preserve"> </w:t>
      </w:r>
      <w:r w:rsidR="006108E1">
        <w:rPr>
          <w:rFonts w:asciiTheme="majorBidi" w:hAnsiTheme="majorBidi" w:cstheme="majorBidi"/>
          <w:sz w:val="24"/>
        </w:rPr>
        <w:t xml:space="preserve">He was </w:t>
      </w:r>
      <w:r w:rsidRPr="00EF3C28">
        <w:rPr>
          <w:rFonts w:asciiTheme="majorBidi" w:hAnsiTheme="majorBidi" w:cstheme="majorBidi"/>
          <w:sz w:val="24"/>
        </w:rPr>
        <w:t xml:space="preserve">a senior </w:t>
      </w:r>
      <w:r w:rsidR="007F2697">
        <w:rPr>
          <w:rFonts w:asciiTheme="majorBidi" w:hAnsiTheme="majorBidi" w:cstheme="majorBidi"/>
          <w:sz w:val="24"/>
        </w:rPr>
        <w:t>MB</w:t>
      </w:r>
      <w:r w:rsidRPr="00EF3C28">
        <w:rPr>
          <w:rFonts w:asciiTheme="majorBidi" w:hAnsiTheme="majorBidi" w:cstheme="majorBidi"/>
          <w:sz w:val="24"/>
        </w:rPr>
        <w:t xml:space="preserve"> figure in the Strip, a charismatic preacher </w:t>
      </w:r>
      <w:commentRangeStart w:id="556"/>
      <w:del w:id="557" w:author="אודיה שאז" w:date="2024-06-16T12:32:00Z">
        <w:r w:rsidRPr="00EF3C28" w:rsidDel="006A5D57">
          <w:rPr>
            <w:rFonts w:asciiTheme="majorBidi" w:hAnsiTheme="majorBidi" w:cstheme="majorBidi"/>
            <w:sz w:val="24"/>
          </w:rPr>
          <w:delText xml:space="preserve">considered a saint </w:delText>
        </w:r>
        <w:commentRangeEnd w:id="556"/>
        <w:r w:rsidR="006108E1" w:rsidDel="006A5D57">
          <w:rPr>
            <w:rStyle w:val="CommentReference"/>
          </w:rPr>
          <w:commentReference w:id="556"/>
        </w:r>
      </w:del>
      <w:r w:rsidRPr="00EF3C28">
        <w:rPr>
          <w:rFonts w:asciiTheme="majorBidi" w:hAnsiTheme="majorBidi" w:cstheme="majorBidi"/>
          <w:sz w:val="24"/>
        </w:rPr>
        <w:t xml:space="preserve">and well-versed in the </w:t>
      </w:r>
      <w:r w:rsidR="006108E1" w:rsidRPr="00FC5B71">
        <w:rPr>
          <w:rFonts w:asciiTheme="majorBidi" w:eastAsia="Times New Roman" w:hAnsiTheme="majorBidi" w:cstheme="majorBidi"/>
          <w:sz w:val="24"/>
        </w:rPr>
        <w:t>Qur</w:t>
      </w:r>
      <w:r w:rsidR="00FF7B3F" w:rsidRPr="00FF7B3F">
        <w:rPr>
          <w:rFonts w:asciiTheme="majorBidi" w:eastAsia="Times New Roman" w:hAnsiTheme="majorBidi" w:cstheme="majorBidi"/>
          <w:sz w:val="24"/>
        </w:rPr>
        <w:t>ʾ</w:t>
      </w:r>
      <w:r w:rsidR="006108E1" w:rsidRPr="00FC5B71">
        <w:rPr>
          <w:rFonts w:asciiTheme="majorBidi" w:eastAsia="Times New Roman" w:hAnsiTheme="majorBidi" w:cstheme="majorBidi"/>
          <w:sz w:val="24"/>
        </w:rPr>
        <w:t>ān</w:t>
      </w:r>
      <w:r w:rsidR="0066495E">
        <w:rPr>
          <w:rFonts w:asciiTheme="majorBidi" w:hAnsiTheme="majorBidi" w:cstheme="majorBidi"/>
          <w:sz w:val="24"/>
        </w:rPr>
        <w:t xml:space="preserve">, </w:t>
      </w:r>
      <w:r w:rsidRPr="00EF3C28">
        <w:rPr>
          <w:rFonts w:asciiTheme="majorBidi" w:hAnsiTheme="majorBidi" w:cstheme="majorBidi"/>
          <w:sz w:val="24"/>
        </w:rPr>
        <w:t xml:space="preserve">despite </w:t>
      </w:r>
      <w:r w:rsidR="006108E1">
        <w:rPr>
          <w:rFonts w:asciiTheme="majorBidi" w:hAnsiTheme="majorBidi" w:cstheme="majorBidi"/>
          <w:sz w:val="24"/>
        </w:rPr>
        <w:t>being a near-blind quadriplegic</w:t>
      </w:r>
      <w:r w:rsidRPr="00EF3C28">
        <w:rPr>
          <w:rFonts w:asciiTheme="majorBidi" w:hAnsiTheme="majorBidi" w:cstheme="majorBidi"/>
          <w:sz w:val="24"/>
        </w:rPr>
        <w:t xml:space="preserve"> and lack</w:t>
      </w:r>
      <w:r w:rsidR="006108E1">
        <w:rPr>
          <w:rFonts w:asciiTheme="majorBidi" w:hAnsiTheme="majorBidi" w:cstheme="majorBidi"/>
          <w:sz w:val="24"/>
        </w:rPr>
        <w:t>ing</w:t>
      </w:r>
      <w:r w:rsidRPr="00EF3C28">
        <w:rPr>
          <w:rFonts w:asciiTheme="majorBidi" w:hAnsiTheme="majorBidi" w:cstheme="majorBidi"/>
          <w:sz w:val="24"/>
        </w:rPr>
        <w:t xml:space="preserve"> formal religious education. Yassin was in an Israeli prison </w:t>
      </w:r>
      <w:r w:rsidR="0066495E">
        <w:rPr>
          <w:rFonts w:asciiTheme="majorBidi" w:hAnsiTheme="majorBidi" w:cstheme="majorBidi"/>
          <w:sz w:val="24"/>
        </w:rPr>
        <w:t xml:space="preserve">from </w:t>
      </w:r>
      <w:r w:rsidRPr="00EF3C28">
        <w:rPr>
          <w:rFonts w:asciiTheme="majorBidi" w:hAnsiTheme="majorBidi" w:cstheme="majorBidi"/>
          <w:sz w:val="24"/>
        </w:rPr>
        <w:t>1991</w:t>
      </w:r>
      <w:r w:rsidR="0066495E">
        <w:rPr>
          <w:rFonts w:asciiTheme="majorBidi" w:hAnsiTheme="majorBidi" w:cstheme="majorBidi"/>
          <w:sz w:val="24"/>
        </w:rPr>
        <w:t xml:space="preserve"> to </w:t>
      </w:r>
      <w:r w:rsidRPr="00EF3C28">
        <w:rPr>
          <w:rFonts w:asciiTheme="majorBidi" w:hAnsiTheme="majorBidi" w:cstheme="majorBidi"/>
          <w:sz w:val="24"/>
        </w:rPr>
        <w:t>1997 but even from there continued to chart the organization</w:t>
      </w:r>
      <w:r w:rsidR="006A3905">
        <w:rPr>
          <w:rFonts w:asciiTheme="majorBidi" w:hAnsiTheme="majorBidi" w:cstheme="majorBidi"/>
          <w:sz w:val="24"/>
        </w:rPr>
        <w:t>’</w:t>
      </w:r>
      <w:r w:rsidRPr="00EF3C28">
        <w:rPr>
          <w:rFonts w:asciiTheme="majorBidi" w:hAnsiTheme="majorBidi" w:cstheme="majorBidi"/>
          <w:sz w:val="24"/>
        </w:rPr>
        <w:t xml:space="preserve">s path and publish opinions and religious rulings, </w:t>
      </w:r>
      <w:r w:rsidR="006108E1">
        <w:rPr>
          <w:rFonts w:asciiTheme="majorBidi" w:hAnsiTheme="majorBidi" w:cstheme="majorBidi"/>
          <w:sz w:val="24"/>
        </w:rPr>
        <w:t>with</w:t>
      </w:r>
      <w:r w:rsidR="006108E1" w:rsidRPr="00EF3C28">
        <w:rPr>
          <w:rFonts w:asciiTheme="majorBidi" w:hAnsiTheme="majorBidi" w:cstheme="majorBidi"/>
          <w:sz w:val="24"/>
        </w:rPr>
        <w:t xml:space="preserve"> </w:t>
      </w:r>
      <w:r w:rsidRPr="00EF3C28">
        <w:rPr>
          <w:rFonts w:asciiTheme="majorBidi" w:hAnsiTheme="majorBidi" w:cstheme="majorBidi"/>
          <w:sz w:val="24"/>
        </w:rPr>
        <w:t xml:space="preserve">popular support for him </w:t>
      </w:r>
      <w:r w:rsidR="006108E1" w:rsidRPr="00EF3C28">
        <w:rPr>
          <w:rFonts w:asciiTheme="majorBidi" w:hAnsiTheme="majorBidi" w:cstheme="majorBidi"/>
          <w:sz w:val="24"/>
        </w:rPr>
        <w:t>gr</w:t>
      </w:r>
      <w:r w:rsidR="006108E1">
        <w:rPr>
          <w:rFonts w:asciiTheme="majorBidi" w:hAnsiTheme="majorBidi" w:cstheme="majorBidi"/>
          <w:sz w:val="24"/>
        </w:rPr>
        <w:t>o</w:t>
      </w:r>
      <w:r w:rsidR="006108E1" w:rsidRPr="00EF3C28">
        <w:rPr>
          <w:rFonts w:asciiTheme="majorBidi" w:hAnsiTheme="majorBidi" w:cstheme="majorBidi"/>
          <w:sz w:val="24"/>
        </w:rPr>
        <w:t>w</w:t>
      </w:r>
      <w:r w:rsidR="006108E1">
        <w:rPr>
          <w:rFonts w:asciiTheme="majorBidi" w:hAnsiTheme="majorBidi" w:cstheme="majorBidi"/>
          <w:sz w:val="24"/>
        </w:rPr>
        <w:t>ing</w:t>
      </w:r>
      <w:r w:rsidRPr="00EF3C28">
        <w:rPr>
          <w:rFonts w:asciiTheme="majorBidi" w:hAnsiTheme="majorBidi" w:cstheme="majorBidi"/>
          <w:sz w:val="24"/>
        </w:rPr>
        <w:t>.</w:t>
      </w:r>
      <w:commentRangeStart w:id="558"/>
      <w:commentRangeStart w:id="559"/>
      <w:r w:rsidR="00E400D4">
        <w:rPr>
          <w:rStyle w:val="FootnoteReference"/>
          <w:rFonts w:asciiTheme="majorBidi" w:hAnsiTheme="majorBidi" w:cstheme="majorBidi"/>
          <w:sz w:val="24"/>
        </w:rPr>
        <w:footnoteReference w:id="74"/>
      </w:r>
      <w:commentRangeEnd w:id="558"/>
      <w:r w:rsidR="006A5D57">
        <w:rPr>
          <w:rStyle w:val="CommentReference"/>
        </w:rPr>
        <w:commentReference w:id="558"/>
      </w:r>
      <w:commentRangeEnd w:id="559"/>
      <w:r w:rsidR="000A7700">
        <w:rPr>
          <w:rStyle w:val="CommentReference"/>
        </w:rPr>
        <w:commentReference w:id="559"/>
      </w:r>
    </w:p>
    <w:p w14:paraId="1673F22D" w14:textId="40685912" w:rsidR="00C06F6C" w:rsidRDefault="00CD67C8" w:rsidP="00E57135">
      <w:pPr>
        <w:bidi w:val="0"/>
        <w:spacing w:before="240" w:after="0" w:line="480" w:lineRule="auto"/>
        <w:jc w:val="both"/>
        <w:rPr>
          <w:rFonts w:asciiTheme="majorBidi" w:hAnsiTheme="majorBidi" w:cstheme="majorBidi"/>
          <w:sz w:val="24"/>
        </w:rPr>
      </w:pPr>
      <w:r w:rsidRPr="00CD67C8">
        <w:rPr>
          <w:rFonts w:asciiTheme="majorBidi" w:hAnsiTheme="majorBidi" w:cstheme="majorBidi"/>
          <w:sz w:val="24"/>
        </w:rPr>
        <w:t>Hamas consistently opposed any negotiation with Israel because it</w:t>
      </w:r>
      <w:r w:rsidR="00D13B80">
        <w:rPr>
          <w:rFonts w:asciiTheme="majorBidi" w:hAnsiTheme="majorBidi" w:cstheme="majorBidi"/>
          <w:sz w:val="24"/>
        </w:rPr>
        <w:t xml:space="preserve"> deemed it</w:t>
      </w:r>
      <w:r w:rsidRPr="00CD67C8">
        <w:rPr>
          <w:rFonts w:asciiTheme="majorBidi" w:hAnsiTheme="majorBidi" w:cstheme="majorBidi"/>
          <w:sz w:val="24"/>
        </w:rPr>
        <w:t xml:space="preserve">s </w:t>
      </w:r>
      <w:r w:rsidR="00D13B80">
        <w:rPr>
          <w:rFonts w:asciiTheme="majorBidi" w:hAnsiTheme="majorBidi" w:cstheme="majorBidi"/>
          <w:sz w:val="24"/>
        </w:rPr>
        <w:t xml:space="preserve">very </w:t>
      </w:r>
      <w:r w:rsidRPr="00CD67C8">
        <w:rPr>
          <w:rFonts w:asciiTheme="majorBidi" w:hAnsiTheme="majorBidi" w:cstheme="majorBidi"/>
          <w:sz w:val="24"/>
        </w:rPr>
        <w:t xml:space="preserve">existence illegitimate and any discussion with it </w:t>
      </w:r>
      <w:r w:rsidRPr="008B57D2">
        <w:rPr>
          <w:rFonts w:asciiTheme="majorBidi" w:hAnsiTheme="majorBidi" w:cstheme="majorBidi"/>
          <w:i/>
          <w:iCs/>
          <w:sz w:val="24"/>
        </w:rPr>
        <w:t>de facto</w:t>
      </w:r>
      <w:r w:rsidRPr="00CD67C8">
        <w:rPr>
          <w:rFonts w:asciiTheme="majorBidi" w:hAnsiTheme="majorBidi" w:cstheme="majorBidi"/>
          <w:sz w:val="24"/>
        </w:rPr>
        <w:t xml:space="preserve"> recognition</w:t>
      </w:r>
      <w:r w:rsidR="00D13B80">
        <w:rPr>
          <w:rFonts w:asciiTheme="majorBidi" w:hAnsiTheme="majorBidi" w:cstheme="majorBidi"/>
          <w:sz w:val="24"/>
        </w:rPr>
        <w:t xml:space="preserve"> of it</w:t>
      </w:r>
      <w:r w:rsidRPr="00CD67C8">
        <w:rPr>
          <w:rFonts w:asciiTheme="majorBidi" w:hAnsiTheme="majorBidi" w:cstheme="majorBidi"/>
          <w:sz w:val="24"/>
        </w:rPr>
        <w:t xml:space="preserve">. When the </w:t>
      </w:r>
      <w:commentRangeStart w:id="561"/>
      <w:r w:rsidRPr="00CD67C8">
        <w:rPr>
          <w:rFonts w:asciiTheme="majorBidi" w:hAnsiTheme="majorBidi" w:cstheme="majorBidi"/>
          <w:sz w:val="24"/>
        </w:rPr>
        <w:t xml:space="preserve">Oslo Accord </w:t>
      </w:r>
      <w:commentRangeEnd w:id="561"/>
      <w:r w:rsidR="00D13B80">
        <w:rPr>
          <w:rStyle w:val="CommentReference"/>
        </w:rPr>
        <w:commentReference w:id="561"/>
      </w:r>
      <w:r w:rsidRPr="00CD67C8">
        <w:rPr>
          <w:rFonts w:asciiTheme="majorBidi" w:hAnsiTheme="majorBidi" w:cstheme="majorBidi"/>
          <w:sz w:val="24"/>
        </w:rPr>
        <w:t xml:space="preserve">were </w:t>
      </w:r>
      <w:r w:rsidR="00D13B80">
        <w:rPr>
          <w:rFonts w:asciiTheme="majorBidi" w:hAnsiTheme="majorBidi" w:cstheme="majorBidi"/>
          <w:sz w:val="24"/>
        </w:rPr>
        <w:t>publish</w:t>
      </w:r>
      <w:r w:rsidR="00D13B80" w:rsidRPr="00CD67C8">
        <w:rPr>
          <w:rFonts w:asciiTheme="majorBidi" w:hAnsiTheme="majorBidi" w:cstheme="majorBidi"/>
          <w:sz w:val="24"/>
        </w:rPr>
        <w:t>ed</w:t>
      </w:r>
      <w:r w:rsidRPr="00CD67C8">
        <w:rPr>
          <w:rFonts w:asciiTheme="majorBidi" w:hAnsiTheme="majorBidi" w:cstheme="majorBidi"/>
          <w:sz w:val="24"/>
        </w:rPr>
        <w:t xml:space="preserve">, Hamas issued an official statement condemning the </w:t>
      </w:r>
      <w:r w:rsidR="006A3905">
        <w:rPr>
          <w:rFonts w:asciiTheme="majorBidi" w:hAnsiTheme="majorBidi" w:cstheme="majorBidi"/>
          <w:sz w:val="24"/>
        </w:rPr>
        <w:t>“</w:t>
      </w:r>
      <w:r w:rsidRPr="00CD67C8">
        <w:rPr>
          <w:rFonts w:asciiTheme="majorBidi" w:hAnsiTheme="majorBidi" w:cstheme="majorBidi"/>
          <w:sz w:val="24"/>
        </w:rPr>
        <w:t>treacherous knife</w:t>
      </w:r>
      <w:r w:rsidR="006A3905">
        <w:rPr>
          <w:rFonts w:asciiTheme="majorBidi" w:hAnsiTheme="majorBidi" w:cstheme="majorBidi"/>
          <w:sz w:val="24"/>
        </w:rPr>
        <w:t>”</w:t>
      </w:r>
      <w:commentRangeStart w:id="562"/>
      <w:commentRangeStart w:id="563"/>
      <w:commentRangeStart w:id="564"/>
      <w:commentRangeStart w:id="565"/>
      <w:r w:rsidR="0024564E">
        <w:rPr>
          <w:rStyle w:val="FootnoteReference"/>
          <w:rFonts w:asciiTheme="majorBidi" w:hAnsiTheme="majorBidi" w:cstheme="majorBidi"/>
          <w:sz w:val="24"/>
        </w:rPr>
        <w:footnoteReference w:id="75"/>
      </w:r>
      <w:commentRangeEnd w:id="562"/>
      <w:r w:rsidR="00FB5BB2">
        <w:rPr>
          <w:rStyle w:val="CommentReference"/>
        </w:rPr>
        <w:commentReference w:id="562"/>
      </w:r>
      <w:commentRangeEnd w:id="563"/>
      <w:r w:rsidR="003C4B72">
        <w:rPr>
          <w:rStyle w:val="CommentReference"/>
        </w:rPr>
        <w:commentReference w:id="563"/>
      </w:r>
      <w:commentRangeEnd w:id="564"/>
      <w:r w:rsidR="008B57D2">
        <w:rPr>
          <w:rStyle w:val="CommentReference"/>
        </w:rPr>
        <w:commentReference w:id="564"/>
      </w:r>
      <w:commentRangeEnd w:id="565"/>
      <w:r w:rsidR="000A7700">
        <w:rPr>
          <w:rStyle w:val="CommentReference"/>
        </w:rPr>
        <w:commentReference w:id="565"/>
      </w:r>
      <w:r w:rsidRPr="00CD67C8">
        <w:rPr>
          <w:rFonts w:asciiTheme="majorBidi" w:hAnsiTheme="majorBidi" w:cstheme="majorBidi"/>
          <w:sz w:val="24"/>
        </w:rPr>
        <w:t xml:space="preserve"> </w:t>
      </w:r>
      <w:r w:rsidR="00CB5AD3">
        <w:rPr>
          <w:rFonts w:asciiTheme="majorBidi" w:hAnsiTheme="majorBidi" w:cstheme="majorBidi"/>
          <w:sz w:val="24"/>
        </w:rPr>
        <w:t>with which</w:t>
      </w:r>
      <w:r w:rsidR="00CB5AD3" w:rsidRPr="00CD67C8">
        <w:rPr>
          <w:rFonts w:asciiTheme="majorBidi" w:hAnsiTheme="majorBidi" w:cstheme="majorBidi"/>
          <w:sz w:val="24"/>
        </w:rPr>
        <w:t xml:space="preserve"> </w:t>
      </w:r>
      <w:r w:rsidRPr="00CD67C8">
        <w:rPr>
          <w:rFonts w:asciiTheme="majorBidi" w:hAnsiTheme="majorBidi" w:cstheme="majorBidi"/>
          <w:sz w:val="24"/>
        </w:rPr>
        <w:t>the PLO had stabbed the nation</w:t>
      </w:r>
      <w:r w:rsidR="00CB5AD3">
        <w:rPr>
          <w:rFonts w:asciiTheme="majorBidi" w:hAnsiTheme="majorBidi" w:cstheme="majorBidi"/>
          <w:sz w:val="24"/>
        </w:rPr>
        <w:t xml:space="preserve"> in the</w:t>
      </w:r>
      <w:r w:rsidRPr="00CD67C8">
        <w:rPr>
          <w:rFonts w:asciiTheme="majorBidi" w:hAnsiTheme="majorBidi" w:cstheme="majorBidi"/>
          <w:sz w:val="24"/>
        </w:rPr>
        <w:t xml:space="preserve"> back. </w:t>
      </w:r>
      <w:r w:rsidR="00CB5AD3">
        <w:rPr>
          <w:rFonts w:asciiTheme="majorBidi" w:hAnsiTheme="majorBidi" w:cstheme="majorBidi"/>
          <w:sz w:val="24"/>
        </w:rPr>
        <w:t>Hamas</w:t>
      </w:r>
      <w:r w:rsidRPr="00CD67C8">
        <w:rPr>
          <w:rFonts w:asciiTheme="majorBidi" w:hAnsiTheme="majorBidi" w:cstheme="majorBidi"/>
          <w:sz w:val="24"/>
        </w:rPr>
        <w:t xml:space="preserve"> had numerous reasons </w:t>
      </w:r>
      <w:r w:rsidR="00CB5AD3">
        <w:rPr>
          <w:rFonts w:asciiTheme="majorBidi" w:hAnsiTheme="majorBidi" w:cstheme="majorBidi"/>
          <w:sz w:val="24"/>
        </w:rPr>
        <w:t>for</w:t>
      </w:r>
      <w:r w:rsidR="00CB5AD3" w:rsidRPr="00CD67C8">
        <w:rPr>
          <w:rFonts w:asciiTheme="majorBidi" w:hAnsiTheme="majorBidi" w:cstheme="majorBidi"/>
          <w:sz w:val="24"/>
        </w:rPr>
        <w:t xml:space="preserve"> </w:t>
      </w:r>
      <w:r w:rsidRPr="00CD67C8">
        <w:rPr>
          <w:rFonts w:asciiTheme="majorBidi" w:hAnsiTheme="majorBidi" w:cstheme="majorBidi"/>
          <w:sz w:val="24"/>
        </w:rPr>
        <w:t>reject</w:t>
      </w:r>
      <w:r w:rsidR="00CB5AD3">
        <w:rPr>
          <w:rFonts w:asciiTheme="majorBidi" w:hAnsiTheme="majorBidi" w:cstheme="majorBidi"/>
          <w:sz w:val="24"/>
        </w:rPr>
        <w:t>ing</w:t>
      </w:r>
      <w:r w:rsidRPr="00CD67C8">
        <w:rPr>
          <w:rFonts w:asciiTheme="majorBidi" w:hAnsiTheme="majorBidi" w:cstheme="majorBidi"/>
          <w:sz w:val="24"/>
        </w:rPr>
        <w:t xml:space="preserve"> Oslo, which threatened its standing among </w:t>
      </w:r>
      <w:r w:rsidRPr="00CD67C8">
        <w:rPr>
          <w:rFonts w:asciiTheme="majorBidi" w:hAnsiTheme="majorBidi" w:cstheme="majorBidi"/>
          <w:sz w:val="24"/>
        </w:rPr>
        <w:lastRenderedPageBreak/>
        <w:t>Palestinian</w:t>
      </w:r>
      <w:r w:rsidR="00CB5AD3">
        <w:rPr>
          <w:rFonts w:asciiTheme="majorBidi" w:hAnsiTheme="majorBidi" w:cstheme="majorBidi"/>
          <w:sz w:val="24"/>
        </w:rPr>
        <w:t>s</w:t>
      </w:r>
      <w:r w:rsidRPr="00CD67C8">
        <w:rPr>
          <w:rFonts w:asciiTheme="majorBidi" w:hAnsiTheme="majorBidi" w:cstheme="majorBidi"/>
          <w:sz w:val="24"/>
        </w:rPr>
        <w:t xml:space="preserve"> </w:t>
      </w:r>
      <w:r w:rsidR="00FF7B3F">
        <w:rPr>
          <w:rFonts w:asciiTheme="majorBidi" w:hAnsiTheme="majorBidi" w:cstheme="majorBidi"/>
          <w:sz w:val="24"/>
        </w:rPr>
        <w:t>leading</w:t>
      </w:r>
      <w:r w:rsidRPr="00CD67C8">
        <w:rPr>
          <w:rFonts w:asciiTheme="majorBidi" w:hAnsiTheme="majorBidi" w:cstheme="majorBidi"/>
          <w:sz w:val="24"/>
        </w:rPr>
        <w:t xml:space="preserve"> a movement based on armed struggle against the Zionist occupation.</w:t>
      </w:r>
    </w:p>
    <w:p w14:paraId="348010C7" w14:textId="1AC2E487" w:rsidR="00EF3C28" w:rsidRDefault="00CD67C8" w:rsidP="00C06F6C">
      <w:pPr>
        <w:bidi w:val="0"/>
        <w:spacing w:before="240" w:after="0" w:line="480" w:lineRule="auto"/>
        <w:jc w:val="both"/>
        <w:rPr>
          <w:rFonts w:asciiTheme="majorBidi" w:hAnsiTheme="majorBidi" w:cstheme="majorBidi"/>
          <w:sz w:val="24"/>
        </w:rPr>
      </w:pPr>
      <w:r w:rsidRPr="00CD67C8">
        <w:rPr>
          <w:rFonts w:asciiTheme="majorBidi" w:hAnsiTheme="majorBidi" w:cstheme="majorBidi"/>
          <w:sz w:val="24"/>
        </w:rPr>
        <w:t xml:space="preserve">Among the </w:t>
      </w:r>
      <w:commentRangeStart w:id="567"/>
      <w:r w:rsidRPr="00CD67C8">
        <w:rPr>
          <w:rFonts w:asciiTheme="majorBidi" w:hAnsiTheme="majorBidi" w:cstheme="majorBidi"/>
          <w:sz w:val="24"/>
        </w:rPr>
        <w:t xml:space="preserve">prominent </w:t>
      </w:r>
      <w:r w:rsidR="00CB5AD3">
        <w:rPr>
          <w:rFonts w:asciiTheme="majorBidi" w:hAnsiTheme="majorBidi" w:cstheme="majorBidi"/>
          <w:sz w:val="24"/>
        </w:rPr>
        <w:t>objections</w:t>
      </w:r>
      <w:r w:rsidRPr="00CD67C8">
        <w:rPr>
          <w:rFonts w:asciiTheme="majorBidi" w:hAnsiTheme="majorBidi" w:cstheme="majorBidi"/>
          <w:sz w:val="24"/>
        </w:rPr>
        <w:t xml:space="preserve"> </w:t>
      </w:r>
      <w:commentRangeEnd w:id="567"/>
      <w:r w:rsidR="00046A01">
        <w:rPr>
          <w:rStyle w:val="CommentReference"/>
        </w:rPr>
        <w:commentReference w:id="567"/>
      </w:r>
      <w:r w:rsidRPr="00CD67C8">
        <w:rPr>
          <w:rFonts w:asciiTheme="majorBidi" w:hAnsiTheme="majorBidi" w:cstheme="majorBidi"/>
          <w:sz w:val="24"/>
        </w:rPr>
        <w:t>in the organization</w:t>
      </w:r>
      <w:r w:rsidR="006A3905">
        <w:rPr>
          <w:rFonts w:asciiTheme="majorBidi" w:hAnsiTheme="majorBidi" w:cstheme="majorBidi"/>
          <w:sz w:val="24"/>
        </w:rPr>
        <w:t>’</w:t>
      </w:r>
      <w:r w:rsidRPr="00CD67C8">
        <w:rPr>
          <w:rFonts w:asciiTheme="majorBidi" w:hAnsiTheme="majorBidi" w:cstheme="majorBidi"/>
          <w:sz w:val="24"/>
        </w:rPr>
        <w:t xml:space="preserve">s statements and articles </w:t>
      </w:r>
      <w:r w:rsidR="00CB5AD3">
        <w:rPr>
          <w:rFonts w:asciiTheme="majorBidi" w:hAnsiTheme="majorBidi" w:cstheme="majorBidi"/>
          <w:sz w:val="24"/>
        </w:rPr>
        <w:t>were</w:t>
      </w:r>
      <w:r w:rsidRPr="00CD67C8">
        <w:rPr>
          <w:rFonts w:asciiTheme="majorBidi" w:hAnsiTheme="majorBidi" w:cstheme="majorBidi"/>
          <w:sz w:val="24"/>
        </w:rPr>
        <w:t xml:space="preserve">: </w:t>
      </w:r>
      <w:r w:rsidR="00CB5AD3">
        <w:rPr>
          <w:rFonts w:asciiTheme="majorBidi" w:hAnsiTheme="majorBidi" w:cstheme="majorBidi"/>
          <w:sz w:val="24"/>
        </w:rPr>
        <w:t xml:space="preserve">That </w:t>
      </w:r>
      <w:r w:rsidRPr="00CD67C8">
        <w:rPr>
          <w:rFonts w:asciiTheme="majorBidi" w:hAnsiTheme="majorBidi" w:cstheme="majorBidi"/>
          <w:sz w:val="24"/>
        </w:rPr>
        <w:t xml:space="preserve">the timing </w:t>
      </w:r>
      <w:r w:rsidR="00CB5AD3">
        <w:rPr>
          <w:rFonts w:asciiTheme="majorBidi" w:hAnsiTheme="majorBidi" w:cstheme="majorBidi"/>
          <w:sz w:val="24"/>
        </w:rPr>
        <w:t>of</w:t>
      </w:r>
      <w:r w:rsidRPr="00CD67C8">
        <w:rPr>
          <w:rFonts w:asciiTheme="majorBidi" w:hAnsiTheme="majorBidi" w:cstheme="majorBidi"/>
          <w:sz w:val="24"/>
        </w:rPr>
        <w:t xml:space="preserve"> the agreement </w:t>
      </w:r>
      <w:r w:rsidR="00CB5AD3">
        <w:rPr>
          <w:rFonts w:asciiTheme="majorBidi" w:hAnsiTheme="majorBidi" w:cstheme="majorBidi"/>
          <w:sz w:val="24"/>
        </w:rPr>
        <w:t>significantly weakened</w:t>
      </w:r>
      <w:r w:rsidRPr="00CD67C8">
        <w:rPr>
          <w:rFonts w:asciiTheme="majorBidi" w:hAnsiTheme="majorBidi" w:cstheme="majorBidi"/>
          <w:sz w:val="24"/>
        </w:rPr>
        <w:t xml:space="preserve"> the Palestinian side; </w:t>
      </w:r>
      <w:r w:rsidR="00CB5AD3">
        <w:rPr>
          <w:rFonts w:asciiTheme="majorBidi" w:hAnsiTheme="majorBidi" w:cstheme="majorBidi"/>
          <w:sz w:val="24"/>
        </w:rPr>
        <w:t xml:space="preserve">that </w:t>
      </w:r>
      <w:r w:rsidR="005F51EF">
        <w:rPr>
          <w:rFonts w:asciiTheme="majorBidi" w:hAnsiTheme="majorBidi" w:cstheme="majorBidi"/>
          <w:sz w:val="24"/>
        </w:rPr>
        <w:t>how</w:t>
      </w:r>
      <w:r w:rsidR="00CB5AD3" w:rsidRPr="00CD67C8">
        <w:rPr>
          <w:rFonts w:asciiTheme="majorBidi" w:hAnsiTheme="majorBidi" w:cstheme="majorBidi"/>
          <w:sz w:val="24"/>
        </w:rPr>
        <w:t xml:space="preserve"> it was </w:t>
      </w:r>
      <w:r w:rsidR="00CB5AD3">
        <w:rPr>
          <w:rFonts w:asciiTheme="majorBidi" w:hAnsiTheme="majorBidi" w:cstheme="majorBidi"/>
          <w:sz w:val="24"/>
        </w:rPr>
        <w:t>promulgat</w:t>
      </w:r>
      <w:r w:rsidR="00CB5AD3" w:rsidRPr="00CD67C8">
        <w:rPr>
          <w:rFonts w:asciiTheme="majorBidi" w:hAnsiTheme="majorBidi" w:cstheme="majorBidi"/>
          <w:sz w:val="24"/>
        </w:rPr>
        <w:t xml:space="preserve">ed </w:t>
      </w:r>
      <w:r w:rsidR="00CB5AD3">
        <w:rPr>
          <w:rFonts w:asciiTheme="majorBidi" w:hAnsiTheme="majorBidi" w:cstheme="majorBidi"/>
          <w:sz w:val="24"/>
        </w:rPr>
        <w:t>was</w:t>
      </w:r>
      <w:r w:rsidR="00CB5AD3" w:rsidRPr="00CD67C8">
        <w:rPr>
          <w:rFonts w:asciiTheme="majorBidi" w:hAnsiTheme="majorBidi" w:cstheme="majorBidi"/>
          <w:sz w:val="24"/>
        </w:rPr>
        <w:t xml:space="preserve"> </w:t>
      </w:r>
      <w:r w:rsidRPr="00CD67C8">
        <w:rPr>
          <w:rFonts w:asciiTheme="majorBidi" w:hAnsiTheme="majorBidi" w:cstheme="majorBidi"/>
          <w:sz w:val="24"/>
        </w:rPr>
        <w:t xml:space="preserve">secretive and unbecoming; </w:t>
      </w:r>
      <w:r w:rsidR="00CB5AD3">
        <w:rPr>
          <w:rFonts w:asciiTheme="majorBidi" w:hAnsiTheme="majorBidi" w:cstheme="majorBidi"/>
          <w:sz w:val="24"/>
        </w:rPr>
        <w:t xml:space="preserve">that </w:t>
      </w:r>
      <w:r w:rsidR="005A4BB7">
        <w:rPr>
          <w:rFonts w:asciiTheme="majorBidi" w:hAnsiTheme="majorBidi" w:cstheme="majorBidi"/>
          <w:sz w:val="24"/>
        </w:rPr>
        <w:t>its</w:t>
      </w:r>
      <w:r w:rsidRPr="00CD67C8">
        <w:rPr>
          <w:rFonts w:asciiTheme="majorBidi" w:hAnsiTheme="majorBidi" w:cstheme="majorBidi"/>
          <w:sz w:val="24"/>
        </w:rPr>
        <w:t xml:space="preserve"> ambiguous phrasing could be interpreted to the Palestinians</w:t>
      </w:r>
      <w:r w:rsidR="006A3905">
        <w:rPr>
          <w:rFonts w:asciiTheme="majorBidi" w:hAnsiTheme="majorBidi" w:cstheme="majorBidi"/>
          <w:sz w:val="24"/>
        </w:rPr>
        <w:t>’</w:t>
      </w:r>
      <w:r w:rsidRPr="00CD67C8">
        <w:rPr>
          <w:rFonts w:asciiTheme="majorBidi" w:hAnsiTheme="majorBidi" w:cstheme="majorBidi"/>
          <w:sz w:val="24"/>
        </w:rPr>
        <w:t xml:space="preserve"> detriment; t</w:t>
      </w:r>
      <w:r w:rsidR="00CB5AD3">
        <w:rPr>
          <w:rFonts w:asciiTheme="majorBidi" w:hAnsiTheme="majorBidi" w:cstheme="majorBidi"/>
          <w:sz w:val="24"/>
        </w:rPr>
        <w:t>hat its terms signaled a</w:t>
      </w:r>
      <w:r w:rsidR="00CB5AD3" w:rsidRPr="00CD67C8">
        <w:rPr>
          <w:rFonts w:asciiTheme="majorBidi" w:hAnsiTheme="majorBidi" w:cstheme="majorBidi"/>
          <w:sz w:val="24"/>
        </w:rPr>
        <w:t xml:space="preserve"> </w:t>
      </w:r>
      <w:r w:rsidRPr="00CD67C8">
        <w:rPr>
          <w:rFonts w:asciiTheme="majorBidi" w:hAnsiTheme="majorBidi" w:cstheme="majorBidi"/>
          <w:sz w:val="24"/>
        </w:rPr>
        <w:t xml:space="preserve">willingness to renounce </w:t>
      </w:r>
      <w:proofErr w:type="spellStart"/>
      <w:r w:rsidR="00CB5AD3" w:rsidRPr="005E393F">
        <w:rPr>
          <w:rFonts w:asciiTheme="majorBidi" w:hAnsiTheme="majorBidi" w:cstheme="majorBidi"/>
          <w:i/>
          <w:iCs/>
          <w:sz w:val="24"/>
        </w:rPr>
        <w:t>jihād</w:t>
      </w:r>
      <w:proofErr w:type="spellEnd"/>
      <w:r w:rsidR="00CB5AD3" w:rsidRPr="00CD67C8">
        <w:rPr>
          <w:rFonts w:asciiTheme="majorBidi" w:hAnsiTheme="majorBidi" w:cstheme="majorBidi"/>
          <w:sz w:val="24"/>
        </w:rPr>
        <w:t xml:space="preserve"> </w:t>
      </w:r>
      <w:r w:rsidRPr="00CD67C8">
        <w:rPr>
          <w:rFonts w:asciiTheme="majorBidi" w:hAnsiTheme="majorBidi" w:cstheme="majorBidi"/>
          <w:sz w:val="24"/>
        </w:rPr>
        <w:t xml:space="preserve">and act against those engaged in it; </w:t>
      </w:r>
      <w:r w:rsidR="00CB5AD3">
        <w:rPr>
          <w:rFonts w:asciiTheme="majorBidi" w:hAnsiTheme="majorBidi" w:cstheme="majorBidi"/>
          <w:sz w:val="24"/>
        </w:rPr>
        <w:t xml:space="preserve">that it </w:t>
      </w:r>
      <w:r w:rsidR="00CB5AD3" w:rsidRPr="00CD67C8">
        <w:rPr>
          <w:rFonts w:asciiTheme="majorBidi" w:hAnsiTheme="majorBidi" w:cstheme="majorBidi"/>
          <w:sz w:val="24"/>
        </w:rPr>
        <w:t>fuel</w:t>
      </w:r>
      <w:r w:rsidR="00CB5AD3">
        <w:rPr>
          <w:rFonts w:asciiTheme="majorBidi" w:hAnsiTheme="majorBidi" w:cstheme="majorBidi"/>
          <w:sz w:val="24"/>
        </w:rPr>
        <w:t>ed</w:t>
      </w:r>
      <w:r w:rsidR="00CB5AD3" w:rsidRPr="00CD67C8">
        <w:rPr>
          <w:rFonts w:asciiTheme="majorBidi" w:hAnsiTheme="majorBidi" w:cstheme="majorBidi"/>
          <w:sz w:val="24"/>
        </w:rPr>
        <w:t xml:space="preserve"> </w:t>
      </w:r>
      <w:r w:rsidRPr="00CD67C8">
        <w:rPr>
          <w:rFonts w:asciiTheme="majorBidi" w:hAnsiTheme="majorBidi" w:cstheme="majorBidi"/>
          <w:sz w:val="24"/>
        </w:rPr>
        <w:t xml:space="preserve">internal disputes and turning the PLO into an </w:t>
      </w:r>
      <w:r w:rsidR="00CB5AD3">
        <w:rPr>
          <w:rFonts w:asciiTheme="majorBidi" w:hAnsiTheme="majorBidi" w:cstheme="majorBidi"/>
          <w:sz w:val="24"/>
        </w:rPr>
        <w:t>Isr</w:t>
      </w:r>
      <w:r w:rsidR="00046A01">
        <w:rPr>
          <w:rFonts w:asciiTheme="majorBidi" w:hAnsiTheme="majorBidi" w:cstheme="majorBidi"/>
          <w:sz w:val="24"/>
        </w:rPr>
        <w:t>a</w:t>
      </w:r>
      <w:r w:rsidR="00CB5AD3">
        <w:rPr>
          <w:rFonts w:asciiTheme="majorBidi" w:hAnsiTheme="majorBidi" w:cstheme="majorBidi"/>
          <w:sz w:val="24"/>
        </w:rPr>
        <w:t xml:space="preserve">eli </w:t>
      </w:r>
      <w:r w:rsidRPr="00CD67C8">
        <w:rPr>
          <w:rFonts w:asciiTheme="majorBidi" w:hAnsiTheme="majorBidi" w:cstheme="majorBidi"/>
          <w:sz w:val="24"/>
        </w:rPr>
        <w:t xml:space="preserve">agent against </w:t>
      </w:r>
      <w:r w:rsidR="00CB5AD3">
        <w:rPr>
          <w:rFonts w:asciiTheme="majorBidi" w:hAnsiTheme="majorBidi" w:cstheme="majorBidi"/>
          <w:sz w:val="24"/>
        </w:rPr>
        <w:t>other</w:t>
      </w:r>
      <w:r w:rsidRPr="00CD67C8">
        <w:rPr>
          <w:rFonts w:asciiTheme="majorBidi" w:hAnsiTheme="majorBidi" w:cstheme="majorBidi"/>
          <w:sz w:val="24"/>
        </w:rPr>
        <w:t xml:space="preserve"> Palestinians; </w:t>
      </w:r>
      <w:r w:rsidR="00CB5AD3">
        <w:rPr>
          <w:rFonts w:asciiTheme="majorBidi" w:hAnsiTheme="majorBidi" w:cstheme="majorBidi"/>
          <w:sz w:val="24"/>
        </w:rPr>
        <w:t xml:space="preserve">that it </w:t>
      </w:r>
      <w:r w:rsidR="00CB5AD3" w:rsidRPr="00CD67C8">
        <w:rPr>
          <w:rFonts w:asciiTheme="majorBidi" w:hAnsiTheme="majorBidi" w:cstheme="majorBidi"/>
          <w:sz w:val="24"/>
        </w:rPr>
        <w:t>deferr</w:t>
      </w:r>
      <w:r w:rsidR="00CB5AD3">
        <w:rPr>
          <w:rFonts w:asciiTheme="majorBidi" w:hAnsiTheme="majorBidi" w:cstheme="majorBidi"/>
          <w:sz w:val="24"/>
        </w:rPr>
        <w:t>ed</w:t>
      </w:r>
      <w:r w:rsidR="00CB5AD3" w:rsidRPr="00CD67C8">
        <w:rPr>
          <w:rFonts w:asciiTheme="majorBidi" w:hAnsiTheme="majorBidi" w:cstheme="majorBidi"/>
          <w:sz w:val="24"/>
        </w:rPr>
        <w:t xml:space="preserve"> </w:t>
      </w:r>
      <w:r w:rsidRPr="00CD67C8">
        <w:rPr>
          <w:rFonts w:asciiTheme="majorBidi" w:hAnsiTheme="majorBidi" w:cstheme="majorBidi"/>
          <w:sz w:val="24"/>
        </w:rPr>
        <w:t xml:space="preserve">discussion of core issues such as Jerusalem and the settlements, effectively recognizing the current situation; </w:t>
      </w:r>
      <w:r w:rsidR="00CB5AD3">
        <w:rPr>
          <w:rFonts w:asciiTheme="majorBidi" w:hAnsiTheme="majorBidi" w:cstheme="majorBidi"/>
          <w:sz w:val="24"/>
        </w:rPr>
        <w:t xml:space="preserve">that </w:t>
      </w:r>
      <w:r w:rsidR="00CB5AD3" w:rsidRPr="00CD67C8">
        <w:rPr>
          <w:rFonts w:asciiTheme="majorBidi" w:hAnsiTheme="majorBidi" w:cstheme="majorBidi"/>
          <w:sz w:val="24"/>
        </w:rPr>
        <w:t xml:space="preserve">the envisioned Palestinian autonomous entity </w:t>
      </w:r>
      <w:r w:rsidR="00CB5AD3">
        <w:rPr>
          <w:rFonts w:asciiTheme="majorBidi" w:hAnsiTheme="majorBidi" w:cstheme="majorBidi"/>
          <w:sz w:val="24"/>
        </w:rPr>
        <w:t xml:space="preserve">would </w:t>
      </w:r>
      <w:r w:rsidRPr="00CD67C8">
        <w:rPr>
          <w:rFonts w:asciiTheme="majorBidi" w:hAnsiTheme="majorBidi" w:cstheme="majorBidi"/>
          <w:sz w:val="24"/>
        </w:rPr>
        <w:t xml:space="preserve">lack true sovereignty; and </w:t>
      </w:r>
      <w:r w:rsidR="00CB5AD3">
        <w:rPr>
          <w:rFonts w:asciiTheme="majorBidi" w:hAnsiTheme="majorBidi" w:cstheme="majorBidi"/>
          <w:sz w:val="24"/>
        </w:rPr>
        <w:t xml:space="preserve">that this entity would be </w:t>
      </w:r>
      <w:r w:rsidRPr="00CD67C8">
        <w:rPr>
          <w:rFonts w:asciiTheme="majorBidi" w:hAnsiTheme="majorBidi" w:cstheme="majorBidi"/>
          <w:sz w:val="24"/>
        </w:rPr>
        <w:t xml:space="preserve">almost </w:t>
      </w:r>
      <w:r w:rsidR="00CB5AD3">
        <w:rPr>
          <w:rFonts w:asciiTheme="majorBidi" w:hAnsiTheme="majorBidi" w:cstheme="majorBidi"/>
          <w:sz w:val="24"/>
        </w:rPr>
        <w:t>entirely</w:t>
      </w:r>
      <w:r w:rsidR="00CB5AD3" w:rsidRPr="00CD67C8">
        <w:rPr>
          <w:rFonts w:asciiTheme="majorBidi" w:hAnsiTheme="majorBidi" w:cstheme="majorBidi"/>
          <w:sz w:val="24"/>
        </w:rPr>
        <w:t xml:space="preserve"> </w:t>
      </w:r>
      <w:r w:rsidRPr="00CD67C8">
        <w:rPr>
          <w:rFonts w:asciiTheme="majorBidi" w:hAnsiTheme="majorBidi" w:cstheme="majorBidi"/>
          <w:sz w:val="24"/>
        </w:rPr>
        <w:t xml:space="preserve">economic </w:t>
      </w:r>
      <w:r w:rsidR="00CB5AD3" w:rsidRPr="00CD67C8">
        <w:rPr>
          <w:rFonts w:asciiTheme="majorBidi" w:hAnsiTheme="majorBidi" w:cstheme="majorBidi"/>
          <w:sz w:val="24"/>
        </w:rPr>
        <w:t>dependen</w:t>
      </w:r>
      <w:r w:rsidR="00CB5AD3">
        <w:rPr>
          <w:rFonts w:asciiTheme="majorBidi" w:hAnsiTheme="majorBidi" w:cstheme="majorBidi"/>
          <w:sz w:val="24"/>
        </w:rPr>
        <w:t>t</w:t>
      </w:r>
      <w:r w:rsidR="00CB5AD3" w:rsidRPr="00CD67C8">
        <w:rPr>
          <w:rFonts w:asciiTheme="majorBidi" w:hAnsiTheme="majorBidi" w:cstheme="majorBidi"/>
          <w:sz w:val="24"/>
        </w:rPr>
        <w:t xml:space="preserve"> </w:t>
      </w:r>
      <w:r w:rsidRPr="00CD67C8">
        <w:rPr>
          <w:rFonts w:asciiTheme="majorBidi" w:hAnsiTheme="majorBidi" w:cstheme="majorBidi"/>
          <w:sz w:val="24"/>
        </w:rPr>
        <w:t>on Israel.</w:t>
      </w:r>
      <w:commentRangeStart w:id="568"/>
      <w:commentRangeStart w:id="569"/>
      <w:commentRangeStart w:id="570"/>
      <w:r w:rsidR="00E848C2">
        <w:rPr>
          <w:rStyle w:val="FootnoteReference"/>
          <w:rFonts w:asciiTheme="majorBidi" w:hAnsiTheme="majorBidi" w:cstheme="majorBidi"/>
          <w:sz w:val="24"/>
        </w:rPr>
        <w:footnoteReference w:id="76"/>
      </w:r>
      <w:commentRangeEnd w:id="568"/>
      <w:r w:rsidR="007E1F4F">
        <w:rPr>
          <w:rStyle w:val="CommentReference"/>
        </w:rPr>
        <w:commentReference w:id="568"/>
      </w:r>
      <w:commentRangeEnd w:id="569"/>
      <w:r w:rsidR="00F120B8">
        <w:rPr>
          <w:rStyle w:val="CommentReference"/>
        </w:rPr>
        <w:commentReference w:id="569"/>
      </w:r>
      <w:commentRangeEnd w:id="570"/>
      <w:r w:rsidR="000A7700">
        <w:rPr>
          <w:rStyle w:val="CommentReference"/>
        </w:rPr>
        <w:commentReference w:id="570"/>
      </w:r>
      <w:r w:rsidRPr="00CD67C8">
        <w:rPr>
          <w:rFonts w:asciiTheme="majorBidi" w:hAnsiTheme="majorBidi" w:cstheme="majorBidi"/>
          <w:sz w:val="24"/>
        </w:rPr>
        <w:t xml:space="preserve"> In short, </w:t>
      </w:r>
      <w:r w:rsidR="006A3905">
        <w:rPr>
          <w:rFonts w:asciiTheme="majorBidi" w:hAnsiTheme="majorBidi" w:cstheme="majorBidi"/>
          <w:sz w:val="24"/>
        </w:rPr>
        <w:t>“</w:t>
      </w:r>
      <w:r w:rsidRPr="00CD67C8">
        <w:rPr>
          <w:rFonts w:asciiTheme="majorBidi" w:hAnsiTheme="majorBidi" w:cstheme="majorBidi"/>
          <w:sz w:val="24"/>
        </w:rPr>
        <w:t>the agreement is simply another form of occupation...the Zionist entity offers us only crumbs</w:t>
      </w:r>
      <w:r w:rsidR="006A3905">
        <w:rPr>
          <w:rFonts w:asciiTheme="majorBidi" w:hAnsiTheme="majorBidi" w:cstheme="majorBidi"/>
          <w:sz w:val="24"/>
        </w:rPr>
        <w:t>”</w:t>
      </w:r>
      <w:r w:rsidR="00E848C2">
        <w:rPr>
          <w:rStyle w:val="FootnoteReference"/>
          <w:rFonts w:asciiTheme="majorBidi" w:hAnsiTheme="majorBidi" w:cstheme="majorBidi"/>
          <w:sz w:val="24"/>
        </w:rPr>
        <w:footnoteReference w:id="77"/>
      </w:r>
      <w:r w:rsidRPr="00CD67C8">
        <w:rPr>
          <w:rFonts w:asciiTheme="majorBidi" w:hAnsiTheme="majorBidi" w:cstheme="majorBidi"/>
          <w:sz w:val="24"/>
        </w:rPr>
        <w:t xml:space="preserve"> intended </w:t>
      </w:r>
      <w:r w:rsidR="00CB5AD3">
        <w:rPr>
          <w:rFonts w:asciiTheme="majorBidi" w:hAnsiTheme="majorBidi" w:cstheme="majorBidi"/>
          <w:sz w:val="24"/>
        </w:rPr>
        <w:t xml:space="preserve">primarily </w:t>
      </w:r>
      <w:r w:rsidRPr="00CD67C8">
        <w:rPr>
          <w:rFonts w:asciiTheme="majorBidi" w:hAnsiTheme="majorBidi" w:cstheme="majorBidi"/>
          <w:sz w:val="24"/>
        </w:rPr>
        <w:t>to achieve security for Israel.</w:t>
      </w:r>
    </w:p>
    <w:p w14:paraId="051D372C" w14:textId="331EEA44" w:rsidR="00E854D5" w:rsidRDefault="00F04C97" w:rsidP="00CC3232">
      <w:pPr>
        <w:bidi w:val="0"/>
        <w:spacing w:before="240" w:after="0" w:line="480" w:lineRule="auto"/>
        <w:jc w:val="both"/>
        <w:rPr>
          <w:rFonts w:asciiTheme="majorBidi" w:hAnsiTheme="majorBidi" w:cstheme="majorBidi"/>
          <w:sz w:val="24"/>
        </w:rPr>
      </w:pPr>
      <w:r>
        <w:rPr>
          <w:rFonts w:asciiTheme="majorBidi" w:hAnsiTheme="majorBidi" w:cstheme="majorBidi"/>
          <w:sz w:val="24"/>
        </w:rPr>
        <w:lastRenderedPageBreak/>
        <w:t>Beyond this</w:t>
      </w:r>
      <w:r w:rsidR="00871CA6" w:rsidRPr="00871CA6">
        <w:rPr>
          <w:rFonts w:asciiTheme="majorBidi" w:hAnsiTheme="majorBidi" w:cstheme="majorBidi"/>
          <w:sz w:val="24"/>
        </w:rPr>
        <w:t xml:space="preserve">, </w:t>
      </w:r>
      <w:ins w:id="588" w:author="John Peate" w:date="2024-05-27T13:36:00Z">
        <w:del w:id="589" w:author="אודיה שאז" w:date="2024-06-16T13:12:00Z">
          <w:r w:rsidDel="005243FC">
            <w:rPr>
              <w:rFonts w:asciiTheme="majorBidi" w:hAnsiTheme="majorBidi" w:cstheme="majorBidi"/>
              <w:sz w:val="24"/>
            </w:rPr>
            <w:delText>the Northern Faction</w:delText>
          </w:r>
        </w:del>
      </w:ins>
      <w:ins w:id="590" w:author="אודיה שאז" w:date="2024-06-16T13:12:00Z">
        <w:r w:rsidR="005243FC">
          <w:rPr>
            <w:rFonts w:asciiTheme="majorBidi" w:hAnsiTheme="majorBidi" w:cstheme="majorBidi"/>
            <w:sz w:val="24"/>
          </w:rPr>
          <w:t xml:space="preserve"> Hamas</w:t>
        </w:r>
      </w:ins>
      <w:ins w:id="591" w:author="John Peate" w:date="2024-05-27T13:36:00Z">
        <w:r>
          <w:rPr>
            <w:rFonts w:asciiTheme="majorBidi" w:hAnsiTheme="majorBidi" w:cstheme="majorBidi"/>
            <w:sz w:val="24"/>
          </w:rPr>
          <w:t xml:space="preserve"> </w:t>
        </w:r>
      </w:ins>
      <w:r>
        <w:rPr>
          <w:rFonts w:asciiTheme="majorBidi" w:hAnsiTheme="majorBidi" w:cstheme="majorBidi"/>
          <w:sz w:val="24"/>
        </w:rPr>
        <w:t>deemed the DOP</w:t>
      </w:r>
      <w:r w:rsidRPr="00871CA6">
        <w:rPr>
          <w:rFonts w:asciiTheme="majorBidi" w:hAnsiTheme="majorBidi" w:cstheme="majorBidi"/>
          <w:sz w:val="24"/>
        </w:rPr>
        <w:t xml:space="preserve"> </w:t>
      </w:r>
      <w:r w:rsidR="00871CA6" w:rsidRPr="00871CA6">
        <w:rPr>
          <w:rFonts w:asciiTheme="majorBidi" w:hAnsiTheme="majorBidi" w:cstheme="majorBidi"/>
          <w:sz w:val="24"/>
        </w:rPr>
        <w:t xml:space="preserve">invalid for </w:t>
      </w:r>
      <w:r>
        <w:rPr>
          <w:rFonts w:asciiTheme="majorBidi" w:hAnsiTheme="majorBidi" w:cstheme="majorBidi"/>
          <w:sz w:val="24"/>
        </w:rPr>
        <w:t>its</w:t>
      </w:r>
      <w:r w:rsidRPr="00871CA6">
        <w:rPr>
          <w:rFonts w:asciiTheme="majorBidi" w:hAnsiTheme="majorBidi" w:cstheme="majorBidi"/>
          <w:sz w:val="24"/>
        </w:rPr>
        <w:t xml:space="preserve"> </w:t>
      </w:r>
      <w:r w:rsidR="00871CA6" w:rsidRPr="00871CA6">
        <w:rPr>
          <w:rFonts w:asciiTheme="majorBidi" w:hAnsiTheme="majorBidi" w:cstheme="majorBidi"/>
          <w:sz w:val="24"/>
        </w:rPr>
        <w:t xml:space="preserve">simple betrayal of Islamic principles. In an official statement, it </w:t>
      </w:r>
      <w:r>
        <w:rPr>
          <w:rFonts w:asciiTheme="majorBidi" w:hAnsiTheme="majorBidi" w:cstheme="majorBidi"/>
          <w:sz w:val="24"/>
        </w:rPr>
        <w:t>stated that</w:t>
      </w:r>
      <w:r w:rsidR="00871CA6" w:rsidRPr="00871CA6">
        <w:rPr>
          <w:rFonts w:asciiTheme="majorBidi" w:hAnsiTheme="majorBidi" w:cstheme="majorBidi"/>
          <w:sz w:val="24"/>
        </w:rPr>
        <w:t xml:space="preserve"> </w:t>
      </w:r>
      <w:r w:rsidR="006A3905">
        <w:rPr>
          <w:rFonts w:asciiTheme="majorBidi" w:hAnsiTheme="majorBidi" w:cstheme="majorBidi"/>
          <w:sz w:val="24"/>
        </w:rPr>
        <w:t>“</w:t>
      </w:r>
      <w:r>
        <w:rPr>
          <w:rFonts w:asciiTheme="majorBidi" w:hAnsiTheme="majorBidi" w:cstheme="majorBidi"/>
          <w:sz w:val="24"/>
        </w:rPr>
        <w:t>[w]</w:t>
      </w:r>
      <w:r w:rsidR="00871CA6" w:rsidRPr="00871CA6">
        <w:rPr>
          <w:rFonts w:asciiTheme="majorBidi" w:hAnsiTheme="majorBidi" w:cstheme="majorBidi"/>
          <w:sz w:val="24"/>
        </w:rPr>
        <w:t>e believe that Palestine is a holy land</w:t>
      </w:r>
      <w:r w:rsidR="006A3905">
        <w:rPr>
          <w:rFonts w:asciiTheme="majorBidi" w:hAnsiTheme="majorBidi" w:cstheme="majorBidi"/>
          <w:sz w:val="24"/>
        </w:rPr>
        <w:t>”</w:t>
      </w:r>
      <w:r w:rsidR="00871CA6" w:rsidRPr="00871CA6">
        <w:rPr>
          <w:rFonts w:asciiTheme="majorBidi" w:hAnsiTheme="majorBidi" w:cstheme="majorBidi"/>
          <w:sz w:val="24"/>
        </w:rPr>
        <w:t xml:space="preserve"> and</w:t>
      </w:r>
      <w:r>
        <w:rPr>
          <w:rFonts w:asciiTheme="majorBidi" w:hAnsiTheme="majorBidi" w:cstheme="majorBidi"/>
          <w:sz w:val="24"/>
        </w:rPr>
        <w:t xml:space="preserve"> that</w:t>
      </w:r>
      <w:r w:rsidR="00871CA6" w:rsidRPr="00871CA6">
        <w:rPr>
          <w:rFonts w:asciiTheme="majorBidi" w:hAnsiTheme="majorBidi" w:cstheme="majorBidi"/>
          <w:sz w:val="24"/>
        </w:rPr>
        <w:t xml:space="preserve"> no Palestinian ha</w:t>
      </w:r>
      <w:r>
        <w:rPr>
          <w:rFonts w:asciiTheme="majorBidi" w:hAnsiTheme="majorBidi" w:cstheme="majorBidi"/>
          <w:sz w:val="24"/>
        </w:rPr>
        <w:t>d</w:t>
      </w:r>
      <w:r w:rsidR="00871CA6" w:rsidRPr="00871CA6">
        <w:rPr>
          <w:rFonts w:asciiTheme="majorBidi" w:hAnsiTheme="majorBidi" w:cstheme="majorBidi"/>
          <w:sz w:val="24"/>
        </w:rPr>
        <w:t xml:space="preserve"> the right to relinquish </w:t>
      </w:r>
      <w:r>
        <w:rPr>
          <w:rFonts w:asciiTheme="majorBidi" w:hAnsiTheme="majorBidi" w:cstheme="majorBidi"/>
          <w:sz w:val="24"/>
        </w:rPr>
        <w:t>an inch</w:t>
      </w:r>
      <w:r w:rsidR="00871CA6" w:rsidRPr="00871CA6">
        <w:rPr>
          <w:rFonts w:asciiTheme="majorBidi" w:hAnsiTheme="majorBidi" w:cstheme="majorBidi"/>
          <w:sz w:val="24"/>
        </w:rPr>
        <w:t xml:space="preserve"> of </w:t>
      </w:r>
      <w:r w:rsidRPr="005243FC">
        <w:rPr>
          <w:rFonts w:asciiTheme="majorBidi" w:hAnsiTheme="majorBidi" w:cstheme="majorBidi"/>
          <w:i/>
          <w:iCs/>
          <w:sz w:val="24"/>
        </w:rPr>
        <w:t>waqf</w:t>
      </w:r>
      <w:r w:rsidRPr="00871CA6">
        <w:rPr>
          <w:rFonts w:asciiTheme="majorBidi" w:hAnsiTheme="majorBidi" w:cstheme="majorBidi"/>
          <w:sz w:val="24"/>
        </w:rPr>
        <w:t xml:space="preserve"> land</w:t>
      </w:r>
      <w:r>
        <w:rPr>
          <w:rFonts w:asciiTheme="majorBidi" w:hAnsiTheme="majorBidi" w:cstheme="majorBidi"/>
          <w:sz w:val="24"/>
        </w:rPr>
        <w:t>.</w:t>
      </w:r>
      <w:r w:rsidRPr="00871CA6">
        <w:rPr>
          <w:rFonts w:asciiTheme="majorBidi" w:hAnsiTheme="majorBidi" w:cstheme="majorBidi"/>
          <w:sz w:val="24"/>
        </w:rPr>
        <w:t xml:space="preserve"> </w:t>
      </w:r>
      <w:r>
        <w:rPr>
          <w:rFonts w:asciiTheme="majorBidi" w:hAnsiTheme="majorBidi" w:cstheme="majorBidi"/>
          <w:sz w:val="24"/>
        </w:rPr>
        <w:t>T</w:t>
      </w:r>
      <w:r w:rsidR="00871CA6" w:rsidRPr="00871CA6">
        <w:rPr>
          <w:rFonts w:asciiTheme="majorBidi" w:hAnsiTheme="majorBidi" w:cstheme="majorBidi"/>
          <w:sz w:val="24"/>
        </w:rPr>
        <w:t>herefore</w:t>
      </w:r>
      <w:r>
        <w:rPr>
          <w:rFonts w:asciiTheme="majorBidi" w:hAnsiTheme="majorBidi" w:cstheme="majorBidi"/>
          <w:sz w:val="24"/>
        </w:rPr>
        <w:t>,</w:t>
      </w:r>
      <w:r w:rsidR="00871CA6" w:rsidRPr="00871CA6">
        <w:rPr>
          <w:rFonts w:asciiTheme="majorBidi" w:hAnsiTheme="majorBidi" w:cstheme="majorBidi"/>
          <w:sz w:val="24"/>
        </w:rPr>
        <w:t xml:space="preserve"> </w:t>
      </w:r>
      <w:r w:rsidR="006A3905">
        <w:rPr>
          <w:rFonts w:asciiTheme="majorBidi" w:hAnsiTheme="majorBidi" w:cstheme="majorBidi"/>
          <w:sz w:val="24"/>
        </w:rPr>
        <w:t>“</w:t>
      </w:r>
      <w:r w:rsidR="00871CA6" w:rsidRPr="00871CA6">
        <w:rPr>
          <w:rFonts w:asciiTheme="majorBidi" w:hAnsiTheme="majorBidi" w:cstheme="majorBidi"/>
          <w:sz w:val="24"/>
        </w:rPr>
        <w:t xml:space="preserve">a curse shall befall whoever neglects it and hands it over as a gift to the </w:t>
      </w:r>
      <w:commentRangeStart w:id="592"/>
      <w:r w:rsidR="00871CA6" w:rsidRPr="00871CA6">
        <w:rPr>
          <w:rFonts w:asciiTheme="majorBidi" w:hAnsiTheme="majorBidi" w:cstheme="majorBidi"/>
          <w:sz w:val="24"/>
        </w:rPr>
        <w:t>[Jew</w:t>
      </w:r>
      <w:r w:rsidR="00E35E19">
        <w:rPr>
          <w:rFonts w:asciiTheme="majorBidi" w:hAnsiTheme="majorBidi" w:cstheme="majorBidi"/>
          <w:sz w:val="24"/>
        </w:rPr>
        <w:t>i</w:t>
      </w:r>
      <w:r w:rsidR="00871CA6" w:rsidRPr="00871CA6">
        <w:rPr>
          <w:rFonts w:asciiTheme="majorBidi" w:hAnsiTheme="majorBidi" w:cstheme="majorBidi"/>
          <w:sz w:val="24"/>
        </w:rPr>
        <w:t>s</w:t>
      </w:r>
      <w:r w:rsidR="00E35E19">
        <w:rPr>
          <w:rFonts w:asciiTheme="majorBidi" w:hAnsiTheme="majorBidi" w:cstheme="majorBidi"/>
          <w:sz w:val="24"/>
        </w:rPr>
        <w:t>h</w:t>
      </w:r>
      <w:r w:rsidR="00871CA6" w:rsidRPr="00871CA6">
        <w:rPr>
          <w:rFonts w:asciiTheme="majorBidi" w:hAnsiTheme="majorBidi" w:cstheme="majorBidi"/>
          <w:sz w:val="24"/>
        </w:rPr>
        <w:t xml:space="preserve">] </w:t>
      </w:r>
      <w:commentRangeEnd w:id="592"/>
      <w:r w:rsidR="00E3779E">
        <w:rPr>
          <w:rStyle w:val="CommentReference"/>
        </w:rPr>
        <w:commentReference w:id="592"/>
      </w:r>
      <w:r w:rsidR="00871CA6" w:rsidRPr="00871CA6">
        <w:rPr>
          <w:rFonts w:asciiTheme="majorBidi" w:hAnsiTheme="majorBidi" w:cstheme="majorBidi"/>
          <w:sz w:val="24"/>
        </w:rPr>
        <w:t>enemies of humanity.</w:t>
      </w:r>
      <w:r w:rsidR="006A3905">
        <w:rPr>
          <w:rFonts w:asciiTheme="majorBidi" w:hAnsiTheme="majorBidi" w:cstheme="majorBidi"/>
          <w:sz w:val="24"/>
        </w:rPr>
        <w:t>”</w:t>
      </w:r>
      <w:commentRangeStart w:id="593"/>
      <w:r w:rsidR="003B7050">
        <w:rPr>
          <w:rStyle w:val="FootnoteReference"/>
          <w:rFonts w:asciiTheme="majorBidi" w:hAnsiTheme="majorBidi" w:cstheme="majorBidi"/>
          <w:sz w:val="24"/>
        </w:rPr>
        <w:footnoteReference w:id="78"/>
      </w:r>
      <w:r w:rsidR="00871CA6" w:rsidRPr="00871CA6">
        <w:rPr>
          <w:rFonts w:asciiTheme="majorBidi" w:hAnsiTheme="majorBidi" w:cstheme="majorBidi"/>
          <w:sz w:val="24"/>
        </w:rPr>
        <w:t xml:space="preserve"> </w:t>
      </w:r>
      <w:commentRangeEnd w:id="593"/>
      <w:r w:rsidR="001D19E2">
        <w:rPr>
          <w:rStyle w:val="CommentReference"/>
        </w:rPr>
        <w:commentReference w:id="593"/>
      </w:r>
      <w:r w:rsidR="00871CA6" w:rsidRPr="00871CA6">
        <w:rPr>
          <w:rFonts w:asciiTheme="majorBidi" w:hAnsiTheme="majorBidi" w:cstheme="majorBidi"/>
          <w:sz w:val="24"/>
        </w:rPr>
        <w:t xml:space="preserve">From the </w:t>
      </w:r>
      <w:r w:rsidR="00B10D6B" w:rsidRPr="00A0707B">
        <w:rPr>
          <w:rFonts w:asciiTheme="majorBidi" w:hAnsiTheme="majorBidi" w:cstheme="majorBidi"/>
          <w:i/>
          <w:iCs/>
          <w:sz w:val="24"/>
        </w:rPr>
        <w:t>sharīʿa</w:t>
      </w:r>
      <w:r w:rsidR="00871CA6" w:rsidRPr="00871CA6">
        <w:rPr>
          <w:rFonts w:asciiTheme="majorBidi" w:hAnsiTheme="majorBidi" w:cstheme="majorBidi"/>
          <w:sz w:val="24"/>
        </w:rPr>
        <w:t xml:space="preserve"> </w:t>
      </w:r>
      <w:r>
        <w:rPr>
          <w:rFonts w:asciiTheme="majorBidi" w:hAnsiTheme="majorBidi" w:cstheme="majorBidi"/>
          <w:sz w:val="24"/>
        </w:rPr>
        <w:t xml:space="preserve">perspective, the </w:t>
      </w:r>
      <w:r w:rsidR="00871CA6" w:rsidRPr="00871CA6">
        <w:rPr>
          <w:rFonts w:asciiTheme="majorBidi" w:hAnsiTheme="majorBidi" w:cstheme="majorBidi"/>
          <w:sz w:val="24"/>
        </w:rPr>
        <w:t>legal status of Palestine derive</w:t>
      </w:r>
      <w:r w:rsidR="00FF7B3F">
        <w:rPr>
          <w:rFonts w:asciiTheme="majorBidi" w:hAnsiTheme="majorBidi" w:cstheme="majorBidi"/>
          <w:sz w:val="24"/>
        </w:rPr>
        <w:t>s</w:t>
      </w:r>
      <w:r w:rsidR="00871CA6" w:rsidRPr="00871CA6">
        <w:rPr>
          <w:rFonts w:asciiTheme="majorBidi" w:hAnsiTheme="majorBidi" w:cstheme="majorBidi"/>
          <w:sz w:val="24"/>
        </w:rPr>
        <w:t xml:space="preserve"> </w:t>
      </w:r>
      <w:r>
        <w:rPr>
          <w:rFonts w:asciiTheme="majorBidi" w:hAnsiTheme="majorBidi" w:cstheme="majorBidi"/>
          <w:sz w:val="24"/>
        </w:rPr>
        <w:t xml:space="preserve">from </w:t>
      </w:r>
      <w:r w:rsidR="00871CA6" w:rsidRPr="00871CA6">
        <w:rPr>
          <w:rFonts w:asciiTheme="majorBidi" w:hAnsiTheme="majorBidi" w:cstheme="majorBidi"/>
          <w:sz w:val="24"/>
        </w:rPr>
        <w:t xml:space="preserve">the way to liberate it: </w:t>
      </w:r>
      <w:r w:rsidR="006A3905">
        <w:rPr>
          <w:rFonts w:asciiTheme="majorBidi" w:hAnsiTheme="majorBidi" w:cstheme="majorBidi"/>
          <w:sz w:val="24"/>
        </w:rPr>
        <w:t>“</w:t>
      </w:r>
      <w:proofErr w:type="spellStart"/>
      <w:r w:rsidR="00A30A73" w:rsidRPr="005243FC">
        <w:rPr>
          <w:rFonts w:asciiTheme="majorBidi" w:hAnsiTheme="majorBidi" w:cstheme="majorBidi"/>
          <w:i/>
          <w:iCs/>
          <w:sz w:val="24"/>
        </w:rPr>
        <w:t>Jihād</w:t>
      </w:r>
      <w:proofErr w:type="spellEnd"/>
      <w:r w:rsidR="00A30A73" w:rsidRPr="00871CA6">
        <w:rPr>
          <w:rFonts w:asciiTheme="majorBidi" w:hAnsiTheme="majorBidi" w:cstheme="majorBidi"/>
          <w:sz w:val="24"/>
        </w:rPr>
        <w:t xml:space="preserve"> </w:t>
      </w:r>
      <w:r w:rsidR="00871CA6" w:rsidRPr="00871CA6">
        <w:rPr>
          <w:rFonts w:asciiTheme="majorBidi" w:hAnsiTheme="majorBidi" w:cstheme="majorBidi"/>
          <w:sz w:val="24"/>
        </w:rPr>
        <w:t>is the way to victory.</w:t>
      </w:r>
      <w:r w:rsidR="006A3905">
        <w:rPr>
          <w:rFonts w:asciiTheme="majorBidi" w:hAnsiTheme="majorBidi" w:cstheme="majorBidi"/>
          <w:sz w:val="24"/>
        </w:rPr>
        <w:t>”</w:t>
      </w:r>
      <w:commentRangeStart w:id="596"/>
      <w:commentRangeStart w:id="597"/>
      <w:r w:rsidR="003B7050">
        <w:rPr>
          <w:rStyle w:val="FootnoteReference"/>
          <w:rFonts w:asciiTheme="majorBidi" w:hAnsiTheme="majorBidi" w:cstheme="majorBidi"/>
          <w:sz w:val="24"/>
        </w:rPr>
        <w:footnoteReference w:id="79"/>
      </w:r>
      <w:commentRangeEnd w:id="596"/>
      <w:r w:rsidR="001D19E2">
        <w:rPr>
          <w:rStyle w:val="CommentReference"/>
        </w:rPr>
        <w:commentReference w:id="596"/>
      </w:r>
      <w:commentRangeEnd w:id="597"/>
      <w:r w:rsidR="000A7700">
        <w:rPr>
          <w:rStyle w:val="CommentReference"/>
        </w:rPr>
        <w:commentReference w:id="597"/>
      </w:r>
      <w:r w:rsidR="00871CA6" w:rsidRPr="00871CA6">
        <w:rPr>
          <w:rFonts w:asciiTheme="majorBidi" w:hAnsiTheme="majorBidi" w:cstheme="majorBidi"/>
          <w:sz w:val="24"/>
        </w:rPr>
        <w:t xml:space="preserve"> The </w:t>
      </w:r>
      <w:r w:rsidR="00F012C4">
        <w:rPr>
          <w:rFonts w:asciiTheme="majorBidi" w:hAnsiTheme="majorBidi" w:cstheme="majorBidi"/>
          <w:sz w:val="24"/>
        </w:rPr>
        <w:t>DOP</w:t>
      </w:r>
      <w:r w:rsidR="00871CA6" w:rsidRPr="00871CA6">
        <w:rPr>
          <w:rFonts w:asciiTheme="majorBidi" w:hAnsiTheme="majorBidi" w:cstheme="majorBidi"/>
          <w:sz w:val="24"/>
        </w:rPr>
        <w:t xml:space="preserve"> does not meet </w:t>
      </w:r>
      <w:r w:rsidR="00B10D6B" w:rsidRPr="005243FC">
        <w:rPr>
          <w:rFonts w:asciiTheme="majorBidi" w:hAnsiTheme="majorBidi" w:cstheme="majorBidi"/>
          <w:i/>
          <w:iCs/>
          <w:sz w:val="24"/>
        </w:rPr>
        <w:t>sharīʿa</w:t>
      </w:r>
      <w:r w:rsidR="00871CA6" w:rsidRPr="00871CA6">
        <w:rPr>
          <w:rFonts w:asciiTheme="majorBidi" w:hAnsiTheme="majorBidi" w:cstheme="majorBidi"/>
          <w:sz w:val="24"/>
        </w:rPr>
        <w:t xml:space="preserve"> conditions for peace agreements because it is part of a permanent process, includes recognition of Israel and its right</w:t>
      </w:r>
      <w:r>
        <w:rPr>
          <w:rFonts w:asciiTheme="majorBidi" w:hAnsiTheme="majorBidi" w:cstheme="majorBidi"/>
          <w:sz w:val="24"/>
        </w:rPr>
        <w:t>s</w:t>
      </w:r>
      <w:r w:rsidR="00871CA6" w:rsidRPr="00871CA6">
        <w:rPr>
          <w:rFonts w:asciiTheme="majorBidi" w:hAnsiTheme="majorBidi" w:cstheme="majorBidi"/>
          <w:sz w:val="24"/>
        </w:rPr>
        <w:t xml:space="preserve"> </w:t>
      </w:r>
      <w:r>
        <w:rPr>
          <w:rFonts w:asciiTheme="majorBidi" w:hAnsiTheme="majorBidi" w:cstheme="majorBidi"/>
          <w:sz w:val="24"/>
        </w:rPr>
        <w:t>to</w:t>
      </w:r>
      <w:r w:rsidRPr="00871CA6">
        <w:rPr>
          <w:rFonts w:asciiTheme="majorBidi" w:hAnsiTheme="majorBidi" w:cstheme="majorBidi"/>
          <w:sz w:val="24"/>
        </w:rPr>
        <w:t xml:space="preserve"> </w:t>
      </w:r>
      <w:r w:rsidR="00871CA6" w:rsidRPr="00871CA6">
        <w:rPr>
          <w:rFonts w:asciiTheme="majorBidi" w:hAnsiTheme="majorBidi" w:cstheme="majorBidi"/>
          <w:sz w:val="24"/>
        </w:rPr>
        <w:t xml:space="preserve">Palestinian </w:t>
      </w:r>
      <w:r>
        <w:rPr>
          <w:rFonts w:asciiTheme="majorBidi" w:hAnsiTheme="majorBidi" w:cstheme="majorBidi"/>
          <w:sz w:val="24"/>
        </w:rPr>
        <w:t>territory</w:t>
      </w:r>
      <w:r w:rsidR="00871CA6" w:rsidRPr="00871CA6">
        <w:rPr>
          <w:rFonts w:asciiTheme="majorBidi" w:hAnsiTheme="majorBidi" w:cstheme="majorBidi"/>
          <w:sz w:val="24"/>
        </w:rPr>
        <w:t xml:space="preserve">, and </w:t>
      </w:r>
      <w:r>
        <w:rPr>
          <w:rFonts w:asciiTheme="majorBidi" w:hAnsiTheme="majorBidi" w:cstheme="majorBidi"/>
          <w:sz w:val="24"/>
        </w:rPr>
        <w:t>gives no</w:t>
      </w:r>
      <w:r w:rsidR="00871CA6" w:rsidRPr="00871CA6">
        <w:rPr>
          <w:rFonts w:asciiTheme="majorBidi" w:hAnsiTheme="majorBidi" w:cstheme="majorBidi"/>
          <w:sz w:val="24"/>
        </w:rPr>
        <w:t xml:space="preserve"> clear advantages to the Palestinians. Therefore, comparisons </w:t>
      </w:r>
      <w:r w:rsidR="00705278">
        <w:rPr>
          <w:rFonts w:asciiTheme="majorBidi" w:hAnsiTheme="majorBidi" w:cstheme="majorBidi"/>
          <w:sz w:val="24"/>
        </w:rPr>
        <w:t>with</w:t>
      </w:r>
      <w:r w:rsidR="00705278" w:rsidRPr="00871CA6">
        <w:rPr>
          <w:rFonts w:asciiTheme="majorBidi" w:hAnsiTheme="majorBidi" w:cstheme="majorBidi"/>
          <w:sz w:val="24"/>
        </w:rPr>
        <w:t xml:space="preserve"> </w:t>
      </w:r>
      <w:r w:rsidR="00871CA6" w:rsidRPr="00871CA6">
        <w:rPr>
          <w:rFonts w:asciiTheme="majorBidi" w:hAnsiTheme="majorBidi" w:cstheme="majorBidi"/>
          <w:sz w:val="24"/>
        </w:rPr>
        <w:t xml:space="preserve">the </w:t>
      </w:r>
      <w:r w:rsidR="00E81652">
        <w:rPr>
          <w:rFonts w:asciiTheme="majorBidi" w:hAnsiTheme="majorBidi" w:cstheme="majorBidi"/>
          <w:sz w:val="24"/>
        </w:rPr>
        <w:t>Treaty of Al-</w:t>
      </w:r>
      <w:proofErr w:type="spellStart"/>
      <w:r w:rsidR="000F1C7E" w:rsidRPr="000F1C7E">
        <w:rPr>
          <w:rFonts w:asciiTheme="majorBidi" w:hAnsiTheme="majorBidi" w:cstheme="majorBidi"/>
          <w:sz w:val="24"/>
        </w:rPr>
        <w:t>Hudaybiya</w:t>
      </w:r>
      <w:proofErr w:type="spellEnd"/>
      <w:r w:rsidR="00871CA6" w:rsidRPr="00871CA6">
        <w:rPr>
          <w:rFonts w:asciiTheme="majorBidi" w:hAnsiTheme="majorBidi" w:cstheme="majorBidi"/>
          <w:sz w:val="24"/>
        </w:rPr>
        <w:t xml:space="preserve"> are </w:t>
      </w:r>
      <w:r w:rsidRPr="00871CA6">
        <w:rPr>
          <w:rFonts w:asciiTheme="majorBidi" w:hAnsiTheme="majorBidi" w:cstheme="majorBidi"/>
          <w:sz w:val="24"/>
        </w:rPr>
        <w:t>in</w:t>
      </w:r>
      <w:r>
        <w:rPr>
          <w:rFonts w:asciiTheme="majorBidi" w:hAnsiTheme="majorBidi" w:cstheme="majorBidi"/>
          <w:sz w:val="24"/>
        </w:rPr>
        <w:t>valid</w:t>
      </w:r>
      <w:r w:rsidR="00871CA6" w:rsidRPr="00871CA6">
        <w:rPr>
          <w:rFonts w:asciiTheme="majorBidi" w:hAnsiTheme="majorBidi" w:cstheme="majorBidi"/>
          <w:sz w:val="24"/>
        </w:rPr>
        <w:t xml:space="preserve">. Additionally, </w:t>
      </w:r>
      <w:del w:id="603" w:author="אודיה שאז" w:date="2024-06-16T13:13:00Z">
        <w:r w:rsidR="00871CA6" w:rsidRPr="00871CA6" w:rsidDel="005243FC">
          <w:rPr>
            <w:rFonts w:asciiTheme="majorBidi" w:hAnsiTheme="majorBidi" w:cstheme="majorBidi"/>
            <w:sz w:val="24"/>
          </w:rPr>
          <w:delText xml:space="preserve">the </w:delText>
        </w:r>
      </w:del>
      <w:ins w:id="604" w:author="John Peate" w:date="2024-05-27T14:01:00Z">
        <w:del w:id="605" w:author="אודיה שאז" w:date="2024-06-16T13:13:00Z">
          <w:r w:rsidR="00E854D5" w:rsidDel="005243FC">
            <w:rPr>
              <w:rFonts w:asciiTheme="majorBidi" w:hAnsiTheme="majorBidi" w:cstheme="majorBidi"/>
              <w:sz w:val="24"/>
            </w:rPr>
            <w:delText>Northern Faction</w:delText>
          </w:r>
        </w:del>
      </w:ins>
      <w:ins w:id="606" w:author="אודיה שאז" w:date="2024-06-16T13:13:00Z">
        <w:r w:rsidR="005243FC">
          <w:rPr>
            <w:rFonts w:asciiTheme="majorBidi" w:hAnsiTheme="majorBidi" w:cstheme="majorBidi"/>
            <w:sz w:val="24"/>
          </w:rPr>
          <w:t>Hamas</w:t>
        </w:r>
      </w:ins>
      <w:ins w:id="607" w:author="John Peate" w:date="2024-05-27T14:01:00Z">
        <w:r w:rsidR="00E854D5">
          <w:rPr>
            <w:rFonts w:asciiTheme="majorBidi" w:hAnsiTheme="majorBidi" w:cstheme="majorBidi"/>
            <w:sz w:val="24"/>
          </w:rPr>
          <w:t xml:space="preserve"> </w:t>
        </w:r>
      </w:ins>
      <w:r w:rsidR="00E854D5">
        <w:rPr>
          <w:rFonts w:asciiTheme="majorBidi" w:hAnsiTheme="majorBidi" w:cstheme="majorBidi"/>
          <w:sz w:val="24"/>
        </w:rPr>
        <w:t xml:space="preserve">saw the </w:t>
      </w:r>
      <w:r w:rsidR="00F012C4">
        <w:rPr>
          <w:rFonts w:asciiTheme="majorBidi" w:hAnsiTheme="majorBidi" w:cstheme="majorBidi"/>
          <w:sz w:val="24"/>
        </w:rPr>
        <w:t>DOP</w:t>
      </w:r>
      <w:r w:rsidR="00871CA6" w:rsidRPr="00871CA6">
        <w:rPr>
          <w:rFonts w:asciiTheme="majorBidi" w:hAnsiTheme="majorBidi" w:cstheme="majorBidi"/>
          <w:sz w:val="24"/>
        </w:rPr>
        <w:t xml:space="preserve"> </w:t>
      </w:r>
      <w:r w:rsidR="00E854D5">
        <w:rPr>
          <w:rFonts w:asciiTheme="majorBidi" w:hAnsiTheme="majorBidi" w:cstheme="majorBidi"/>
          <w:sz w:val="24"/>
        </w:rPr>
        <w:t>a</w:t>
      </w:r>
      <w:r w:rsidR="00E854D5" w:rsidRPr="00871CA6">
        <w:rPr>
          <w:rFonts w:asciiTheme="majorBidi" w:hAnsiTheme="majorBidi" w:cstheme="majorBidi"/>
          <w:sz w:val="24"/>
        </w:rPr>
        <w:t>s de</w:t>
      </w:r>
      <w:r w:rsidR="00E854D5">
        <w:rPr>
          <w:rFonts w:asciiTheme="majorBidi" w:hAnsiTheme="majorBidi" w:cstheme="majorBidi"/>
          <w:sz w:val="24"/>
        </w:rPr>
        <w:t>parting</w:t>
      </w:r>
      <w:r w:rsidR="00E854D5" w:rsidRPr="00871CA6">
        <w:rPr>
          <w:rFonts w:asciiTheme="majorBidi" w:hAnsiTheme="majorBidi" w:cstheme="majorBidi"/>
          <w:sz w:val="24"/>
        </w:rPr>
        <w:t xml:space="preserve"> </w:t>
      </w:r>
      <w:r w:rsidR="00871CA6" w:rsidRPr="00871CA6">
        <w:rPr>
          <w:rFonts w:asciiTheme="majorBidi" w:hAnsiTheme="majorBidi" w:cstheme="majorBidi"/>
          <w:sz w:val="24"/>
        </w:rPr>
        <w:t xml:space="preserve">from the Islamist worldview that sees Israel as a foreign implant doomed to perish and instead grants it </w:t>
      </w:r>
      <w:r w:rsidR="00E854D5">
        <w:rPr>
          <w:rFonts w:asciiTheme="majorBidi" w:hAnsiTheme="majorBidi" w:cstheme="majorBidi"/>
          <w:sz w:val="24"/>
        </w:rPr>
        <w:t>further life to</w:t>
      </w:r>
      <w:r w:rsidR="00871CA6" w:rsidRPr="00871CA6">
        <w:rPr>
          <w:rFonts w:asciiTheme="majorBidi" w:hAnsiTheme="majorBidi" w:cstheme="majorBidi"/>
          <w:sz w:val="24"/>
        </w:rPr>
        <w:t xml:space="preserve"> prolong the suffering of the Palestinians.</w:t>
      </w:r>
    </w:p>
    <w:p w14:paraId="51BEE9EE" w14:textId="5279C0E6" w:rsidR="00D039F6" w:rsidRDefault="00871CA6" w:rsidP="00E854D5">
      <w:pPr>
        <w:bidi w:val="0"/>
        <w:spacing w:before="240" w:after="0" w:line="480" w:lineRule="auto"/>
        <w:jc w:val="both"/>
        <w:rPr>
          <w:rFonts w:asciiTheme="majorBidi" w:hAnsiTheme="majorBidi" w:cstheme="majorBidi"/>
          <w:sz w:val="24"/>
        </w:rPr>
      </w:pPr>
      <w:r w:rsidRPr="00871CA6">
        <w:rPr>
          <w:rFonts w:asciiTheme="majorBidi" w:hAnsiTheme="majorBidi" w:cstheme="majorBidi"/>
          <w:sz w:val="24"/>
        </w:rPr>
        <w:t xml:space="preserve">After about a year </w:t>
      </w:r>
      <w:r w:rsidR="00E854D5">
        <w:rPr>
          <w:rFonts w:asciiTheme="majorBidi" w:hAnsiTheme="majorBidi" w:cstheme="majorBidi"/>
          <w:sz w:val="24"/>
        </w:rPr>
        <w:t>of assessing the</w:t>
      </w:r>
      <w:r w:rsidRPr="00871CA6">
        <w:rPr>
          <w:rFonts w:asciiTheme="majorBidi" w:hAnsiTheme="majorBidi" w:cstheme="majorBidi"/>
          <w:sz w:val="24"/>
        </w:rPr>
        <w:t xml:space="preserve"> new reality, Hamas unleashed a wave of deadly attacks inside Israel aimed at undermining the peace process and the nascent Palestinian Authority</w:t>
      </w:r>
      <w:r w:rsidR="00E854D5">
        <w:rPr>
          <w:rFonts w:asciiTheme="majorBidi" w:hAnsiTheme="majorBidi" w:cstheme="majorBidi"/>
          <w:sz w:val="24"/>
        </w:rPr>
        <w:t xml:space="preserve"> (PA)</w:t>
      </w:r>
      <w:r w:rsidRPr="00871CA6">
        <w:rPr>
          <w:rFonts w:asciiTheme="majorBidi" w:hAnsiTheme="majorBidi" w:cstheme="majorBidi"/>
          <w:sz w:val="24"/>
        </w:rPr>
        <w:t xml:space="preserve">. However, the organization was careful to </w:t>
      </w:r>
      <w:r w:rsidR="00E854D5">
        <w:rPr>
          <w:rFonts w:asciiTheme="majorBidi" w:hAnsiTheme="majorBidi" w:cstheme="majorBidi"/>
          <w:sz w:val="24"/>
        </w:rPr>
        <w:t>say</w:t>
      </w:r>
      <w:r w:rsidR="00E854D5" w:rsidRPr="00871CA6">
        <w:rPr>
          <w:rFonts w:asciiTheme="majorBidi" w:hAnsiTheme="majorBidi" w:cstheme="majorBidi"/>
          <w:sz w:val="24"/>
        </w:rPr>
        <w:t xml:space="preserve"> </w:t>
      </w:r>
      <w:r w:rsidRPr="00871CA6">
        <w:rPr>
          <w:rFonts w:asciiTheme="majorBidi" w:hAnsiTheme="majorBidi" w:cstheme="majorBidi"/>
          <w:sz w:val="24"/>
        </w:rPr>
        <w:t xml:space="preserve">that it </w:t>
      </w:r>
      <w:r w:rsidR="00E854D5" w:rsidRPr="00871CA6">
        <w:rPr>
          <w:rFonts w:asciiTheme="majorBidi" w:hAnsiTheme="majorBidi" w:cstheme="majorBidi"/>
          <w:sz w:val="24"/>
        </w:rPr>
        <w:t>d</w:t>
      </w:r>
      <w:r w:rsidR="00E854D5">
        <w:rPr>
          <w:rFonts w:asciiTheme="majorBidi" w:hAnsiTheme="majorBidi" w:cstheme="majorBidi"/>
          <w:sz w:val="24"/>
        </w:rPr>
        <w:t>id</w:t>
      </w:r>
      <w:r w:rsidR="00E854D5" w:rsidRPr="00871CA6">
        <w:rPr>
          <w:rFonts w:asciiTheme="majorBidi" w:hAnsiTheme="majorBidi" w:cstheme="majorBidi"/>
          <w:sz w:val="24"/>
        </w:rPr>
        <w:t xml:space="preserve"> </w:t>
      </w:r>
      <w:r w:rsidRPr="00871CA6">
        <w:rPr>
          <w:rFonts w:asciiTheme="majorBidi" w:hAnsiTheme="majorBidi" w:cstheme="majorBidi"/>
          <w:sz w:val="24"/>
        </w:rPr>
        <w:t xml:space="preserve">not entirely reject peace. </w:t>
      </w:r>
      <w:r w:rsidR="00E854D5">
        <w:rPr>
          <w:rFonts w:asciiTheme="majorBidi" w:hAnsiTheme="majorBidi" w:cstheme="majorBidi"/>
          <w:sz w:val="24"/>
        </w:rPr>
        <w:t>Between</w:t>
      </w:r>
      <w:r w:rsidR="00705278" w:rsidRPr="00871CA6">
        <w:rPr>
          <w:rFonts w:asciiTheme="majorBidi" w:hAnsiTheme="majorBidi" w:cstheme="majorBidi"/>
          <w:sz w:val="24"/>
        </w:rPr>
        <w:t xml:space="preserve"> </w:t>
      </w:r>
      <w:r w:rsidRPr="00871CA6">
        <w:rPr>
          <w:rFonts w:asciiTheme="majorBidi" w:hAnsiTheme="majorBidi" w:cstheme="majorBidi"/>
          <w:sz w:val="24"/>
        </w:rPr>
        <w:t>1993</w:t>
      </w:r>
      <w:r w:rsidR="00705278">
        <w:rPr>
          <w:rFonts w:asciiTheme="majorBidi" w:hAnsiTheme="majorBidi" w:cstheme="majorBidi"/>
          <w:sz w:val="24"/>
        </w:rPr>
        <w:t xml:space="preserve"> </w:t>
      </w:r>
      <w:r w:rsidR="00E854D5">
        <w:rPr>
          <w:rFonts w:asciiTheme="majorBidi" w:hAnsiTheme="majorBidi" w:cstheme="majorBidi"/>
          <w:sz w:val="24"/>
        </w:rPr>
        <w:t>and</w:t>
      </w:r>
      <w:r w:rsidR="00705278">
        <w:rPr>
          <w:rFonts w:asciiTheme="majorBidi" w:hAnsiTheme="majorBidi" w:cstheme="majorBidi"/>
          <w:sz w:val="24"/>
        </w:rPr>
        <w:t xml:space="preserve"> </w:t>
      </w:r>
      <w:r w:rsidRPr="00871CA6">
        <w:rPr>
          <w:rFonts w:asciiTheme="majorBidi" w:hAnsiTheme="majorBidi" w:cstheme="majorBidi"/>
          <w:sz w:val="24"/>
        </w:rPr>
        <w:t xml:space="preserve">1996 and </w:t>
      </w:r>
      <w:r w:rsidR="00705278">
        <w:rPr>
          <w:rFonts w:asciiTheme="majorBidi" w:hAnsiTheme="majorBidi" w:cstheme="majorBidi"/>
          <w:sz w:val="24"/>
        </w:rPr>
        <w:t>even beyond</w:t>
      </w:r>
      <w:r w:rsidRPr="00871CA6">
        <w:rPr>
          <w:rFonts w:asciiTheme="majorBidi" w:hAnsiTheme="majorBidi" w:cstheme="majorBidi"/>
          <w:sz w:val="24"/>
        </w:rPr>
        <w:t xml:space="preserve">, Yassin and other senior figures </w:t>
      </w:r>
      <w:r w:rsidR="00E854D5">
        <w:rPr>
          <w:rFonts w:asciiTheme="majorBidi" w:hAnsiTheme="majorBidi" w:cstheme="majorBidi"/>
          <w:sz w:val="24"/>
        </w:rPr>
        <w:t xml:space="preserve">have </w:t>
      </w:r>
      <w:r w:rsidRPr="00871CA6">
        <w:rPr>
          <w:rFonts w:asciiTheme="majorBidi" w:hAnsiTheme="majorBidi" w:cstheme="majorBidi"/>
          <w:sz w:val="24"/>
        </w:rPr>
        <w:t xml:space="preserve">declared their readiness for a long-term </w:t>
      </w:r>
      <w:r w:rsidR="00705278" w:rsidRPr="00102484">
        <w:rPr>
          <w:rFonts w:asciiTheme="majorBidi" w:hAnsiTheme="majorBidi" w:cstheme="majorBidi"/>
          <w:i/>
          <w:iCs/>
          <w:sz w:val="24"/>
        </w:rPr>
        <w:t>hudna</w:t>
      </w:r>
      <w:r w:rsidRPr="00871CA6">
        <w:rPr>
          <w:rFonts w:asciiTheme="majorBidi" w:hAnsiTheme="majorBidi" w:cstheme="majorBidi"/>
          <w:sz w:val="24"/>
        </w:rPr>
        <w:t xml:space="preserve">, subject to several conditions: Israel </w:t>
      </w:r>
      <w:r w:rsidR="00E854D5">
        <w:rPr>
          <w:rFonts w:asciiTheme="majorBidi" w:hAnsiTheme="majorBidi" w:cstheme="majorBidi"/>
          <w:sz w:val="24"/>
        </w:rPr>
        <w:t>remov</w:t>
      </w:r>
      <w:r w:rsidR="00E854D5" w:rsidRPr="00871CA6">
        <w:rPr>
          <w:rFonts w:asciiTheme="majorBidi" w:hAnsiTheme="majorBidi" w:cstheme="majorBidi"/>
          <w:sz w:val="24"/>
        </w:rPr>
        <w:t xml:space="preserve">es </w:t>
      </w:r>
      <w:r w:rsidR="00E854D5">
        <w:rPr>
          <w:rFonts w:asciiTheme="majorBidi" w:hAnsiTheme="majorBidi" w:cstheme="majorBidi"/>
          <w:sz w:val="24"/>
        </w:rPr>
        <w:t xml:space="preserve">the </w:t>
      </w:r>
      <w:r w:rsidRPr="00871CA6">
        <w:rPr>
          <w:rFonts w:asciiTheme="majorBidi" w:hAnsiTheme="majorBidi" w:cstheme="majorBidi"/>
          <w:sz w:val="24"/>
        </w:rPr>
        <w:t xml:space="preserve">settlements and withdraws to 1967 lines; </w:t>
      </w:r>
      <w:r w:rsidR="00E854D5">
        <w:rPr>
          <w:rFonts w:asciiTheme="majorBidi" w:hAnsiTheme="majorBidi" w:cstheme="majorBidi"/>
          <w:sz w:val="24"/>
        </w:rPr>
        <w:t xml:space="preserve">it </w:t>
      </w:r>
      <w:r w:rsidRPr="00871CA6">
        <w:rPr>
          <w:rFonts w:asciiTheme="majorBidi" w:hAnsiTheme="majorBidi" w:cstheme="majorBidi"/>
          <w:sz w:val="24"/>
        </w:rPr>
        <w:t>recognizes an independent</w:t>
      </w:r>
      <w:r w:rsidR="00E854D5">
        <w:rPr>
          <w:rFonts w:asciiTheme="majorBidi" w:hAnsiTheme="majorBidi" w:cstheme="majorBidi"/>
          <w:sz w:val="24"/>
        </w:rPr>
        <w:t>,</w:t>
      </w:r>
      <w:r w:rsidRPr="00871CA6">
        <w:rPr>
          <w:rFonts w:asciiTheme="majorBidi" w:hAnsiTheme="majorBidi" w:cstheme="majorBidi"/>
          <w:sz w:val="24"/>
        </w:rPr>
        <w:t xml:space="preserve"> sovereign Palestinian state with East Jerusalem</w:t>
      </w:r>
      <w:r w:rsidR="00E854D5">
        <w:rPr>
          <w:rFonts w:asciiTheme="majorBidi" w:hAnsiTheme="majorBidi" w:cstheme="majorBidi"/>
          <w:sz w:val="24"/>
        </w:rPr>
        <w:t>,</w:t>
      </w:r>
      <w:r w:rsidRPr="00871CA6">
        <w:rPr>
          <w:rFonts w:asciiTheme="majorBidi" w:hAnsiTheme="majorBidi" w:cstheme="majorBidi"/>
          <w:sz w:val="24"/>
        </w:rPr>
        <w:t xml:space="preserve"> including Al-Aqsa</w:t>
      </w:r>
      <w:r w:rsidR="00E854D5">
        <w:rPr>
          <w:rFonts w:asciiTheme="majorBidi" w:hAnsiTheme="majorBidi" w:cstheme="majorBidi"/>
          <w:sz w:val="24"/>
        </w:rPr>
        <w:t>,</w:t>
      </w:r>
      <w:r w:rsidRPr="00871CA6">
        <w:rPr>
          <w:rFonts w:asciiTheme="majorBidi" w:hAnsiTheme="majorBidi" w:cstheme="majorBidi"/>
          <w:sz w:val="24"/>
        </w:rPr>
        <w:t xml:space="preserve"> as its capital; </w:t>
      </w:r>
      <w:r w:rsidR="00E854D5">
        <w:rPr>
          <w:rFonts w:asciiTheme="majorBidi" w:hAnsiTheme="majorBidi" w:cstheme="majorBidi"/>
          <w:sz w:val="24"/>
        </w:rPr>
        <w:t xml:space="preserve">it </w:t>
      </w:r>
      <w:r w:rsidRPr="00871CA6">
        <w:rPr>
          <w:rFonts w:asciiTheme="majorBidi" w:hAnsiTheme="majorBidi" w:cstheme="majorBidi"/>
          <w:sz w:val="24"/>
        </w:rPr>
        <w:t xml:space="preserve">compensates </w:t>
      </w:r>
      <w:r w:rsidR="00E854D5">
        <w:rPr>
          <w:rFonts w:asciiTheme="majorBidi" w:hAnsiTheme="majorBidi" w:cstheme="majorBidi"/>
          <w:sz w:val="24"/>
        </w:rPr>
        <w:t>Palestinian exiles</w:t>
      </w:r>
      <w:r w:rsidRPr="00871CA6">
        <w:rPr>
          <w:rFonts w:asciiTheme="majorBidi" w:hAnsiTheme="majorBidi" w:cstheme="majorBidi"/>
          <w:sz w:val="24"/>
        </w:rPr>
        <w:t xml:space="preserve"> and their descendants irrespective of the right of return; and </w:t>
      </w:r>
      <w:r w:rsidR="00140F06">
        <w:rPr>
          <w:rFonts w:asciiTheme="majorBidi" w:hAnsiTheme="majorBidi" w:cstheme="majorBidi"/>
          <w:sz w:val="24"/>
        </w:rPr>
        <w:t xml:space="preserve">it </w:t>
      </w:r>
      <w:r w:rsidRPr="00871CA6">
        <w:rPr>
          <w:rFonts w:asciiTheme="majorBidi" w:hAnsiTheme="majorBidi" w:cstheme="majorBidi"/>
          <w:sz w:val="24"/>
        </w:rPr>
        <w:t>immediately releases all prisoners.</w:t>
      </w:r>
    </w:p>
    <w:p w14:paraId="497306F2" w14:textId="24C468A0" w:rsidR="00581B78" w:rsidRPr="00CC3232" w:rsidRDefault="00871CA6" w:rsidP="00D039F6">
      <w:pPr>
        <w:bidi w:val="0"/>
        <w:spacing w:before="240" w:after="0" w:line="480" w:lineRule="auto"/>
        <w:jc w:val="both"/>
        <w:rPr>
          <w:rFonts w:asciiTheme="majorBidi" w:hAnsiTheme="majorBidi" w:cstheme="majorBidi"/>
          <w:sz w:val="24"/>
          <w:rtl/>
        </w:rPr>
      </w:pPr>
      <w:r w:rsidRPr="00871CA6">
        <w:rPr>
          <w:rFonts w:asciiTheme="majorBidi" w:hAnsiTheme="majorBidi" w:cstheme="majorBidi"/>
          <w:sz w:val="24"/>
        </w:rPr>
        <w:lastRenderedPageBreak/>
        <w:t xml:space="preserve">For Hamas, </w:t>
      </w:r>
      <w:r w:rsidRPr="00102484">
        <w:rPr>
          <w:rFonts w:asciiTheme="majorBidi" w:hAnsiTheme="majorBidi" w:cstheme="majorBidi"/>
          <w:i/>
          <w:iCs/>
          <w:sz w:val="24"/>
        </w:rPr>
        <w:t>hudna</w:t>
      </w:r>
      <w:r w:rsidRPr="00871CA6">
        <w:rPr>
          <w:rFonts w:asciiTheme="majorBidi" w:hAnsiTheme="majorBidi" w:cstheme="majorBidi"/>
          <w:sz w:val="24"/>
        </w:rPr>
        <w:t xml:space="preserve"> is part of the concept of </w:t>
      </w:r>
      <w:proofErr w:type="spellStart"/>
      <w:r w:rsidR="00705278">
        <w:rPr>
          <w:rFonts w:asciiTheme="majorBidi" w:hAnsiTheme="majorBidi" w:cstheme="majorBidi"/>
          <w:i/>
          <w:iCs/>
          <w:sz w:val="24"/>
        </w:rPr>
        <w:t>j</w:t>
      </w:r>
      <w:r w:rsidR="00705278" w:rsidRPr="00102484">
        <w:rPr>
          <w:rFonts w:asciiTheme="majorBidi" w:hAnsiTheme="majorBidi" w:cstheme="majorBidi"/>
          <w:i/>
          <w:iCs/>
          <w:sz w:val="24"/>
        </w:rPr>
        <w:t>ih</w:t>
      </w:r>
      <w:r w:rsidR="00705278">
        <w:rPr>
          <w:rFonts w:asciiTheme="majorBidi" w:hAnsiTheme="majorBidi" w:cstheme="majorBidi"/>
          <w:i/>
          <w:iCs/>
          <w:sz w:val="24"/>
        </w:rPr>
        <w:t>ā</w:t>
      </w:r>
      <w:r w:rsidR="00705278" w:rsidRPr="00102484">
        <w:rPr>
          <w:rFonts w:asciiTheme="majorBidi" w:hAnsiTheme="majorBidi" w:cstheme="majorBidi"/>
          <w:i/>
          <w:iCs/>
          <w:sz w:val="24"/>
        </w:rPr>
        <w:t>d</w:t>
      </w:r>
      <w:proofErr w:type="spellEnd"/>
      <w:r w:rsidRPr="00871CA6">
        <w:rPr>
          <w:rFonts w:asciiTheme="majorBidi" w:hAnsiTheme="majorBidi" w:cstheme="majorBidi"/>
          <w:sz w:val="24"/>
        </w:rPr>
        <w:t xml:space="preserve">, as its purpose is to </w:t>
      </w:r>
      <w:r w:rsidR="00140F06">
        <w:rPr>
          <w:rFonts w:asciiTheme="majorBidi" w:hAnsiTheme="majorBidi" w:cstheme="majorBidi"/>
          <w:sz w:val="24"/>
        </w:rPr>
        <w:t>gain</w:t>
      </w:r>
      <w:r w:rsidR="00140F06" w:rsidRPr="00871CA6">
        <w:rPr>
          <w:rFonts w:asciiTheme="majorBidi" w:hAnsiTheme="majorBidi" w:cstheme="majorBidi"/>
          <w:sz w:val="24"/>
        </w:rPr>
        <w:t xml:space="preserve"> </w:t>
      </w:r>
      <w:r w:rsidRPr="00871CA6">
        <w:rPr>
          <w:rFonts w:asciiTheme="majorBidi" w:hAnsiTheme="majorBidi" w:cstheme="majorBidi"/>
          <w:sz w:val="24"/>
        </w:rPr>
        <w:t xml:space="preserve">strength </w:t>
      </w:r>
      <w:r w:rsidR="005F51EF">
        <w:rPr>
          <w:rFonts w:asciiTheme="majorBidi" w:hAnsiTheme="majorBidi" w:cstheme="majorBidi"/>
          <w:sz w:val="24"/>
        </w:rPr>
        <w:t>to</w:t>
      </w:r>
      <w:r w:rsidRPr="00871CA6">
        <w:rPr>
          <w:rFonts w:asciiTheme="majorBidi" w:hAnsiTheme="majorBidi" w:cstheme="majorBidi"/>
          <w:sz w:val="24"/>
        </w:rPr>
        <w:t xml:space="preserve"> </w:t>
      </w:r>
      <w:r w:rsidR="00140F06">
        <w:rPr>
          <w:rFonts w:asciiTheme="majorBidi" w:hAnsiTheme="majorBidi" w:cstheme="majorBidi"/>
          <w:sz w:val="24"/>
        </w:rPr>
        <w:t>wage</w:t>
      </w:r>
      <w:r w:rsidR="00140F06" w:rsidRPr="00871CA6">
        <w:rPr>
          <w:rFonts w:asciiTheme="majorBidi" w:hAnsiTheme="majorBidi" w:cstheme="majorBidi"/>
          <w:sz w:val="24"/>
        </w:rPr>
        <w:t xml:space="preserve"> </w:t>
      </w:r>
      <w:r w:rsidRPr="00871CA6">
        <w:rPr>
          <w:rFonts w:asciiTheme="majorBidi" w:hAnsiTheme="majorBidi" w:cstheme="majorBidi"/>
          <w:sz w:val="24"/>
        </w:rPr>
        <w:t xml:space="preserve">the next stage of </w:t>
      </w:r>
      <w:proofErr w:type="spellStart"/>
      <w:r w:rsidR="00705278">
        <w:rPr>
          <w:rFonts w:asciiTheme="majorBidi" w:hAnsiTheme="majorBidi" w:cstheme="majorBidi"/>
          <w:i/>
          <w:iCs/>
          <w:sz w:val="24"/>
        </w:rPr>
        <w:t>j</w:t>
      </w:r>
      <w:r w:rsidR="00705278" w:rsidRPr="00102484">
        <w:rPr>
          <w:rFonts w:asciiTheme="majorBidi" w:hAnsiTheme="majorBidi" w:cstheme="majorBidi"/>
          <w:i/>
          <w:iCs/>
          <w:sz w:val="24"/>
        </w:rPr>
        <w:t>ih</w:t>
      </w:r>
      <w:r w:rsidR="00705278">
        <w:rPr>
          <w:rFonts w:asciiTheme="majorBidi" w:hAnsiTheme="majorBidi" w:cstheme="majorBidi"/>
          <w:i/>
          <w:iCs/>
          <w:sz w:val="24"/>
        </w:rPr>
        <w:t>ā</w:t>
      </w:r>
      <w:r w:rsidR="00705278" w:rsidRPr="00102484">
        <w:rPr>
          <w:rFonts w:asciiTheme="majorBidi" w:hAnsiTheme="majorBidi" w:cstheme="majorBidi"/>
          <w:i/>
          <w:iCs/>
          <w:sz w:val="24"/>
        </w:rPr>
        <w:t>d</w:t>
      </w:r>
      <w:proofErr w:type="spellEnd"/>
      <w:r w:rsidRPr="00871CA6">
        <w:rPr>
          <w:rFonts w:asciiTheme="majorBidi" w:hAnsiTheme="majorBidi" w:cstheme="majorBidi"/>
          <w:sz w:val="24"/>
        </w:rPr>
        <w:t xml:space="preserve">: </w:t>
      </w:r>
      <w:r w:rsidR="006A3905">
        <w:rPr>
          <w:rFonts w:asciiTheme="majorBidi" w:hAnsiTheme="majorBidi" w:cstheme="majorBidi"/>
          <w:sz w:val="24"/>
        </w:rPr>
        <w:t>“</w:t>
      </w:r>
      <w:r w:rsidRPr="00871CA6">
        <w:rPr>
          <w:rFonts w:asciiTheme="majorBidi" w:hAnsiTheme="majorBidi" w:cstheme="majorBidi"/>
          <w:sz w:val="24"/>
        </w:rPr>
        <w:t xml:space="preserve">The term </w:t>
      </w:r>
      <w:r w:rsidR="00705278">
        <w:rPr>
          <w:rFonts w:asciiTheme="majorBidi" w:hAnsiTheme="majorBidi" w:cstheme="majorBidi"/>
          <w:i/>
          <w:iCs/>
          <w:sz w:val="24"/>
        </w:rPr>
        <w:t>h</w:t>
      </w:r>
      <w:r w:rsidR="00705278" w:rsidRPr="00157A3A">
        <w:rPr>
          <w:rFonts w:asciiTheme="majorBidi" w:hAnsiTheme="majorBidi" w:cstheme="majorBidi"/>
          <w:i/>
          <w:iCs/>
          <w:sz w:val="24"/>
        </w:rPr>
        <w:t>udna</w:t>
      </w:r>
      <w:r w:rsidRPr="00871CA6">
        <w:rPr>
          <w:rFonts w:asciiTheme="majorBidi" w:hAnsiTheme="majorBidi" w:cstheme="majorBidi"/>
          <w:sz w:val="24"/>
        </w:rPr>
        <w:t>...expresses the continuity of the conflict...</w:t>
      </w:r>
      <w:r w:rsidR="00705278">
        <w:rPr>
          <w:rFonts w:asciiTheme="majorBidi" w:hAnsiTheme="majorBidi" w:cstheme="majorBidi"/>
          <w:i/>
          <w:iCs/>
          <w:sz w:val="24"/>
        </w:rPr>
        <w:t>h</w:t>
      </w:r>
      <w:r w:rsidR="00705278" w:rsidRPr="00157A3A">
        <w:rPr>
          <w:rFonts w:asciiTheme="majorBidi" w:hAnsiTheme="majorBidi" w:cstheme="majorBidi"/>
          <w:i/>
          <w:iCs/>
          <w:sz w:val="24"/>
        </w:rPr>
        <w:t>udna</w:t>
      </w:r>
      <w:r w:rsidR="00705278" w:rsidRPr="00871CA6">
        <w:rPr>
          <w:rFonts w:asciiTheme="majorBidi" w:hAnsiTheme="majorBidi" w:cstheme="majorBidi"/>
          <w:sz w:val="24"/>
        </w:rPr>
        <w:t xml:space="preserve"> </w:t>
      </w:r>
      <w:r w:rsidRPr="00871CA6">
        <w:rPr>
          <w:rFonts w:asciiTheme="majorBidi" w:hAnsiTheme="majorBidi" w:cstheme="majorBidi"/>
          <w:sz w:val="24"/>
        </w:rPr>
        <w:t xml:space="preserve">is political and military action linked to an assessment of the situation...and to the supreme interests of the [Muslim] </w:t>
      </w:r>
      <w:commentRangeStart w:id="608"/>
      <w:r w:rsidRPr="00871CA6">
        <w:rPr>
          <w:rFonts w:asciiTheme="majorBidi" w:hAnsiTheme="majorBidi" w:cstheme="majorBidi"/>
          <w:sz w:val="24"/>
        </w:rPr>
        <w:t>nation</w:t>
      </w:r>
      <w:commentRangeEnd w:id="608"/>
      <w:r w:rsidR="00140F06">
        <w:rPr>
          <w:rStyle w:val="CommentReference"/>
        </w:rPr>
        <w:commentReference w:id="608"/>
      </w:r>
      <w:r w:rsidRPr="00871CA6">
        <w:rPr>
          <w:rFonts w:asciiTheme="majorBidi" w:hAnsiTheme="majorBidi" w:cstheme="majorBidi"/>
          <w:sz w:val="24"/>
        </w:rPr>
        <w:t>.</w:t>
      </w:r>
      <w:r w:rsidR="006A3905">
        <w:rPr>
          <w:rFonts w:asciiTheme="majorBidi" w:hAnsiTheme="majorBidi" w:cstheme="majorBidi"/>
          <w:sz w:val="24"/>
        </w:rPr>
        <w:t>”</w:t>
      </w:r>
      <w:ins w:id="609" w:author="אודיה שאז" w:date="2024-06-16T13:16:00Z">
        <w:r w:rsidR="0074078A" w:rsidRPr="0074078A">
          <w:rPr>
            <w:rStyle w:val="FootnoteReference"/>
            <w:rFonts w:asciiTheme="majorBidi" w:hAnsiTheme="majorBidi" w:cstheme="majorBidi"/>
            <w:sz w:val="24"/>
          </w:rPr>
          <w:t xml:space="preserve"> </w:t>
        </w:r>
        <w:r w:rsidR="0074078A">
          <w:rPr>
            <w:rStyle w:val="FootnoteReference"/>
            <w:rFonts w:asciiTheme="majorBidi" w:hAnsiTheme="majorBidi" w:cstheme="majorBidi"/>
            <w:sz w:val="24"/>
          </w:rPr>
          <w:footnoteReference w:id="80"/>
        </w:r>
      </w:ins>
      <w:r w:rsidRPr="00871CA6">
        <w:rPr>
          <w:rFonts w:asciiTheme="majorBidi" w:hAnsiTheme="majorBidi" w:cstheme="majorBidi"/>
          <w:sz w:val="24"/>
        </w:rPr>
        <w:t xml:space="preserve"> And in contrast to the Oslo </w:t>
      </w:r>
      <w:r w:rsidR="008B6B31">
        <w:rPr>
          <w:rFonts w:asciiTheme="majorBidi" w:hAnsiTheme="majorBidi" w:cstheme="majorBidi"/>
          <w:sz w:val="24"/>
        </w:rPr>
        <w:t>A</w:t>
      </w:r>
      <w:r w:rsidRPr="00871CA6">
        <w:rPr>
          <w:rFonts w:asciiTheme="majorBidi" w:hAnsiTheme="majorBidi" w:cstheme="majorBidi"/>
          <w:sz w:val="24"/>
        </w:rPr>
        <w:t xml:space="preserve">ccords, a </w:t>
      </w:r>
      <w:r w:rsidR="00705278">
        <w:rPr>
          <w:rFonts w:asciiTheme="majorBidi" w:hAnsiTheme="majorBidi" w:cstheme="majorBidi"/>
          <w:i/>
          <w:iCs/>
          <w:sz w:val="24"/>
        </w:rPr>
        <w:t>h</w:t>
      </w:r>
      <w:r w:rsidR="00705278" w:rsidRPr="00157A3A">
        <w:rPr>
          <w:rFonts w:asciiTheme="majorBidi" w:hAnsiTheme="majorBidi" w:cstheme="majorBidi"/>
          <w:i/>
          <w:iCs/>
          <w:sz w:val="24"/>
        </w:rPr>
        <w:t>udna</w:t>
      </w:r>
      <w:r w:rsidR="00705278" w:rsidRPr="00871CA6">
        <w:rPr>
          <w:rFonts w:asciiTheme="majorBidi" w:hAnsiTheme="majorBidi" w:cstheme="majorBidi"/>
          <w:sz w:val="24"/>
        </w:rPr>
        <w:t xml:space="preserve"> </w:t>
      </w:r>
      <w:r w:rsidRPr="00871CA6">
        <w:rPr>
          <w:rFonts w:asciiTheme="majorBidi" w:hAnsiTheme="majorBidi" w:cstheme="majorBidi"/>
          <w:sz w:val="24"/>
        </w:rPr>
        <w:t xml:space="preserve">as proposed by Hamas </w:t>
      </w:r>
      <w:r w:rsidR="006A3905">
        <w:rPr>
          <w:rFonts w:asciiTheme="majorBidi" w:hAnsiTheme="majorBidi" w:cstheme="majorBidi"/>
          <w:sz w:val="24"/>
        </w:rPr>
        <w:t>“</w:t>
      </w:r>
      <w:r w:rsidRPr="00871CA6">
        <w:rPr>
          <w:rFonts w:asciiTheme="majorBidi" w:hAnsiTheme="majorBidi" w:cstheme="majorBidi"/>
          <w:sz w:val="24"/>
        </w:rPr>
        <w:t xml:space="preserve">does not appear in </w:t>
      </w:r>
      <w:proofErr w:type="spellStart"/>
      <w:r w:rsidRPr="0074078A">
        <w:rPr>
          <w:rFonts w:asciiTheme="majorBidi" w:hAnsiTheme="majorBidi" w:cstheme="majorBidi"/>
          <w:i/>
          <w:iCs/>
          <w:sz w:val="24"/>
        </w:rPr>
        <w:t>Shari</w:t>
      </w:r>
      <w:r w:rsidR="00140F06">
        <w:rPr>
          <w:rFonts w:asciiTheme="majorBidi" w:hAnsiTheme="majorBidi" w:cstheme="majorBidi"/>
          <w:i/>
          <w:iCs/>
          <w:sz w:val="24"/>
        </w:rPr>
        <w:t>’</w:t>
      </w:r>
      <w:r w:rsidRPr="0074078A">
        <w:rPr>
          <w:rFonts w:asciiTheme="majorBidi" w:hAnsiTheme="majorBidi" w:cstheme="majorBidi"/>
          <w:i/>
          <w:iCs/>
          <w:sz w:val="24"/>
        </w:rPr>
        <w:t>a</w:t>
      </w:r>
      <w:proofErr w:type="spellEnd"/>
      <w:r w:rsidRPr="0074078A">
        <w:rPr>
          <w:rFonts w:asciiTheme="majorBidi" w:hAnsiTheme="majorBidi" w:cstheme="majorBidi"/>
          <w:i/>
          <w:iCs/>
          <w:sz w:val="24"/>
        </w:rPr>
        <w:t xml:space="preserve"> </w:t>
      </w:r>
      <w:r w:rsidRPr="00871CA6">
        <w:rPr>
          <w:rFonts w:asciiTheme="majorBidi" w:hAnsiTheme="majorBidi" w:cstheme="majorBidi"/>
          <w:sz w:val="24"/>
        </w:rPr>
        <w:t>history in the context of surrender.</w:t>
      </w:r>
      <w:r w:rsidR="006A3905">
        <w:rPr>
          <w:rFonts w:asciiTheme="majorBidi" w:hAnsiTheme="majorBidi" w:cstheme="majorBidi"/>
          <w:sz w:val="24"/>
        </w:rPr>
        <w:t>”</w:t>
      </w:r>
      <w:r w:rsidR="00581B78">
        <w:rPr>
          <w:rStyle w:val="FootnoteReference"/>
          <w:rFonts w:asciiTheme="majorBidi" w:hAnsiTheme="majorBidi" w:cstheme="majorBidi"/>
          <w:sz w:val="24"/>
        </w:rPr>
        <w:footnoteReference w:id="81"/>
      </w:r>
      <w:r w:rsidRPr="00871CA6">
        <w:rPr>
          <w:rFonts w:asciiTheme="majorBidi" w:hAnsiTheme="majorBidi" w:cstheme="majorBidi"/>
          <w:sz w:val="24"/>
        </w:rPr>
        <w:t xml:space="preserve"> This is not about moderation or a desire to resolve the existential conflict with Israel, but rather an adoption of </w:t>
      </w:r>
      <w:r w:rsidR="00140F06">
        <w:rPr>
          <w:rFonts w:asciiTheme="majorBidi" w:hAnsiTheme="majorBidi" w:cstheme="majorBidi"/>
          <w:sz w:val="24"/>
        </w:rPr>
        <w:t>a</w:t>
      </w:r>
      <w:r w:rsidR="00140F06" w:rsidRPr="00871CA6">
        <w:rPr>
          <w:rFonts w:asciiTheme="majorBidi" w:hAnsiTheme="majorBidi" w:cstheme="majorBidi"/>
          <w:sz w:val="24"/>
        </w:rPr>
        <w:t xml:space="preserve"> theory</w:t>
      </w:r>
      <w:r w:rsidR="00140F06" w:rsidRPr="00871CA6" w:rsidDel="00140F06">
        <w:rPr>
          <w:rFonts w:asciiTheme="majorBidi" w:hAnsiTheme="majorBidi" w:cstheme="majorBidi"/>
          <w:sz w:val="24"/>
        </w:rPr>
        <w:t xml:space="preserve"> </w:t>
      </w:r>
      <w:r w:rsidR="00140F06">
        <w:rPr>
          <w:rFonts w:asciiTheme="majorBidi" w:hAnsiTheme="majorBidi" w:cstheme="majorBidi"/>
          <w:sz w:val="24"/>
        </w:rPr>
        <w:t xml:space="preserve">of </w:t>
      </w:r>
      <w:r w:rsidR="00140F06" w:rsidRPr="00871CA6">
        <w:rPr>
          <w:rFonts w:asciiTheme="majorBidi" w:hAnsiTheme="majorBidi" w:cstheme="majorBidi"/>
          <w:sz w:val="24"/>
        </w:rPr>
        <w:t>phas</w:t>
      </w:r>
      <w:r w:rsidR="00140F06">
        <w:rPr>
          <w:rFonts w:asciiTheme="majorBidi" w:hAnsiTheme="majorBidi" w:cstheme="majorBidi"/>
          <w:sz w:val="24"/>
        </w:rPr>
        <w:t>ing</w:t>
      </w:r>
      <w:r w:rsidRPr="00871CA6">
        <w:rPr>
          <w:rFonts w:asciiTheme="majorBidi" w:hAnsiTheme="majorBidi" w:cstheme="majorBidi"/>
          <w:sz w:val="24"/>
        </w:rPr>
        <w:t xml:space="preserve">, as evidenced </w:t>
      </w:r>
      <w:r w:rsidR="00140F06">
        <w:rPr>
          <w:rFonts w:asciiTheme="majorBidi" w:hAnsiTheme="majorBidi" w:cstheme="majorBidi"/>
          <w:sz w:val="24"/>
        </w:rPr>
        <w:t>in</w:t>
      </w:r>
      <w:r w:rsidR="00140F06" w:rsidRPr="00871CA6">
        <w:rPr>
          <w:rFonts w:asciiTheme="majorBidi" w:hAnsiTheme="majorBidi" w:cstheme="majorBidi"/>
          <w:sz w:val="24"/>
        </w:rPr>
        <w:t xml:space="preserve"> </w:t>
      </w:r>
      <w:r w:rsidR="00140F06">
        <w:rPr>
          <w:rFonts w:asciiTheme="majorBidi" w:hAnsiTheme="majorBidi" w:cstheme="majorBidi"/>
          <w:sz w:val="24"/>
        </w:rPr>
        <w:t>Hamas’s</w:t>
      </w:r>
      <w:r w:rsidR="00140F06" w:rsidRPr="00871CA6">
        <w:rPr>
          <w:rFonts w:asciiTheme="majorBidi" w:hAnsiTheme="majorBidi" w:cstheme="majorBidi"/>
          <w:sz w:val="24"/>
        </w:rPr>
        <w:t xml:space="preserve"> </w:t>
      </w:r>
      <w:r w:rsidRPr="00871CA6">
        <w:rPr>
          <w:rFonts w:asciiTheme="majorBidi" w:hAnsiTheme="majorBidi" w:cstheme="majorBidi"/>
          <w:sz w:val="24"/>
        </w:rPr>
        <w:t xml:space="preserve">conditions, </w:t>
      </w:r>
      <w:r w:rsidR="00140F06">
        <w:rPr>
          <w:rFonts w:asciiTheme="majorBidi" w:hAnsiTheme="majorBidi" w:cstheme="majorBidi"/>
          <w:sz w:val="24"/>
        </w:rPr>
        <w:t xml:space="preserve">ones </w:t>
      </w:r>
      <w:r w:rsidRPr="00871CA6">
        <w:rPr>
          <w:rFonts w:asciiTheme="majorBidi" w:hAnsiTheme="majorBidi" w:cstheme="majorBidi"/>
          <w:sz w:val="24"/>
        </w:rPr>
        <w:t>which Israel would find very difficult to agree to due to the threat they pose to its security and character.</w:t>
      </w:r>
      <w:commentRangeStart w:id="612"/>
      <w:commentRangeStart w:id="613"/>
      <w:r w:rsidR="00CC3232">
        <w:rPr>
          <w:rStyle w:val="FootnoteReference"/>
          <w:rFonts w:asciiTheme="majorBidi" w:hAnsiTheme="majorBidi" w:cstheme="majorBidi"/>
          <w:sz w:val="24"/>
        </w:rPr>
        <w:footnoteReference w:id="82"/>
      </w:r>
      <w:commentRangeEnd w:id="612"/>
      <w:r w:rsidR="00A91B65">
        <w:rPr>
          <w:rStyle w:val="CommentReference"/>
          <w:rtl/>
        </w:rPr>
        <w:commentReference w:id="612"/>
      </w:r>
      <w:commentRangeEnd w:id="613"/>
      <w:r w:rsidR="00916FC5">
        <w:rPr>
          <w:rStyle w:val="CommentReference"/>
        </w:rPr>
        <w:commentReference w:id="613"/>
      </w:r>
    </w:p>
    <w:p w14:paraId="76AE7A1F" w14:textId="429C5667" w:rsidR="00C95C5E" w:rsidRPr="00C95C5E" w:rsidRDefault="00C95C5E" w:rsidP="00FD659F">
      <w:pPr>
        <w:bidi w:val="0"/>
        <w:spacing w:before="240" w:after="0" w:line="480" w:lineRule="auto"/>
        <w:jc w:val="both"/>
        <w:rPr>
          <w:rFonts w:asciiTheme="majorBidi" w:hAnsiTheme="majorBidi" w:cstheme="majorBidi"/>
          <w:sz w:val="24"/>
        </w:rPr>
      </w:pPr>
      <w:r w:rsidRPr="00C95C5E">
        <w:rPr>
          <w:rFonts w:asciiTheme="majorBidi" w:hAnsiTheme="majorBidi" w:cstheme="majorBidi"/>
          <w:sz w:val="24"/>
        </w:rPr>
        <w:t xml:space="preserve">Despite </w:t>
      </w:r>
      <w:r w:rsidR="00332FE1" w:rsidRPr="00C95C5E">
        <w:rPr>
          <w:rFonts w:asciiTheme="majorBidi" w:hAnsiTheme="majorBidi" w:cstheme="majorBidi"/>
          <w:sz w:val="24"/>
        </w:rPr>
        <w:t>Hamas</w:t>
      </w:r>
      <w:r w:rsidR="00332FE1">
        <w:rPr>
          <w:rFonts w:asciiTheme="majorBidi" w:hAnsiTheme="majorBidi" w:cstheme="majorBidi"/>
          <w:sz w:val="24"/>
        </w:rPr>
        <w:t>’</w:t>
      </w:r>
      <w:r w:rsidR="00332FE1" w:rsidRPr="00C95C5E">
        <w:rPr>
          <w:rFonts w:asciiTheme="majorBidi" w:hAnsiTheme="majorBidi" w:cstheme="majorBidi"/>
          <w:sz w:val="24"/>
        </w:rPr>
        <w:t xml:space="preserve">s </w:t>
      </w:r>
      <w:r w:rsidRPr="00C95C5E">
        <w:rPr>
          <w:rFonts w:asciiTheme="majorBidi" w:hAnsiTheme="majorBidi" w:cstheme="majorBidi"/>
          <w:sz w:val="24"/>
        </w:rPr>
        <w:t xml:space="preserve">vehement opposition to the Oslo </w:t>
      </w:r>
      <w:r w:rsidR="00332FE1">
        <w:rPr>
          <w:rFonts w:asciiTheme="majorBidi" w:hAnsiTheme="majorBidi" w:cstheme="majorBidi"/>
          <w:sz w:val="24"/>
        </w:rPr>
        <w:t>P</w:t>
      </w:r>
      <w:r w:rsidR="00332FE1" w:rsidRPr="00C95C5E">
        <w:rPr>
          <w:rFonts w:asciiTheme="majorBidi" w:hAnsiTheme="majorBidi" w:cstheme="majorBidi"/>
          <w:sz w:val="24"/>
        </w:rPr>
        <w:t>rocess</w:t>
      </w:r>
      <w:r w:rsidRPr="00C95C5E">
        <w:rPr>
          <w:rFonts w:asciiTheme="majorBidi" w:hAnsiTheme="majorBidi" w:cstheme="majorBidi"/>
          <w:sz w:val="24"/>
        </w:rPr>
        <w:t xml:space="preserve"> and </w:t>
      </w:r>
      <w:r w:rsidR="005E7252">
        <w:rPr>
          <w:rFonts w:asciiTheme="majorBidi" w:hAnsiTheme="majorBidi" w:cstheme="majorBidi"/>
          <w:sz w:val="24"/>
        </w:rPr>
        <w:t xml:space="preserve">religious </w:t>
      </w:r>
      <w:r w:rsidR="00332FE1">
        <w:rPr>
          <w:rFonts w:asciiTheme="majorBidi" w:hAnsiTheme="majorBidi" w:cstheme="majorBidi"/>
          <w:sz w:val="24"/>
        </w:rPr>
        <w:t>rejection of</w:t>
      </w:r>
      <w:r w:rsidRPr="00C95C5E">
        <w:rPr>
          <w:rFonts w:asciiTheme="majorBidi" w:hAnsiTheme="majorBidi" w:cstheme="majorBidi"/>
          <w:sz w:val="24"/>
        </w:rPr>
        <w:t xml:space="preserve"> an unjust ruler who derives authority from the enemy, the message of Yassin and the </w:t>
      </w:r>
      <w:r w:rsidR="00332FE1">
        <w:rPr>
          <w:rFonts w:asciiTheme="majorBidi" w:hAnsiTheme="majorBidi" w:cstheme="majorBidi"/>
          <w:sz w:val="24"/>
        </w:rPr>
        <w:lastRenderedPageBreak/>
        <w:t>P</w:t>
      </w:r>
      <w:r w:rsidR="00332FE1" w:rsidRPr="00C95C5E">
        <w:rPr>
          <w:rFonts w:asciiTheme="majorBidi" w:hAnsiTheme="majorBidi" w:cstheme="majorBidi"/>
          <w:sz w:val="24"/>
        </w:rPr>
        <w:t xml:space="preserve">olitical </w:t>
      </w:r>
      <w:r w:rsidR="00332FE1">
        <w:rPr>
          <w:rFonts w:asciiTheme="majorBidi" w:hAnsiTheme="majorBidi" w:cstheme="majorBidi"/>
          <w:sz w:val="24"/>
        </w:rPr>
        <w:t>B</w:t>
      </w:r>
      <w:r w:rsidR="00332FE1" w:rsidRPr="00C95C5E">
        <w:rPr>
          <w:rFonts w:asciiTheme="majorBidi" w:hAnsiTheme="majorBidi" w:cstheme="majorBidi"/>
          <w:sz w:val="24"/>
        </w:rPr>
        <w:t xml:space="preserve">ureau </w:t>
      </w:r>
      <w:r w:rsidRPr="00C95C5E">
        <w:rPr>
          <w:rFonts w:asciiTheme="majorBidi" w:hAnsiTheme="majorBidi" w:cstheme="majorBidi"/>
          <w:sz w:val="24"/>
        </w:rPr>
        <w:t xml:space="preserve">remained one of Palestinian unity. </w:t>
      </w:r>
      <w:r w:rsidR="00332FE1">
        <w:rPr>
          <w:rFonts w:asciiTheme="majorBidi" w:hAnsiTheme="majorBidi" w:cstheme="majorBidi"/>
          <w:sz w:val="24"/>
        </w:rPr>
        <w:t xml:space="preserve">Since </w:t>
      </w:r>
      <w:r w:rsidR="006A3905">
        <w:rPr>
          <w:rFonts w:asciiTheme="majorBidi" w:hAnsiTheme="majorBidi" w:cstheme="majorBidi"/>
          <w:sz w:val="24"/>
        </w:rPr>
        <w:t>“</w:t>
      </w:r>
      <w:r w:rsidR="00332FE1">
        <w:rPr>
          <w:rFonts w:asciiTheme="majorBidi" w:hAnsiTheme="majorBidi" w:cstheme="majorBidi"/>
          <w:sz w:val="24"/>
        </w:rPr>
        <w:t>[t]</w:t>
      </w:r>
      <w:r w:rsidRPr="00C95C5E">
        <w:rPr>
          <w:rFonts w:asciiTheme="majorBidi" w:hAnsiTheme="majorBidi" w:cstheme="majorBidi"/>
          <w:sz w:val="24"/>
        </w:rPr>
        <w:t>he Zionist enemy is the root and basis of all the suffering of our people</w:t>
      </w:r>
      <w:r w:rsidR="00332FE1">
        <w:rPr>
          <w:rFonts w:asciiTheme="majorBidi" w:hAnsiTheme="majorBidi" w:cstheme="majorBidi"/>
          <w:sz w:val="24"/>
        </w:rPr>
        <w:t>,</w:t>
      </w:r>
      <w:r w:rsidR="006A3905">
        <w:rPr>
          <w:rFonts w:asciiTheme="majorBidi" w:hAnsiTheme="majorBidi" w:cstheme="majorBidi"/>
          <w:sz w:val="24"/>
        </w:rPr>
        <w:t>”</w:t>
      </w:r>
      <w:r w:rsidR="00682A8B">
        <w:rPr>
          <w:rStyle w:val="FootnoteReference"/>
          <w:rFonts w:asciiTheme="majorBidi" w:hAnsiTheme="majorBidi" w:cstheme="majorBidi"/>
          <w:sz w:val="24"/>
        </w:rPr>
        <w:footnoteReference w:id="83"/>
      </w:r>
      <w:r w:rsidRPr="00C95C5E">
        <w:rPr>
          <w:rFonts w:asciiTheme="majorBidi" w:hAnsiTheme="majorBidi" w:cstheme="majorBidi"/>
          <w:sz w:val="24"/>
        </w:rPr>
        <w:t xml:space="preserve"> </w:t>
      </w:r>
      <w:r w:rsidR="00332FE1">
        <w:rPr>
          <w:rFonts w:asciiTheme="majorBidi" w:hAnsiTheme="majorBidi" w:cstheme="majorBidi"/>
          <w:sz w:val="24"/>
        </w:rPr>
        <w:t>Hamas</w:t>
      </w:r>
      <w:r w:rsidRPr="00C95C5E">
        <w:rPr>
          <w:rFonts w:asciiTheme="majorBidi" w:hAnsiTheme="majorBidi" w:cstheme="majorBidi"/>
          <w:sz w:val="24"/>
        </w:rPr>
        <w:t xml:space="preserve"> would not </w:t>
      </w:r>
      <w:r w:rsidR="00332FE1">
        <w:rPr>
          <w:rFonts w:asciiTheme="majorBidi" w:hAnsiTheme="majorBidi" w:cstheme="majorBidi"/>
          <w:sz w:val="24"/>
        </w:rPr>
        <w:t>grant</w:t>
      </w:r>
      <w:r w:rsidR="00332FE1" w:rsidRPr="00C95C5E">
        <w:rPr>
          <w:rFonts w:asciiTheme="majorBidi" w:hAnsiTheme="majorBidi" w:cstheme="majorBidi"/>
          <w:sz w:val="24"/>
        </w:rPr>
        <w:t xml:space="preserve"> </w:t>
      </w:r>
      <w:r w:rsidRPr="00C95C5E">
        <w:rPr>
          <w:rFonts w:asciiTheme="majorBidi" w:hAnsiTheme="majorBidi" w:cstheme="majorBidi"/>
          <w:sz w:val="24"/>
        </w:rPr>
        <w:t>the enemy</w:t>
      </w:r>
      <w:r w:rsidR="006A3905">
        <w:rPr>
          <w:rFonts w:asciiTheme="majorBidi" w:hAnsiTheme="majorBidi" w:cstheme="majorBidi"/>
          <w:sz w:val="24"/>
        </w:rPr>
        <w:t>’</w:t>
      </w:r>
      <w:r w:rsidRPr="00C95C5E">
        <w:rPr>
          <w:rFonts w:asciiTheme="majorBidi" w:hAnsiTheme="majorBidi" w:cstheme="majorBidi"/>
          <w:sz w:val="24"/>
        </w:rPr>
        <w:t xml:space="preserve">s wish </w:t>
      </w:r>
      <w:r w:rsidR="009B4C5C">
        <w:rPr>
          <w:rFonts w:asciiTheme="majorBidi" w:hAnsiTheme="majorBidi" w:cstheme="majorBidi"/>
          <w:sz w:val="24"/>
        </w:rPr>
        <w:t>to</w:t>
      </w:r>
      <w:r w:rsidRPr="00C95C5E">
        <w:rPr>
          <w:rFonts w:asciiTheme="majorBidi" w:hAnsiTheme="majorBidi" w:cstheme="majorBidi"/>
          <w:sz w:val="24"/>
        </w:rPr>
        <w:t xml:space="preserve"> weaken the Palestinian struggle through fratricidal conflict.</w:t>
      </w:r>
      <w:commentRangeStart w:id="621"/>
      <w:commentRangeStart w:id="622"/>
      <w:r w:rsidR="00EC37D4">
        <w:rPr>
          <w:rStyle w:val="FootnoteReference"/>
          <w:rFonts w:asciiTheme="majorBidi" w:hAnsiTheme="majorBidi" w:cstheme="majorBidi"/>
          <w:sz w:val="24"/>
        </w:rPr>
        <w:footnoteReference w:id="84"/>
      </w:r>
      <w:commentRangeEnd w:id="621"/>
      <w:r w:rsidR="00A91B65">
        <w:rPr>
          <w:rStyle w:val="CommentReference"/>
          <w:rtl/>
        </w:rPr>
        <w:commentReference w:id="621"/>
      </w:r>
      <w:commentRangeEnd w:id="622"/>
      <w:r w:rsidR="00916FC5">
        <w:rPr>
          <w:rStyle w:val="CommentReference"/>
        </w:rPr>
        <w:commentReference w:id="622"/>
      </w:r>
      <w:r w:rsidRPr="00C95C5E">
        <w:rPr>
          <w:rFonts w:asciiTheme="majorBidi" w:hAnsiTheme="majorBidi" w:cstheme="majorBidi"/>
          <w:sz w:val="24"/>
        </w:rPr>
        <w:t xml:space="preserve"> </w:t>
      </w:r>
      <w:r w:rsidR="00332FE1">
        <w:rPr>
          <w:rFonts w:asciiTheme="majorBidi" w:hAnsiTheme="majorBidi" w:cstheme="majorBidi"/>
          <w:sz w:val="24"/>
        </w:rPr>
        <w:t>Hamas</w:t>
      </w:r>
      <w:r w:rsidR="006A3905">
        <w:rPr>
          <w:rFonts w:asciiTheme="majorBidi" w:hAnsiTheme="majorBidi" w:cstheme="majorBidi"/>
          <w:sz w:val="24"/>
        </w:rPr>
        <w:t>’</w:t>
      </w:r>
      <w:r w:rsidRPr="00C95C5E">
        <w:rPr>
          <w:rFonts w:asciiTheme="majorBidi" w:hAnsiTheme="majorBidi" w:cstheme="majorBidi"/>
          <w:sz w:val="24"/>
        </w:rPr>
        <w:t xml:space="preserve">s complex stance toward the PLO and the Oslo </w:t>
      </w:r>
      <w:r w:rsidR="00332FE1">
        <w:rPr>
          <w:rFonts w:asciiTheme="majorBidi" w:hAnsiTheme="majorBidi" w:cstheme="majorBidi"/>
          <w:sz w:val="24"/>
        </w:rPr>
        <w:t>P</w:t>
      </w:r>
      <w:r w:rsidR="00332FE1" w:rsidRPr="00C95C5E">
        <w:rPr>
          <w:rFonts w:asciiTheme="majorBidi" w:hAnsiTheme="majorBidi" w:cstheme="majorBidi"/>
          <w:sz w:val="24"/>
        </w:rPr>
        <w:t xml:space="preserve">rocess </w:t>
      </w:r>
      <w:r w:rsidRPr="00C95C5E">
        <w:rPr>
          <w:rFonts w:asciiTheme="majorBidi" w:hAnsiTheme="majorBidi" w:cstheme="majorBidi"/>
          <w:sz w:val="24"/>
        </w:rPr>
        <w:t xml:space="preserve">was reflected in the issue of the elections for the Palestinian Legislative Council held in January 1996. Yassin and </w:t>
      </w:r>
      <w:r w:rsidR="00332FE1">
        <w:rPr>
          <w:rFonts w:asciiTheme="majorBidi" w:hAnsiTheme="majorBidi" w:cstheme="majorBidi"/>
          <w:sz w:val="24"/>
        </w:rPr>
        <w:t xml:space="preserve">other </w:t>
      </w:r>
      <w:r w:rsidRPr="00C95C5E">
        <w:rPr>
          <w:rFonts w:asciiTheme="majorBidi" w:hAnsiTheme="majorBidi" w:cstheme="majorBidi"/>
          <w:sz w:val="24"/>
        </w:rPr>
        <w:t>leaders of the military and political wings repeatedly stated that Hamas would not participate in elections</w:t>
      </w:r>
      <w:r w:rsidR="00332FE1">
        <w:rPr>
          <w:rFonts w:asciiTheme="majorBidi" w:hAnsiTheme="majorBidi" w:cstheme="majorBidi"/>
          <w:sz w:val="24"/>
        </w:rPr>
        <w:t>,</w:t>
      </w:r>
      <w:r w:rsidRPr="00C95C5E">
        <w:rPr>
          <w:rFonts w:asciiTheme="majorBidi" w:hAnsiTheme="majorBidi" w:cstheme="majorBidi"/>
          <w:sz w:val="24"/>
        </w:rPr>
        <w:t xml:space="preserve"> seen as a referendum on </w:t>
      </w:r>
      <w:r w:rsidR="00D51F50">
        <w:rPr>
          <w:rFonts w:asciiTheme="majorBidi" w:hAnsiTheme="majorBidi" w:cstheme="majorBidi"/>
          <w:sz w:val="24"/>
        </w:rPr>
        <w:t xml:space="preserve">the </w:t>
      </w:r>
      <w:r w:rsidRPr="00C95C5E">
        <w:rPr>
          <w:rFonts w:asciiTheme="majorBidi" w:hAnsiTheme="majorBidi" w:cstheme="majorBidi"/>
          <w:sz w:val="24"/>
        </w:rPr>
        <w:t>Oslo</w:t>
      </w:r>
      <w:r w:rsidR="00D51F50">
        <w:rPr>
          <w:rFonts w:asciiTheme="majorBidi" w:hAnsiTheme="majorBidi" w:cstheme="majorBidi"/>
          <w:sz w:val="24"/>
        </w:rPr>
        <w:t xml:space="preserve"> Process</w:t>
      </w:r>
      <w:r w:rsidRPr="00C95C5E">
        <w:rPr>
          <w:rFonts w:asciiTheme="majorBidi" w:hAnsiTheme="majorBidi" w:cstheme="majorBidi"/>
          <w:sz w:val="24"/>
        </w:rPr>
        <w:t xml:space="preserve">, nor take part in institutions arising from agreements </w:t>
      </w:r>
      <w:r w:rsidR="00332FE1">
        <w:rPr>
          <w:rFonts w:asciiTheme="majorBidi" w:hAnsiTheme="majorBidi" w:cstheme="majorBidi"/>
          <w:sz w:val="24"/>
        </w:rPr>
        <w:t>Hamas</w:t>
      </w:r>
      <w:r w:rsidR="00332FE1" w:rsidRPr="00C95C5E">
        <w:rPr>
          <w:rFonts w:asciiTheme="majorBidi" w:hAnsiTheme="majorBidi" w:cstheme="majorBidi"/>
          <w:sz w:val="24"/>
        </w:rPr>
        <w:t xml:space="preserve"> reject</w:t>
      </w:r>
      <w:r w:rsidR="00332FE1">
        <w:rPr>
          <w:rFonts w:asciiTheme="majorBidi" w:hAnsiTheme="majorBidi" w:cstheme="majorBidi"/>
          <w:sz w:val="24"/>
        </w:rPr>
        <w:t>ed</w:t>
      </w:r>
      <w:r w:rsidRPr="00C95C5E">
        <w:rPr>
          <w:rFonts w:asciiTheme="majorBidi" w:hAnsiTheme="majorBidi" w:cstheme="majorBidi"/>
          <w:sz w:val="24"/>
        </w:rPr>
        <w:t xml:space="preserve">. </w:t>
      </w:r>
      <w:r w:rsidR="00332FE1">
        <w:rPr>
          <w:rFonts w:asciiTheme="majorBidi" w:hAnsiTheme="majorBidi" w:cstheme="majorBidi"/>
          <w:sz w:val="24"/>
        </w:rPr>
        <w:t>However</w:t>
      </w:r>
      <w:r w:rsidRPr="00C95C5E">
        <w:rPr>
          <w:rFonts w:asciiTheme="majorBidi" w:hAnsiTheme="majorBidi" w:cstheme="majorBidi"/>
          <w:sz w:val="24"/>
        </w:rPr>
        <w:t xml:space="preserve">, Yassin </w:t>
      </w:r>
      <w:r w:rsidR="00332FE1">
        <w:rPr>
          <w:rFonts w:asciiTheme="majorBidi" w:hAnsiTheme="majorBidi" w:cstheme="majorBidi"/>
          <w:sz w:val="24"/>
        </w:rPr>
        <w:t>did say</w:t>
      </w:r>
      <w:r w:rsidRPr="00C95C5E">
        <w:rPr>
          <w:rFonts w:asciiTheme="majorBidi" w:hAnsiTheme="majorBidi" w:cstheme="majorBidi"/>
          <w:sz w:val="24"/>
        </w:rPr>
        <w:t xml:space="preserve"> the elections could </w:t>
      </w:r>
      <w:r w:rsidR="00332FE1">
        <w:rPr>
          <w:rFonts w:asciiTheme="majorBidi" w:hAnsiTheme="majorBidi" w:cstheme="majorBidi"/>
          <w:sz w:val="24"/>
        </w:rPr>
        <w:t>gain</w:t>
      </w:r>
      <w:r w:rsidR="00332FE1" w:rsidRPr="00C95C5E">
        <w:rPr>
          <w:rFonts w:asciiTheme="majorBidi" w:hAnsiTheme="majorBidi" w:cstheme="majorBidi"/>
          <w:sz w:val="24"/>
        </w:rPr>
        <w:t xml:space="preserve"> </w:t>
      </w:r>
      <w:r w:rsidRPr="00C95C5E">
        <w:rPr>
          <w:rFonts w:asciiTheme="majorBidi" w:hAnsiTheme="majorBidi" w:cstheme="majorBidi"/>
          <w:sz w:val="24"/>
        </w:rPr>
        <w:t>the movement significant power to protect its values and institutions, force the PLO to address its positions, and allow it to promote its worldview as the main opposition. Ultimately, Hamas did not officially participate in the elections. Given that significant electoral achievement</w:t>
      </w:r>
      <w:r w:rsidR="00365AAE">
        <w:rPr>
          <w:rFonts w:asciiTheme="majorBidi" w:hAnsiTheme="majorBidi" w:cstheme="majorBidi"/>
          <w:sz w:val="24"/>
        </w:rPr>
        <w:t>s</w:t>
      </w:r>
      <w:r w:rsidRPr="00C95C5E">
        <w:rPr>
          <w:rFonts w:asciiTheme="majorBidi" w:hAnsiTheme="majorBidi" w:cstheme="majorBidi"/>
          <w:sz w:val="24"/>
        </w:rPr>
        <w:t xml:space="preserve"> </w:t>
      </w:r>
      <w:r w:rsidR="00365AAE" w:rsidRPr="00C95C5E">
        <w:rPr>
          <w:rFonts w:asciiTheme="majorBidi" w:hAnsiTheme="majorBidi" w:cstheme="majorBidi"/>
          <w:sz w:val="24"/>
        </w:rPr>
        <w:t>w</w:t>
      </w:r>
      <w:r w:rsidR="00365AAE">
        <w:rPr>
          <w:rFonts w:asciiTheme="majorBidi" w:hAnsiTheme="majorBidi" w:cstheme="majorBidi"/>
          <w:sz w:val="24"/>
        </w:rPr>
        <w:t>ere</w:t>
      </w:r>
      <w:r w:rsidR="00365AAE" w:rsidRPr="00C95C5E">
        <w:rPr>
          <w:rFonts w:asciiTheme="majorBidi" w:hAnsiTheme="majorBidi" w:cstheme="majorBidi"/>
          <w:sz w:val="24"/>
        </w:rPr>
        <w:t xml:space="preserve"> </w:t>
      </w:r>
      <w:r w:rsidRPr="00C95C5E">
        <w:rPr>
          <w:rFonts w:asciiTheme="majorBidi" w:hAnsiTheme="majorBidi" w:cstheme="majorBidi"/>
          <w:sz w:val="24"/>
        </w:rPr>
        <w:t>not guaranteed and the Council</w:t>
      </w:r>
      <w:r w:rsidR="006A3905">
        <w:rPr>
          <w:rFonts w:asciiTheme="majorBidi" w:hAnsiTheme="majorBidi" w:cstheme="majorBidi"/>
          <w:sz w:val="24"/>
        </w:rPr>
        <w:t>’</w:t>
      </w:r>
      <w:r w:rsidRPr="00C95C5E">
        <w:rPr>
          <w:rFonts w:asciiTheme="majorBidi" w:hAnsiTheme="majorBidi" w:cstheme="majorBidi"/>
          <w:sz w:val="24"/>
        </w:rPr>
        <w:t xml:space="preserve">s powers </w:t>
      </w:r>
      <w:r w:rsidR="00365AAE">
        <w:rPr>
          <w:rFonts w:asciiTheme="majorBidi" w:hAnsiTheme="majorBidi" w:cstheme="majorBidi"/>
          <w:sz w:val="24"/>
        </w:rPr>
        <w:t>in</w:t>
      </w:r>
      <w:r w:rsidR="00365AAE" w:rsidRPr="00C95C5E">
        <w:rPr>
          <w:rFonts w:asciiTheme="majorBidi" w:hAnsiTheme="majorBidi" w:cstheme="majorBidi"/>
          <w:sz w:val="24"/>
        </w:rPr>
        <w:t xml:space="preserve"> </w:t>
      </w:r>
      <w:r w:rsidRPr="00C95C5E">
        <w:rPr>
          <w:rFonts w:asciiTheme="majorBidi" w:hAnsiTheme="majorBidi" w:cstheme="majorBidi"/>
          <w:sz w:val="24"/>
        </w:rPr>
        <w:t>Arafat</w:t>
      </w:r>
      <w:r w:rsidR="006A3905">
        <w:rPr>
          <w:rFonts w:asciiTheme="majorBidi" w:hAnsiTheme="majorBidi" w:cstheme="majorBidi"/>
          <w:sz w:val="24"/>
        </w:rPr>
        <w:t>’</w:t>
      </w:r>
      <w:r w:rsidRPr="00C95C5E">
        <w:rPr>
          <w:rFonts w:asciiTheme="majorBidi" w:hAnsiTheme="majorBidi" w:cstheme="majorBidi"/>
          <w:sz w:val="24"/>
        </w:rPr>
        <w:t xml:space="preserve">s shadow were limited, the organization saw no need to join a </w:t>
      </w:r>
      <w:r w:rsidR="006A3905">
        <w:rPr>
          <w:rFonts w:asciiTheme="majorBidi" w:hAnsiTheme="majorBidi" w:cstheme="majorBidi"/>
          <w:sz w:val="24"/>
        </w:rPr>
        <w:t>“</w:t>
      </w:r>
      <w:r w:rsidRPr="00C95C5E">
        <w:rPr>
          <w:rFonts w:asciiTheme="majorBidi" w:hAnsiTheme="majorBidi" w:cstheme="majorBidi"/>
          <w:sz w:val="24"/>
        </w:rPr>
        <w:t>system they hoped to replace for the sake of coexistence with a state they hoped to destroy</w:t>
      </w:r>
      <w:r w:rsidR="006A3905">
        <w:rPr>
          <w:rFonts w:asciiTheme="majorBidi" w:hAnsiTheme="majorBidi" w:cstheme="majorBidi"/>
          <w:sz w:val="24"/>
        </w:rPr>
        <w:t>”</w:t>
      </w:r>
      <w:r w:rsidR="00EC37D4">
        <w:rPr>
          <w:rStyle w:val="FootnoteReference"/>
          <w:rFonts w:asciiTheme="majorBidi" w:hAnsiTheme="majorBidi" w:cstheme="majorBidi"/>
          <w:sz w:val="24"/>
        </w:rPr>
        <w:footnoteReference w:id="85"/>
      </w:r>
      <w:r w:rsidRPr="00C95C5E">
        <w:rPr>
          <w:rFonts w:asciiTheme="majorBidi" w:hAnsiTheme="majorBidi" w:cstheme="majorBidi"/>
          <w:sz w:val="24"/>
        </w:rPr>
        <w:t xml:space="preserve"> and thereby abandon non-recognition of Israel. However, the organization was active in arenas of </w:t>
      </w:r>
      <w:r w:rsidR="00365AAE">
        <w:rPr>
          <w:rFonts w:asciiTheme="majorBidi" w:hAnsiTheme="majorBidi" w:cstheme="majorBidi"/>
          <w:sz w:val="24"/>
        </w:rPr>
        <w:t>“</w:t>
      </w:r>
      <w:r w:rsidRPr="00C95C5E">
        <w:rPr>
          <w:rFonts w:asciiTheme="majorBidi" w:hAnsiTheme="majorBidi" w:cstheme="majorBidi"/>
          <w:sz w:val="24"/>
        </w:rPr>
        <w:t>Palestinian public interest</w:t>
      </w:r>
      <w:r w:rsidR="00365AAE">
        <w:rPr>
          <w:rFonts w:asciiTheme="majorBidi" w:hAnsiTheme="majorBidi" w:cstheme="majorBidi"/>
          <w:sz w:val="24"/>
        </w:rPr>
        <w:t>”</w:t>
      </w:r>
      <w:r w:rsidRPr="00C95C5E">
        <w:rPr>
          <w:rFonts w:asciiTheme="majorBidi" w:hAnsiTheme="majorBidi" w:cstheme="majorBidi"/>
          <w:sz w:val="24"/>
        </w:rPr>
        <w:t xml:space="preserve"> such as local elections, labor committees</w:t>
      </w:r>
      <w:r w:rsidR="005A4BB7">
        <w:rPr>
          <w:rFonts w:asciiTheme="majorBidi" w:hAnsiTheme="majorBidi" w:cstheme="majorBidi"/>
          <w:sz w:val="24"/>
        </w:rPr>
        <w:t>,</w:t>
      </w:r>
      <w:r w:rsidRPr="00C95C5E">
        <w:rPr>
          <w:rFonts w:asciiTheme="majorBidi" w:hAnsiTheme="majorBidi" w:cstheme="majorBidi"/>
          <w:sz w:val="24"/>
        </w:rPr>
        <w:t xml:space="preserve"> and student unions, in order to consolidate its power separately from </w:t>
      </w:r>
      <w:r w:rsidR="00365AAE">
        <w:rPr>
          <w:rFonts w:asciiTheme="majorBidi" w:hAnsiTheme="majorBidi" w:cstheme="majorBidi"/>
          <w:sz w:val="24"/>
        </w:rPr>
        <w:t xml:space="preserve">that of </w:t>
      </w:r>
      <w:r w:rsidRPr="00C95C5E">
        <w:rPr>
          <w:rFonts w:asciiTheme="majorBidi" w:hAnsiTheme="majorBidi" w:cstheme="majorBidi"/>
          <w:sz w:val="24"/>
        </w:rPr>
        <w:t xml:space="preserve">the </w:t>
      </w:r>
      <w:r w:rsidR="00332FE1">
        <w:rPr>
          <w:rFonts w:asciiTheme="majorBidi" w:hAnsiTheme="majorBidi" w:cstheme="majorBidi"/>
          <w:sz w:val="24"/>
        </w:rPr>
        <w:t>PA</w:t>
      </w:r>
      <w:r w:rsidRPr="00C95C5E">
        <w:rPr>
          <w:rFonts w:asciiTheme="majorBidi" w:hAnsiTheme="majorBidi" w:cstheme="majorBidi"/>
          <w:sz w:val="24"/>
        </w:rPr>
        <w:t>.</w:t>
      </w:r>
      <w:r w:rsidR="00EC37D4">
        <w:rPr>
          <w:rStyle w:val="FootnoteReference"/>
          <w:rFonts w:asciiTheme="majorBidi" w:hAnsiTheme="majorBidi" w:cstheme="majorBidi"/>
          <w:sz w:val="24"/>
        </w:rPr>
        <w:footnoteReference w:id="86"/>
      </w:r>
    </w:p>
    <w:p w14:paraId="721E92DD" w14:textId="7C4A3801" w:rsidR="00C95C5E" w:rsidRPr="00C95C5E" w:rsidRDefault="00365AAE" w:rsidP="00CD7C99">
      <w:pPr>
        <w:bidi w:val="0"/>
        <w:spacing w:before="240" w:after="0" w:line="480" w:lineRule="auto"/>
        <w:jc w:val="both"/>
        <w:rPr>
          <w:rFonts w:asciiTheme="majorBidi" w:hAnsiTheme="majorBidi" w:cstheme="majorBidi"/>
          <w:sz w:val="20"/>
          <w:szCs w:val="20"/>
        </w:rPr>
      </w:pPr>
      <w:r w:rsidRPr="00C95C5E">
        <w:rPr>
          <w:rFonts w:asciiTheme="majorBidi" w:hAnsiTheme="majorBidi" w:cstheme="majorBidi"/>
          <w:sz w:val="24"/>
        </w:rPr>
        <w:lastRenderedPageBreak/>
        <w:t>Yassin</w:t>
      </w:r>
      <w:r>
        <w:rPr>
          <w:rFonts w:asciiTheme="majorBidi" w:hAnsiTheme="majorBidi" w:cstheme="majorBidi"/>
          <w:sz w:val="24"/>
        </w:rPr>
        <w:t>’s words summed up</w:t>
      </w:r>
      <w:r w:rsidRPr="00C95C5E">
        <w:rPr>
          <w:rFonts w:asciiTheme="majorBidi" w:hAnsiTheme="majorBidi" w:cstheme="majorBidi"/>
          <w:sz w:val="24"/>
        </w:rPr>
        <w:t xml:space="preserve"> </w:t>
      </w:r>
      <w:r w:rsidR="00C95C5E" w:rsidRPr="00C95C5E">
        <w:rPr>
          <w:rFonts w:asciiTheme="majorBidi" w:hAnsiTheme="majorBidi" w:cstheme="majorBidi"/>
          <w:sz w:val="24"/>
        </w:rPr>
        <w:t>Hamas</w:t>
      </w:r>
      <w:r w:rsidR="006A3905">
        <w:rPr>
          <w:rFonts w:asciiTheme="majorBidi" w:hAnsiTheme="majorBidi" w:cstheme="majorBidi"/>
          <w:sz w:val="24"/>
        </w:rPr>
        <w:t>’</w:t>
      </w:r>
      <w:r w:rsidR="00C95C5E" w:rsidRPr="00C95C5E">
        <w:rPr>
          <w:rFonts w:asciiTheme="majorBidi" w:hAnsiTheme="majorBidi" w:cstheme="majorBidi"/>
          <w:sz w:val="24"/>
        </w:rPr>
        <w:t xml:space="preserve">s position: </w:t>
      </w:r>
      <w:r w:rsidR="006A3905">
        <w:rPr>
          <w:rFonts w:asciiTheme="majorBidi" w:hAnsiTheme="majorBidi" w:cstheme="majorBidi"/>
          <w:sz w:val="24"/>
        </w:rPr>
        <w:t>“</w:t>
      </w:r>
      <w:r w:rsidR="00C95C5E" w:rsidRPr="00C95C5E">
        <w:rPr>
          <w:rFonts w:asciiTheme="majorBidi" w:hAnsiTheme="majorBidi" w:cstheme="majorBidi"/>
          <w:sz w:val="24"/>
        </w:rPr>
        <w:t>Peace is the demand of every human being...We want peace more than anyone else in the world</w:t>
      </w:r>
      <w:r w:rsidR="006A3905">
        <w:rPr>
          <w:rFonts w:asciiTheme="majorBidi" w:hAnsiTheme="majorBidi" w:cstheme="majorBidi"/>
          <w:sz w:val="24"/>
        </w:rPr>
        <w:t>”</w:t>
      </w:r>
      <w:r w:rsidR="00D865EB">
        <w:rPr>
          <w:rStyle w:val="FootnoteReference"/>
          <w:rFonts w:asciiTheme="majorBidi" w:hAnsiTheme="majorBidi" w:cstheme="majorBidi"/>
          <w:sz w:val="24"/>
        </w:rPr>
        <w:footnoteReference w:id="87"/>
      </w:r>
      <w:r w:rsidR="00C95C5E" w:rsidRPr="00C95C5E">
        <w:rPr>
          <w:rFonts w:asciiTheme="majorBidi" w:hAnsiTheme="majorBidi" w:cstheme="majorBidi"/>
          <w:sz w:val="24"/>
        </w:rPr>
        <w:t xml:space="preserve"> but only a peace that is fair and just</w:t>
      </w:r>
      <w:r>
        <w:rPr>
          <w:rFonts w:asciiTheme="majorBidi" w:hAnsiTheme="majorBidi" w:cstheme="majorBidi"/>
          <w:sz w:val="24"/>
        </w:rPr>
        <w:t>,</w:t>
      </w:r>
      <w:r w:rsidR="00C95C5E" w:rsidRPr="00C95C5E">
        <w:rPr>
          <w:rFonts w:asciiTheme="majorBidi" w:hAnsiTheme="majorBidi" w:cstheme="majorBidi"/>
          <w:sz w:val="24"/>
        </w:rPr>
        <w:t xml:space="preserve"> meaning the obliteration of Israel an Islamic Palestinian state </w:t>
      </w:r>
      <w:r>
        <w:rPr>
          <w:rFonts w:asciiTheme="majorBidi" w:hAnsiTheme="majorBidi" w:cstheme="majorBidi"/>
          <w:sz w:val="24"/>
        </w:rPr>
        <w:t>raised up</w:t>
      </w:r>
      <w:r w:rsidR="00C95C5E" w:rsidRPr="00C95C5E">
        <w:rPr>
          <w:rFonts w:asciiTheme="majorBidi" w:hAnsiTheme="majorBidi" w:cstheme="majorBidi"/>
          <w:sz w:val="24"/>
        </w:rPr>
        <w:t xml:space="preserve">on its ruins. The </w:t>
      </w:r>
      <w:r w:rsidR="00F012C4">
        <w:rPr>
          <w:rFonts w:asciiTheme="majorBidi" w:hAnsiTheme="majorBidi" w:cstheme="majorBidi"/>
          <w:sz w:val="24"/>
        </w:rPr>
        <w:t>DOP</w:t>
      </w:r>
      <w:r w:rsidR="00C95C5E" w:rsidRPr="00C95C5E">
        <w:rPr>
          <w:rFonts w:asciiTheme="majorBidi" w:hAnsiTheme="majorBidi" w:cstheme="majorBidi"/>
          <w:sz w:val="24"/>
        </w:rPr>
        <w:t xml:space="preserve"> far from </w:t>
      </w:r>
      <w:r w:rsidRPr="00C95C5E">
        <w:rPr>
          <w:rFonts w:asciiTheme="majorBidi" w:hAnsiTheme="majorBidi" w:cstheme="majorBidi"/>
          <w:sz w:val="24"/>
        </w:rPr>
        <w:t>aid</w:t>
      </w:r>
      <w:r>
        <w:rPr>
          <w:rFonts w:asciiTheme="majorBidi" w:hAnsiTheme="majorBidi" w:cstheme="majorBidi"/>
          <w:sz w:val="24"/>
        </w:rPr>
        <w:t>ed</w:t>
      </w:r>
      <w:r w:rsidRPr="00C95C5E">
        <w:rPr>
          <w:rFonts w:asciiTheme="majorBidi" w:hAnsiTheme="majorBidi" w:cstheme="majorBidi"/>
          <w:sz w:val="24"/>
        </w:rPr>
        <w:t xml:space="preserve"> </w:t>
      </w:r>
      <w:r w:rsidR="00C95C5E" w:rsidRPr="00C95C5E">
        <w:rPr>
          <w:rFonts w:asciiTheme="majorBidi" w:hAnsiTheme="majorBidi" w:cstheme="majorBidi"/>
          <w:sz w:val="24"/>
        </w:rPr>
        <w:t>this goal and even jeopardized Hamas</w:t>
      </w:r>
      <w:r w:rsidR="006A3905">
        <w:rPr>
          <w:rFonts w:asciiTheme="majorBidi" w:hAnsiTheme="majorBidi" w:cstheme="majorBidi"/>
          <w:sz w:val="24"/>
        </w:rPr>
        <w:t>’</w:t>
      </w:r>
      <w:r w:rsidR="00C95C5E" w:rsidRPr="00C95C5E">
        <w:rPr>
          <w:rFonts w:asciiTheme="majorBidi" w:hAnsiTheme="majorBidi" w:cstheme="majorBidi"/>
          <w:sz w:val="24"/>
        </w:rPr>
        <w:t xml:space="preserve">s </w:t>
      </w:r>
      <w:r w:rsidR="00C95C5E" w:rsidRPr="00CD7C99">
        <w:rPr>
          <w:rFonts w:asciiTheme="majorBidi" w:hAnsiTheme="majorBidi" w:cstheme="majorBidi"/>
          <w:i/>
          <w:iCs/>
          <w:sz w:val="24"/>
        </w:rPr>
        <w:t>raison d</w:t>
      </w:r>
      <w:r w:rsidR="006A3905" w:rsidRPr="00CD7C99">
        <w:rPr>
          <w:rFonts w:asciiTheme="majorBidi" w:hAnsiTheme="majorBidi" w:cstheme="majorBidi"/>
          <w:i/>
          <w:iCs/>
          <w:sz w:val="24"/>
        </w:rPr>
        <w:t>’</w:t>
      </w:r>
      <w:r w:rsidR="00705278" w:rsidRPr="00CD7C99">
        <w:rPr>
          <w:rFonts w:asciiTheme="majorBidi" w:hAnsiTheme="majorBidi" w:cstheme="majorBidi"/>
          <w:i/>
          <w:iCs/>
          <w:sz w:val="24"/>
        </w:rPr>
        <w:t>ê</w:t>
      </w:r>
      <w:r w:rsidR="00C95C5E" w:rsidRPr="00CD7C99">
        <w:rPr>
          <w:rFonts w:asciiTheme="majorBidi" w:hAnsiTheme="majorBidi" w:cstheme="majorBidi"/>
          <w:i/>
          <w:iCs/>
          <w:sz w:val="24"/>
        </w:rPr>
        <w:t>tre</w:t>
      </w:r>
      <w:r w:rsidR="00C95C5E" w:rsidRPr="00C95C5E">
        <w:rPr>
          <w:rFonts w:asciiTheme="majorBidi" w:hAnsiTheme="majorBidi" w:cstheme="majorBidi"/>
          <w:sz w:val="24"/>
        </w:rPr>
        <w:t>. Despite its insistence on preserving Palestinian unity, Hamas refused to recognize the new reality and take part in it. By employing religious principles that inflame</w:t>
      </w:r>
      <w:r>
        <w:rPr>
          <w:rFonts w:asciiTheme="majorBidi" w:hAnsiTheme="majorBidi" w:cstheme="majorBidi"/>
          <w:sz w:val="24"/>
        </w:rPr>
        <w:t>d the situation</w:t>
      </w:r>
      <w:r w:rsidR="00C95C5E" w:rsidRPr="00C95C5E">
        <w:rPr>
          <w:rFonts w:asciiTheme="majorBidi" w:hAnsiTheme="majorBidi" w:cstheme="majorBidi"/>
          <w:sz w:val="24"/>
        </w:rPr>
        <w:t xml:space="preserve"> and </w:t>
      </w:r>
      <w:r w:rsidRPr="00C95C5E">
        <w:rPr>
          <w:rFonts w:asciiTheme="majorBidi" w:hAnsiTheme="majorBidi" w:cstheme="majorBidi"/>
          <w:sz w:val="24"/>
        </w:rPr>
        <w:t>sanctif</w:t>
      </w:r>
      <w:r>
        <w:rPr>
          <w:rFonts w:asciiTheme="majorBidi" w:hAnsiTheme="majorBidi" w:cstheme="majorBidi"/>
          <w:sz w:val="24"/>
        </w:rPr>
        <w:t>ied</w:t>
      </w:r>
      <w:r w:rsidRPr="00C95C5E">
        <w:rPr>
          <w:rFonts w:asciiTheme="majorBidi" w:hAnsiTheme="majorBidi" w:cstheme="majorBidi"/>
          <w:sz w:val="24"/>
        </w:rPr>
        <w:t xml:space="preserve"> </w:t>
      </w:r>
      <w:r w:rsidR="00C95C5E" w:rsidRPr="00C95C5E">
        <w:rPr>
          <w:rFonts w:asciiTheme="majorBidi" w:hAnsiTheme="majorBidi" w:cstheme="majorBidi"/>
          <w:sz w:val="24"/>
        </w:rPr>
        <w:t xml:space="preserve">conflict, </w:t>
      </w:r>
      <w:r>
        <w:rPr>
          <w:rFonts w:asciiTheme="majorBidi" w:hAnsiTheme="majorBidi" w:cstheme="majorBidi"/>
          <w:sz w:val="24"/>
        </w:rPr>
        <w:t>its</w:t>
      </w:r>
      <w:r w:rsidR="00C95C5E" w:rsidRPr="00C95C5E">
        <w:rPr>
          <w:rFonts w:asciiTheme="majorBidi" w:hAnsiTheme="majorBidi" w:cstheme="majorBidi"/>
          <w:sz w:val="24"/>
        </w:rPr>
        <w:t xml:space="preserve"> </w:t>
      </w:r>
      <w:r w:rsidRPr="00C95C5E">
        <w:rPr>
          <w:rFonts w:asciiTheme="majorBidi" w:hAnsiTheme="majorBidi" w:cstheme="majorBidi"/>
          <w:sz w:val="24"/>
        </w:rPr>
        <w:t xml:space="preserve">view </w:t>
      </w:r>
      <w:r w:rsidR="00C95C5E" w:rsidRPr="00C95C5E">
        <w:rPr>
          <w:rFonts w:asciiTheme="majorBidi" w:hAnsiTheme="majorBidi" w:cstheme="majorBidi"/>
          <w:sz w:val="24"/>
        </w:rPr>
        <w:t xml:space="preserve">persisted that the only path to peace is </w:t>
      </w:r>
      <w:proofErr w:type="spellStart"/>
      <w:r w:rsidRPr="00CD7C99">
        <w:rPr>
          <w:rFonts w:asciiTheme="majorBidi" w:hAnsiTheme="majorBidi" w:cstheme="majorBidi"/>
          <w:i/>
          <w:iCs/>
          <w:sz w:val="24"/>
        </w:rPr>
        <w:t>jihād</w:t>
      </w:r>
      <w:proofErr w:type="spellEnd"/>
      <w:r w:rsidRPr="00C95C5E">
        <w:rPr>
          <w:rFonts w:asciiTheme="majorBidi" w:hAnsiTheme="majorBidi" w:cstheme="majorBidi"/>
          <w:sz w:val="24"/>
        </w:rPr>
        <w:t xml:space="preserve"> </w:t>
      </w:r>
      <w:r>
        <w:rPr>
          <w:rFonts w:asciiTheme="majorBidi" w:hAnsiTheme="majorBidi" w:cstheme="majorBidi"/>
          <w:sz w:val="24"/>
        </w:rPr>
        <w:t>for</w:t>
      </w:r>
      <w:r w:rsidR="00C95C5E" w:rsidRPr="00C95C5E">
        <w:rPr>
          <w:rFonts w:asciiTheme="majorBidi" w:hAnsiTheme="majorBidi" w:cstheme="majorBidi"/>
          <w:sz w:val="24"/>
        </w:rPr>
        <w:t xml:space="preserve"> an independent Muslim Palestinian state where Jews would enjoy religious freedom</w:t>
      </w:r>
      <w:r w:rsidR="00A00C5D">
        <w:rPr>
          <w:rFonts w:asciiTheme="majorBidi" w:hAnsiTheme="majorBidi" w:cstheme="majorBidi"/>
          <w:sz w:val="24"/>
        </w:rPr>
        <w:t xml:space="preserve"> as </w:t>
      </w:r>
      <w:r w:rsidR="00812EAB">
        <w:rPr>
          <w:rFonts w:asciiTheme="majorBidi" w:hAnsiTheme="majorBidi" w:cstheme="majorBidi"/>
          <w:i/>
          <w:iCs/>
          <w:sz w:val="24"/>
        </w:rPr>
        <w:t>a</w:t>
      </w:r>
      <w:r w:rsidR="00812EAB" w:rsidRPr="00A00C5D">
        <w:rPr>
          <w:rFonts w:asciiTheme="majorBidi" w:hAnsiTheme="majorBidi" w:cstheme="majorBidi"/>
          <w:i/>
          <w:iCs/>
          <w:sz w:val="24"/>
        </w:rPr>
        <w:t xml:space="preserve">hl </w:t>
      </w:r>
      <w:r w:rsidR="00A00C5D" w:rsidRPr="00A00C5D">
        <w:rPr>
          <w:rFonts w:asciiTheme="majorBidi" w:hAnsiTheme="majorBidi" w:cstheme="majorBidi"/>
          <w:i/>
          <w:iCs/>
          <w:sz w:val="24"/>
        </w:rPr>
        <w:t>al-</w:t>
      </w:r>
      <w:proofErr w:type="spellStart"/>
      <w:r w:rsidR="00090EE3">
        <w:rPr>
          <w:rFonts w:asciiTheme="majorBidi" w:hAnsiTheme="majorBidi" w:cstheme="majorBidi"/>
          <w:i/>
          <w:iCs/>
          <w:sz w:val="24"/>
        </w:rPr>
        <w:t>d</w:t>
      </w:r>
      <w:r w:rsidR="00A00C5D" w:rsidRPr="00A00C5D">
        <w:rPr>
          <w:rFonts w:asciiTheme="majorBidi" w:hAnsiTheme="majorBidi" w:cstheme="majorBidi"/>
          <w:i/>
          <w:iCs/>
          <w:sz w:val="24"/>
        </w:rPr>
        <w:t>himma</w:t>
      </w:r>
      <w:proofErr w:type="spellEnd"/>
      <w:r>
        <w:rPr>
          <w:rFonts w:asciiTheme="majorBidi" w:hAnsiTheme="majorBidi" w:cstheme="majorBidi"/>
          <w:sz w:val="24"/>
        </w:rPr>
        <w:t>.</w:t>
      </w:r>
      <w:r w:rsidR="00C95C5E" w:rsidRPr="00C95C5E">
        <w:rPr>
          <w:rFonts w:asciiTheme="majorBidi" w:hAnsiTheme="majorBidi" w:cstheme="majorBidi"/>
          <w:sz w:val="24"/>
        </w:rPr>
        <w:t xml:space="preserve"> </w:t>
      </w:r>
      <w:r>
        <w:rPr>
          <w:rFonts w:asciiTheme="majorBidi" w:hAnsiTheme="majorBidi" w:cstheme="majorBidi"/>
          <w:sz w:val="24"/>
        </w:rPr>
        <w:t>Meanwhile, it</w:t>
      </w:r>
      <w:r w:rsidRPr="00C95C5E">
        <w:rPr>
          <w:rFonts w:asciiTheme="majorBidi" w:hAnsiTheme="majorBidi" w:cstheme="majorBidi"/>
          <w:sz w:val="24"/>
        </w:rPr>
        <w:t xml:space="preserve"> u</w:t>
      </w:r>
      <w:r>
        <w:rPr>
          <w:rFonts w:asciiTheme="majorBidi" w:hAnsiTheme="majorBidi" w:cstheme="majorBidi"/>
          <w:sz w:val="24"/>
        </w:rPr>
        <w:t>s</w:t>
      </w:r>
      <w:r w:rsidRPr="00C95C5E">
        <w:rPr>
          <w:rFonts w:asciiTheme="majorBidi" w:hAnsiTheme="majorBidi" w:cstheme="majorBidi"/>
          <w:sz w:val="24"/>
        </w:rPr>
        <w:t xml:space="preserve">ed </w:t>
      </w:r>
      <w:r w:rsidR="00C95C5E" w:rsidRPr="00C95C5E">
        <w:rPr>
          <w:rFonts w:asciiTheme="majorBidi" w:hAnsiTheme="majorBidi" w:cstheme="majorBidi"/>
          <w:sz w:val="24"/>
        </w:rPr>
        <w:t xml:space="preserve">terror to </w:t>
      </w:r>
      <w:r>
        <w:rPr>
          <w:rFonts w:asciiTheme="majorBidi" w:hAnsiTheme="majorBidi" w:cstheme="majorBidi"/>
          <w:sz w:val="24"/>
        </w:rPr>
        <w:t xml:space="preserve">successfully </w:t>
      </w:r>
      <w:r w:rsidR="00C95C5E" w:rsidRPr="00C95C5E">
        <w:rPr>
          <w:rFonts w:asciiTheme="majorBidi" w:hAnsiTheme="majorBidi" w:cstheme="majorBidi"/>
          <w:sz w:val="24"/>
        </w:rPr>
        <w:t>undermine the agreement.</w:t>
      </w:r>
    </w:p>
    <w:p w14:paraId="32A637F7" w14:textId="41C72ACD" w:rsidR="009766B7" w:rsidRPr="009F546D" w:rsidRDefault="009766B7" w:rsidP="00CD7C99">
      <w:pPr>
        <w:bidi w:val="0"/>
        <w:spacing w:before="240" w:after="0" w:line="480" w:lineRule="auto"/>
        <w:ind w:firstLine="720"/>
        <w:jc w:val="both"/>
        <w:rPr>
          <w:rFonts w:asciiTheme="majorBidi" w:hAnsiTheme="majorBidi" w:cstheme="majorBidi"/>
          <w:sz w:val="24"/>
          <w:u w:val="single"/>
          <w:rPrChange w:id="624" w:author="John Peate" w:date="2024-05-27T12:05:00Z">
            <w:rPr>
              <w:rFonts w:asciiTheme="majorBidi" w:hAnsiTheme="majorBidi" w:cstheme="majorBidi"/>
              <w:b/>
              <w:bCs/>
              <w:sz w:val="24"/>
            </w:rPr>
          </w:rPrChange>
        </w:rPr>
      </w:pPr>
      <w:del w:id="625" w:author="John Peate" w:date="2024-05-27T11:56:00Z">
        <w:r w:rsidRPr="009F546D" w:rsidDel="00FB5BB2">
          <w:rPr>
            <w:rFonts w:asciiTheme="majorBidi" w:hAnsiTheme="majorBidi" w:cstheme="majorBidi"/>
            <w:sz w:val="24"/>
            <w:u w:val="single"/>
            <w:rPrChange w:id="626" w:author="John Peate" w:date="2024-05-27T12:05:00Z">
              <w:rPr>
                <w:rFonts w:asciiTheme="majorBidi" w:hAnsiTheme="majorBidi" w:cstheme="majorBidi"/>
                <w:b/>
                <w:bCs/>
                <w:sz w:val="24"/>
              </w:rPr>
            </w:rPrChange>
          </w:rPr>
          <w:delText xml:space="preserve">Sheikh </w:delText>
        </w:r>
      </w:del>
      <w:ins w:id="627" w:author="John Peate" w:date="2024-05-27T11:56:00Z">
        <w:r w:rsidR="00FB5BB2" w:rsidRPr="009F546D">
          <w:rPr>
            <w:rFonts w:asciiTheme="majorBidi" w:hAnsiTheme="majorBidi" w:cstheme="majorBidi"/>
            <w:sz w:val="24"/>
            <w:u w:val="single"/>
            <w:rPrChange w:id="628" w:author="John Peate" w:date="2024-05-27T12:05:00Z">
              <w:rPr>
                <w:rFonts w:asciiTheme="majorBidi" w:hAnsiTheme="majorBidi" w:cstheme="majorBidi"/>
                <w:b/>
                <w:bCs/>
                <w:sz w:val="24"/>
              </w:rPr>
            </w:rPrChange>
          </w:rPr>
          <w:t xml:space="preserve">Shaykh </w:t>
        </w:r>
      </w:ins>
      <w:proofErr w:type="spellStart"/>
      <w:r w:rsidR="00BF55A2">
        <w:rPr>
          <w:rFonts w:asciiTheme="majorBidi" w:hAnsiTheme="majorBidi" w:cstheme="majorBidi"/>
          <w:sz w:val="24"/>
          <w:u w:val="single"/>
        </w:rPr>
        <w:t>ʿImad</w:t>
      </w:r>
      <w:proofErr w:type="spellEnd"/>
      <w:r w:rsidRPr="00CD7C99">
        <w:rPr>
          <w:rFonts w:asciiTheme="majorBidi" w:hAnsiTheme="majorBidi" w:cstheme="majorBidi"/>
          <w:sz w:val="24"/>
          <w:u w:val="single"/>
        </w:rPr>
        <w:t xml:space="preserve"> </w:t>
      </w:r>
      <w:r w:rsidR="00BF4A32">
        <w:rPr>
          <w:rFonts w:asciiTheme="majorBidi" w:hAnsiTheme="majorBidi" w:cstheme="majorBidi"/>
          <w:sz w:val="24"/>
          <w:u w:val="single"/>
        </w:rPr>
        <w:t>al-</w:t>
      </w:r>
      <w:proofErr w:type="spellStart"/>
      <w:r w:rsidRPr="009F546D">
        <w:rPr>
          <w:rFonts w:asciiTheme="majorBidi" w:hAnsiTheme="majorBidi" w:cstheme="majorBidi"/>
          <w:sz w:val="24"/>
          <w:u w:val="single"/>
          <w:rPrChange w:id="629" w:author="John Peate" w:date="2024-05-27T12:05:00Z">
            <w:rPr>
              <w:rFonts w:asciiTheme="majorBidi" w:hAnsiTheme="majorBidi" w:cstheme="majorBidi"/>
              <w:b/>
              <w:bCs/>
              <w:sz w:val="24"/>
            </w:rPr>
          </w:rPrChange>
        </w:rPr>
        <w:t>Fal</w:t>
      </w:r>
      <w:r w:rsidR="00D613B9" w:rsidRPr="009F546D">
        <w:rPr>
          <w:rFonts w:asciiTheme="majorBidi" w:hAnsiTheme="majorBidi" w:cstheme="majorBidi"/>
          <w:sz w:val="24"/>
          <w:u w:val="single"/>
          <w:rPrChange w:id="630" w:author="John Peate" w:date="2024-05-27T12:05:00Z">
            <w:rPr>
              <w:rFonts w:asciiTheme="majorBidi" w:hAnsiTheme="majorBidi" w:cstheme="majorBidi"/>
              <w:b/>
              <w:bCs/>
              <w:sz w:val="24"/>
            </w:rPr>
          </w:rPrChange>
        </w:rPr>
        <w:t>o</w:t>
      </w:r>
      <w:r w:rsidRPr="009F546D">
        <w:rPr>
          <w:rFonts w:asciiTheme="majorBidi" w:hAnsiTheme="majorBidi" w:cstheme="majorBidi"/>
          <w:sz w:val="24"/>
          <w:u w:val="single"/>
          <w:rPrChange w:id="631" w:author="John Peate" w:date="2024-05-27T12:05:00Z">
            <w:rPr>
              <w:rFonts w:asciiTheme="majorBidi" w:hAnsiTheme="majorBidi" w:cstheme="majorBidi"/>
              <w:b/>
              <w:bCs/>
              <w:sz w:val="24"/>
            </w:rPr>
          </w:rPrChange>
        </w:rPr>
        <w:t>uji</w:t>
      </w:r>
      <w:proofErr w:type="spellEnd"/>
    </w:p>
    <w:p w14:paraId="670A8C22" w14:textId="38C92959" w:rsidR="009766B7" w:rsidRPr="009766B7" w:rsidRDefault="009766B7" w:rsidP="009766B7">
      <w:pPr>
        <w:bidi w:val="0"/>
        <w:spacing w:before="240" w:after="0" w:line="480" w:lineRule="auto"/>
        <w:jc w:val="both"/>
        <w:rPr>
          <w:rFonts w:asciiTheme="majorBidi" w:hAnsiTheme="majorBidi" w:cstheme="majorBidi"/>
          <w:sz w:val="24"/>
        </w:rPr>
      </w:pPr>
      <w:del w:id="632" w:author="John Peate" w:date="2024-05-27T11:56:00Z">
        <w:r w:rsidRPr="009766B7" w:rsidDel="00FB5BB2">
          <w:rPr>
            <w:rFonts w:asciiTheme="majorBidi" w:hAnsiTheme="majorBidi" w:cstheme="majorBidi"/>
            <w:sz w:val="24"/>
          </w:rPr>
          <w:delText xml:space="preserve">Sheikh </w:delText>
        </w:r>
      </w:del>
      <w:ins w:id="633" w:author="John Peate" w:date="2024-05-27T11:56:00Z">
        <w:r w:rsidR="00FB5BB2" w:rsidRPr="009766B7">
          <w:rPr>
            <w:rFonts w:asciiTheme="majorBidi" w:hAnsiTheme="majorBidi" w:cstheme="majorBidi"/>
            <w:sz w:val="24"/>
          </w:rPr>
          <w:t>Sh</w:t>
        </w:r>
        <w:r w:rsidR="00FB5BB2">
          <w:rPr>
            <w:rFonts w:asciiTheme="majorBidi" w:hAnsiTheme="majorBidi" w:cstheme="majorBidi"/>
            <w:sz w:val="24"/>
          </w:rPr>
          <w:t>ay</w:t>
        </w:r>
        <w:r w:rsidR="00FB5BB2" w:rsidRPr="009766B7">
          <w:rPr>
            <w:rFonts w:asciiTheme="majorBidi" w:hAnsiTheme="majorBidi" w:cstheme="majorBidi"/>
            <w:sz w:val="24"/>
          </w:rPr>
          <w:t xml:space="preserve">kh </w:t>
        </w:r>
      </w:ins>
      <w:proofErr w:type="spellStart"/>
      <w:r w:rsidR="00BF55A2">
        <w:rPr>
          <w:rFonts w:asciiTheme="majorBidi" w:hAnsiTheme="majorBidi" w:cstheme="majorBidi"/>
          <w:sz w:val="24"/>
        </w:rPr>
        <w:t>ʿImad</w:t>
      </w:r>
      <w:proofErr w:type="spellEnd"/>
      <w:r w:rsidRPr="009766B7">
        <w:rPr>
          <w:rFonts w:asciiTheme="majorBidi" w:hAnsiTheme="majorBidi" w:cstheme="majorBidi"/>
          <w:sz w:val="24"/>
        </w:rPr>
        <w:t xml:space="preserve"> Abd al-Hamid al-</w:t>
      </w:r>
      <w:proofErr w:type="spellStart"/>
      <w:r w:rsidRPr="009766B7">
        <w:rPr>
          <w:rFonts w:asciiTheme="majorBidi" w:hAnsiTheme="majorBidi" w:cstheme="majorBidi"/>
          <w:sz w:val="24"/>
        </w:rPr>
        <w:t>Falouji</w:t>
      </w:r>
      <w:proofErr w:type="spellEnd"/>
      <w:r w:rsidRPr="009766B7">
        <w:rPr>
          <w:rFonts w:asciiTheme="majorBidi" w:hAnsiTheme="majorBidi" w:cstheme="majorBidi"/>
          <w:sz w:val="24"/>
        </w:rPr>
        <w:t xml:space="preserve"> </w:t>
      </w:r>
      <w:r w:rsidR="00812EAB">
        <w:rPr>
          <w:rFonts w:asciiTheme="majorBidi" w:hAnsiTheme="majorBidi" w:cstheme="majorBidi"/>
          <w:sz w:val="24"/>
        </w:rPr>
        <w:t>(</w:t>
      </w:r>
      <w:r w:rsidRPr="009766B7">
        <w:rPr>
          <w:rFonts w:asciiTheme="majorBidi" w:hAnsiTheme="majorBidi" w:cstheme="majorBidi"/>
          <w:sz w:val="24"/>
        </w:rPr>
        <w:t>born 1963, Jabalya</w:t>
      </w:r>
      <w:r w:rsidRPr="009766B7">
        <w:rPr>
          <w:rFonts w:asciiTheme="majorBidi" w:hAnsiTheme="majorBidi" w:cstheme="majorBidi"/>
          <w:sz w:val="24"/>
          <w:lang w:bidi="ar-SA"/>
        </w:rPr>
        <w:t xml:space="preserve">) </w:t>
      </w:r>
      <w:r w:rsidR="00FA42FD">
        <w:rPr>
          <w:rFonts w:asciiTheme="majorBidi" w:hAnsiTheme="majorBidi" w:cstheme="majorBidi"/>
          <w:sz w:val="24"/>
        </w:rPr>
        <w:t>was</w:t>
      </w:r>
      <w:r w:rsidRPr="009766B7">
        <w:rPr>
          <w:rFonts w:asciiTheme="majorBidi" w:hAnsiTheme="majorBidi" w:cstheme="majorBidi"/>
          <w:sz w:val="24"/>
        </w:rPr>
        <w:t xml:space="preserve"> a senior Hamas member and co-founder of the organization</w:t>
      </w:r>
      <w:del w:id="634" w:author="John Peate" w:date="2024-05-23T10:40:00Z">
        <w:r w:rsidRPr="009766B7" w:rsidDel="006A3905">
          <w:rPr>
            <w:rFonts w:asciiTheme="majorBidi" w:hAnsiTheme="majorBidi" w:cstheme="majorBidi"/>
            <w:sz w:val="24"/>
          </w:rPr>
          <w:delText>'</w:delText>
        </w:r>
      </w:del>
      <w:ins w:id="635" w:author="John Peate" w:date="2024-05-23T10:40:00Z">
        <w:r w:rsidR="006A3905">
          <w:rPr>
            <w:rFonts w:asciiTheme="majorBidi" w:hAnsiTheme="majorBidi" w:cstheme="majorBidi"/>
            <w:sz w:val="24"/>
          </w:rPr>
          <w:t>’</w:t>
        </w:r>
      </w:ins>
      <w:r w:rsidRPr="009766B7">
        <w:rPr>
          <w:rFonts w:asciiTheme="majorBidi" w:hAnsiTheme="majorBidi" w:cstheme="majorBidi"/>
          <w:sz w:val="24"/>
        </w:rPr>
        <w:t>s military wing, a member of the Palestinian parliament, Minister of Communications, and advis</w:t>
      </w:r>
      <w:r w:rsidR="00D30F82">
        <w:rPr>
          <w:rFonts w:asciiTheme="majorBidi" w:hAnsiTheme="majorBidi" w:cstheme="majorBidi"/>
          <w:sz w:val="24"/>
        </w:rPr>
        <w:t>e</w:t>
      </w:r>
      <w:r w:rsidRPr="009766B7">
        <w:rPr>
          <w:rFonts w:asciiTheme="majorBidi" w:hAnsiTheme="majorBidi" w:cstheme="majorBidi"/>
          <w:sz w:val="24"/>
        </w:rPr>
        <w:t xml:space="preserve">r to Arafat. </w:t>
      </w:r>
      <w:r w:rsidR="00BF4A32">
        <w:rPr>
          <w:rFonts w:asciiTheme="majorBidi" w:hAnsiTheme="majorBidi" w:cstheme="majorBidi"/>
          <w:sz w:val="24"/>
        </w:rPr>
        <w:t>After</w:t>
      </w:r>
      <w:r w:rsidR="00BF4A32" w:rsidRPr="009766B7">
        <w:rPr>
          <w:rFonts w:asciiTheme="majorBidi" w:hAnsiTheme="majorBidi" w:cstheme="majorBidi"/>
          <w:sz w:val="24"/>
        </w:rPr>
        <w:t xml:space="preserve"> </w:t>
      </w:r>
      <w:r w:rsidRPr="009766B7">
        <w:rPr>
          <w:rFonts w:asciiTheme="majorBidi" w:hAnsiTheme="majorBidi" w:cstheme="majorBidi"/>
          <w:sz w:val="24"/>
        </w:rPr>
        <w:t xml:space="preserve">the arrest of </w:t>
      </w:r>
      <w:r w:rsidR="00FB5BB2" w:rsidRPr="009766B7">
        <w:rPr>
          <w:rFonts w:asciiTheme="majorBidi" w:hAnsiTheme="majorBidi" w:cstheme="majorBidi"/>
          <w:sz w:val="24"/>
        </w:rPr>
        <w:t>Sh</w:t>
      </w:r>
      <w:r w:rsidR="00FB5BB2">
        <w:rPr>
          <w:rFonts w:asciiTheme="majorBidi" w:hAnsiTheme="majorBidi" w:cstheme="majorBidi"/>
          <w:sz w:val="24"/>
        </w:rPr>
        <w:t>ay</w:t>
      </w:r>
      <w:r w:rsidR="00FB5BB2" w:rsidRPr="009766B7">
        <w:rPr>
          <w:rFonts w:asciiTheme="majorBidi" w:hAnsiTheme="majorBidi" w:cstheme="majorBidi"/>
          <w:sz w:val="24"/>
        </w:rPr>
        <w:t xml:space="preserve">kh </w:t>
      </w:r>
      <w:r w:rsidRPr="009766B7">
        <w:rPr>
          <w:rFonts w:asciiTheme="majorBidi" w:hAnsiTheme="majorBidi" w:cstheme="majorBidi"/>
          <w:sz w:val="24"/>
        </w:rPr>
        <w:t xml:space="preserve">Yassin and the Hamas leadership during the First Intifada, </w:t>
      </w:r>
      <w:r w:rsidR="005A4BB7">
        <w:rPr>
          <w:rFonts w:asciiTheme="majorBidi" w:hAnsiTheme="majorBidi" w:cstheme="majorBidi"/>
          <w:sz w:val="24"/>
        </w:rPr>
        <w:t>al-</w:t>
      </w:r>
      <w:proofErr w:type="spellStart"/>
      <w:r w:rsidR="005A4BB7">
        <w:rPr>
          <w:rFonts w:asciiTheme="majorBidi" w:hAnsiTheme="majorBidi" w:cstheme="majorBidi"/>
          <w:sz w:val="24"/>
        </w:rPr>
        <w:t>Falouji</w:t>
      </w:r>
      <w:proofErr w:type="spellEnd"/>
      <w:r w:rsidRPr="009766B7">
        <w:rPr>
          <w:rFonts w:asciiTheme="majorBidi" w:hAnsiTheme="majorBidi" w:cstheme="majorBidi"/>
          <w:sz w:val="24"/>
        </w:rPr>
        <w:t xml:space="preserve"> </w:t>
      </w:r>
      <w:r w:rsidR="00BF4A32">
        <w:rPr>
          <w:rFonts w:asciiTheme="majorBidi" w:hAnsiTheme="majorBidi" w:cstheme="majorBidi"/>
          <w:sz w:val="24"/>
        </w:rPr>
        <w:t>became a</w:t>
      </w:r>
      <w:r w:rsidRPr="009766B7">
        <w:rPr>
          <w:rFonts w:asciiTheme="majorBidi" w:hAnsiTheme="majorBidi" w:cstheme="majorBidi"/>
          <w:sz w:val="24"/>
        </w:rPr>
        <w:t xml:space="preserve"> prominent figure </w:t>
      </w:r>
      <w:r w:rsidR="00BF4A32">
        <w:rPr>
          <w:rFonts w:asciiTheme="majorBidi" w:hAnsiTheme="majorBidi" w:cstheme="majorBidi"/>
          <w:sz w:val="24"/>
        </w:rPr>
        <w:t>in reforming Hamas,</w:t>
      </w:r>
      <w:r w:rsidRPr="009766B7">
        <w:rPr>
          <w:rFonts w:asciiTheme="majorBidi" w:hAnsiTheme="majorBidi" w:cstheme="majorBidi"/>
          <w:sz w:val="24"/>
        </w:rPr>
        <w:t xml:space="preserve"> </w:t>
      </w:r>
      <w:r w:rsidR="00BF4A32">
        <w:rPr>
          <w:rFonts w:asciiTheme="majorBidi" w:hAnsiTheme="majorBidi" w:cstheme="majorBidi"/>
          <w:sz w:val="24"/>
        </w:rPr>
        <w:t>though</w:t>
      </w:r>
      <w:r w:rsidRPr="009766B7">
        <w:rPr>
          <w:rFonts w:asciiTheme="majorBidi" w:hAnsiTheme="majorBidi" w:cstheme="majorBidi"/>
          <w:sz w:val="24"/>
        </w:rPr>
        <w:t xml:space="preserve"> he too was imprisoned from 1991 to 1994. During his incarceration, </w:t>
      </w:r>
      <w:r w:rsidR="00BF4A32">
        <w:rPr>
          <w:rFonts w:asciiTheme="majorBidi" w:hAnsiTheme="majorBidi" w:cstheme="majorBidi"/>
          <w:sz w:val="24"/>
        </w:rPr>
        <w:t>al-</w:t>
      </w:r>
      <w:proofErr w:type="spellStart"/>
      <w:r w:rsidRPr="009766B7">
        <w:rPr>
          <w:rFonts w:asciiTheme="majorBidi" w:hAnsiTheme="majorBidi" w:cstheme="majorBidi"/>
          <w:sz w:val="24"/>
        </w:rPr>
        <w:t>Falouji</w:t>
      </w:r>
      <w:proofErr w:type="spellEnd"/>
      <w:r w:rsidRPr="009766B7">
        <w:rPr>
          <w:rFonts w:asciiTheme="majorBidi" w:hAnsiTheme="majorBidi" w:cstheme="majorBidi"/>
          <w:sz w:val="24"/>
        </w:rPr>
        <w:t xml:space="preserve"> </w:t>
      </w:r>
      <w:r w:rsidR="00FF7B3F">
        <w:rPr>
          <w:rFonts w:asciiTheme="majorBidi" w:hAnsiTheme="majorBidi" w:cstheme="majorBidi"/>
          <w:sz w:val="24"/>
        </w:rPr>
        <w:t>publicly expressed</w:t>
      </w:r>
      <w:r w:rsidR="00BF4A32" w:rsidRPr="009766B7">
        <w:rPr>
          <w:rFonts w:asciiTheme="majorBidi" w:hAnsiTheme="majorBidi" w:cstheme="majorBidi"/>
          <w:sz w:val="24"/>
        </w:rPr>
        <w:t xml:space="preserve"> claims</w:t>
      </w:r>
      <w:r w:rsidR="00BF4A32" w:rsidRPr="009766B7" w:rsidDel="00BF4A32">
        <w:rPr>
          <w:rFonts w:asciiTheme="majorBidi" w:hAnsiTheme="majorBidi" w:cstheme="majorBidi"/>
          <w:sz w:val="24"/>
        </w:rPr>
        <w:t xml:space="preserve"> </w:t>
      </w:r>
      <w:r w:rsidR="00BF4A32">
        <w:rPr>
          <w:rFonts w:asciiTheme="majorBidi" w:hAnsiTheme="majorBidi" w:cstheme="majorBidi"/>
          <w:sz w:val="24"/>
        </w:rPr>
        <w:t>widely shared</w:t>
      </w:r>
      <w:r w:rsidRPr="009766B7">
        <w:rPr>
          <w:rFonts w:asciiTheme="majorBidi" w:hAnsiTheme="majorBidi" w:cstheme="majorBidi"/>
          <w:sz w:val="24"/>
        </w:rPr>
        <w:t xml:space="preserve"> in Hamas circles against the </w:t>
      </w:r>
      <w:r w:rsidR="00F012C4">
        <w:rPr>
          <w:rFonts w:asciiTheme="majorBidi" w:hAnsiTheme="majorBidi" w:cstheme="majorBidi"/>
          <w:sz w:val="24"/>
        </w:rPr>
        <w:t>DOP</w:t>
      </w:r>
      <w:r w:rsidR="00BF4A32">
        <w:rPr>
          <w:rFonts w:asciiTheme="majorBidi" w:hAnsiTheme="majorBidi" w:cstheme="majorBidi"/>
          <w:sz w:val="24"/>
        </w:rPr>
        <w:t>. However,</w:t>
      </w:r>
      <w:r w:rsidR="00BF4A32" w:rsidRPr="009766B7">
        <w:rPr>
          <w:rFonts w:asciiTheme="majorBidi" w:hAnsiTheme="majorBidi" w:cstheme="majorBidi"/>
          <w:sz w:val="24"/>
        </w:rPr>
        <w:t xml:space="preserve"> </w:t>
      </w:r>
      <w:r w:rsidR="00BF4A32">
        <w:rPr>
          <w:rFonts w:asciiTheme="majorBidi" w:hAnsiTheme="majorBidi" w:cstheme="majorBidi"/>
          <w:sz w:val="24"/>
        </w:rPr>
        <w:t xml:space="preserve">a rift between </w:t>
      </w:r>
      <w:r w:rsidRPr="009766B7">
        <w:rPr>
          <w:rFonts w:asciiTheme="majorBidi" w:hAnsiTheme="majorBidi" w:cstheme="majorBidi"/>
          <w:sz w:val="24"/>
        </w:rPr>
        <w:t xml:space="preserve">him and </w:t>
      </w:r>
      <w:r w:rsidR="00BF4A32">
        <w:rPr>
          <w:rFonts w:asciiTheme="majorBidi" w:hAnsiTheme="majorBidi" w:cstheme="majorBidi"/>
          <w:sz w:val="24"/>
        </w:rPr>
        <w:t>Hamas</w:t>
      </w:r>
      <w:r w:rsidR="00FF7B3F">
        <w:rPr>
          <w:rFonts w:asciiTheme="majorBidi" w:hAnsiTheme="majorBidi" w:cstheme="majorBidi"/>
          <w:sz w:val="24"/>
        </w:rPr>
        <w:t>’s</w:t>
      </w:r>
      <w:r w:rsidR="00BF4A32">
        <w:rPr>
          <w:rFonts w:asciiTheme="majorBidi" w:hAnsiTheme="majorBidi" w:cstheme="majorBidi"/>
          <w:sz w:val="24"/>
        </w:rPr>
        <w:t xml:space="preserve"> </w:t>
      </w:r>
      <w:r w:rsidR="00FF7B3F">
        <w:rPr>
          <w:rFonts w:asciiTheme="majorBidi" w:hAnsiTheme="majorBidi" w:cstheme="majorBidi"/>
          <w:sz w:val="24"/>
        </w:rPr>
        <w:t>p</w:t>
      </w:r>
      <w:r w:rsidR="00BF4A32" w:rsidRPr="009766B7">
        <w:rPr>
          <w:rFonts w:asciiTheme="majorBidi" w:hAnsiTheme="majorBidi" w:cstheme="majorBidi"/>
          <w:sz w:val="24"/>
        </w:rPr>
        <w:t xml:space="preserve">olitical </w:t>
      </w:r>
      <w:r w:rsidR="00FF7B3F">
        <w:rPr>
          <w:rFonts w:asciiTheme="majorBidi" w:hAnsiTheme="majorBidi" w:cstheme="majorBidi"/>
          <w:sz w:val="24"/>
        </w:rPr>
        <w:t>b</w:t>
      </w:r>
      <w:r w:rsidR="00BF4A32" w:rsidRPr="009766B7">
        <w:rPr>
          <w:rFonts w:asciiTheme="majorBidi" w:hAnsiTheme="majorBidi" w:cstheme="majorBidi"/>
          <w:sz w:val="24"/>
        </w:rPr>
        <w:t>ureau</w:t>
      </w:r>
      <w:r w:rsidR="00BF4A32">
        <w:rPr>
          <w:rFonts w:asciiTheme="majorBidi" w:hAnsiTheme="majorBidi" w:cstheme="majorBidi"/>
          <w:sz w:val="24"/>
        </w:rPr>
        <w:t xml:space="preserve"> soon emerged that</w:t>
      </w:r>
      <w:r w:rsidR="00BF4A32" w:rsidRPr="009766B7">
        <w:rPr>
          <w:rFonts w:asciiTheme="majorBidi" w:hAnsiTheme="majorBidi" w:cstheme="majorBidi"/>
          <w:sz w:val="24"/>
        </w:rPr>
        <w:t xml:space="preserve"> </w:t>
      </w:r>
      <w:r w:rsidRPr="009766B7">
        <w:rPr>
          <w:rFonts w:asciiTheme="majorBidi" w:hAnsiTheme="majorBidi" w:cstheme="majorBidi"/>
          <w:sz w:val="24"/>
        </w:rPr>
        <w:t xml:space="preserve">would lead </w:t>
      </w:r>
      <w:r w:rsidR="00BF4A32">
        <w:rPr>
          <w:rFonts w:asciiTheme="majorBidi" w:hAnsiTheme="majorBidi" w:cstheme="majorBidi"/>
          <w:sz w:val="24"/>
        </w:rPr>
        <w:t xml:space="preserve">to </w:t>
      </w:r>
      <w:r w:rsidRPr="009766B7">
        <w:rPr>
          <w:rFonts w:asciiTheme="majorBidi" w:hAnsiTheme="majorBidi" w:cstheme="majorBidi"/>
          <w:sz w:val="24"/>
        </w:rPr>
        <w:t>him leav</w:t>
      </w:r>
      <w:r w:rsidR="00BF4A32">
        <w:rPr>
          <w:rFonts w:asciiTheme="majorBidi" w:hAnsiTheme="majorBidi" w:cstheme="majorBidi"/>
          <w:sz w:val="24"/>
        </w:rPr>
        <w:t>ing</w:t>
      </w:r>
      <w:r w:rsidRPr="009766B7">
        <w:rPr>
          <w:rFonts w:asciiTheme="majorBidi" w:hAnsiTheme="majorBidi" w:cstheme="majorBidi"/>
          <w:sz w:val="24"/>
        </w:rPr>
        <w:t xml:space="preserve"> the movement.</w:t>
      </w:r>
      <w:commentRangeStart w:id="636"/>
      <w:commentRangeStart w:id="637"/>
      <w:r w:rsidR="009A3027">
        <w:rPr>
          <w:rStyle w:val="FootnoteReference"/>
          <w:rFonts w:asciiTheme="majorBidi" w:hAnsiTheme="majorBidi" w:cstheme="majorBidi"/>
          <w:sz w:val="24"/>
        </w:rPr>
        <w:footnoteReference w:id="88"/>
      </w:r>
      <w:commentRangeEnd w:id="636"/>
      <w:r w:rsidR="00C931BD">
        <w:rPr>
          <w:rStyle w:val="CommentReference"/>
        </w:rPr>
        <w:commentReference w:id="636"/>
      </w:r>
      <w:commentRangeEnd w:id="637"/>
      <w:r w:rsidR="00916FC5">
        <w:rPr>
          <w:rStyle w:val="CommentReference"/>
        </w:rPr>
        <w:commentReference w:id="637"/>
      </w:r>
    </w:p>
    <w:p w14:paraId="46EFD407" w14:textId="48EBD0A2" w:rsidR="00C95C5E" w:rsidRDefault="00BF4A32" w:rsidP="009766B7">
      <w:pPr>
        <w:bidi w:val="0"/>
        <w:spacing w:before="240" w:after="0" w:line="480" w:lineRule="auto"/>
        <w:jc w:val="both"/>
        <w:rPr>
          <w:rFonts w:asciiTheme="majorBidi" w:hAnsiTheme="majorBidi" w:cstheme="majorBidi"/>
          <w:sz w:val="24"/>
        </w:rPr>
      </w:pPr>
      <w:r>
        <w:rPr>
          <w:rFonts w:asciiTheme="majorBidi" w:hAnsiTheme="majorBidi" w:cstheme="majorBidi"/>
          <w:sz w:val="24"/>
        </w:rPr>
        <w:t>His</w:t>
      </w:r>
      <w:r w:rsidRPr="009766B7">
        <w:rPr>
          <w:rFonts w:asciiTheme="majorBidi" w:hAnsiTheme="majorBidi" w:cstheme="majorBidi"/>
          <w:sz w:val="24"/>
        </w:rPr>
        <w:t xml:space="preserve"> </w:t>
      </w:r>
      <w:r w:rsidR="009766B7" w:rsidRPr="009766B7">
        <w:rPr>
          <w:rFonts w:asciiTheme="majorBidi" w:hAnsiTheme="majorBidi" w:cstheme="majorBidi"/>
          <w:sz w:val="24"/>
        </w:rPr>
        <w:t xml:space="preserve">time in prison cultivated independent thinking in </w:t>
      </w:r>
      <w:r>
        <w:rPr>
          <w:rFonts w:asciiTheme="majorBidi" w:hAnsiTheme="majorBidi" w:cstheme="majorBidi"/>
          <w:sz w:val="24"/>
        </w:rPr>
        <w:t>him. His primary commitment</w:t>
      </w:r>
      <w:r w:rsidR="009766B7" w:rsidRPr="009766B7">
        <w:rPr>
          <w:rFonts w:asciiTheme="majorBidi" w:hAnsiTheme="majorBidi" w:cstheme="majorBidi"/>
          <w:sz w:val="24"/>
        </w:rPr>
        <w:t xml:space="preserve"> was </w:t>
      </w:r>
      <w:r>
        <w:rPr>
          <w:rFonts w:asciiTheme="majorBidi" w:hAnsiTheme="majorBidi" w:cstheme="majorBidi"/>
          <w:sz w:val="24"/>
        </w:rPr>
        <w:t xml:space="preserve">to </w:t>
      </w:r>
      <w:r w:rsidR="009766B7" w:rsidRPr="009766B7">
        <w:rPr>
          <w:rFonts w:asciiTheme="majorBidi" w:hAnsiTheme="majorBidi" w:cstheme="majorBidi"/>
          <w:sz w:val="24"/>
        </w:rPr>
        <w:t xml:space="preserve">the importance of dialogue between </w:t>
      </w:r>
      <w:r w:rsidRPr="009766B7">
        <w:rPr>
          <w:rFonts w:asciiTheme="majorBidi" w:hAnsiTheme="majorBidi" w:cstheme="majorBidi"/>
          <w:sz w:val="24"/>
        </w:rPr>
        <w:t>Palestinian society</w:t>
      </w:r>
      <w:r>
        <w:rPr>
          <w:rFonts w:asciiTheme="majorBidi" w:hAnsiTheme="majorBidi" w:cstheme="majorBidi"/>
          <w:sz w:val="24"/>
        </w:rPr>
        <w:t>’s</w:t>
      </w:r>
      <w:r w:rsidRPr="009766B7">
        <w:rPr>
          <w:rFonts w:asciiTheme="majorBidi" w:hAnsiTheme="majorBidi" w:cstheme="majorBidi"/>
          <w:sz w:val="24"/>
        </w:rPr>
        <w:t xml:space="preserve"> </w:t>
      </w:r>
      <w:r>
        <w:rPr>
          <w:rFonts w:asciiTheme="majorBidi" w:hAnsiTheme="majorBidi" w:cstheme="majorBidi"/>
          <w:sz w:val="24"/>
        </w:rPr>
        <w:t>various</w:t>
      </w:r>
      <w:r w:rsidRPr="009766B7">
        <w:rPr>
          <w:rFonts w:asciiTheme="majorBidi" w:hAnsiTheme="majorBidi" w:cstheme="majorBidi"/>
          <w:sz w:val="24"/>
        </w:rPr>
        <w:t xml:space="preserve"> </w:t>
      </w:r>
      <w:r w:rsidR="009766B7" w:rsidRPr="009766B7">
        <w:rPr>
          <w:rFonts w:asciiTheme="majorBidi" w:hAnsiTheme="majorBidi" w:cstheme="majorBidi"/>
          <w:sz w:val="24"/>
        </w:rPr>
        <w:t xml:space="preserve">streams. </w:t>
      </w:r>
      <w:r>
        <w:rPr>
          <w:rFonts w:asciiTheme="majorBidi" w:hAnsiTheme="majorBidi" w:cstheme="majorBidi"/>
          <w:sz w:val="24"/>
        </w:rPr>
        <w:t>Al-</w:t>
      </w:r>
      <w:proofErr w:type="spellStart"/>
      <w:r w:rsidR="009766B7" w:rsidRPr="009766B7">
        <w:rPr>
          <w:rFonts w:asciiTheme="majorBidi" w:hAnsiTheme="majorBidi" w:cstheme="majorBidi"/>
          <w:sz w:val="24"/>
        </w:rPr>
        <w:lastRenderedPageBreak/>
        <w:t>Falouji</w:t>
      </w:r>
      <w:proofErr w:type="spellEnd"/>
      <w:r w:rsidR="009766B7" w:rsidRPr="009766B7">
        <w:rPr>
          <w:rFonts w:asciiTheme="majorBidi" w:hAnsiTheme="majorBidi" w:cstheme="majorBidi"/>
          <w:sz w:val="24"/>
        </w:rPr>
        <w:t xml:space="preserve"> saw </w:t>
      </w:r>
      <w:r w:rsidR="0045274C">
        <w:rPr>
          <w:rFonts w:asciiTheme="majorBidi" w:hAnsiTheme="majorBidi" w:cstheme="majorBidi"/>
          <w:sz w:val="24"/>
        </w:rPr>
        <w:t>intra-</w:t>
      </w:r>
      <w:r w:rsidR="009766B7" w:rsidRPr="009766B7">
        <w:rPr>
          <w:rFonts w:asciiTheme="majorBidi" w:hAnsiTheme="majorBidi" w:cstheme="majorBidi"/>
          <w:sz w:val="24"/>
        </w:rPr>
        <w:t xml:space="preserve">Palestinian </w:t>
      </w:r>
      <w:r w:rsidR="0045274C">
        <w:rPr>
          <w:rFonts w:asciiTheme="majorBidi" w:hAnsiTheme="majorBidi" w:cstheme="majorBidi"/>
          <w:sz w:val="24"/>
        </w:rPr>
        <w:t>solidarity</w:t>
      </w:r>
      <w:r w:rsidR="0045274C" w:rsidRPr="009766B7">
        <w:rPr>
          <w:rFonts w:asciiTheme="majorBidi" w:hAnsiTheme="majorBidi" w:cstheme="majorBidi"/>
          <w:sz w:val="24"/>
        </w:rPr>
        <w:t xml:space="preserve"> </w:t>
      </w:r>
      <w:r w:rsidR="009766B7" w:rsidRPr="009766B7">
        <w:rPr>
          <w:rFonts w:asciiTheme="majorBidi" w:hAnsiTheme="majorBidi" w:cstheme="majorBidi"/>
          <w:sz w:val="24"/>
        </w:rPr>
        <w:t xml:space="preserve">as integral </w:t>
      </w:r>
      <w:r w:rsidR="0045274C">
        <w:rPr>
          <w:rFonts w:asciiTheme="majorBidi" w:hAnsiTheme="majorBidi" w:cstheme="majorBidi"/>
          <w:sz w:val="24"/>
        </w:rPr>
        <w:t xml:space="preserve">to </w:t>
      </w:r>
      <w:r w:rsidR="009766B7" w:rsidRPr="009766B7">
        <w:rPr>
          <w:rFonts w:asciiTheme="majorBidi" w:hAnsiTheme="majorBidi" w:cstheme="majorBidi"/>
          <w:sz w:val="24"/>
        </w:rPr>
        <w:t xml:space="preserve">the struggle against Israel </w:t>
      </w:r>
      <w:r w:rsidR="0045274C">
        <w:rPr>
          <w:rFonts w:asciiTheme="majorBidi" w:hAnsiTheme="majorBidi" w:cstheme="majorBidi"/>
          <w:sz w:val="24"/>
        </w:rPr>
        <w:t>since he saw</w:t>
      </w:r>
      <w:r w:rsidR="009766B7" w:rsidRPr="009766B7">
        <w:rPr>
          <w:rFonts w:asciiTheme="majorBidi" w:hAnsiTheme="majorBidi" w:cstheme="majorBidi"/>
          <w:sz w:val="24"/>
        </w:rPr>
        <w:t xml:space="preserve"> Israel</w:t>
      </w:r>
      <w:r w:rsidR="006A3905">
        <w:rPr>
          <w:rFonts w:asciiTheme="majorBidi" w:hAnsiTheme="majorBidi" w:cstheme="majorBidi"/>
          <w:sz w:val="24"/>
        </w:rPr>
        <w:t>’</w:t>
      </w:r>
      <w:r w:rsidR="009766B7" w:rsidRPr="009766B7">
        <w:rPr>
          <w:rFonts w:asciiTheme="majorBidi" w:hAnsiTheme="majorBidi" w:cstheme="majorBidi"/>
          <w:sz w:val="24"/>
        </w:rPr>
        <w:t xml:space="preserve">s long-standing </w:t>
      </w:r>
      <w:r w:rsidR="0045274C" w:rsidRPr="009766B7">
        <w:rPr>
          <w:rFonts w:asciiTheme="majorBidi" w:hAnsiTheme="majorBidi" w:cstheme="majorBidi"/>
          <w:sz w:val="24"/>
        </w:rPr>
        <w:t>strateg</w:t>
      </w:r>
      <w:r w:rsidR="0045274C">
        <w:rPr>
          <w:rFonts w:asciiTheme="majorBidi" w:hAnsiTheme="majorBidi" w:cstheme="majorBidi"/>
          <w:sz w:val="24"/>
        </w:rPr>
        <w:t>y</w:t>
      </w:r>
      <w:r w:rsidR="0045274C" w:rsidRPr="009766B7">
        <w:rPr>
          <w:rFonts w:asciiTheme="majorBidi" w:hAnsiTheme="majorBidi" w:cstheme="majorBidi"/>
          <w:sz w:val="24"/>
        </w:rPr>
        <w:t xml:space="preserve"> </w:t>
      </w:r>
      <w:r w:rsidR="0045274C">
        <w:rPr>
          <w:rFonts w:asciiTheme="majorBidi" w:hAnsiTheme="majorBidi" w:cstheme="majorBidi"/>
          <w:sz w:val="24"/>
        </w:rPr>
        <w:t>–</w:t>
      </w:r>
      <w:r w:rsidR="0045274C" w:rsidRPr="009766B7">
        <w:rPr>
          <w:rFonts w:asciiTheme="majorBidi" w:hAnsiTheme="majorBidi" w:cstheme="majorBidi"/>
          <w:sz w:val="24"/>
        </w:rPr>
        <w:t xml:space="preserve"> </w:t>
      </w:r>
      <w:r w:rsidR="009766B7" w:rsidRPr="009766B7">
        <w:rPr>
          <w:rFonts w:asciiTheme="majorBidi" w:hAnsiTheme="majorBidi" w:cstheme="majorBidi"/>
          <w:sz w:val="24"/>
        </w:rPr>
        <w:t xml:space="preserve">even in the Oslo </w:t>
      </w:r>
      <w:r w:rsidR="0045274C">
        <w:rPr>
          <w:rFonts w:asciiTheme="majorBidi" w:hAnsiTheme="majorBidi" w:cstheme="majorBidi"/>
          <w:sz w:val="24"/>
        </w:rPr>
        <w:t>P</w:t>
      </w:r>
      <w:r w:rsidR="0045274C" w:rsidRPr="009766B7">
        <w:rPr>
          <w:rFonts w:asciiTheme="majorBidi" w:hAnsiTheme="majorBidi" w:cstheme="majorBidi"/>
          <w:sz w:val="24"/>
        </w:rPr>
        <w:t xml:space="preserve">rocess </w:t>
      </w:r>
      <w:r w:rsidR="0045274C">
        <w:rPr>
          <w:rFonts w:asciiTheme="majorBidi" w:hAnsiTheme="majorBidi" w:cstheme="majorBidi"/>
          <w:sz w:val="24"/>
        </w:rPr>
        <w:t>–</w:t>
      </w:r>
      <w:r w:rsidR="0045274C" w:rsidRPr="009766B7">
        <w:rPr>
          <w:rFonts w:asciiTheme="majorBidi" w:hAnsiTheme="majorBidi" w:cstheme="majorBidi"/>
          <w:sz w:val="24"/>
        </w:rPr>
        <w:t xml:space="preserve"> </w:t>
      </w:r>
      <w:r w:rsidR="009766B7" w:rsidRPr="009766B7">
        <w:rPr>
          <w:rFonts w:asciiTheme="majorBidi" w:hAnsiTheme="majorBidi" w:cstheme="majorBidi"/>
          <w:sz w:val="24"/>
        </w:rPr>
        <w:t xml:space="preserve">as </w:t>
      </w:r>
      <w:r w:rsidR="0045274C">
        <w:rPr>
          <w:rFonts w:asciiTheme="majorBidi" w:hAnsiTheme="majorBidi" w:cstheme="majorBidi"/>
          <w:sz w:val="24"/>
        </w:rPr>
        <w:t>foment</w:t>
      </w:r>
      <w:r w:rsidR="0045274C" w:rsidRPr="009766B7">
        <w:rPr>
          <w:rFonts w:asciiTheme="majorBidi" w:hAnsiTheme="majorBidi" w:cstheme="majorBidi"/>
          <w:sz w:val="24"/>
        </w:rPr>
        <w:t xml:space="preserve">ing </w:t>
      </w:r>
      <w:r w:rsidR="009766B7" w:rsidRPr="009766B7">
        <w:rPr>
          <w:rFonts w:asciiTheme="majorBidi" w:hAnsiTheme="majorBidi" w:cstheme="majorBidi"/>
          <w:sz w:val="24"/>
        </w:rPr>
        <w:t xml:space="preserve">division and infighting within Palestinian society. </w:t>
      </w:r>
      <w:r w:rsidR="0045274C">
        <w:rPr>
          <w:rFonts w:asciiTheme="majorBidi" w:hAnsiTheme="majorBidi" w:cstheme="majorBidi"/>
          <w:sz w:val="24"/>
        </w:rPr>
        <w:t>H</w:t>
      </w:r>
      <w:r w:rsidR="009766B7" w:rsidRPr="009766B7">
        <w:rPr>
          <w:rFonts w:asciiTheme="majorBidi" w:hAnsiTheme="majorBidi" w:cstheme="majorBidi"/>
          <w:sz w:val="24"/>
        </w:rPr>
        <w:t xml:space="preserve">e wrote a book on the concept of dialogue in Islam </w:t>
      </w:r>
      <w:r w:rsidR="0045274C">
        <w:rPr>
          <w:rFonts w:asciiTheme="majorBidi" w:hAnsiTheme="majorBidi" w:cstheme="majorBidi"/>
          <w:sz w:val="24"/>
        </w:rPr>
        <w:t xml:space="preserve">in this regard </w:t>
      </w:r>
      <w:r w:rsidR="009766B7" w:rsidRPr="009766B7">
        <w:rPr>
          <w:rFonts w:asciiTheme="majorBidi" w:hAnsiTheme="majorBidi" w:cstheme="majorBidi"/>
          <w:sz w:val="24"/>
        </w:rPr>
        <w:t>and established the Adam Center for Intercultural Dialogue.</w:t>
      </w:r>
      <w:commentRangeStart w:id="646"/>
      <w:commentRangeStart w:id="647"/>
      <w:r w:rsidR="00DE3234">
        <w:rPr>
          <w:rStyle w:val="FootnoteReference"/>
          <w:rFonts w:asciiTheme="majorBidi" w:hAnsiTheme="majorBidi" w:cstheme="majorBidi"/>
          <w:sz w:val="24"/>
        </w:rPr>
        <w:footnoteReference w:id="89"/>
      </w:r>
      <w:commentRangeEnd w:id="646"/>
      <w:r w:rsidR="00713B24">
        <w:rPr>
          <w:rStyle w:val="CommentReference"/>
        </w:rPr>
        <w:commentReference w:id="646"/>
      </w:r>
      <w:commentRangeEnd w:id="647"/>
      <w:r w:rsidR="00916FC5">
        <w:rPr>
          <w:rStyle w:val="CommentReference"/>
        </w:rPr>
        <w:commentReference w:id="647"/>
      </w:r>
      <w:r w:rsidR="009766B7" w:rsidRPr="009766B7">
        <w:rPr>
          <w:rFonts w:asciiTheme="majorBidi" w:hAnsiTheme="majorBidi" w:cstheme="majorBidi"/>
          <w:sz w:val="24"/>
        </w:rPr>
        <w:t xml:space="preserve"> </w:t>
      </w:r>
      <w:r w:rsidR="0045274C">
        <w:rPr>
          <w:rFonts w:asciiTheme="majorBidi" w:hAnsiTheme="majorBidi" w:cstheme="majorBidi"/>
          <w:sz w:val="24"/>
        </w:rPr>
        <w:t>His</w:t>
      </w:r>
      <w:r w:rsidR="0045274C" w:rsidRPr="009766B7">
        <w:rPr>
          <w:rFonts w:asciiTheme="majorBidi" w:hAnsiTheme="majorBidi" w:cstheme="majorBidi"/>
          <w:sz w:val="24"/>
        </w:rPr>
        <w:t xml:space="preserve"> </w:t>
      </w:r>
      <w:r w:rsidR="009766B7" w:rsidRPr="009766B7">
        <w:rPr>
          <w:rFonts w:asciiTheme="majorBidi" w:hAnsiTheme="majorBidi" w:cstheme="majorBidi"/>
          <w:sz w:val="24"/>
        </w:rPr>
        <w:t xml:space="preserve">second </w:t>
      </w:r>
      <w:r w:rsidR="0045274C">
        <w:rPr>
          <w:rFonts w:asciiTheme="majorBidi" w:hAnsiTheme="majorBidi" w:cstheme="majorBidi"/>
          <w:sz w:val="24"/>
        </w:rPr>
        <w:t>commitment</w:t>
      </w:r>
      <w:r w:rsidR="009766B7" w:rsidRPr="009766B7">
        <w:rPr>
          <w:rFonts w:asciiTheme="majorBidi" w:hAnsiTheme="majorBidi" w:cstheme="majorBidi"/>
          <w:sz w:val="24"/>
        </w:rPr>
        <w:t xml:space="preserve"> was to </w:t>
      </w:r>
      <w:r w:rsidR="005A4BB7">
        <w:rPr>
          <w:rFonts w:asciiTheme="majorBidi" w:hAnsiTheme="majorBidi" w:cstheme="majorBidi"/>
          <w:sz w:val="24"/>
        </w:rPr>
        <w:t>transform</w:t>
      </w:r>
      <w:r w:rsidR="009766B7" w:rsidRPr="009766B7">
        <w:rPr>
          <w:rFonts w:asciiTheme="majorBidi" w:hAnsiTheme="majorBidi" w:cstheme="majorBidi"/>
          <w:sz w:val="24"/>
        </w:rPr>
        <w:t xml:space="preserve"> Hamas into a</w:t>
      </w:r>
      <w:r w:rsidR="0045274C">
        <w:rPr>
          <w:rFonts w:asciiTheme="majorBidi" w:hAnsiTheme="majorBidi" w:cstheme="majorBidi"/>
          <w:sz w:val="24"/>
        </w:rPr>
        <w:t>n adaptable</w:t>
      </w:r>
      <w:r w:rsidR="009766B7" w:rsidRPr="009766B7">
        <w:rPr>
          <w:rFonts w:asciiTheme="majorBidi" w:hAnsiTheme="majorBidi" w:cstheme="majorBidi"/>
          <w:sz w:val="24"/>
        </w:rPr>
        <w:t xml:space="preserve"> movement in the political arena. </w:t>
      </w:r>
      <w:r w:rsidR="0045274C">
        <w:rPr>
          <w:rFonts w:asciiTheme="majorBidi" w:hAnsiTheme="majorBidi" w:cstheme="majorBidi"/>
          <w:sz w:val="24"/>
        </w:rPr>
        <w:t>Al-</w:t>
      </w:r>
      <w:proofErr w:type="spellStart"/>
      <w:r w:rsidR="009766B7" w:rsidRPr="009766B7">
        <w:rPr>
          <w:rFonts w:asciiTheme="majorBidi" w:hAnsiTheme="majorBidi" w:cstheme="majorBidi"/>
          <w:sz w:val="24"/>
        </w:rPr>
        <w:t>Falouji</w:t>
      </w:r>
      <w:proofErr w:type="spellEnd"/>
      <w:r w:rsidR="009766B7" w:rsidRPr="009766B7">
        <w:rPr>
          <w:rFonts w:asciiTheme="majorBidi" w:hAnsiTheme="majorBidi" w:cstheme="majorBidi"/>
          <w:sz w:val="24"/>
        </w:rPr>
        <w:t xml:space="preserve"> foresaw the peace process progress</w:t>
      </w:r>
      <w:r w:rsidR="0045274C">
        <w:rPr>
          <w:rFonts w:asciiTheme="majorBidi" w:hAnsiTheme="majorBidi" w:cstheme="majorBidi"/>
          <w:sz w:val="24"/>
        </w:rPr>
        <w:t>ing</w:t>
      </w:r>
      <w:r w:rsidR="009766B7" w:rsidRPr="009766B7">
        <w:rPr>
          <w:rFonts w:asciiTheme="majorBidi" w:hAnsiTheme="majorBidi" w:cstheme="majorBidi"/>
          <w:sz w:val="24"/>
        </w:rPr>
        <w:t xml:space="preserve"> and Hamas</w:t>
      </w:r>
      <w:r w:rsidR="006A3905">
        <w:rPr>
          <w:rFonts w:asciiTheme="majorBidi" w:hAnsiTheme="majorBidi" w:cstheme="majorBidi"/>
          <w:sz w:val="24"/>
        </w:rPr>
        <w:t>’</w:t>
      </w:r>
      <w:r w:rsidR="009766B7" w:rsidRPr="009766B7">
        <w:rPr>
          <w:rFonts w:asciiTheme="majorBidi" w:hAnsiTheme="majorBidi" w:cstheme="majorBidi"/>
          <w:sz w:val="24"/>
        </w:rPr>
        <w:t xml:space="preserve">s popularity </w:t>
      </w:r>
      <w:r w:rsidR="0045274C">
        <w:rPr>
          <w:rFonts w:asciiTheme="majorBidi" w:hAnsiTheme="majorBidi" w:cstheme="majorBidi"/>
          <w:sz w:val="24"/>
        </w:rPr>
        <w:t>likely to</w:t>
      </w:r>
      <w:r w:rsidR="0045274C" w:rsidRPr="009766B7">
        <w:rPr>
          <w:rFonts w:asciiTheme="majorBidi" w:hAnsiTheme="majorBidi" w:cstheme="majorBidi"/>
          <w:sz w:val="24"/>
        </w:rPr>
        <w:t xml:space="preserve"> </w:t>
      </w:r>
      <w:r w:rsidR="009766B7" w:rsidRPr="009766B7">
        <w:rPr>
          <w:rFonts w:asciiTheme="majorBidi" w:hAnsiTheme="majorBidi" w:cstheme="majorBidi"/>
          <w:sz w:val="24"/>
        </w:rPr>
        <w:t>suffer</w:t>
      </w:r>
      <w:r w:rsidR="0045274C">
        <w:rPr>
          <w:rFonts w:asciiTheme="majorBidi" w:hAnsiTheme="majorBidi" w:cstheme="majorBidi"/>
          <w:sz w:val="24"/>
        </w:rPr>
        <w:t xml:space="preserve"> consequently,</w:t>
      </w:r>
      <w:r w:rsidR="0045274C" w:rsidRPr="009766B7">
        <w:rPr>
          <w:rFonts w:asciiTheme="majorBidi" w:hAnsiTheme="majorBidi" w:cstheme="majorBidi"/>
          <w:sz w:val="24"/>
        </w:rPr>
        <w:t xml:space="preserve"> </w:t>
      </w:r>
      <w:r w:rsidR="0045274C">
        <w:rPr>
          <w:rFonts w:asciiTheme="majorBidi" w:hAnsiTheme="majorBidi" w:cstheme="majorBidi"/>
          <w:sz w:val="24"/>
        </w:rPr>
        <w:t>so</w:t>
      </w:r>
      <w:r w:rsidR="009766B7" w:rsidRPr="009766B7">
        <w:rPr>
          <w:rFonts w:asciiTheme="majorBidi" w:hAnsiTheme="majorBidi" w:cstheme="majorBidi"/>
          <w:sz w:val="24"/>
        </w:rPr>
        <w:t xml:space="preserve"> argued that coordination with the PLO</w:t>
      </w:r>
      <w:r w:rsidR="0045274C" w:rsidRPr="0045274C">
        <w:rPr>
          <w:rFonts w:asciiTheme="majorBidi" w:hAnsiTheme="majorBidi" w:cstheme="majorBidi"/>
          <w:sz w:val="24"/>
        </w:rPr>
        <w:t xml:space="preserve"> </w:t>
      </w:r>
      <w:r w:rsidR="0045274C">
        <w:rPr>
          <w:rFonts w:asciiTheme="majorBidi" w:hAnsiTheme="majorBidi" w:cstheme="majorBidi"/>
          <w:sz w:val="24"/>
        </w:rPr>
        <w:t xml:space="preserve">was </w:t>
      </w:r>
      <w:r w:rsidR="0045274C" w:rsidRPr="009766B7">
        <w:rPr>
          <w:rFonts w:asciiTheme="majorBidi" w:hAnsiTheme="majorBidi" w:cstheme="majorBidi"/>
          <w:sz w:val="24"/>
        </w:rPr>
        <w:t xml:space="preserve">critical </w:t>
      </w:r>
      <w:r w:rsidR="009766B7" w:rsidRPr="009766B7">
        <w:rPr>
          <w:rFonts w:asciiTheme="majorBidi" w:hAnsiTheme="majorBidi" w:cstheme="majorBidi"/>
          <w:sz w:val="24"/>
        </w:rPr>
        <w:t xml:space="preserve">and even for a separate political wing </w:t>
      </w:r>
      <w:r w:rsidR="0045274C">
        <w:rPr>
          <w:rFonts w:asciiTheme="majorBidi" w:hAnsiTheme="majorBidi" w:cstheme="majorBidi"/>
          <w:sz w:val="24"/>
        </w:rPr>
        <w:t>retaining</w:t>
      </w:r>
      <w:r w:rsidR="009766B7" w:rsidRPr="009766B7">
        <w:rPr>
          <w:rFonts w:asciiTheme="majorBidi" w:hAnsiTheme="majorBidi" w:cstheme="majorBidi"/>
          <w:sz w:val="24"/>
        </w:rPr>
        <w:t xml:space="preserve"> Hamas</w:t>
      </w:r>
      <w:r w:rsidR="006A3905">
        <w:rPr>
          <w:rFonts w:asciiTheme="majorBidi" w:hAnsiTheme="majorBidi" w:cstheme="majorBidi"/>
          <w:sz w:val="24"/>
        </w:rPr>
        <w:t>’</w:t>
      </w:r>
      <w:r w:rsidR="009766B7" w:rsidRPr="009766B7">
        <w:rPr>
          <w:rFonts w:asciiTheme="majorBidi" w:hAnsiTheme="majorBidi" w:cstheme="majorBidi"/>
          <w:sz w:val="24"/>
        </w:rPr>
        <w:t xml:space="preserve">s ideology but also </w:t>
      </w:r>
      <w:r w:rsidR="0045274C" w:rsidRPr="009766B7">
        <w:rPr>
          <w:rFonts w:asciiTheme="majorBidi" w:hAnsiTheme="majorBidi" w:cstheme="majorBidi"/>
          <w:sz w:val="24"/>
        </w:rPr>
        <w:t>operat</w:t>
      </w:r>
      <w:r w:rsidR="0045274C">
        <w:rPr>
          <w:rFonts w:asciiTheme="majorBidi" w:hAnsiTheme="majorBidi" w:cstheme="majorBidi"/>
          <w:sz w:val="24"/>
        </w:rPr>
        <w:t>ing in</w:t>
      </w:r>
      <w:r w:rsidR="0045274C" w:rsidRPr="009766B7">
        <w:rPr>
          <w:rFonts w:asciiTheme="majorBidi" w:hAnsiTheme="majorBidi" w:cstheme="majorBidi"/>
          <w:sz w:val="24"/>
        </w:rPr>
        <w:t xml:space="preserve"> </w:t>
      </w:r>
      <w:r w:rsidR="009766B7" w:rsidRPr="009766B7">
        <w:rPr>
          <w:rFonts w:asciiTheme="majorBidi" w:hAnsiTheme="majorBidi" w:cstheme="majorBidi"/>
          <w:sz w:val="24"/>
        </w:rPr>
        <w:t xml:space="preserve">and </w:t>
      </w:r>
      <w:r w:rsidR="0045274C" w:rsidRPr="009766B7">
        <w:rPr>
          <w:rFonts w:asciiTheme="majorBidi" w:hAnsiTheme="majorBidi" w:cstheme="majorBidi"/>
          <w:sz w:val="24"/>
        </w:rPr>
        <w:t>influenc</w:t>
      </w:r>
      <w:r w:rsidR="0045274C">
        <w:rPr>
          <w:rFonts w:asciiTheme="majorBidi" w:hAnsiTheme="majorBidi" w:cstheme="majorBidi"/>
          <w:sz w:val="24"/>
        </w:rPr>
        <w:t>ing</w:t>
      </w:r>
      <w:r w:rsidR="0045274C" w:rsidRPr="009766B7">
        <w:rPr>
          <w:rFonts w:asciiTheme="majorBidi" w:hAnsiTheme="majorBidi" w:cstheme="majorBidi"/>
          <w:sz w:val="24"/>
        </w:rPr>
        <w:t xml:space="preserve"> </w:t>
      </w:r>
      <w:r w:rsidR="009766B7" w:rsidRPr="009766B7">
        <w:rPr>
          <w:rFonts w:asciiTheme="majorBidi" w:hAnsiTheme="majorBidi" w:cstheme="majorBidi"/>
          <w:sz w:val="24"/>
        </w:rPr>
        <w:t>decision</w:t>
      </w:r>
      <w:r w:rsidR="0045274C">
        <w:rPr>
          <w:rFonts w:asciiTheme="majorBidi" w:hAnsiTheme="majorBidi" w:cstheme="majorBidi"/>
          <w:sz w:val="24"/>
        </w:rPr>
        <w:t>-</w:t>
      </w:r>
      <w:r w:rsidR="009766B7" w:rsidRPr="009766B7">
        <w:rPr>
          <w:rFonts w:asciiTheme="majorBidi" w:hAnsiTheme="majorBidi" w:cstheme="majorBidi"/>
          <w:sz w:val="24"/>
        </w:rPr>
        <w:t>mak</w:t>
      </w:r>
      <w:r w:rsidR="0045274C">
        <w:rPr>
          <w:rFonts w:asciiTheme="majorBidi" w:hAnsiTheme="majorBidi" w:cstheme="majorBidi"/>
          <w:sz w:val="24"/>
        </w:rPr>
        <w:t>ing circles.</w:t>
      </w:r>
      <w:r w:rsidR="006304AA">
        <w:rPr>
          <w:rFonts w:asciiTheme="majorBidi" w:hAnsiTheme="majorBidi" w:cstheme="majorBidi"/>
          <w:sz w:val="24"/>
        </w:rPr>
        <w:t xml:space="preserve"> </w:t>
      </w:r>
      <w:r w:rsidR="0045274C">
        <w:rPr>
          <w:rFonts w:asciiTheme="majorBidi" w:hAnsiTheme="majorBidi" w:cstheme="majorBidi"/>
          <w:sz w:val="24"/>
        </w:rPr>
        <w:t>He argued</w:t>
      </w:r>
      <w:r w:rsidR="006304AA">
        <w:rPr>
          <w:rFonts w:asciiTheme="majorBidi" w:hAnsiTheme="majorBidi" w:cstheme="majorBidi"/>
          <w:sz w:val="24"/>
        </w:rPr>
        <w:t xml:space="preserve"> that </w:t>
      </w:r>
      <w:r w:rsidR="006A3905">
        <w:rPr>
          <w:rFonts w:asciiTheme="majorBidi" w:hAnsiTheme="majorBidi" w:cstheme="majorBidi"/>
          <w:sz w:val="24"/>
        </w:rPr>
        <w:t>“</w:t>
      </w:r>
      <w:r w:rsidR="009766B7" w:rsidRPr="009766B7">
        <w:rPr>
          <w:rFonts w:asciiTheme="majorBidi" w:hAnsiTheme="majorBidi" w:cstheme="majorBidi"/>
          <w:sz w:val="24"/>
        </w:rPr>
        <w:t>religiosity does not contradict engagement in politics...and a non-extremist political practice in its implementation.</w:t>
      </w:r>
      <w:r w:rsidR="006A3905">
        <w:rPr>
          <w:rFonts w:asciiTheme="majorBidi" w:hAnsiTheme="majorBidi" w:cstheme="majorBidi"/>
          <w:sz w:val="24"/>
        </w:rPr>
        <w:t>”</w:t>
      </w:r>
      <w:commentRangeStart w:id="664"/>
      <w:commentRangeStart w:id="665"/>
      <w:r w:rsidR="004F2B49">
        <w:rPr>
          <w:rStyle w:val="FootnoteReference"/>
          <w:rFonts w:asciiTheme="majorBidi" w:hAnsiTheme="majorBidi" w:cstheme="majorBidi"/>
          <w:sz w:val="24"/>
        </w:rPr>
        <w:footnoteReference w:id="90"/>
      </w:r>
      <w:commentRangeEnd w:id="664"/>
      <w:r w:rsidR="00F40D5B">
        <w:rPr>
          <w:rStyle w:val="CommentReference"/>
        </w:rPr>
        <w:commentReference w:id="664"/>
      </w:r>
      <w:commentRangeEnd w:id="665"/>
      <w:r w:rsidR="00916FC5">
        <w:rPr>
          <w:rStyle w:val="CommentReference"/>
        </w:rPr>
        <w:commentReference w:id="665"/>
      </w:r>
      <w:r w:rsidR="009766B7" w:rsidRPr="009766B7">
        <w:rPr>
          <w:rFonts w:asciiTheme="majorBidi" w:hAnsiTheme="majorBidi" w:cstheme="majorBidi"/>
          <w:sz w:val="24"/>
        </w:rPr>
        <w:t xml:space="preserve"> This approach guided </w:t>
      </w:r>
      <w:r w:rsidR="0045274C">
        <w:rPr>
          <w:rFonts w:asciiTheme="majorBidi" w:hAnsiTheme="majorBidi" w:cstheme="majorBidi"/>
          <w:sz w:val="24"/>
        </w:rPr>
        <w:t>al-</w:t>
      </w:r>
      <w:proofErr w:type="spellStart"/>
      <w:r w:rsidR="009766B7" w:rsidRPr="009766B7">
        <w:rPr>
          <w:rFonts w:asciiTheme="majorBidi" w:hAnsiTheme="majorBidi" w:cstheme="majorBidi"/>
          <w:sz w:val="24"/>
        </w:rPr>
        <w:t>Falouji</w:t>
      </w:r>
      <w:proofErr w:type="spellEnd"/>
      <w:r w:rsidR="009766B7" w:rsidRPr="009766B7">
        <w:rPr>
          <w:rFonts w:asciiTheme="majorBidi" w:hAnsiTheme="majorBidi" w:cstheme="majorBidi"/>
          <w:sz w:val="24"/>
        </w:rPr>
        <w:t xml:space="preserve"> </w:t>
      </w:r>
      <w:r w:rsidR="0045274C">
        <w:rPr>
          <w:rFonts w:asciiTheme="majorBidi" w:hAnsiTheme="majorBidi" w:cstheme="majorBidi"/>
          <w:sz w:val="24"/>
        </w:rPr>
        <w:t>thenceforth</w:t>
      </w:r>
      <w:r w:rsidR="009766B7" w:rsidRPr="009766B7">
        <w:rPr>
          <w:rFonts w:asciiTheme="majorBidi" w:hAnsiTheme="majorBidi" w:cstheme="majorBidi"/>
          <w:sz w:val="24"/>
        </w:rPr>
        <w:t>.</w:t>
      </w:r>
      <w:r w:rsidR="00036E02">
        <w:rPr>
          <w:rStyle w:val="FootnoteReference"/>
          <w:rFonts w:asciiTheme="majorBidi" w:hAnsiTheme="majorBidi" w:cstheme="majorBidi"/>
          <w:sz w:val="24"/>
        </w:rPr>
        <w:footnoteReference w:id="91"/>
      </w:r>
    </w:p>
    <w:p w14:paraId="0FC60C7A" w14:textId="77777777" w:rsidR="009A3027" w:rsidRDefault="009A3027" w:rsidP="009A3027">
      <w:pPr>
        <w:bidi w:val="0"/>
        <w:spacing w:after="0" w:line="240" w:lineRule="auto"/>
        <w:jc w:val="both"/>
        <w:rPr>
          <w:rFonts w:asciiTheme="majorBidi" w:hAnsiTheme="majorBidi" w:cstheme="majorBidi"/>
          <w:sz w:val="20"/>
          <w:szCs w:val="20"/>
        </w:rPr>
      </w:pPr>
    </w:p>
    <w:p w14:paraId="6569F311" w14:textId="79A0B353" w:rsidR="00754D6A" w:rsidRPr="00727045" w:rsidRDefault="00EB74B6" w:rsidP="00727045">
      <w:pPr>
        <w:bidi w:val="0"/>
        <w:spacing w:line="480" w:lineRule="auto"/>
        <w:jc w:val="both"/>
        <w:rPr>
          <w:rFonts w:asciiTheme="majorBidi" w:hAnsiTheme="majorBidi" w:cstheme="majorBidi"/>
          <w:sz w:val="20"/>
          <w:szCs w:val="20"/>
        </w:rPr>
      </w:pPr>
      <w:r w:rsidRPr="00EB74B6">
        <w:rPr>
          <w:rFonts w:asciiTheme="majorBidi" w:hAnsiTheme="majorBidi" w:cstheme="majorBidi"/>
          <w:sz w:val="24"/>
        </w:rPr>
        <w:t xml:space="preserve">With the publication of the </w:t>
      </w:r>
      <w:r w:rsidR="00F012C4">
        <w:rPr>
          <w:rFonts w:asciiTheme="majorBidi" w:hAnsiTheme="majorBidi" w:cstheme="majorBidi"/>
          <w:sz w:val="24"/>
        </w:rPr>
        <w:t>DOP</w:t>
      </w:r>
      <w:r w:rsidRPr="00EB74B6">
        <w:rPr>
          <w:rFonts w:asciiTheme="majorBidi" w:hAnsiTheme="majorBidi" w:cstheme="majorBidi"/>
          <w:sz w:val="24"/>
        </w:rPr>
        <w:t>, Hamas refused to recognize th</w:t>
      </w:r>
      <w:r w:rsidR="00792C52">
        <w:rPr>
          <w:rFonts w:asciiTheme="majorBidi" w:hAnsiTheme="majorBidi" w:cstheme="majorBidi"/>
          <w:sz w:val="24"/>
        </w:rPr>
        <w:t>is</w:t>
      </w:r>
      <w:r w:rsidRPr="00EB74B6">
        <w:rPr>
          <w:rFonts w:asciiTheme="majorBidi" w:hAnsiTheme="majorBidi" w:cstheme="majorBidi"/>
          <w:sz w:val="24"/>
        </w:rPr>
        <w:t xml:space="preserve"> </w:t>
      </w:r>
      <w:r w:rsidR="00970B21">
        <w:rPr>
          <w:rFonts w:asciiTheme="majorBidi" w:hAnsiTheme="majorBidi" w:cstheme="majorBidi"/>
          <w:sz w:val="24"/>
        </w:rPr>
        <w:t>“</w:t>
      </w:r>
      <w:r w:rsidRPr="00EB74B6">
        <w:rPr>
          <w:rFonts w:asciiTheme="majorBidi" w:hAnsiTheme="majorBidi" w:cstheme="majorBidi"/>
          <w:sz w:val="24"/>
        </w:rPr>
        <w:t>betrayal</w:t>
      </w:r>
      <w:r w:rsidR="00970B21">
        <w:rPr>
          <w:rFonts w:asciiTheme="majorBidi" w:hAnsiTheme="majorBidi" w:cstheme="majorBidi"/>
          <w:sz w:val="24"/>
        </w:rPr>
        <w:t>”</w:t>
      </w:r>
      <w:r w:rsidRPr="00EB74B6">
        <w:rPr>
          <w:rFonts w:asciiTheme="majorBidi" w:hAnsiTheme="majorBidi" w:cstheme="majorBidi"/>
          <w:sz w:val="24"/>
        </w:rPr>
        <w:t xml:space="preserve"> or to take part in the continuation of the negotiations and the </w:t>
      </w:r>
      <w:r w:rsidR="000319DA">
        <w:rPr>
          <w:rFonts w:asciiTheme="majorBidi" w:hAnsiTheme="majorBidi" w:cstheme="majorBidi"/>
          <w:sz w:val="24"/>
        </w:rPr>
        <w:t>development</w:t>
      </w:r>
      <w:r w:rsidR="000319DA" w:rsidRPr="00EB74B6">
        <w:rPr>
          <w:rFonts w:asciiTheme="majorBidi" w:hAnsiTheme="majorBidi" w:cstheme="majorBidi"/>
          <w:sz w:val="24"/>
        </w:rPr>
        <w:t xml:space="preserve"> </w:t>
      </w:r>
      <w:r w:rsidRPr="00EB74B6">
        <w:rPr>
          <w:rFonts w:asciiTheme="majorBidi" w:hAnsiTheme="majorBidi" w:cstheme="majorBidi"/>
          <w:sz w:val="24"/>
        </w:rPr>
        <w:t xml:space="preserve">of the </w:t>
      </w:r>
      <w:r w:rsidR="00332FE1">
        <w:rPr>
          <w:rFonts w:asciiTheme="majorBidi" w:hAnsiTheme="majorBidi" w:cstheme="majorBidi"/>
          <w:sz w:val="24"/>
        </w:rPr>
        <w:t>PA</w:t>
      </w:r>
      <w:r w:rsidRPr="00EB74B6">
        <w:rPr>
          <w:rFonts w:asciiTheme="majorBidi" w:hAnsiTheme="majorBidi" w:cstheme="majorBidi"/>
          <w:sz w:val="24"/>
        </w:rPr>
        <w:t xml:space="preserve">. Nevertheless, </w:t>
      </w:r>
      <w:r w:rsidR="000319DA">
        <w:rPr>
          <w:rFonts w:asciiTheme="majorBidi" w:hAnsiTheme="majorBidi" w:cstheme="majorBidi"/>
          <w:sz w:val="24"/>
        </w:rPr>
        <w:t>al-</w:t>
      </w:r>
      <w:proofErr w:type="spellStart"/>
      <w:r w:rsidRPr="00EB74B6">
        <w:rPr>
          <w:rFonts w:asciiTheme="majorBidi" w:hAnsiTheme="majorBidi" w:cstheme="majorBidi"/>
          <w:sz w:val="24"/>
        </w:rPr>
        <w:t>Falouji</w:t>
      </w:r>
      <w:proofErr w:type="spellEnd"/>
      <w:r w:rsidRPr="00EB74B6">
        <w:rPr>
          <w:rFonts w:asciiTheme="majorBidi" w:hAnsiTheme="majorBidi" w:cstheme="majorBidi"/>
          <w:sz w:val="24"/>
        </w:rPr>
        <w:t xml:space="preserve">, as a senior Hamas member, created a line of communication with </w:t>
      </w:r>
      <w:r w:rsidR="000319DA" w:rsidRPr="00EB74B6">
        <w:rPr>
          <w:rFonts w:asciiTheme="majorBidi" w:hAnsiTheme="majorBidi" w:cstheme="majorBidi"/>
          <w:sz w:val="24"/>
        </w:rPr>
        <w:t xml:space="preserve">Arafat shortly after </w:t>
      </w:r>
      <w:r w:rsidR="000319DA">
        <w:rPr>
          <w:rFonts w:asciiTheme="majorBidi" w:hAnsiTheme="majorBidi" w:cstheme="majorBidi"/>
          <w:sz w:val="24"/>
        </w:rPr>
        <w:t xml:space="preserve">the latter </w:t>
      </w:r>
      <w:r w:rsidR="000319DA" w:rsidRPr="00EB74B6">
        <w:rPr>
          <w:rFonts w:asciiTheme="majorBidi" w:hAnsiTheme="majorBidi" w:cstheme="majorBidi"/>
          <w:sz w:val="24"/>
        </w:rPr>
        <w:t>returned to Gaza</w:t>
      </w:r>
      <w:r w:rsidRPr="00EB74B6">
        <w:rPr>
          <w:rFonts w:asciiTheme="majorBidi" w:hAnsiTheme="majorBidi" w:cstheme="majorBidi"/>
          <w:sz w:val="24"/>
        </w:rPr>
        <w:t xml:space="preserve">. At the end of 1995, </w:t>
      </w:r>
      <w:r w:rsidR="000319DA">
        <w:rPr>
          <w:rFonts w:asciiTheme="majorBidi" w:hAnsiTheme="majorBidi" w:cstheme="majorBidi"/>
          <w:sz w:val="24"/>
        </w:rPr>
        <w:t>al-</w:t>
      </w:r>
      <w:proofErr w:type="spellStart"/>
      <w:r w:rsidRPr="00EB74B6">
        <w:rPr>
          <w:rFonts w:asciiTheme="majorBidi" w:hAnsiTheme="majorBidi" w:cstheme="majorBidi"/>
          <w:sz w:val="24"/>
        </w:rPr>
        <w:t>Falouji</w:t>
      </w:r>
      <w:proofErr w:type="spellEnd"/>
      <w:r w:rsidRPr="00EB74B6">
        <w:rPr>
          <w:rFonts w:asciiTheme="majorBidi" w:hAnsiTheme="majorBidi" w:cstheme="majorBidi"/>
          <w:sz w:val="24"/>
        </w:rPr>
        <w:t xml:space="preserve"> was appointed head </w:t>
      </w:r>
      <w:r w:rsidR="00FF7B3F">
        <w:rPr>
          <w:rFonts w:asciiTheme="majorBidi" w:hAnsiTheme="majorBidi" w:cstheme="majorBidi"/>
          <w:sz w:val="24"/>
        </w:rPr>
        <w:t xml:space="preserve">of </w:t>
      </w:r>
      <w:r w:rsidRPr="00EB74B6">
        <w:rPr>
          <w:rFonts w:asciiTheme="majorBidi" w:hAnsiTheme="majorBidi" w:cstheme="majorBidi"/>
          <w:sz w:val="24"/>
        </w:rPr>
        <w:t>the Palestinian Dialogue Office of the Palestinian National Council</w:t>
      </w:r>
      <w:ins w:id="669" w:author="אודיה שאז" w:date="2024-06-16T19:49:00Z">
        <w:r w:rsidR="00483D6C">
          <w:rPr>
            <w:rFonts w:asciiTheme="majorBidi" w:hAnsiTheme="majorBidi" w:cstheme="majorBidi"/>
            <w:sz w:val="24"/>
          </w:rPr>
          <w:t xml:space="preserve">, </w:t>
        </w:r>
      </w:ins>
      <w:ins w:id="670" w:author="אודיה שאז" w:date="2024-06-16T19:50:00Z">
        <w:r w:rsidR="00483D6C">
          <w:rPr>
            <w:rFonts w:asciiTheme="majorBidi" w:hAnsiTheme="majorBidi" w:cstheme="majorBidi"/>
            <w:sz w:val="24"/>
          </w:rPr>
          <w:t>which gained wider mas</w:t>
        </w:r>
      </w:ins>
      <w:ins w:id="671" w:author="אודיה שאז" w:date="2024-06-16T19:51:00Z">
        <w:r w:rsidR="00483D6C">
          <w:rPr>
            <w:rFonts w:asciiTheme="majorBidi" w:hAnsiTheme="majorBidi" w:cstheme="majorBidi"/>
            <w:sz w:val="24"/>
          </w:rPr>
          <w:t>s</w:t>
        </w:r>
      </w:ins>
      <w:ins w:id="672" w:author="אודיה שאז" w:date="2024-06-16T19:50:00Z">
        <w:r w:rsidR="00483D6C">
          <w:rPr>
            <w:rFonts w:asciiTheme="majorBidi" w:hAnsiTheme="majorBidi" w:cstheme="majorBidi"/>
            <w:sz w:val="24"/>
          </w:rPr>
          <w:t xml:space="preserve"> legitimacy</w:t>
        </w:r>
      </w:ins>
      <w:ins w:id="673" w:author="אודיה שאז" w:date="2024-06-16T19:51:00Z">
        <w:r w:rsidR="00483D6C">
          <w:rPr>
            <w:rFonts w:asciiTheme="majorBidi" w:hAnsiTheme="majorBidi" w:cstheme="majorBidi"/>
            <w:sz w:val="24"/>
          </w:rPr>
          <w:t xml:space="preserve"> then the PA</w:t>
        </w:r>
      </w:ins>
      <w:commentRangeStart w:id="674"/>
      <w:r w:rsidR="00715FD1">
        <w:rPr>
          <w:rStyle w:val="FootnoteReference"/>
          <w:rFonts w:asciiTheme="majorBidi" w:hAnsiTheme="majorBidi" w:cstheme="majorBidi"/>
          <w:sz w:val="24"/>
        </w:rPr>
        <w:footnoteReference w:id="92"/>
      </w:r>
      <w:commentRangeEnd w:id="674"/>
      <w:r w:rsidR="00970B21">
        <w:rPr>
          <w:rStyle w:val="CommentReference"/>
        </w:rPr>
        <w:commentReference w:id="674"/>
      </w:r>
      <w:r w:rsidRPr="00EB74B6">
        <w:rPr>
          <w:rFonts w:asciiTheme="majorBidi" w:hAnsiTheme="majorBidi" w:cstheme="majorBidi"/>
          <w:sz w:val="24"/>
        </w:rPr>
        <w:t xml:space="preserve"> and mediate</w:t>
      </w:r>
      <w:r w:rsidR="000319DA">
        <w:rPr>
          <w:rFonts w:asciiTheme="majorBidi" w:hAnsiTheme="majorBidi" w:cstheme="majorBidi"/>
          <w:sz w:val="24"/>
        </w:rPr>
        <w:t>d</w:t>
      </w:r>
      <w:r w:rsidRPr="00EB74B6">
        <w:rPr>
          <w:rFonts w:asciiTheme="majorBidi" w:hAnsiTheme="majorBidi" w:cstheme="majorBidi"/>
          <w:sz w:val="24"/>
        </w:rPr>
        <w:t xml:space="preserve"> between Hamas and </w:t>
      </w:r>
      <w:r w:rsidRPr="00EB74B6">
        <w:rPr>
          <w:rFonts w:asciiTheme="majorBidi" w:hAnsiTheme="majorBidi" w:cstheme="majorBidi"/>
          <w:sz w:val="24"/>
        </w:rPr>
        <w:lastRenderedPageBreak/>
        <w:t xml:space="preserve">the PLO. In November 1995, leaflets were distributed throughout Gaza declaring that </w:t>
      </w:r>
      <w:r w:rsidR="000319DA">
        <w:rPr>
          <w:rFonts w:asciiTheme="majorBidi" w:hAnsiTheme="majorBidi" w:cstheme="majorBidi"/>
          <w:sz w:val="24"/>
        </w:rPr>
        <w:t>al-</w:t>
      </w:r>
      <w:proofErr w:type="spellStart"/>
      <w:r w:rsidRPr="00EB74B6">
        <w:rPr>
          <w:rFonts w:asciiTheme="majorBidi" w:hAnsiTheme="majorBidi" w:cstheme="majorBidi"/>
          <w:sz w:val="24"/>
        </w:rPr>
        <w:t>Falouji</w:t>
      </w:r>
      <w:proofErr w:type="spellEnd"/>
      <w:r w:rsidRPr="00EB74B6">
        <w:rPr>
          <w:rFonts w:asciiTheme="majorBidi" w:hAnsiTheme="majorBidi" w:cstheme="majorBidi"/>
          <w:sz w:val="24"/>
        </w:rPr>
        <w:t xml:space="preserve"> had been expelled from Hamas due to </w:t>
      </w:r>
      <w:r w:rsidR="00FF7B3F">
        <w:rPr>
          <w:rFonts w:asciiTheme="majorBidi" w:hAnsiTheme="majorBidi" w:cstheme="majorBidi"/>
          <w:sz w:val="24"/>
        </w:rPr>
        <w:t xml:space="preserve">his aberrant </w:t>
      </w:r>
      <w:r w:rsidRPr="00EB74B6">
        <w:rPr>
          <w:rFonts w:asciiTheme="majorBidi" w:hAnsiTheme="majorBidi" w:cstheme="majorBidi"/>
          <w:sz w:val="24"/>
        </w:rPr>
        <w:t>political activity</w:t>
      </w:r>
      <w:r w:rsidR="000319DA">
        <w:rPr>
          <w:rFonts w:asciiTheme="majorBidi" w:hAnsiTheme="majorBidi" w:cstheme="majorBidi"/>
          <w:sz w:val="24"/>
        </w:rPr>
        <w:t>. This</w:t>
      </w:r>
      <w:r w:rsidRPr="00EB74B6">
        <w:rPr>
          <w:rFonts w:asciiTheme="majorBidi" w:hAnsiTheme="majorBidi" w:cstheme="majorBidi"/>
          <w:sz w:val="24"/>
        </w:rPr>
        <w:t xml:space="preserve"> </w:t>
      </w:r>
      <w:r w:rsidR="000319DA">
        <w:rPr>
          <w:rFonts w:asciiTheme="majorBidi" w:hAnsiTheme="majorBidi" w:cstheme="majorBidi"/>
          <w:sz w:val="24"/>
        </w:rPr>
        <w:t>prompt</w:t>
      </w:r>
      <w:r w:rsidR="000319DA" w:rsidRPr="00EB74B6">
        <w:rPr>
          <w:rFonts w:asciiTheme="majorBidi" w:hAnsiTheme="majorBidi" w:cstheme="majorBidi"/>
          <w:sz w:val="24"/>
        </w:rPr>
        <w:t xml:space="preserve">ed </w:t>
      </w:r>
      <w:r w:rsidR="000319DA">
        <w:rPr>
          <w:rFonts w:asciiTheme="majorBidi" w:hAnsiTheme="majorBidi" w:cstheme="majorBidi"/>
          <w:sz w:val="24"/>
        </w:rPr>
        <w:t>al-</w:t>
      </w:r>
      <w:proofErr w:type="spellStart"/>
      <w:r w:rsidRPr="00EB74B6">
        <w:rPr>
          <w:rFonts w:asciiTheme="majorBidi" w:hAnsiTheme="majorBidi" w:cstheme="majorBidi"/>
          <w:sz w:val="24"/>
        </w:rPr>
        <w:t>Falouji</w:t>
      </w:r>
      <w:proofErr w:type="spellEnd"/>
      <w:r w:rsidRPr="00EB74B6">
        <w:rPr>
          <w:rFonts w:asciiTheme="majorBidi" w:hAnsiTheme="majorBidi" w:cstheme="majorBidi"/>
          <w:sz w:val="24"/>
        </w:rPr>
        <w:t xml:space="preserve"> to run in the </w:t>
      </w:r>
      <w:r w:rsidR="000319DA" w:rsidRPr="00EB74B6">
        <w:rPr>
          <w:rFonts w:asciiTheme="majorBidi" w:hAnsiTheme="majorBidi" w:cstheme="majorBidi"/>
          <w:sz w:val="24"/>
        </w:rPr>
        <w:t xml:space="preserve">Legislative Council </w:t>
      </w:r>
      <w:r w:rsidRPr="00EB74B6">
        <w:rPr>
          <w:rFonts w:asciiTheme="majorBidi" w:hAnsiTheme="majorBidi" w:cstheme="majorBidi"/>
          <w:sz w:val="24"/>
        </w:rPr>
        <w:t xml:space="preserve">elections in January 1996. </w:t>
      </w:r>
      <w:r w:rsidR="00FF7B3F">
        <w:rPr>
          <w:rFonts w:asciiTheme="majorBidi" w:hAnsiTheme="majorBidi" w:cstheme="majorBidi"/>
          <w:sz w:val="24"/>
        </w:rPr>
        <w:t>Once</w:t>
      </w:r>
      <w:r w:rsidRPr="00EB74B6">
        <w:rPr>
          <w:rFonts w:asciiTheme="majorBidi" w:hAnsiTheme="majorBidi" w:cstheme="majorBidi"/>
          <w:sz w:val="24"/>
        </w:rPr>
        <w:t xml:space="preserve"> elected, he worked to create an Islamic bloc that would promote ideas in the spirit of the movement he came from. In March 1996, he was surprisingly appointed Minister of Communications</w:t>
      </w:r>
      <w:r w:rsidR="000319DA">
        <w:rPr>
          <w:rFonts w:asciiTheme="majorBidi" w:hAnsiTheme="majorBidi" w:cstheme="majorBidi"/>
          <w:sz w:val="24"/>
        </w:rPr>
        <w:t xml:space="preserve"> and stated</w:t>
      </w:r>
      <w:r w:rsidRPr="00EB74B6">
        <w:rPr>
          <w:rFonts w:asciiTheme="majorBidi" w:hAnsiTheme="majorBidi" w:cstheme="majorBidi"/>
          <w:sz w:val="24"/>
        </w:rPr>
        <w:t xml:space="preserve"> </w:t>
      </w:r>
      <w:r w:rsidR="000319DA">
        <w:rPr>
          <w:rFonts w:asciiTheme="majorBidi" w:hAnsiTheme="majorBidi" w:cstheme="majorBidi"/>
          <w:sz w:val="24"/>
        </w:rPr>
        <w:t>that</w:t>
      </w:r>
      <w:r w:rsidRPr="00EB74B6">
        <w:rPr>
          <w:rFonts w:asciiTheme="majorBidi" w:hAnsiTheme="majorBidi" w:cstheme="majorBidi"/>
          <w:sz w:val="24"/>
        </w:rPr>
        <w:t xml:space="preserve"> </w:t>
      </w:r>
      <w:del w:id="679" w:author="John Peate" w:date="2024-05-27T11:57:00Z">
        <w:r w:rsidRPr="00EB74B6" w:rsidDel="00FB5BB2">
          <w:rPr>
            <w:rFonts w:asciiTheme="majorBidi" w:hAnsiTheme="majorBidi" w:cstheme="majorBidi"/>
            <w:sz w:val="24"/>
          </w:rPr>
          <w:delText xml:space="preserve">Sheikh </w:delText>
        </w:r>
      </w:del>
      <w:ins w:id="680" w:author="John Peate" w:date="2024-05-27T11:57:00Z">
        <w:r w:rsidR="00FB5BB2" w:rsidRPr="00EB74B6">
          <w:rPr>
            <w:rFonts w:asciiTheme="majorBidi" w:hAnsiTheme="majorBidi" w:cstheme="majorBidi"/>
            <w:sz w:val="24"/>
          </w:rPr>
          <w:t>Sh</w:t>
        </w:r>
        <w:r w:rsidR="00FB5BB2">
          <w:rPr>
            <w:rFonts w:asciiTheme="majorBidi" w:hAnsiTheme="majorBidi" w:cstheme="majorBidi"/>
            <w:sz w:val="24"/>
          </w:rPr>
          <w:t>ay</w:t>
        </w:r>
        <w:r w:rsidR="00FB5BB2" w:rsidRPr="00EB74B6">
          <w:rPr>
            <w:rFonts w:asciiTheme="majorBidi" w:hAnsiTheme="majorBidi" w:cstheme="majorBidi"/>
            <w:sz w:val="24"/>
          </w:rPr>
          <w:t xml:space="preserve">kh </w:t>
        </w:r>
      </w:ins>
      <w:r w:rsidRPr="00EB74B6">
        <w:rPr>
          <w:rFonts w:asciiTheme="majorBidi" w:hAnsiTheme="majorBidi" w:cstheme="majorBidi"/>
          <w:sz w:val="24"/>
        </w:rPr>
        <w:t>Yassin</w:t>
      </w:r>
      <w:r w:rsidR="000319DA">
        <w:rPr>
          <w:rFonts w:asciiTheme="majorBidi" w:hAnsiTheme="majorBidi" w:cstheme="majorBidi"/>
          <w:sz w:val="24"/>
        </w:rPr>
        <w:t>, when he had visited him, had</w:t>
      </w:r>
      <w:r w:rsidRPr="00EB74B6">
        <w:rPr>
          <w:rFonts w:asciiTheme="majorBidi" w:hAnsiTheme="majorBidi" w:cstheme="majorBidi"/>
          <w:sz w:val="24"/>
        </w:rPr>
        <w:t xml:space="preserve"> expressed support for his appointment and </w:t>
      </w:r>
      <w:r w:rsidR="000319DA">
        <w:rPr>
          <w:rFonts w:asciiTheme="majorBidi" w:hAnsiTheme="majorBidi" w:cstheme="majorBidi"/>
          <w:sz w:val="24"/>
        </w:rPr>
        <w:t>promotion</w:t>
      </w:r>
      <w:r w:rsidRPr="00EB74B6">
        <w:rPr>
          <w:rFonts w:asciiTheme="majorBidi" w:hAnsiTheme="majorBidi" w:cstheme="majorBidi"/>
          <w:sz w:val="24"/>
        </w:rPr>
        <w:t xml:space="preserve"> of dialogue. Even during his </w:t>
      </w:r>
      <w:r w:rsidR="00CA2910">
        <w:rPr>
          <w:rFonts w:asciiTheme="majorBidi" w:hAnsiTheme="majorBidi" w:cstheme="majorBidi"/>
          <w:sz w:val="24"/>
        </w:rPr>
        <w:t xml:space="preserve">ministerial </w:t>
      </w:r>
      <w:r w:rsidRPr="00EB74B6">
        <w:rPr>
          <w:rFonts w:asciiTheme="majorBidi" w:hAnsiTheme="majorBidi" w:cstheme="majorBidi"/>
          <w:sz w:val="24"/>
        </w:rPr>
        <w:t xml:space="preserve">tenure, </w:t>
      </w:r>
      <w:r w:rsidR="000319DA">
        <w:rPr>
          <w:rFonts w:asciiTheme="majorBidi" w:hAnsiTheme="majorBidi" w:cstheme="majorBidi"/>
          <w:sz w:val="24"/>
        </w:rPr>
        <w:t>al-</w:t>
      </w:r>
      <w:proofErr w:type="spellStart"/>
      <w:r w:rsidRPr="00EB74B6">
        <w:rPr>
          <w:rFonts w:asciiTheme="majorBidi" w:hAnsiTheme="majorBidi" w:cstheme="majorBidi"/>
          <w:sz w:val="24"/>
        </w:rPr>
        <w:t>Falouji</w:t>
      </w:r>
      <w:proofErr w:type="spellEnd"/>
      <w:r w:rsidRPr="00EB74B6">
        <w:rPr>
          <w:rFonts w:asciiTheme="majorBidi" w:hAnsiTheme="majorBidi" w:cstheme="majorBidi"/>
          <w:sz w:val="24"/>
        </w:rPr>
        <w:t xml:space="preserve"> continued to mediat</w:t>
      </w:r>
      <w:r w:rsidR="000319DA">
        <w:rPr>
          <w:rFonts w:asciiTheme="majorBidi" w:hAnsiTheme="majorBidi" w:cstheme="majorBidi"/>
          <w:sz w:val="24"/>
        </w:rPr>
        <w:t>e</w:t>
      </w:r>
      <w:r w:rsidRPr="00EB74B6">
        <w:rPr>
          <w:rFonts w:asciiTheme="majorBidi" w:hAnsiTheme="majorBidi" w:cstheme="majorBidi"/>
          <w:sz w:val="24"/>
        </w:rPr>
        <w:t xml:space="preserve"> between Hamas and the </w:t>
      </w:r>
      <w:r w:rsidR="00332FE1">
        <w:rPr>
          <w:rFonts w:asciiTheme="majorBidi" w:hAnsiTheme="majorBidi" w:cstheme="majorBidi"/>
          <w:sz w:val="24"/>
        </w:rPr>
        <w:t>PA</w:t>
      </w:r>
      <w:r w:rsidRPr="00EB74B6">
        <w:rPr>
          <w:rFonts w:asciiTheme="majorBidi" w:hAnsiTheme="majorBidi" w:cstheme="majorBidi"/>
          <w:sz w:val="24"/>
        </w:rPr>
        <w:t xml:space="preserve">. He </w:t>
      </w:r>
      <w:r w:rsidR="000319DA" w:rsidRPr="00EB74B6">
        <w:rPr>
          <w:rFonts w:asciiTheme="majorBidi" w:hAnsiTheme="majorBidi" w:cstheme="majorBidi"/>
          <w:sz w:val="24"/>
        </w:rPr>
        <w:t>de</w:t>
      </w:r>
      <w:r w:rsidR="000319DA">
        <w:rPr>
          <w:rFonts w:asciiTheme="majorBidi" w:hAnsiTheme="majorBidi" w:cstheme="majorBidi"/>
          <w:sz w:val="24"/>
        </w:rPr>
        <w:t>scrib</w:t>
      </w:r>
      <w:r w:rsidR="000319DA" w:rsidRPr="00EB74B6">
        <w:rPr>
          <w:rFonts w:asciiTheme="majorBidi" w:hAnsiTheme="majorBidi" w:cstheme="majorBidi"/>
          <w:sz w:val="24"/>
        </w:rPr>
        <w:t xml:space="preserve">ed </w:t>
      </w:r>
      <w:r w:rsidRPr="00EB74B6">
        <w:rPr>
          <w:rFonts w:asciiTheme="majorBidi" w:hAnsiTheme="majorBidi" w:cstheme="majorBidi"/>
          <w:sz w:val="24"/>
        </w:rPr>
        <w:t xml:space="preserve">himself as </w:t>
      </w:r>
      <w:r w:rsidR="006A3905">
        <w:rPr>
          <w:rFonts w:asciiTheme="majorBidi" w:hAnsiTheme="majorBidi" w:cstheme="majorBidi"/>
          <w:sz w:val="24"/>
        </w:rPr>
        <w:t>“</w:t>
      </w:r>
      <w:r w:rsidRPr="00EB74B6">
        <w:rPr>
          <w:rFonts w:asciiTheme="majorBidi" w:hAnsiTheme="majorBidi" w:cstheme="majorBidi"/>
          <w:sz w:val="24"/>
        </w:rPr>
        <w:t>a prominent representative of the ideology of the Islamic movement, even if not a representative of Hamas.</w:t>
      </w:r>
      <w:r w:rsidR="006A3905">
        <w:rPr>
          <w:rFonts w:asciiTheme="majorBidi" w:hAnsiTheme="majorBidi" w:cstheme="majorBidi"/>
          <w:sz w:val="24"/>
        </w:rPr>
        <w:t>”</w:t>
      </w:r>
      <w:commentRangeStart w:id="681"/>
      <w:commentRangeStart w:id="682"/>
      <w:r w:rsidR="00607788">
        <w:rPr>
          <w:rStyle w:val="FootnoteReference"/>
          <w:rFonts w:asciiTheme="majorBidi" w:hAnsiTheme="majorBidi" w:cstheme="majorBidi"/>
          <w:sz w:val="24"/>
        </w:rPr>
        <w:footnoteReference w:id="93"/>
      </w:r>
      <w:commentRangeEnd w:id="681"/>
      <w:r w:rsidR="00445C5A">
        <w:rPr>
          <w:rStyle w:val="CommentReference"/>
        </w:rPr>
        <w:commentReference w:id="681"/>
      </w:r>
      <w:commentRangeEnd w:id="682"/>
      <w:r w:rsidR="00916FC5">
        <w:rPr>
          <w:rStyle w:val="CommentReference"/>
        </w:rPr>
        <w:commentReference w:id="682"/>
      </w:r>
      <w:r w:rsidRPr="00EB74B6">
        <w:rPr>
          <w:rFonts w:asciiTheme="majorBidi" w:hAnsiTheme="majorBidi" w:cstheme="majorBidi"/>
          <w:sz w:val="24"/>
        </w:rPr>
        <w:t xml:space="preserve"> He served as minister until 2002</w:t>
      </w:r>
      <w:r w:rsidR="00CA2910">
        <w:rPr>
          <w:rFonts w:asciiTheme="majorBidi" w:hAnsiTheme="majorBidi" w:cstheme="majorBidi"/>
          <w:sz w:val="24"/>
        </w:rPr>
        <w:t xml:space="preserve"> </w:t>
      </w:r>
      <w:r w:rsidR="000319DA">
        <w:rPr>
          <w:rFonts w:asciiTheme="majorBidi" w:hAnsiTheme="majorBidi" w:cstheme="majorBidi"/>
          <w:sz w:val="24"/>
        </w:rPr>
        <w:t>then as</w:t>
      </w:r>
      <w:r w:rsidRPr="00EB74B6">
        <w:rPr>
          <w:rFonts w:asciiTheme="majorBidi" w:hAnsiTheme="majorBidi" w:cstheme="majorBidi"/>
          <w:sz w:val="24"/>
        </w:rPr>
        <w:t xml:space="preserve"> Arafat</w:t>
      </w:r>
      <w:r w:rsidR="000319DA">
        <w:rPr>
          <w:rFonts w:asciiTheme="majorBidi" w:hAnsiTheme="majorBidi" w:cstheme="majorBidi"/>
          <w:sz w:val="24"/>
        </w:rPr>
        <w:t>’s advis</w:t>
      </w:r>
      <w:r w:rsidR="00D30F82">
        <w:rPr>
          <w:rFonts w:asciiTheme="majorBidi" w:hAnsiTheme="majorBidi" w:cstheme="majorBidi"/>
          <w:sz w:val="24"/>
        </w:rPr>
        <w:t>e</w:t>
      </w:r>
      <w:r w:rsidR="000319DA">
        <w:rPr>
          <w:rFonts w:asciiTheme="majorBidi" w:hAnsiTheme="majorBidi" w:cstheme="majorBidi"/>
          <w:sz w:val="24"/>
        </w:rPr>
        <w:t>r</w:t>
      </w:r>
      <w:r w:rsidRPr="00EB74B6">
        <w:rPr>
          <w:rFonts w:asciiTheme="majorBidi" w:hAnsiTheme="majorBidi" w:cstheme="majorBidi"/>
          <w:sz w:val="24"/>
        </w:rPr>
        <w:t xml:space="preserve"> until the latter</w:t>
      </w:r>
      <w:r w:rsidR="006A3905">
        <w:rPr>
          <w:rFonts w:asciiTheme="majorBidi" w:hAnsiTheme="majorBidi" w:cstheme="majorBidi"/>
          <w:sz w:val="24"/>
        </w:rPr>
        <w:t>’</w:t>
      </w:r>
      <w:r w:rsidRPr="00EB74B6">
        <w:rPr>
          <w:rFonts w:asciiTheme="majorBidi" w:hAnsiTheme="majorBidi" w:cstheme="majorBidi"/>
          <w:sz w:val="24"/>
        </w:rPr>
        <w:t>s death in 2004.</w:t>
      </w:r>
      <w:commentRangeStart w:id="687"/>
      <w:r w:rsidR="00754D6A">
        <w:rPr>
          <w:rStyle w:val="FootnoteReference"/>
          <w:rFonts w:asciiTheme="majorBidi" w:hAnsiTheme="majorBidi" w:cstheme="majorBidi"/>
          <w:sz w:val="24"/>
        </w:rPr>
        <w:footnoteReference w:id="94"/>
      </w:r>
      <w:commentRangeEnd w:id="687"/>
      <w:r w:rsidR="007949B3">
        <w:rPr>
          <w:rStyle w:val="CommentReference"/>
        </w:rPr>
        <w:commentReference w:id="687"/>
      </w:r>
    </w:p>
    <w:p w14:paraId="0B5F51A9" w14:textId="5040F01F" w:rsidR="00EB4DD7" w:rsidRDefault="00A14EDC" w:rsidP="00EB4DD7">
      <w:pPr>
        <w:bidi w:val="0"/>
        <w:spacing w:before="240" w:after="0" w:line="480" w:lineRule="auto"/>
        <w:jc w:val="both"/>
        <w:rPr>
          <w:rFonts w:asciiTheme="majorBidi" w:hAnsiTheme="majorBidi" w:cstheme="majorBidi"/>
          <w:sz w:val="24"/>
          <w:lang w:bidi="ar-SA"/>
        </w:rPr>
      </w:pPr>
      <w:r w:rsidRPr="00A14EDC">
        <w:rPr>
          <w:rFonts w:asciiTheme="majorBidi" w:hAnsiTheme="majorBidi" w:cstheme="majorBidi"/>
          <w:sz w:val="24"/>
        </w:rPr>
        <w:t xml:space="preserve">How did these roles align with </w:t>
      </w:r>
      <w:r w:rsidR="001252FB">
        <w:rPr>
          <w:rFonts w:asciiTheme="majorBidi" w:hAnsiTheme="majorBidi" w:cstheme="majorBidi"/>
          <w:sz w:val="24"/>
        </w:rPr>
        <w:t>al-</w:t>
      </w:r>
      <w:proofErr w:type="spellStart"/>
      <w:r w:rsidRPr="00A14EDC">
        <w:rPr>
          <w:rFonts w:asciiTheme="majorBidi" w:hAnsiTheme="majorBidi" w:cstheme="majorBidi"/>
          <w:sz w:val="24"/>
        </w:rPr>
        <w:t>Falouji</w:t>
      </w:r>
      <w:r w:rsidR="006A3905">
        <w:rPr>
          <w:rFonts w:asciiTheme="majorBidi" w:hAnsiTheme="majorBidi" w:cstheme="majorBidi"/>
          <w:sz w:val="24"/>
        </w:rPr>
        <w:t>’</w:t>
      </w:r>
      <w:r w:rsidRPr="00A14EDC">
        <w:rPr>
          <w:rFonts w:asciiTheme="majorBidi" w:hAnsiTheme="majorBidi" w:cstheme="majorBidi"/>
          <w:sz w:val="24"/>
        </w:rPr>
        <w:t>s</w:t>
      </w:r>
      <w:proofErr w:type="spellEnd"/>
      <w:r w:rsidRPr="00A14EDC">
        <w:rPr>
          <w:rFonts w:asciiTheme="majorBidi" w:hAnsiTheme="majorBidi" w:cstheme="majorBidi"/>
          <w:sz w:val="24"/>
        </w:rPr>
        <w:t xml:space="preserve"> Islamist ideology? First</w:t>
      </w:r>
      <w:r w:rsidR="001252FB">
        <w:rPr>
          <w:rFonts w:asciiTheme="majorBidi" w:hAnsiTheme="majorBidi" w:cstheme="majorBidi"/>
          <w:sz w:val="24"/>
        </w:rPr>
        <w:t>ly</w:t>
      </w:r>
      <w:r w:rsidRPr="00A14EDC">
        <w:rPr>
          <w:rFonts w:asciiTheme="majorBidi" w:hAnsiTheme="majorBidi" w:cstheme="majorBidi"/>
          <w:sz w:val="24"/>
        </w:rPr>
        <w:t xml:space="preserve">, his basic stance toward the </w:t>
      </w:r>
      <w:r w:rsidR="00B7713A">
        <w:rPr>
          <w:rFonts w:asciiTheme="majorBidi" w:hAnsiTheme="majorBidi" w:cstheme="majorBidi"/>
          <w:sz w:val="24"/>
        </w:rPr>
        <w:t>DOP</w:t>
      </w:r>
      <w:r w:rsidR="001252FB" w:rsidRPr="001252FB">
        <w:rPr>
          <w:rFonts w:asciiTheme="majorBidi" w:hAnsiTheme="majorBidi" w:cstheme="majorBidi"/>
          <w:sz w:val="24"/>
        </w:rPr>
        <w:t xml:space="preserve"> </w:t>
      </w:r>
      <w:r w:rsidR="001252FB" w:rsidRPr="00A14EDC">
        <w:rPr>
          <w:rFonts w:asciiTheme="majorBidi" w:hAnsiTheme="majorBidi" w:cstheme="majorBidi"/>
          <w:sz w:val="24"/>
        </w:rPr>
        <w:t>was more nuanced</w:t>
      </w:r>
      <w:r w:rsidR="001252FB">
        <w:rPr>
          <w:rFonts w:asciiTheme="majorBidi" w:hAnsiTheme="majorBidi" w:cstheme="majorBidi"/>
          <w:sz w:val="24"/>
        </w:rPr>
        <w:t xml:space="preserve"> than</w:t>
      </w:r>
      <w:r w:rsidR="001252FB" w:rsidRPr="00A14EDC">
        <w:rPr>
          <w:rFonts w:asciiTheme="majorBidi" w:hAnsiTheme="majorBidi" w:cstheme="majorBidi"/>
          <w:sz w:val="24"/>
        </w:rPr>
        <w:t xml:space="preserve"> </w:t>
      </w:r>
      <w:r w:rsidRPr="00A14EDC">
        <w:rPr>
          <w:rFonts w:asciiTheme="majorBidi" w:hAnsiTheme="majorBidi" w:cstheme="majorBidi"/>
          <w:sz w:val="24"/>
        </w:rPr>
        <w:t>Hamas</w:t>
      </w:r>
      <w:r w:rsidR="001252FB">
        <w:rPr>
          <w:rFonts w:asciiTheme="majorBidi" w:hAnsiTheme="majorBidi" w:cstheme="majorBidi"/>
          <w:sz w:val="24"/>
        </w:rPr>
        <w:t>’s wholesale rejection</w:t>
      </w:r>
      <w:r w:rsidRPr="00A14EDC">
        <w:rPr>
          <w:rFonts w:asciiTheme="majorBidi" w:hAnsiTheme="majorBidi" w:cstheme="majorBidi"/>
          <w:sz w:val="24"/>
        </w:rPr>
        <w:t xml:space="preserve"> </w:t>
      </w:r>
      <w:r w:rsidR="001252FB">
        <w:rPr>
          <w:rFonts w:asciiTheme="majorBidi" w:hAnsiTheme="majorBidi" w:cstheme="majorBidi"/>
          <w:sz w:val="24"/>
        </w:rPr>
        <w:t>of it.</w:t>
      </w:r>
      <w:r w:rsidRPr="00A14EDC">
        <w:rPr>
          <w:rFonts w:asciiTheme="majorBidi" w:hAnsiTheme="majorBidi" w:cstheme="majorBidi"/>
          <w:sz w:val="24"/>
        </w:rPr>
        <w:t xml:space="preserve"> He did not view the </w:t>
      </w:r>
      <w:r w:rsidR="00935D20">
        <w:rPr>
          <w:rFonts w:asciiTheme="majorBidi" w:hAnsiTheme="majorBidi" w:cstheme="majorBidi"/>
          <w:sz w:val="24"/>
        </w:rPr>
        <w:t>DOP</w:t>
      </w:r>
      <w:r w:rsidRPr="00A14EDC">
        <w:rPr>
          <w:rFonts w:asciiTheme="majorBidi" w:hAnsiTheme="majorBidi" w:cstheme="majorBidi"/>
          <w:sz w:val="24"/>
        </w:rPr>
        <w:t xml:space="preserve"> as a peace agreement and </w:t>
      </w:r>
      <w:r w:rsidR="001252FB">
        <w:rPr>
          <w:rFonts w:asciiTheme="majorBidi" w:hAnsiTheme="majorBidi" w:cstheme="majorBidi"/>
          <w:sz w:val="24"/>
        </w:rPr>
        <w:t>so</w:t>
      </w:r>
      <w:r w:rsidRPr="00A14EDC">
        <w:rPr>
          <w:rFonts w:asciiTheme="majorBidi" w:hAnsiTheme="majorBidi" w:cstheme="majorBidi"/>
          <w:sz w:val="24"/>
        </w:rPr>
        <w:t>, despite opposing it, did not see recognizing its reality as a retreat from Hamas</w:t>
      </w:r>
      <w:r w:rsidR="006A3905">
        <w:rPr>
          <w:rFonts w:asciiTheme="majorBidi" w:hAnsiTheme="majorBidi" w:cstheme="majorBidi"/>
          <w:sz w:val="24"/>
        </w:rPr>
        <w:t>’</w:t>
      </w:r>
      <w:r w:rsidRPr="00A14EDC">
        <w:rPr>
          <w:rFonts w:asciiTheme="majorBidi" w:hAnsiTheme="majorBidi" w:cstheme="majorBidi"/>
          <w:sz w:val="24"/>
        </w:rPr>
        <w:t xml:space="preserve">s basic principles. Moreover, </w:t>
      </w:r>
      <w:r w:rsidR="001252FB">
        <w:rPr>
          <w:rFonts w:asciiTheme="majorBidi" w:hAnsiTheme="majorBidi" w:cstheme="majorBidi"/>
          <w:sz w:val="24"/>
        </w:rPr>
        <w:t xml:space="preserve">he saw significant </w:t>
      </w:r>
      <w:r w:rsidR="00CA2910">
        <w:rPr>
          <w:rFonts w:asciiTheme="majorBidi" w:hAnsiTheme="majorBidi" w:cstheme="majorBidi"/>
          <w:sz w:val="24"/>
        </w:rPr>
        <w:t>advantage</w:t>
      </w:r>
      <w:r w:rsidR="001252FB">
        <w:rPr>
          <w:rFonts w:asciiTheme="majorBidi" w:hAnsiTheme="majorBidi" w:cstheme="majorBidi"/>
          <w:sz w:val="24"/>
        </w:rPr>
        <w:t xml:space="preserve">s </w:t>
      </w:r>
      <w:r w:rsidR="00CA2910">
        <w:rPr>
          <w:rFonts w:asciiTheme="majorBidi" w:hAnsiTheme="majorBidi" w:cstheme="majorBidi"/>
          <w:sz w:val="24"/>
        </w:rPr>
        <w:t>deriv</w:t>
      </w:r>
      <w:r w:rsidR="001252FB">
        <w:rPr>
          <w:rFonts w:asciiTheme="majorBidi" w:hAnsiTheme="majorBidi" w:cstheme="majorBidi"/>
          <w:sz w:val="24"/>
        </w:rPr>
        <w:t>ing from it like the</w:t>
      </w:r>
      <w:r w:rsidR="001252FB" w:rsidRPr="00A14EDC">
        <w:rPr>
          <w:rFonts w:asciiTheme="majorBidi" w:hAnsiTheme="majorBidi" w:cstheme="majorBidi"/>
          <w:sz w:val="24"/>
        </w:rPr>
        <w:t xml:space="preserve"> </w:t>
      </w:r>
      <w:r w:rsidRPr="00A14EDC">
        <w:rPr>
          <w:rFonts w:asciiTheme="majorBidi" w:hAnsiTheme="majorBidi" w:cstheme="majorBidi"/>
          <w:sz w:val="24"/>
        </w:rPr>
        <w:t>return of the exiles from Tunisia as a prelude to the return of all refugees</w:t>
      </w:r>
      <w:r w:rsidR="001252FB">
        <w:rPr>
          <w:rFonts w:asciiTheme="majorBidi" w:hAnsiTheme="majorBidi" w:cstheme="majorBidi"/>
          <w:sz w:val="24"/>
        </w:rPr>
        <w:t>.</w:t>
      </w:r>
      <w:r w:rsidR="001252FB" w:rsidRPr="00A14EDC">
        <w:rPr>
          <w:rFonts w:asciiTheme="majorBidi" w:hAnsiTheme="majorBidi" w:cstheme="majorBidi"/>
          <w:sz w:val="24"/>
        </w:rPr>
        <w:t xml:space="preserve"> </w:t>
      </w:r>
      <w:r w:rsidR="00CA2910">
        <w:rPr>
          <w:rFonts w:asciiTheme="majorBidi" w:hAnsiTheme="majorBidi" w:cstheme="majorBidi"/>
          <w:sz w:val="24"/>
        </w:rPr>
        <w:t>H</w:t>
      </w:r>
      <w:r w:rsidRPr="00A14EDC">
        <w:rPr>
          <w:rFonts w:asciiTheme="majorBidi" w:hAnsiTheme="majorBidi" w:cstheme="majorBidi"/>
          <w:sz w:val="24"/>
        </w:rPr>
        <w:t xml:space="preserve">e quotes Arafat </w:t>
      </w:r>
      <w:r w:rsidR="001252FB">
        <w:rPr>
          <w:rFonts w:asciiTheme="majorBidi" w:hAnsiTheme="majorBidi" w:cstheme="majorBidi"/>
          <w:sz w:val="24"/>
        </w:rPr>
        <w:t>saying:</w:t>
      </w:r>
      <w:r w:rsidR="001252FB" w:rsidRPr="00A14EDC">
        <w:rPr>
          <w:rFonts w:asciiTheme="majorBidi" w:hAnsiTheme="majorBidi" w:cstheme="majorBidi"/>
          <w:sz w:val="24"/>
        </w:rPr>
        <w:t xml:space="preserve"> </w:t>
      </w:r>
      <w:r w:rsidR="006A3905">
        <w:rPr>
          <w:rFonts w:asciiTheme="majorBidi" w:hAnsiTheme="majorBidi" w:cstheme="majorBidi"/>
          <w:sz w:val="24"/>
        </w:rPr>
        <w:t>“</w:t>
      </w:r>
      <w:r w:rsidRPr="00A14EDC">
        <w:rPr>
          <w:rFonts w:asciiTheme="majorBidi" w:hAnsiTheme="majorBidi" w:cstheme="majorBidi"/>
          <w:sz w:val="24"/>
        </w:rPr>
        <w:t xml:space="preserve">If the </w:t>
      </w:r>
      <w:r w:rsidR="00320723">
        <w:rPr>
          <w:rFonts w:asciiTheme="majorBidi" w:hAnsiTheme="majorBidi" w:cstheme="majorBidi"/>
          <w:sz w:val="24"/>
        </w:rPr>
        <w:t>DOP</w:t>
      </w:r>
      <w:r w:rsidRPr="00A14EDC">
        <w:rPr>
          <w:rFonts w:asciiTheme="majorBidi" w:hAnsiTheme="majorBidi" w:cstheme="majorBidi"/>
          <w:sz w:val="24"/>
        </w:rPr>
        <w:t xml:space="preserve"> did not lead to any result other than the return of the leadership and thousands of Palestinians to their homeland, this would be enough for us...This is the beginning of the return of all refugees</w:t>
      </w:r>
      <w:r w:rsidR="006A3905">
        <w:rPr>
          <w:rFonts w:asciiTheme="majorBidi" w:hAnsiTheme="majorBidi" w:cstheme="majorBidi"/>
          <w:sz w:val="24"/>
        </w:rPr>
        <w:t>”</w:t>
      </w:r>
      <w:commentRangeStart w:id="693"/>
      <w:commentRangeStart w:id="694"/>
      <w:r w:rsidR="00872105">
        <w:rPr>
          <w:rStyle w:val="FootnoteReference"/>
          <w:rFonts w:asciiTheme="majorBidi" w:hAnsiTheme="majorBidi" w:cstheme="majorBidi"/>
          <w:sz w:val="24"/>
        </w:rPr>
        <w:footnoteReference w:id="95"/>
      </w:r>
      <w:commentRangeEnd w:id="693"/>
      <w:r w:rsidR="00655149">
        <w:rPr>
          <w:rStyle w:val="CommentReference"/>
        </w:rPr>
        <w:commentReference w:id="693"/>
      </w:r>
      <w:commentRangeEnd w:id="694"/>
      <w:r w:rsidR="00916FC5">
        <w:rPr>
          <w:rStyle w:val="CommentReference"/>
        </w:rPr>
        <w:commentReference w:id="694"/>
      </w:r>
      <w:r w:rsidRPr="00A14EDC">
        <w:rPr>
          <w:rFonts w:asciiTheme="majorBidi" w:hAnsiTheme="majorBidi" w:cstheme="majorBidi"/>
          <w:sz w:val="24"/>
        </w:rPr>
        <w:t xml:space="preserve"> </w:t>
      </w:r>
      <w:r w:rsidR="001252FB">
        <w:rPr>
          <w:rFonts w:asciiTheme="majorBidi" w:hAnsiTheme="majorBidi" w:cstheme="majorBidi"/>
          <w:sz w:val="24"/>
        </w:rPr>
        <w:t xml:space="preserve">and so </w:t>
      </w:r>
      <w:r w:rsidRPr="00A14EDC">
        <w:rPr>
          <w:rFonts w:asciiTheme="majorBidi" w:hAnsiTheme="majorBidi" w:cstheme="majorBidi"/>
          <w:sz w:val="24"/>
        </w:rPr>
        <w:t>the beginning of the liberation of the homeland</w:t>
      </w:r>
      <w:r w:rsidR="001252FB">
        <w:rPr>
          <w:rFonts w:asciiTheme="majorBidi" w:hAnsiTheme="majorBidi" w:cstheme="majorBidi"/>
          <w:sz w:val="24"/>
        </w:rPr>
        <w:t>.</w:t>
      </w:r>
      <w:r w:rsidRPr="00A14EDC">
        <w:rPr>
          <w:rFonts w:asciiTheme="majorBidi" w:hAnsiTheme="majorBidi" w:cstheme="majorBidi"/>
          <w:sz w:val="24"/>
        </w:rPr>
        <w:t xml:space="preserve"> </w:t>
      </w:r>
      <w:r w:rsidR="00CA2910">
        <w:rPr>
          <w:rFonts w:asciiTheme="majorBidi" w:hAnsiTheme="majorBidi" w:cstheme="majorBidi"/>
          <w:sz w:val="24"/>
        </w:rPr>
        <w:t>Al-</w:t>
      </w:r>
      <w:proofErr w:type="spellStart"/>
      <w:r w:rsidR="00CA2910">
        <w:rPr>
          <w:rFonts w:asciiTheme="majorBidi" w:hAnsiTheme="majorBidi" w:cstheme="majorBidi"/>
          <w:sz w:val="24"/>
        </w:rPr>
        <w:t>Falouji</w:t>
      </w:r>
      <w:proofErr w:type="spellEnd"/>
      <w:r w:rsidR="001252FB">
        <w:rPr>
          <w:rFonts w:asciiTheme="majorBidi" w:hAnsiTheme="majorBidi" w:cstheme="majorBidi"/>
          <w:sz w:val="24"/>
        </w:rPr>
        <w:t xml:space="preserve"> stated:</w:t>
      </w:r>
      <w:r w:rsidR="001252FB" w:rsidRPr="00A14EDC">
        <w:rPr>
          <w:rFonts w:asciiTheme="majorBidi" w:hAnsiTheme="majorBidi" w:cstheme="majorBidi"/>
          <w:sz w:val="24"/>
        </w:rPr>
        <w:t xml:space="preserve"> </w:t>
      </w:r>
      <w:r w:rsidR="006A3905">
        <w:rPr>
          <w:rFonts w:asciiTheme="majorBidi" w:hAnsiTheme="majorBidi" w:cstheme="majorBidi"/>
          <w:sz w:val="24"/>
        </w:rPr>
        <w:t>“</w:t>
      </w:r>
      <w:r w:rsidRPr="00A14EDC">
        <w:rPr>
          <w:rFonts w:asciiTheme="majorBidi" w:hAnsiTheme="majorBidi" w:cstheme="majorBidi"/>
          <w:sz w:val="24"/>
        </w:rPr>
        <w:t>The Authority</w:t>
      </w:r>
      <w:r w:rsidR="006A3905">
        <w:rPr>
          <w:rFonts w:asciiTheme="majorBidi" w:hAnsiTheme="majorBidi" w:cstheme="majorBidi"/>
          <w:sz w:val="24"/>
        </w:rPr>
        <w:t>’</w:t>
      </w:r>
      <w:r w:rsidRPr="00A14EDC">
        <w:rPr>
          <w:rFonts w:asciiTheme="majorBidi" w:hAnsiTheme="majorBidi" w:cstheme="majorBidi"/>
          <w:sz w:val="24"/>
        </w:rPr>
        <w:t xml:space="preserve">s aspiration is to liberate all of Palestine, and much [was achieved in Oslo] on the way to </w:t>
      </w:r>
      <w:r w:rsidRPr="00A14EDC">
        <w:rPr>
          <w:rFonts w:asciiTheme="majorBidi" w:hAnsiTheme="majorBidi" w:cstheme="majorBidi"/>
          <w:sz w:val="24"/>
        </w:rPr>
        <w:lastRenderedPageBreak/>
        <w:t>liberating the entire territory</w:t>
      </w:r>
      <w:r w:rsidR="001252FB">
        <w:rPr>
          <w:rFonts w:asciiTheme="majorBidi" w:hAnsiTheme="majorBidi" w:cstheme="majorBidi"/>
          <w:sz w:val="24"/>
        </w:rPr>
        <w:t>.</w:t>
      </w:r>
      <w:r w:rsidR="006A3905">
        <w:rPr>
          <w:rFonts w:asciiTheme="majorBidi" w:hAnsiTheme="majorBidi" w:cstheme="majorBidi"/>
          <w:sz w:val="24"/>
        </w:rPr>
        <w:t>”</w:t>
      </w:r>
      <w:commentRangeStart w:id="702"/>
      <w:commentRangeStart w:id="703"/>
      <w:r w:rsidR="00872105">
        <w:rPr>
          <w:rStyle w:val="FootnoteReference"/>
          <w:rFonts w:asciiTheme="majorBidi" w:hAnsiTheme="majorBidi" w:cstheme="majorBidi"/>
          <w:sz w:val="24"/>
        </w:rPr>
        <w:footnoteReference w:id="96"/>
      </w:r>
      <w:commentRangeEnd w:id="702"/>
      <w:r w:rsidR="00655149">
        <w:rPr>
          <w:rStyle w:val="CommentReference"/>
        </w:rPr>
        <w:commentReference w:id="702"/>
      </w:r>
      <w:commentRangeEnd w:id="703"/>
      <w:r w:rsidR="00916FC5">
        <w:rPr>
          <w:rStyle w:val="CommentReference"/>
        </w:rPr>
        <w:commentReference w:id="703"/>
      </w:r>
      <w:r w:rsidRPr="00A14EDC">
        <w:rPr>
          <w:rFonts w:asciiTheme="majorBidi" w:hAnsiTheme="majorBidi" w:cstheme="majorBidi"/>
          <w:sz w:val="24"/>
        </w:rPr>
        <w:t xml:space="preserve"> </w:t>
      </w:r>
      <w:r w:rsidR="001252FB">
        <w:rPr>
          <w:rFonts w:asciiTheme="majorBidi" w:hAnsiTheme="majorBidi" w:cstheme="majorBidi"/>
          <w:sz w:val="24"/>
        </w:rPr>
        <w:t xml:space="preserve">He further argued: </w:t>
      </w:r>
      <w:r w:rsidR="006A3905">
        <w:rPr>
          <w:rFonts w:asciiTheme="majorBidi" w:hAnsiTheme="majorBidi" w:cstheme="majorBidi"/>
          <w:sz w:val="24"/>
        </w:rPr>
        <w:t>“</w:t>
      </w:r>
      <w:r w:rsidRPr="00A14EDC">
        <w:rPr>
          <w:rFonts w:asciiTheme="majorBidi" w:hAnsiTheme="majorBidi" w:cstheme="majorBidi"/>
          <w:sz w:val="24"/>
        </w:rPr>
        <w:t>The Palestinian state began to take root in the land, and the wheel cannot be turned back</w:t>
      </w:r>
      <w:r w:rsidR="001252FB">
        <w:rPr>
          <w:rFonts w:asciiTheme="majorBidi" w:hAnsiTheme="majorBidi" w:cstheme="majorBidi"/>
          <w:sz w:val="24"/>
        </w:rPr>
        <w:t>.</w:t>
      </w:r>
      <w:r w:rsidR="006A3905">
        <w:rPr>
          <w:rFonts w:asciiTheme="majorBidi" w:hAnsiTheme="majorBidi" w:cstheme="majorBidi"/>
          <w:sz w:val="24"/>
        </w:rPr>
        <w:t>”</w:t>
      </w:r>
      <w:r w:rsidR="00872105">
        <w:rPr>
          <w:rStyle w:val="FootnoteReference"/>
          <w:rFonts w:asciiTheme="majorBidi" w:hAnsiTheme="majorBidi" w:cstheme="majorBidi"/>
          <w:sz w:val="24"/>
        </w:rPr>
        <w:footnoteReference w:id="97"/>
      </w:r>
      <w:r w:rsidRPr="00A14EDC">
        <w:rPr>
          <w:rFonts w:asciiTheme="majorBidi" w:hAnsiTheme="majorBidi" w:cstheme="majorBidi"/>
          <w:sz w:val="24"/>
        </w:rPr>
        <w:t xml:space="preserve"> </w:t>
      </w:r>
      <w:r w:rsidR="00CA2910">
        <w:rPr>
          <w:rFonts w:asciiTheme="majorBidi" w:hAnsiTheme="majorBidi" w:cstheme="majorBidi"/>
          <w:sz w:val="24"/>
        </w:rPr>
        <w:t>H</w:t>
      </w:r>
      <w:r w:rsidR="001252FB">
        <w:rPr>
          <w:rFonts w:asciiTheme="majorBidi" w:hAnsiTheme="majorBidi" w:cstheme="majorBidi"/>
          <w:sz w:val="24"/>
        </w:rPr>
        <w:t xml:space="preserve">e </w:t>
      </w:r>
      <w:r w:rsidR="00CA2910">
        <w:rPr>
          <w:rFonts w:asciiTheme="majorBidi" w:hAnsiTheme="majorBidi" w:cstheme="majorBidi"/>
          <w:sz w:val="24"/>
        </w:rPr>
        <w:t xml:space="preserve">also </w:t>
      </w:r>
      <w:r w:rsidR="001252FB">
        <w:rPr>
          <w:rFonts w:asciiTheme="majorBidi" w:hAnsiTheme="majorBidi" w:cstheme="majorBidi"/>
          <w:sz w:val="24"/>
        </w:rPr>
        <w:t xml:space="preserve">averred that </w:t>
      </w:r>
      <w:r w:rsidR="006A3905">
        <w:rPr>
          <w:rFonts w:asciiTheme="majorBidi" w:hAnsiTheme="majorBidi" w:cstheme="majorBidi"/>
          <w:sz w:val="24"/>
        </w:rPr>
        <w:t>“</w:t>
      </w:r>
      <w:r w:rsidRPr="00A14EDC">
        <w:rPr>
          <w:rFonts w:asciiTheme="majorBidi" w:hAnsiTheme="majorBidi" w:cstheme="majorBidi"/>
          <w:sz w:val="24"/>
        </w:rPr>
        <w:t>the leaders of the Zionist enemy recognized [us] and</w:t>
      </w:r>
      <w:r w:rsidR="001252FB" w:rsidRPr="00A14EDC">
        <w:rPr>
          <w:rFonts w:asciiTheme="majorBidi" w:hAnsiTheme="majorBidi" w:cstheme="majorBidi"/>
          <w:sz w:val="24"/>
        </w:rPr>
        <w:t>,</w:t>
      </w:r>
      <w:r w:rsidRPr="00A14EDC">
        <w:rPr>
          <w:rFonts w:asciiTheme="majorBidi" w:hAnsiTheme="majorBidi" w:cstheme="majorBidi"/>
          <w:sz w:val="24"/>
        </w:rPr>
        <w:t xml:space="preserve"> in my opinion, this is the most important thing we achieved.</w:t>
      </w:r>
      <w:r w:rsidR="006A3905">
        <w:rPr>
          <w:rFonts w:asciiTheme="majorBidi" w:hAnsiTheme="majorBidi" w:cstheme="majorBidi"/>
          <w:sz w:val="24"/>
        </w:rPr>
        <w:t>”</w:t>
      </w:r>
      <w:r w:rsidR="00872105">
        <w:rPr>
          <w:rStyle w:val="FootnoteReference"/>
          <w:rFonts w:asciiTheme="majorBidi" w:hAnsiTheme="majorBidi" w:cstheme="majorBidi"/>
          <w:sz w:val="24"/>
        </w:rPr>
        <w:footnoteReference w:id="98"/>
      </w:r>
      <w:r w:rsidRPr="00A14EDC">
        <w:rPr>
          <w:rFonts w:asciiTheme="majorBidi" w:hAnsiTheme="majorBidi" w:cstheme="majorBidi"/>
          <w:sz w:val="24"/>
        </w:rPr>
        <w:t xml:space="preserve"> </w:t>
      </w:r>
      <w:r w:rsidR="001252FB">
        <w:rPr>
          <w:rFonts w:asciiTheme="majorBidi" w:hAnsiTheme="majorBidi" w:cstheme="majorBidi"/>
          <w:sz w:val="24"/>
        </w:rPr>
        <w:t xml:space="preserve">He </w:t>
      </w:r>
      <w:r w:rsidR="00CA2910">
        <w:rPr>
          <w:rFonts w:asciiTheme="majorBidi" w:hAnsiTheme="majorBidi" w:cstheme="majorBidi"/>
          <w:sz w:val="24"/>
        </w:rPr>
        <w:t>fel</w:t>
      </w:r>
      <w:r w:rsidR="001252FB">
        <w:rPr>
          <w:rFonts w:asciiTheme="majorBidi" w:hAnsiTheme="majorBidi" w:cstheme="majorBidi"/>
          <w:sz w:val="24"/>
        </w:rPr>
        <w:t>t</w:t>
      </w:r>
      <w:r w:rsidRPr="00A14EDC">
        <w:rPr>
          <w:rFonts w:asciiTheme="majorBidi" w:hAnsiTheme="majorBidi" w:cstheme="majorBidi"/>
          <w:sz w:val="24"/>
        </w:rPr>
        <w:t xml:space="preserve"> it would have been better to refer discussion </w:t>
      </w:r>
      <w:r w:rsidR="008E3E9F">
        <w:rPr>
          <w:rFonts w:asciiTheme="majorBidi" w:hAnsiTheme="majorBidi" w:cstheme="majorBidi"/>
          <w:sz w:val="24"/>
        </w:rPr>
        <w:t xml:space="preserve">of </w:t>
      </w:r>
      <w:r w:rsidRPr="00A14EDC">
        <w:rPr>
          <w:rFonts w:asciiTheme="majorBidi" w:hAnsiTheme="majorBidi" w:cstheme="majorBidi"/>
          <w:sz w:val="24"/>
        </w:rPr>
        <w:t xml:space="preserve">the Oslo </w:t>
      </w:r>
      <w:r w:rsidR="001252FB">
        <w:rPr>
          <w:rFonts w:asciiTheme="majorBidi" w:hAnsiTheme="majorBidi" w:cstheme="majorBidi"/>
          <w:sz w:val="24"/>
        </w:rPr>
        <w:t>P</w:t>
      </w:r>
      <w:r w:rsidR="001252FB" w:rsidRPr="00A14EDC">
        <w:rPr>
          <w:rFonts w:asciiTheme="majorBidi" w:hAnsiTheme="majorBidi" w:cstheme="majorBidi"/>
          <w:sz w:val="24"/>
        </w:rPr>
        <w:t xml:space="preserve">rocess </w:t>
      </w:r>
      <w:r w:rsidRPr="00A14EDC">
        <w:rPr>
          <w:rFonts w:asciiTheme="majorBidi" w:hAnsiTheme="majorBidi" w:cstheme="majorBidi"/>
          <w:sz w:val="24"/>
        </w:rPr>
        <w:t xml:space="preserve">to prominent religious scholars who understand that in complex situations and certain contexts, </w:t>
      </w:r>
      <w:r w:rsidR="001D6CF3">
        <w:rPr>
          <w:rFonts w:asciiTheme="majorBidi" w:hAnsiTheme="majorBidi" w:cstheme="majorBidi"/>
          <w:sz w:val="24"/>
        </w:rPr>
        <w:t xml:space="preserve">the </w:t>
      </w:r>
      <w:r w:rsidR="00B10D6B" w:rsidRPr="009A3A0B">
        <w:rPr>
          <w:rFonts w:asciiTheme="majorBidi" w:hAnsiTheme="majorBidi" w:cstheme="majorBidi"/>
          <w:i/>
          <w:iCs/>
          <w:sz w:val="24"/>
        </w:rPr>
        <w:t>sharīʿa</w:t>
      </w:r>
      <w:r w:rsidR="003C1462" w:rsidRPr="00A14EDC">
        <w:rPr>
          <w:rFonts w:asciiTheme="majorBidi" w:hAnsiTheme="majorBidi" w:cstheme="majorBidi"/>
          <w:sz w:val="24"/>
        </w:rPr>
        <w:t xml:space="preserve"> </w:t>
      </w:r>
      <w:r w:rsidR="005A4BB7">
        <w:rPr>
          <w:rFonts w:asciiTheme="majorBidi" w:hAnsiTheme="majorBidi" w:cstheme="majorBidi"/>
          <w:sz w:val="24"/>
        </w:rPr>
        <w:t>allows</w:t>
      </w:r>
      <w:r w:rsidR="008E3E9F" w:rsidRPr="00A14EDC">
        <w:rPr>
          <w:rFonts w:asciiTheme="majorBidi" w:hAnsiTheme="majorBidi" w:cstheme="majorBidi"/>
          <w:sz w:val="24"/>
        </w:rPr>
        <w:t xml:space="preserve"> </w:t>
      </w:r>
      <w:r w:rsidR="008E3E9F">
        <w:rPr>
          <w:rFonts w:asciiTheme="majorBidi" w:hAnsiTheme="majorBidi" w:cstheme="majorBidi"/>
          <w:sz w:val="24"/>
        </w:rPr>
        <w:t>variant</w:t>
      </w:r>
      <w:r w:rsidR="008E3E9F" w:rsidRPr="00A14EDC">
        <w:rPr>
          <w:rFonts w:asciiTheme="majorBidi" w:hAnsiTheme="majorBidi" w:cstheme="majorBidi"/>
          <w:sz w:val="24"/>
        </w:rPr>
        <w:t xml:space="preserve"> </w:t>
      </w:r>
      <w:r w:rsidRPr="00A14EDC">
        <w:rPr>
          <w:rFonts w:asciiTheme="majorBidi" w:hAnsiTheme="majorBidi" w:cstheme="majorBidi"/>
          <w:sz w:val="24"/>
        </w:rPr>
        <w:t>rulings for the sake of Muslim interests</w:t>
      </w:r>
      <w:r w:rsidR="008E3E9F">
        <w:rPr>
          <w:rFonts w:asciiTheme="majorBidi" w:hAnsiTheme="majorBidi" w:cstheme="majorBidi"/>
          <w:sz w:val="24"/>
        </w:rPr>
        <w:t xml:space="preserve">. He saw this </w:t>
      </w:r>
      <w:r w:rsidRPr="00A14EDC">
        <w:rPr>
          <w:rFonts w:asciiTheme="majorBidi" w:hAnsiTheme="majorBidi" w:cstheme="majorBidi"/>
          <w:sz w:val="24"/>
        </w:rPr>
        <w:t xml:space="preserve">in parallel </w:t>
      </w:r>
      <w:r w:rsidR="008E3E9F">
        <w:rPr>
          <w:rFonts w:asciiTheme="majorBidi" w:hAnsiTheme="majorBidi" w:cstheme="majorBidi"/>
          <w:sz w:val="24"/>
        </w:rPr>
        <w:t>with</w:t>
      </w:r>
      <w:r w:rsidR="008E3E9F" w:rsidRPr="00A14EDC">
        <w:rPr>
          <w:rFonts w:asciiTheme="majorBidi" w:hAnsiTheme="majorBidi" w:cstheme="majorBidi"/>
          <w:sz w:val="24"/>
        </w:rPr>
        <w:t xml:space="preserve"> </w:t>
      </w:r>
      <w:r w:rsidRPr="00A14EDC">
        <w:rPr>
          <w:rFonts w:asciiTheme="majorBidi" w:hAnsiTheme="majorBidi" w:cstheme="majorBidi"/>
          <w:sz w:val="24"/>
        </w:rPr>
        <w:t xml:space="preserve">the continuation of the struggle: </w:t>
      </w:r>
      <w:r w:rsidR="006A3905">
        <w:rPr>
          <w:rFonts w:asciiTheme="majorBidi" w:hAnsiTheme="majorBidi" w:cstheme="majorBidi"/>
          <w:sz w:val="24"/>
        </w:rPr>
        <w:t>“</w:t>
      </w:r>
      <w:r w:rsidRPr="00A14EDC">
        <w:rPr>
          <w:rFonts w:asciiTheme="majorBidi" w:hAnsiTheme="majorBidi" w:cstheme="majorBidi"/>
          <w:sz w:val="24"/>
        </w:rPr>
        <w:t>As long as there is occupied Arab land, and this enemy exists...we have not yet reached a peace agreement with Israel...and I personally do not think we will reach a peace agreement.</w:t>
      </w:r>
      <w:r w:rsidR="006A3905">
        <w:rPr>
          <w:rFonts w:asciiTheme="majorBidi" w:hAnsiTheme="majorBidi" w:cstheme="majorBidi"/>
          <w:sz w:val="24"/>
        </w:rPr>
        <w:t>”</w:t>
      </w:r>
      <w:r w:rsidR="00872105">
        <w:rPr>
          <w:rStyle w:val="FootnoteReference"/>
          <w:rFonts w:asciiTheme="majorBidi" w:hAnsiTheme="majorBidi" w:cstheme="majorBidi"/>
          <w:sz w:val="24"/>
        </w:rPr>
        <w:footnoteReference w:id="99"/>
      </w:r>
    </w:p>
    <w:p w14:paraId="0A51CE35" w14:textId="45FEF495" w:rsidR="0028356B" w:rsidRPr="00EB4DD7" w:rsidRDefault="00872105" w:rsidP="00EB4DD7">
      <w:pPr>
        <w:bidi w:val="0"/>
        <w:spacing w:before="240" w:after="0" w:line="480" w:lineRule="auto"/>
        <w:jc w:val="both"/>
        <w:rPr>
          <w:rFonts w:asciiTheme="majorBidi" w:hAnsiTheme="majorBidi" w:cstheme="majorBidi"/>
          <w:sz w:val="24"/>
          <w:rtl/>
          <w:lang w:bidi="ar-SA"/>
        </w:rPr>
      </w:pPr>
      <w:r w:rsidRPr="001B316B">
        <w:rPr>
          <w:rFonts w:asciiTheme="majorBidi" w:hAnsiTheme="majorBidi" w:cstheme="majorBidi"/>
          <w:sz w:val="24"/>
        </w:rPr>
        <w:t>A</w:t>
      </w:r>
      <w:r w:rsidR="00DF21EC" w:rsidRPr="001B316B">
        <w:rPr>
          <w:rFonts w:asciiTheme="majorBidi" w:hAnsiTheme="majorBidi" w:cstheme="majorBidi"/>
          <w:sz w:val="24"/>
        </w:rPr>
        <w:t>c</w:t>
      </w:r>
      <w:r w:rsidR="0028356B" w:rsidRPr="0028356B">
        <w:rPr>
          <w:rFonts w:asciiTheme="majorBidi" w:hAnsiTheme="majorBidi" w:cstheme="majorBidi"/>
          <w:sz w:val="24"/>
        </w:rPr>
        <w:t xml:space="preserve">cordingly, </w:t>
      </w:r>
      <w:r w:rsidR="00DF21EC">
        <w:rPr>
          <w:rFonts w:asciiTheme="majorBidi" w:hAnsiTheme="majorBidi" w:cstheme="majorBidi"/>
          <w:sz w:val="24"/>
        </w:rPr>
        <w:t>al-</w:t>
      </w:r>
      <w:proofErr w:type="spellStart"/>
      <w:r w:rsidR="0028356B" w:rsidRPr="0028356B">
        <w:rPr>
          <w:rFonts w:asciiTheme="majorBidi" w:hAnsiTheme="majorBidi" w:cstheme="majorBidi"/>
          <w:sz w:val="24"/>
        </w:rPr>
        <w:t>Falouji</w:t>
      </w:r>
      <w:proofErr w:type="spellEnd"/>
      <w:r w:rsidR="0028356B" w:rsidRPr="0028356B">
        <w:rPr>
          <w:rFonts w:asciiTheme="majorBidi" w:hAnsiTheme="majorBidi" w:cstheme="majorBidi"/>
          <w:sz w:val="24"/>
        </w:rPr>
        <w:t xml:space="preserve"> believed that Islamic activity in the political arena </w:t>
      </w:r>
      <w:r w:rsidR="00DF21EC">
        <w:rPr>
          <w:rFonts w:asciiTheme="majorBidi" w:hAnsiTheme="majorBidi" w:cstheme="majorBidi"/>
          <w:sz w:val="24"/>
        </w:rPr>
        <w:t>wa</w:t>
      </w:r>
      <w:r w:rsidR="00DF21EC" w:rsidRPr="0028356B">
        <w:rPr>
          <w:rFonts w:asciiTheme="majorBidi" w:hAnsiTheme="majorBidi" w:cstheme="majorBidi"/>
          <w:sz w:val="24"/>
        </w:rPr>
        <w:t xml:space="preserve">s </w:t>
      </w:r>
      <w:r w:rsidR="0028356B" w:rsidRPr="0028356B">
        <w:rPr>
          <w:rFonts w:asciiTheme="majorBidi" w:hAnsiTheme="majorBidi" w:cstheme="majorBidi"/>
          <w:sz w:val="24"/>
        </w:rPr>
        <w:t>important</w:t>
      </w:r>
      <w:r w:rsidR="00DF21EC">
        <w:rPr>
          <w:rFonts w:asciiTheme="majorBidi" w:hAnsiTheme="majorBidi" w:cstheme="majorBidi"/>
          <w:sz w:val="24"/>
        </w:rPr>
        <w:t xml:space="preserve">, </w:t>
      </w:r>
      <w:r w:rsidR="0028356B" w:rsidRPr="0028356B">
        <w:rPr>
          <w:rFonts w:asciiTheme="majorBidi" w:hAnsiTheme="majorBidi" w:cstheme="majorBidi"/>
          <w:sz w:val="24"/>
        </w:rPr>
        <w:t xml:space="preserve">through means appropriate to the current stage of the struggle </w:t>
      </w:r>
      <w:r w:rsidR="005F51EF">
        <w:rPr>
          <w:rFonts w:asciiTheme="majorBidi" w:hAnsiTheme="majorBidi" w:cstheme="majorBidi"/>
          <w:sz w:val="24"/>
        </w:rPr>
        <w:t>to</w:t>
      </w:r>
      <w:r w:rsidR="0028356B" w:rsidRPr="0028356B">
        <w:rPr>
          <w:rFonts w:asciiTheme="majorBidi" w:hAnsiTheme="majorBidi" w:cstheme="majorBidi"/>
          <w:sz w:val="24"/>
        </w:rPr>
        <w:t xml:space="preserve"> </w:t>
      </w:r>
      <w:r w:rsidR="00DF21EC">
        <w:rPr>
          <w:rFonts w:asciiTheme="majorBidi" w:hAnsiTheme="majorBidi" w:cstheme="majorBidi"/>
          <w:sz w:val="24"/>
        </w:rPr>
        <w:t xml:space="preserve">bridge reality and </w:t>
      </w:r>
      <w:r w:rsidR="009B665B">
        <w:rPr>
          <w:rFonts w:asciiTheme="majorBidi" w:hAnsiTheme="majorBidi" w:cstheme="majorBidi"/>
          <w:sz w:val="24"/>
        </w:rPr>
        <w:t>the vision</w:t>
      </w:r>
      <w:r w:rsidR="0028356B" w:rsidRPr="0028356B">
        <w:rPr>
          <w:rFonts w:asciiTheme="majorBidi" w:hAnsiTheme="majorBidi" w:cstheme="majorBidi"/>
          <w:sz w:val="24"/>
        </w:rPr>
        <w:t xml:space="preserve">. </w:t>
      </w:r>
      <w:r w:rsidR="00DF21EC">
        <w:rPr>
          <w:rFonts w:asciiTheme="majorBidi" w:hAnsiTheme="majorBidi" w:cstheme="majorBidi"/>
          <w:sz w:val="24"/>
        </w:rPr>
        <w:t xml:space="preserve">This would help </w:t>
      </w:r>
      <w:r w:rsidR="0028356B" w:rsidRPr="0028356B">
        <w:rPr>
          <w:rFonts w:asciiTheme="majorBidi" w:hAnsiTheme="majorBidi" w:cstheme="majorBidi"/>
          <w:sz w:val="24"/>
        </w:rPr>
        <w:t>Hamas mitigat</w:t>
      </w:r>
      <w:r w:rsidR="00DF21EC">
        <w:rPr>
          <w:rFonts w:asciiTheme="majorBidi" w:hAnsiTheme="majorBidi" w:cstheme="majorBidi"/>
          <w:sz w:val="24"/>
        </w:rPr>
        <w:t>e</w:t>
      </w:r>
      <w:r w:rsidR="0028356B" w:rsidRPr="0028356B">
        <w:rPr>
          <w:rFonts w:asciiTheme="majorBidi" w:hAnsiTheme="majorBidi" w:cstheme="majorBidi"/>
          <w:sz w:val="24"/>
        </w:rPr>
        <w:t xml:space="preserve"> the damage Oslo</w:t>
      </w:r>
      <w:r w:rsidR="00DF21EC">
        <w:rPr>
          <w:rFonts w:asciiTheme="majorBidi" w:hAnsiTheme="majorBidi" w:cstheme="majorBidi"/>
          <w:sz w:val="24"/>
        </w:rPr>
        <w:t xml:space="preserve"> caused it</w:t>
      </w:r>
      <w:r w:rsidR="0028356B" w:rsidRPr="0028356B">
        <w:rPr>
          <w:rFonts w:asciiTheme="majorBidi" w:hAnsiTheme="majorBidi" w:cstheme="majorBidi"/>
          <w:sz w:val="24"/>
        </w:rPr>
        <w:t xml:space="preserve">, strengthen Islam among the public, </w:t>
      </w:r>
      <w:r w:rsidR="00BA1FB4" w:rsidRPr="0028356B">
        <w:rPr>
          <w:rFonts w:asciiTheme="majorBidi" w:hAnsiTheme="majorBidi" w:cstheme="majorBidi"/>
          <w:sz w:val="24"/>
        </w:rPr>
        <w:t>serv</w:t>
      </w:r>
      <w:r w:rsidR="00BA1FB4">
        <w:rPr>
          <w:rFonts w:asciiTheme="majorBidi" w:hAnsiTheme="majorBidi" w:cstheme="majorBidi"/>
          <w:sz w:val="24"/>
        </w:rPr>
        <w:t>e</w:t>
      </w:r>
      <w:r w:rsidR="00BA1FB4" w:rsidRPr="0028356B">
        <w:rPr>
          <w:rFonts w:asciiTheme="majorBidi" w:hAnsiTheme="majorBidi" w:cstheme="majorBidi"/>
          <w:sz w:val="24"/>
        </w:rPr>
        <w:t xml:space="preserve"> </w:t>
      </w:r>
      <w:r w:rsidR="0028356B" w:rsidRPr="0028356B">
        <w:rPr>
          <w:rFonts w:asciiTheme="majorBidi" w:hAnsiTheme="majorBidi" w:cstheme="majorBidi"/>
          <w:sz w:val="24"/>
        </w:rPr>
        <w:t xml:space="preserve">as a meaningful opposition enforcing true democracy, </w:t>
      </w:r>
      <w:r w:rsidR="00BA1FB4" w:rsidRPr="0028356B">
        <w:rPr>
          <w:rFonts w:asciiTheme="majorBidi" w:hAnsiTheme="majorBidi" w:cstheme="majorBidi"/>
          <w:sz w:val="24"/>
        </w:rPr>
        <w:t>preserv</w:t>
      </w:r>
      <w:r w:rsidR="00BA1FB4">
        <w:rPr>
          <w:rFonts w:asciiTheme="majorBidi" w:hAnsiTheme="majorBidi" w:cstheme="majorBidi"/>
          <w:sz w:val="24"/>
        </w:rPr>
        <w:t>e</w:t>
      </w:r>
      <w:r w:rsidR="00BA1FB4" w:rsidRPr="0028356B">
        <w:rPr>
          <w:rFonts w:asciiTheme="majorBidi" w:hAnsiTheme="majorBidi" w:cstheme="majorBidi"/>
          <w:sz w:val="24"/>
        </w:rPr>
        <w:t xml:space="preserve"> </w:t>
      </w:r>
      <w:r w:rsidR="0028356B" w:rsidRPr="0028356B">
        <w:rPr>
          <w:rFonts w:asciiTheme="majorBidi" w:hAnsiTheme="majorBidi" w:cstheme="majorBidi"/>
          <w:sz w:val="24"/>
        </w:rPr>
        <w:t>Hamas</w:t>
      </w:r>
      <w:r w:rsidR="006A3905">
        <w:rPr>
          <w:rFonts w:asciiTheme="majorBidi" w:hAnsiTheme="majorBidi" w:cstheme="majorBidi"/>
          <w:sz w:val="24"/>
        </w:rPr>
        <w:t>’</w:t>
      </w:r>
      <w:r w:rsidR="0028356B" w:rsidRPr="0028356B">
        <w:rPr>
          <w:rFonts w:asciiTheme="majorBidi" w:hAnsiTheme="majorBidi" w:cstheme="majorBidi"/>
          <w:sz w:val="24"/>
        </w:rPr>
        <w:t>s power and positions, and gain international legitimacy</w:t>
      </w:r>
      <w:r w:rsidR="00BA1FB4">
        <w:rPr>
          <w:rFonts w:asciiTheme="majorBidi" w:hAnsiTheme="majorBidi" w:cstheme="majorBidi"/>
          <w:sz w:val="24"/>
        </w:rPr>
        <w:t xml:space="preserve"> for it</w:t>
      </w:r>
      <w:r w:rsidR="0028356B" w:rsidRPr="0028356B">
        <w:rPr>
          <w:rFonts w:asciiTheme="majorBidi" w:hAnsiTheme="majorBidi" w:cstheme="majorBidi"/>
          <w:sz w:val="24"/>
        </w:rPr>
        <w:t xml:space="preserve">. Finally, in line with the principles of cooperation and dialogue that guided </w:t>
      </w:r>
      <w:r w:rsidR="00BA1FB4">
        <w:rPr>
          <w:rFonts w:asciiTheme="majorBidi" w:hAnsiTheme="majorBidi" w:cstheme="majorBidi"/>
          <w:sz w:val="24"/>
        </w:rPr>
        <w:t>a</w:t>
      </w:r>
      <w:r w:rsidR="00297BB0">
        <w:rPr>
          <w:rFonts w:asciiTheme="majorBidi" w:hAnsiTheme="majorBidi" w:cstheme="majorBidi"/>
          <w:sz w:val="24"/>
        </w:rPr>
        <w:t>l-</w:t>
      </w:r>
      <w:proofErr w:type="spellStart"/>
      <w:r w:rsidR="0028356B" w:rsidRPr="0028356B">
        <w:rPr>
          <w:rFonts w:asciiTheme="majorBidi" w:hAnsiTheme="majorBidi" w:cstheme="majorBidi"/>
          <w:sz w:val="24"/>
        </w:rPr>
        <w:t>Falouji</w:t>
      </w:r>
      <w:proofErr w:type="spellEnd"/>
      <w:r w:rsidR="0028356B" w:rsidRPr="0028356B">
        <w:rPr>
          <w:rFonts w:asciiTheme="majorBidi" w:hAnsiTheme="majorBidi" w:cstheme="majorBidi"/>
          <w:sz w:val="24"/>
        </w:rPr>
        <w:t xml:space="preserve">, he </w:t>
      </w:r>
      <w:r w:rsidR="00BA1FB4">
        <w:rPr>
          <w:rFonts w:asciiTheme="majorBidi" w:hAnsiTheme="majorBidi" w:cstheme="majorBidi"/>
          <w:sz w:val="24"/>
        </w:rPr>
        <w:t>argu</w:t>
      </w:r>
      <w:r w:rsidR="00BA1FB4" w:rsidRPr="0028356B">
        <w:rPr>
          <w:rFonts w:asciiTheme="majorBidi" w:hAnsiTheme="majorBidi" w:cstheme="majorBidi"/>
          <w:sz w:val="24"/>
        </w:rPr>
        <w:t xml:space="preserve">ed </w:t>
      </w:r>
      <w:r w:rsidR="0028356B" w:rsidRPr="0028356B">
        <w:rPr>
          <w:rFonts w:asciiTheme="majorBidi" w:hAnsiTheme="majorBidi" w:cstheme="majorBidi"/>
          <w:sz w:val="24"/>
        </w:rPr>
        <w:t xml:space="preserve">that such activity would also contribute to Palestinian society </w:t>
      </w:r>
      <w:ins w:id="739" w:author="אודיה שאז" w:date="2024-06-16T20:18:00Z">
        <w:r w:rsidR="0005295B">
          <w:rPr>
            <w:rFonts w:asciiTheme="majorBidi" w:hAnsiTheme="majorBidi" w:cstheme="majorBidi"/>
            <w:sz w:val="24"/>
          </w:rPr>
          <w:t xml:space="preserve">that </w:t>
        </w:r>
        <w:r w:rsidR="0005295B">
          <w:rPr>
            <w:rFonts w:asciiTheme="majorBidi" w:hAnsiTheme="majorBidi" w:cstheme="majorBidi"/>
            <w:sz w:val="24"/>
          </w:rPr>
          <w:lastRenderedPageBreak/>
          <w:t xml:space="preserve">would </w:t>
        </w:r>
      </w:ins>
      <w:del w:id="740" w:author="אודיה שאז" w:date="2024-06-16T20:18:00Z">
        <w:r w:rsidR="0028356B" w:rsidRPr="0028356B" w:rsidDel="0005295B">
          <w:rPr>
            <w:rFonts w:asciiTheme="majorBidi" w:hAnsiTheme="majorBidi" w:cstheme="majorBidi"/>
            <w:sz w:val="24"/>
          </w:rPr>
          <w:delText>as a whole</w:delText>
        </w:r>
        <w:r w:rsidR="00BA1FB4" w:rsidDel="0005295B">
          <w:rPr>
            <w:rFonts w:asciiTheme="majorBidi" w:hAnsiTheme="majorBidi" w:cstheme="majorBidi"/>
            <w:sz w:val="24"/>
          </w:rPr>
          <w:delText>:</w:delText>
        </w:r>
        <w:r w:rsidR="00BA1FB4" w:rsidRPr="0028356B" w:rsidDel="0005295B">
          <w:rPr>
            <w:rFonts w:asciiTheme="majorBidi" w:hAnsiTheme="majorBidi" w:cstheme="majorBidi"/>
            <w:sz w:val="24"/>
          </w:rPr>
          <w:delText xml:space="preserve"> </w:delText>
        </w:r>
        <w:commentRangeStart w:id="741"/>
        <w:r w:rsidR="006A3905" w:rsidDel="0005295B">
          <w:rPr>
            <w:rFonts w:asciiTheme="majorBidi" w:hAnsiTheme="majorBidi" w:cstheme="majorBidi"/>
            <w:sz w:val="24"/>
          </w:rPr>
          <w:delText>“</w:delText>
        </w:r>
        <w:r w:rsidR="0028356B" w:rsidRPr="0028356B" w:rsidDel="0005295B">
          <w:rPr>
            <w:rFonts w:asciiTheme="majorBidi" w:hAnsiTheme="majorBidi" w:cstheme="majorBidi"/>
            <w:sz w:val="24"/>
          </w:rPr>
          <w:delText>The President always opened the way for everyone to participate in building the Authority</w:delText>
        </w:r>
        <w:r w:rsidR="006A3905" w:rsidDel="0005295B">
          <w:rPr>
            <w:rFonts w:asciiTheme="majorBidi" w:hAnsiTheme="majorBidi" w:cstheme="majorBidi"/>
            <w:sz w:val="24"/>
          </w:rPr>
          <w:delText>’</w:delText>
        </w:r>
        <w:r w:rsidR="0028356B" w:rsidRPr="0028356B" w:rsidDel="0005295B">
          <w:rPr>
            <w:rFonts w:asciiTheme="majorBidi" w:hAnsiTheme="majorBidi" w:cstheme="majorBidi"/>
            <w:sz w:val="24"/>
          </w:rPr>
          <w:delText>s institutions...in order to</w:delText>
        </w:r>
      </w:del>
      <w:r w:rsidR="0028356B" w:rsidRPr="0028356B">
        <w:rPr>
          <w:rFonts w:asciiTheme="majorBidi" w:hAnsiTheme="majorBidi" w:cstheme="majorBidi"/>
          <w:sz w:val="24"/>
        </w:rPr>
        <w:t xml:space="preserve"> benefit from the diverse capabilities existing among all groups of the Palestinian people.</w:t>
      </w:r>
      <w:r w:rsidR="006A3905">
        <w:rPr>
          <w:rFonts w:asciiTheme="majorBidi" w:hAnsiTheme="majorBidi" w:cstheme="majorBidi"/>
          <w:sz w:val="24"/>
        </w:rPr>
        <w:t>”</w:t>
      </w:r>
      <w:commentRangeStart w:id="742"/>
      <w:commentRangeStart w:id="743"/>
      <w:r w:rsidR="00E41F9C">
        <w:rPr>
          <w:rStyle w:val="FootnoteReference"/>
          <w:rFonts w:asciiTheme="majorBidi" w:hAnsiTheme="majorBidi" w:cstheme="majorBidi"/>
          <w:sz w:val="24"/>
        </w:rPr>
        <w:footnoteReference w:id="100"/>
      </w:r>
      <w:commentRangeEnd w:id="741"/>
      <w:r w:rsidR="00BA1FB4">
        <w:rPr>
          <w:rStyle w:val="CommentReference"/>
        </w:rPr>
        <w:commentReference w:id="741"/>
      </w:r>
      <w:commentRangeEnd w:id="742"/>
      <w:r w:rsidR="00580137">
        <w:rPr>
          <w:rStyle w:val="CommentReference"/>
        </w:rPr>
        <w:commentReference w:id="742"/>
      </w:r>
      <w:commentRangeEnd w:id="743"/>
      <w:r w:rsidR="00916FC5">
        <w:rPr>
          <w:rStyle w:val="CommentReference"/>
        </w:rPr>
        <w:commentReference w:id="743"/>
      </w:r>
    </w:p>
    <w:p w14:paraId="74A702F3" w14:textId="1BE95179" w:rsidR="00AB7C14" w:rsidRDefault="00297BB0" w:rsidP="00DF616A">
      <w:pPr>
        <w:bidi w:val="0"/>
        <w:spacing w:before="240" w:after="0" w:line="480" w:lineRule="auto"/>
        <w:jc w:val="both"/>
        <w:rPr>
          <w:rFonts w:asciiTheme="majorBidi" w:hAnsiTheme="majorBidi" w:cstheme="majorBidi"/>
          <w:sz w:val="24"/>
        </w:rPr>
      </w:pPr>
      <w:r>
        <w:rPr>
          <w:rFonts w:asciiTheme="majorBidi" w:hAnsiTheme="majorBidi" w:cstheme="majorBidi"/>
          <w:sz w:val="24"/>
        </w:rPr>
        <w:t>Al-</w:t>
      </w:r>
      <w:proofErr w:type="spellStart"/>
      <w:r w:rsidR="0028356B" w:rsidRPr="0028356B">
        <w:rPr>
          <w:rFonts w:asciiTheme="majorBidi" w:hAnsiTheme="majorBidi" w:cstheme="majorBidi"/>
          <w:sz w:val="24"/>
        </w:rPr>
        <w:t>Falouji</w:t>
      </w:r>
      <w:proofErr w:type="spellEnd"/>
      <w:r w:rsidR="0028356B" w:rsidRPr="0028356B">
        <w:rPr>
          <w:rFonts w:asciiTheme="majorBidi" w:hAnsiTheme="majorBidi" w:cstheme="majorBidi"/>
          <w:sz w:val="24"/>
        </w:rPr>
        <w:t xml:space="preserve"> also engaged in interfaith dialogue and participated in several conferences that brought together </w:t>
      </w:r>
      <w:r w:rsidR="009F546D">
        <w:rPr>
          <w:rFonts w:asciiTheme="majorBidi" w:hAnsiTheme="majorBidi" w:cstheme="majorBidi"/>
          <w:sz w:val="24"/>
        </w:rPr>
        <w:t>r</w:t>
      </w:r>
      <w:r w:rsidR="009F546D" w:rsidRPr="0028356B">
        <w:rPr>
          <w:rFonts w:asciiTheme="majorBidi" w:hAnsiTheme="majorBidi" w:cstheme="majorBidi"/>
          <w:sz w:val="24"/>
        </w:rPr>
        <w:t xml:space="preserve">abbis </w:t>
      </w:r>
      <w:r w:rsidR="0028356B" w:rsidRPr="0028356B">
        <w:rPr>
          <w:rFonts w:asciiTheme="majorBidi" w:hAnsiTheme="majorBidi" w:cstheme="majorBidi"/>
          <w:sz w:val="24"/>
        </w:rPr>
        <w:t xml:space="preserve">and </w:t>
      </w:r>
      <w:r w:rsidR="009F546D">
        <w:rPr>
          <w:rFonts w:asciiTheme="majorBidi" w:hAnsiTheme="majorBidi" w:cstheme="majorBidi"/>
          <w:sz w:val="24"/>
        </w:rPr>
        <w:t>i</w:t>
      </w:r>
      <w:r w:rsidR="009F546D" w:rsidRPr="0028356B">
        <w:rPr>
          <w:rFonts w:asciiTheme="majorBidi" w:hAnsiTheme="majorBidi" w:cstheme="majorBidi"/>
          <w:sz w:val="24"/>
        </w:rPr>
        <w:t xml:space="preserve">mams </w:t>
      </w:r>
      <w:r w:rsidR="0028356B" w:rsidRPr="0028356B">
        <w:rPr>
          <w:rFonts w:asciiTheme="majorBidi" w:hAnsiTheme="majorBidi" w:cstheme="majorBidi"/>
          <w:sz w:val="24"/>
        </w:rPr>
        <w:t xml:space="preserve">in the hope that religious leaders </w:t>
      </w:r>
      <w:r w:rsidR="00BA1FB4">
        <w:rPr>
          <w:rFonts w:asciiTheme="majorBidi" w:hAnsiTheme="majorBidi" w:cstheme="majorBidi"/>
          <w:sz w:val="24"/>
        </w:rPr>
        <w:t>would</w:t>
      </w:r>
      <w:r w:rsidR="0028356B" w:rsidRPr="0028356B">
        <w:rPr>
          <w:rFonts w:asciiTheme="majorBidi" w:hAnsiTheme="majorBidi" w:cstheme="majorBidi"/>
          <w:sz w:val="24"/>
        </w:rPr>
        <w:t xml:space="preserve"> </w:t>
      </w:r>
      <w:r w:rsidR="00BA1FB4" w:rsidRPr="0028356B">
        <w:rPr>
          <w:rFonts w:asciiTheme="majorBidi" w:hAnsiTheme="majorBidi" w:cstheme="majorBidi"/>
          <w:sz w:val="24"/>
        </w:rPr>
        <w:t>resol</w:t>
      </w:r>
      <w:r w:rsidR="00BA1FB4">
        <w:rPr>
          <w:rFonts w:asciiTheme="majorBidi" w:hAnsiTheme="majorBidi" w:cstheme="majorBidi"/>
          <w:sz w:val="24"/>
        </w:rPr>
        <w:t>ve</w:t>
      </w:r>
      <w:r w:rsidR="00BA1FB4" w:rsidRPr="0028356B">
        <w:rPr>
          <w:rFonts w:asciiTheme="majorBidi" w:hAnsiTheme="majorBidi" w:cstheme="majorBidi"/>
          <w:sz w:val="24"/>
        </w:rPr>
        <w:t xml:space="preserve"> </w:t>
      </w:r>
      <w:r w:rsidR="0028356B" w:rsidRPr="0028356B">
        <w:rPr>
          <w:rFonts w:asciiTheme="majorBidi" w:hAnsiTheme="majorBidi" w:cstheme="majorBidi"/>
          <w:sz w:val="24"/>
        </w:rPr>
        <w:t xml:space="preserve">religious conflicts. In his words, there is no conflict between religions, rather a political conflict against the occupation and it is the duty of religious leaders to work </w:t>
      </w:r>
      <w:r w:rsidR="00BA1FB4">
        <w:rPr>
          <w:rFonts w:asciiTheme="majorBidi" w:hAnsiTheme="majorBidi" w:cstheme="majorBidi"/>
          <w:sz w:val="24"/>
        </w:rPr>
        <w:t>against</w:t>
      </w:r>
      <w:r w:rsidR="0028356B" w:rsidRPr="0028356B">
        <w:rPr>
          <w:rFonts w:asciiTheme="majorBidi" w:hAnsiTheme="majorBidi" w:cstheme="majorBidi"/>
          <w:sz w:val="24"/>
        </w:rPr>
        <w:t xml:space="preserve"> extremism and </w:t>
      </w:r>
      <w:r w:rsidR="00BA1FB4">
        <w:rPr>
          <w:rFonts w:asciiTheme="majorBidi" w:hAnsiTheme="majorBidi" w:cstheme="majorBidi"/>
          <w:sz w:val="24"/>
        </w:rPr>
        <w:t xml:space="preserve">to </w:t>
      </w:r>
      <w:r w:rsidR="0028356B" w:rsidRPr="0028356B">
        <w:rPr>
          <w:rFonts w:asciiTheme="majorBidi" w:hAnsiTheme="majorBidi" w:cstheme="majorBidi"/>
          <w:sz w:val="24"/>
        </w:rPr>
        <w:t>support politicians striving for peace.</w:t>
      </w:r>
      <w:commentRangeStart w:id="753"/>
      <w:commentRangeStart w:id="754"/>
      <w:r w:rsidR="00471A2E">
        <w:rPr>
          <w:rStyle w:val="FootnoteReference"/>
          <w:rFonts w:asciiTheme="majorBidi" w:hAnsiTheme="majorBidi" w:cstheme="majorBidi"/>
          <w:sz w:val="24"/>
        </w:rPr>
        <w:footnoteReference w:id="101"/>
      </w:r>
      <w:commentRangeEnd w:id="753"/>
      <w:r w:rsidR="009E2DFC">
        <w:rPr>
          <w:rStyle w:val="CommentReference"/>
        </w:rPr>
        <w:commentReference w:id="753"/>
      </w:r>
      <w:commentRangeEnd w:id="754"/>
      <w:r w:rsidR="00916FC5">
        <w:rPr>
          <w:rStyle w:val="CommentReference"/>
        </w:rPr>
        <w:commentReference w:id="754"/>
      </w:r>
      <w:r w:rsidR="0028356B" w:rsidRPr="0028356B">
        <w:rPr>
          <w:rFonts w:asciiTheme="majorBidi" w:hAnsiTheme="majorBidi" w:cstheme="majorBidi"/>
          <w:sz w:val="24"/>
        </w:rPr>
        <w:t xml:space="preserve"> Despite </w:t>
      </w:r>
      <w:r w:rsidR="00BA1FB4">
        <w:rPr>
          <w:rFonts w:asciiTheme="majorBidi" w:hAnsiTheme="majorBidi" w:cstheme="majorBidi"/>
          <w:sz w:val="24"/>
        </w:rPr>
        <w:t>his</w:t>
      </w:r>
      <w:r w:rsidR="00BA1FB4" w:rsidRPr="0028356B">
        <w:rPr>
          <w:rFonts w:asciiTheme="majorBidi" w:hAnsiTheme="majorBidi" w:cstheme="majorBidi"/>
          <w:sz w:val="24"/>
        </w:rPr>
        <w:t xml:space="preserve"> optimis</w:t>
      </w:r>
      <w:r w:rsidR="00BA1FB4">
        <w:rPr>
          <w:rFonts w:asciiTheme="majorBidi" w:hAnsiTheme="majorBidi" w:cstheme="majorBidi"/>
          <w:sz w:val="24"/>
        </w:rPr>
        <w:t>m</w:t>
      </w:r>
      <w:r w:rsidR="00BA1FB4" w:rsidRPr="0028356B">
        <w:rPr>
          <w:rFonts w:asciiTheme="majorBidi" w:hAnsiTheme="majorBidi" w:cstheme="majorBidi"/>
          <w:sz w:val="24"/>
        </w:rPr>
        <w:t xml:space="preserve"> </w:t>
      </w:r>
      <w:r w:rsidR="00BA1FB4">
        <w:rPr>
          <w:rFonts w:asciiTheme="majorBidi" w:hAnsiTheme="majorBidi" w:cstheme="majorBidi"/>
          <w:sz w:val="24"/>
        </w:rPr>
        <w:t>in this regard</w:t>
      </w:r>
      <w:r w:rsidR="0028356B" w:rsidRPr="0028356B">
        <w:rPr>
          <w:rFonts w:asciiTheme="majorBidi" w:hAnsiTheme="majorBidi" w:cstheme="majorBidi"/>
          <w:sz w:val="24"/>
        </w:rPr>
        <w:t xml:space="preserve">, </w:t>
      </w:r>
      <w:r>
        <w:rPr>
          <w:rFonts w:asciiTheme="majorBidi" w:hAnsiTheme="majorBidi" w:cstheme="majorBidi"/>
          <w:sz w:val="24"/>
        </w:rPr>
        <w:t>al-</w:t>
      </w:r>
      <w:proofErr w:type="spellStart"/>
      <w:r w:rsidR="0028356B" w:rsidRPr="0028356B">
        <w:rPr>
          <w:rFonts w:asciiTheme="majorBidi" w:hAnsiTheme="majorBidi" w:cstheme="majorBidi"/>
          <w:sz w:val="24"/>
        </w:rPr>
        <w:t>Falouji</w:t>
      </w:r>
      <w:proofErr w:type="spellEnd"/>
      <w:r w:rsidR="0028356B" w:rsidRPr="0028356B">
        <w:rPr>
          <w:rFonts w:asciiTheme="majorBidi" w:hAnsiTheme="majorBidi" w:cstheme="majorBidi"/>
          <w:sz w:val="24"/>
        </w:rPr>
        <w:t xml:space="preserve"> is </w:t>
      </w:r>
      <w:r w:rsidR="00BA1FB4">
        <w:rPr>
          <w:rFonts w:asciiTheme="majorBidi" w:hAnsiTheme="majorBidi" w:cstheme="majorBidi"/>
          <w:sz w:val="24"/>
        </w:rPr>
        <w:t xml:space="preserve">a </w:t>
      </w:r>
      <w:r w:rsidR="0028356B" w:rsidRPr="0028356B">
        <w:rPr>
          <w:rFonts w:asciiTheme="majorBidi" w:hAnsiTheme="majorBidi" w:cstheme="majorBidi"/>
          <w:sz w:val="24"/>
        </w:rPr>
        <w:t xml:space="preserve">complex </w:t>
      </w:r>
      <w:r w:rsidR="00BA1FB4">
        <w:rPr>
          <w:rFonts w:asciiTheme="majorBidi" w:hAnsiTheme="majorBidi" w:cstheme="majorBidi"/>
          <w:sz w:val="24"/>
        </w:rPr>
        <w:t>character</w:t>
      </w:r>
      <w:r w:rsidR="00BA1FB4" w:rsidRPr="0028356B">
        <w:rPr>
          <w:rFonts w:asciiTheme="majorBidi" w:hAnsiTheme="majorBidi" w:cstheme="majorBidi"/>
          <w:sz w:val="24"/>
        </w:rPr>
        <w:t xml:space="preserve"> </w:t>
      </w:r>
      <w:r w:rsidR="00BA1FB4">
        <w:rPr>
          <w:rFonts w:asciiTheme="majorBidi" w:hAnsiTheme="majorBidi" w:cstheme="majorBidi"/>
          <w:sz w:val="24"/>
        </w:rPr>
        <w:t>and not fully open</w:t>
      </w:r>
      <w:r w:rsidR="0028356B" w:rsidRPr="0028356B">
        <w:rPr>
          <w:rFonts w:asciiTheme="majorBidi" w:hAnsiTheme="majorBidi" w:cstheme="majorBidi"/>
          <w:sz w:val="24"/>
        </w:rPr>
        <w:t xml:space="preserve">. </w:t>
      </w:r>
      <w:r w:rsidR="00BA1FB4">
        <w:rPr>
          <w:rFonts w:asciiTheme="majorBidi" w:hAnsiTheme="majorBidi" w:cstheme="majorBidi"/>
          <w:sz w:val="24"/>
        </w:rPr>
        <w:t>He</w:t>
      </w:r>
      <w:r w:rsidR="0028356B" w:rsidRPr="0028356B">
        <w:rPr>
          <w:rFonts w:asciiTheme="majorBidi" w:hAnsiTheme="majorBidi" w:cstheme="majorBidi"/>
          <w:sz w:val="24"/>
        </w:rPr>
        <w:t xml:space="preserve"> </w:t>
      </w:r>
      <w:r w:rsidR="00BA1FB4">
        <w:rPr>
          <w:rFonts w:asciiTheme="majorBidi" w:hAnsiTheme="majorBidi" w:cstheme="majorBidi"/>
          <w:sz w:val="24"/>
        </w:rPr>
        <w:t>neither</w:t>
      </w:r>
      <w:r w:rsidR="00BA1FB4" w:rsidRPr="0028356B">
        <w:rPr>
          <w:rFonts w:asciiTheme="majorBidi" w:hAnsiTheme="majorBidi" w:cstheme="majorBidi"/>
          <w:sz w:val="24"/>
        </w:rPr>
        <w:t xml:space="preserve"> </w:t>
      </w:r>
      <w:r w:rsidR="0028356B" w:rsidRPr="0028356B">
        <w:rPr>
          <w:rFonts w:asciiTheme="majorBidi" w:hAnsiTheme="majorBidi" w:cstheme="majorBidi"/>
          <w:sz w:val="24"/>
        </w:rPr>
        <w:t>categorically disavowed acts of terror nor express</w:t>
      </w:r>
      <w:r w:rsidR="009B665B">
        <w:rPr>
          <w:rFonts w:asciiTheme="majorBidi" w:hAnsiTheme="majorBidi" w:cstheme="majorBidi"/>
          <w:sz w:val="24"/>
        </w:rPr>
        <w:t>ed</w:t>
      </w:r>
      <w:r w:rsidR="0028356B" w:rsidRPr="0028356B">
        <w:rPr>
          <w:rFonts w:asciiTheme="majorBidi" w:hAnsiTheme="majorBidi" w:cstheme="majorBidi"/>
          <w:sz w:val="24"/>
        </w:rPr>
        <w:t xml:space="preserve"> support for the Oslo </w:t>
      </w:r>
      <w:r>
        <w:rPr>
          <w:rFonts w:asciiTheme="majorBidi" w:hAnsiTheme="majorBidi" w:cstheme="majorBidi"/>
          <w:sz w:val="24"/>
        </w:rPr>
        <w:t>P</w:t>
      </w:r>
      <w:r w:rsidRPr="0028356B">
        <w:rPr>
          <w:rFonts w:asciiTheme="majorBidi" w:hAnsiTheme="majorBidi" w:cstheme="majorBidi"/>
          <w:sz w:val="24"/>
        </w:rPr>
        <w:t>rocess</w:t>
      </w:r>
      <w:r w:rsidR="0028356B" w:rsidRPr="0028356B">
        <w:rPr>
          <w:rFonts w:asciiTheme="majorBidi" w:hAnsiTheme="majorBidi" w:cstheme="majorBidi"/>
          <w:sz w:val="24"/>
        </w:rPr>
        <w:t>.</w:t>
      </w:r>
      <w:r w:rsidR="00BA1FB4">
        <w:rPr>
          <w:rFonts w:asciiTheme="majorBidi" w:hAnsiTheme="majorBidi" w:cstheme="majorBidi"/>
          <w:sz w:val="24"/>
        </w:rPr>
        <w:t xml:space="preserve"> </w:t>
      </w:r>
      <w:r w:rsidR="0028356B" w:rsidRPr="0028356B">
        <w:rPr>
          <w:rFonts w:asciiTheme="majorBidi" w:hAnsiTheme="majorBidi" w:cstheme="majorBidi"/>
          <w:sz w:val="24"/>
        </w:rPr>
        <w:t xml:space="preserve">Although </w:t>
      </w:r>
      <w:r w:rsidR="00BA1FB4">
        <w:rPr>
          <w:rFonts w:asciiTheme="majorBidi" w:hAnsiTheme="majorBidi" w:cstheme="majorBidi"/>
          <w:sz w:val="24"/>
        </w:rPr>
        <w:t xml:space="preserve">he saw </w:t>
      </w:r>
      <w:r w:rsidR="0028356B" w:rsidRPr="0028356B">
        <w:rPr>
          <w:rFonts w:asciiTheme="majorBidi" w:hAnsiTheme="majorBidi" w:cstheme="majorBidi"/>
          <w:sz w:val="24"/>
        </w:rPr>
        <w:t xml:space="preserve">the </w:t>
      </w:r>
      <w:r w:rsidR="00935D20">
        <w:rPr>
          <w:rFonts w:asciiTheme="majorBidi" w:hAnsiTheme="majorBidi" w:cstheme="majorBidi"/>
          <w:sz w:val="24"/>
        </w:rPr>
        <w:t>DOP</w:t>
      </w:r>
      <w:r w:rsidR="0028356B" w:rsidRPr="0028356B">
        <w:rPr>
          <w:rFonts w:asciiTheme="majorBidi" w:hAnsiTheme="majorBidi" w:cstheme="majorBidi"/>
          <w:sz w:val="24"/>
        </w:rPr>
        <w:t xml:space="preserve"> as invalid from the outset, </w:t>
      </w:r>
      <w:r w:rsidR="00CA2910">
        <w:rPr>
          <w:rFonts w:asciiTheme="majorBidi" w:hAnsiTheme="majorBidi" w:cstheme="majorBidi"/>
          <w:sz w:val="24"/>
        </w:rPr>
        <w:t xml:space="preserve">he thought </w:t>
      </w:r>
      <w:r w:rsidR="0028356B" w:rsidRPr="0028356B">
        <w:rPr>
          <w:rFonts w:asciiTheme="majorBidi" w:hAnsiTheme="majorBidi" w:cstheme="majorBidi"/>
          <w:sz w:val="24"/>
        </w:rPr>
        <w:t xml:space="preserve">it must be accepted </w:t>
      </w:r>
      <w:r w:rsidR="00BA1FB4" w:rsidRPr="0028356B">
        <w:rPr>
          <w:rFonts w:asciiTheme="majorBidi" w:hAnsiTheme="majorBidi" w:cstheme="majorBidi"/>
          <w:sz w:val="24"/>
        </w:rPr>
        <w:t xml:space="preserve">once it </w:t>
      </w:r>
      <w:r w:rsidR="002C7250">
        <w:rPr>
          <w:rFonts w:asciiTheme="majorBidi" w:hAnsiTheme="majorBidi" w:cstheme="majorBidi"/>
          <w:sz w:val="24"/>
        </w:rPr>
        <w:t>existed</w:t>
      </w:r>
      <w:r w:rsidR="0028356B" w:rsidRPr="0028356B">
        <w:rPr>
          <w:rFonts w:asciiTheme="majorBidi" w:hAnsiTheme="majorBidi" w:cstheme="majorBidi"/>
          <w:sz w:val="24"/>
        </w:rPr>
        <w:t xml:space="preserve">. The positive points he saw in the process are those that </w:t>
      </w:r>
      <w:r w:rsidR="00BA1FB4">
        <w:rPr>
          <w:rFonts w:asciiTheme="majorBidi" w:hAnsiTheme="majorBidi" w:cstheme="majorBidi"/>
          <w:sz w:val="24"/>
        </w:rPr>
        <w:t>would be</w:t>
      </w:r>
      <w:r w:rsidR="0028356B" w:rsidRPr="0028356B">
        <w:rPr>
          <w:rFonts w:asciiTheme="majorBidi" w:hAnsiTheme="majorBidi" w:cstheme="majorBidi"/>
          <w:sz w:val="24"/>
        </w:rPr>
        <w:t xml:space="preserve"> </w:t>
      </w:r>
      <w:r w:rsidR="002C7250">
        <w:rPr>
          <w:rFonts w:asciiTheme="majorBidi" w:hAnsiTheme="majorBidi" w:cstheme="majorBidi"/>
          <w:sz w:val="24"/>
        </w:rPr>
        <w:t xml:space="preserve">a </w:t>
      </w:r>
      <w:r w:rsidR="0028356B" w:rsidRPr="0028356B">
        <w:rPr>
          <w:rFonts w:asciiTheme="majorBidi" w:hAnsiTheme="majorBidi" w:cstheme="majorBidi"/>
          <w:sz w:val="24"/>
        </w:rPr>
        <w:t>disaster for Israel</w:t>
      </w:r>
      <w:r w:rsidR="00BA1FB4">
        <w:rPr>
          <w:rFonts w:asciiTheme="majorBidi" w:hAnsiTheme="majorBidi" w:cstheme="majorBidi"/>
          <w:sz w:val="24"/>
        </w:rPr>
        <w:t>.</w:t>
      </w:r>
      <w:r w:rsidR="0028356B" w:rsidRPr="0028356B">
        <w:rPr>
          <w:rFonts w:asciiTheme="majorBidi" w:hAnsiTheme="majorBidi" w:cstheme="majorBidi"/>
          <w:sz w:val="24"/>
        </w:rPr>
        <w:t xml:space="preserve"> </w:t>
      </w:r>
      <w:r w:rsidR="00BA1FB4">
        <w:rPr>
          <w:rFonts w:asciiTheme="majorBidi" w:hAnsiTheme="majorBidi" w:cstheme="majorBidi"/>
          <w:sz w:val="24"/>
        </w:rPr>
        <w:t>T</w:t>
      </w:r>
      <w:r w:rsidR="0028356B" w:rsidRPr="0028356B">
        <w:rPr>
          <w:rFonts w:asciiTheme="majorBidi" w:hAnsiTheme="majorBidi" w:cstheme="majorBidi"/>
          <w:sz w:val="24"/>
        </w:rPr>
        <w:t xml:space="preserve">he process for him </w:t>
      </w:r>
      <w:r w:rsidR="00BA1FB4">
        <w:rPr>
          <w:rFonts w:asciiTheme="majorBidi" w:hAnsiTheme="majorBidi" w:cstheme="majorBidi"/>
          <w:sz w:val="24"/>
        </w:rPr>
        <w:t xml:space="preserve">was </w:t>
      </w:r>
      <w:r w:rsidR="0028356B" w:rsidRPr="0028356B">
        <w:rPr>
          <w:rFonts w:asciiTheme="majorBidi" w:hAnsiTheme="majorBidi" w:cstheme="majorBidi"/>
          <w:sz w:val="24"/>
        </w:rPr>
        <w:t xml:space="preserve">beginning </w:t>
      </w:r>
      <w:r w:rsidR="00BA1FB4">
        <w:rPr>
          <w:rFonts w:asciiTheme="majorBidi" w:hAnsiTheme="majorBidi" w:cstheme="majorBidi"/>
          <w:sz w:val="24"/>
        </w:rPr>
        <w:t>along</w:t>
      </w:r>
      <w:r w:rsidR="00BA1FB4" w:rsidRPr="0028356B">
        <w:rPr>
          <w:rFonts w:asciiTheme="majorBidi" w:hAnsiTheme="majorBidi" w:cstheme="majorBidi"/>
          <w:sz w:val="24"/>
        </w:rPr>
        <w:t xml:space="preserve"> </w:t>
      </w:r>
      <w:r w:rsidR="0028356B" w:rsidRPr="0028356B">
        <w:rPr>
          <w:rFonts w:asciiTheme="majorBidi" w:hAnsiTheme="majorBidi" w:cstheme="majorBidi"/>
          <w:sz w:val="24"/>
        </w:rPr>
        <w:t xml:space="preserve">a path, </w:t>
      </w:r>
      <w:r w:rsidR="00BA1FB4">
        <w:rPr>
          <w:rFonts w:asciiTheme="majorBidi" w:hAnsiTheme="majorBidi" w:cstheme="majorBidi"/>
          <w:sz w:val="24"/>
        </w:rPr>
        <w:t xml:space="preserve">both </w:t>
      </w:r>
      <w:r w:rsidR="0028356B" w:rsidRPr="0028356B">
        <w:rPr>
          <w:rFonts w:asciiTheme="majorBidi" w:hAnsiTheme="majorBidi" w:cstheme="majorBidi"/>
          <w:sz w:val="24"/>
        </w:rPr>
        <w:t xml:space="preserve">through </w:t>
      </w:r>
      <w:r w:rsidR="00BA1FB4">
        <w:rPr>
          <w:rFonts w:asciiTheme="majorBidi" w:hAnsiTheme="majorBidi" w:cstheme="majorBidi"/>
          <w:sz w:val="24"/>
        </w:rPr>
        <w:t>ongoing</w:t>
      </w:r>
      <w:r w:rsidR="00BA1FB4" w:rsidRPr="0028356B">
        <w:rPr>
          <w:rFonts w:asciiTheme="majorBidi" w:hAnsiTheme="majorBidi" w:cstheme="majorBidi"/>
          <w:sz w:val="24"/>
        </w:rPr>
        <w:t xml:space="preserve"> </w:t>
      </w:r>
      <w:r w:rsidR="0028356B" w:rsidRPr="0028356B">
        <w:rPr>
          <w:rFonts w:asciiTheme="majorBidi" w:hAnsiTheme="majorBidi" w:cstheme="majorBidi"/>
          <w:sz w:val="24"/>
        </w:rPr>
        <w:t xml:space="preserve">negotiation and armed </w:t>
      </w:r>
      <w:r w:rsidR="00BA1FB4">
        <w:rPr>
          <w:rFonts w:asciiTheme="majorBidi" w:hAnsiTheme="majorBidi" w:cstheme="majorBidi"/>
          <w:sz w:val="24"/>
        </w:rPr>
        <w:t>to</w:t>
      </w:r>
      <w:r w:rsidR="0028356B" w:rsidRPr="0028356B">
        <w:rPr>
          <w:rFonts w:asciiTheme="majorBidi" w:hAnsiTheme="majorBidi" w:cstheme="majorBidi"/>
          <w:sz w:val="24"/>
        </w:rPr>
        <w:t xml:space="preserve"> </w:t>
      </w:r>
      <w:proofErr w:type="gramStart"/>
      <w:r w:rsidR="0028356B" w:rsidRPr="0028356B">
        <w:rPr>
          <w:rFonts w:asciiTheme="majorBidi" w:hAnsiTheme="majorBidi" w:cstheme="majorBidi"/>
          <w:sz w:val="24"/>
        </w:rPr>
        <w:t>the a</w:t>
      </w:r>
      <w:proofErr w:type="gramEnd"/>
      <w:r w:rsidR="0028356B" w:rsidRPr="0028356B">
        <w:rPr>
          <w:rFonts w:asciiTheme="majorBidi" w:hAnsiTheme="majorBidi" w:cstheme="majorBidi"/>
          <w:sz w:val="24"/>
        </w:rPr>
        <w:t xml:space="preserve"> complete Palestinian state. </w:t>
      </w:r>
      <w:r w:rsidR="00F66575">
        <w:rPr>
          <w:rFonts w:asciiTheme="majorBidi" w:hAnsiTheme="majorBidi" w:cstheme="majorBidi"/>
          <w:sz w:val="24"/>
        </w:rPr>
        <w:t>He argued that</w:t>
      </w:r>
      <w:r w:rsidR="0028356B" w:rsidRPr="0028356B">
        <w:rPr>
          <w:rFonts w:asciiTheme="majorBidi" w:hAnsiTheme="majorBidi" w:cstheme="majorBidi"/>
          <w:sz w:val="24"/>
        </w:rPr>
        <w:t xml:space="preserve"> one must act to preserve Palestinian unity </w:t>
      </w:r>
      <w:r w:rsidR="002C7250">
        <w:rPr>
          <w:rFonts w:asciiTheme="majorBidi" w:hAnsiTheme="majorBidi" w:cstheme="majorBidi"/>
          <w:sz w:val="24"/>
        </w:rPr>
        <w:t>in</w:t>
      </w:r>
      <w:r w:rsidR="0028356B" w:rsidRPr="0028356B">
        <w:rPr>
          <w:rFonts w:asciiTheme="majorBidi" w:hAnsiTheme="majorBidi" w:cstheme="majorBidi"/>
          <w:sz w:val="24"/>
        </w:rPr>
        <w:t xml:space="preserve"> the struggle against the occupation and to strengthen Hamas. </w:t>
      </w:r>
      <w:r>
        <w:rPr>
          <w:rFonts w:asciiTheme="majorBidi" w:hAnsiTheme="majorBidi" w:cstheme="majorBidi"/>
          <w:sz w:val="24"/>
        </w:rPr>
        <w:t>Al-</w:t>
      </w:r>
      <w:proofErr w:type="spellStart"/>
      <w:r w:rsidR="0028356B" w:rsidRPr="0028356B">
        <w:rPr>
          <w:rFonts w:asciiTheme="majorBidi" w:hAnsiTheme="majorBidi" w:cstheme="majorBidi"/>
          <w:sz w:val="24"/>
        </w:rPr>
        <w:t>F</w:t>
      </w:r>
      <w:r w:rsidR="00B96DCE">
        <w:rPr>
          <w:rFonts w:asciiTheme="majorBidi" w:hAnsiTheme="majorBidi" w:cstheme="majorBidi"/>
          <w:sz w:val="24"/>
        </w:rPr>
        <w:t>a</w:t>
      </w:r>
      <w:r w:rsidR="0028356B" w:rsidRPr="0028356B">
        <w:rPr>
          <w:rFonts w:asciiTheme="majorBidi" w:hAnsiTheme="majorBidi" w:cstheme="majorBidi"/>
          <w:sz w:val="24"/>
        </w:rPr>
        <w:t>louji</w:t>
      </w:r>
      <w:proofErr w:type="spellEnd"/>
      <w:r w:rsidR="0028356B" w:rsidRPr="0028356B">
        <w:rPr>
          <w:rFonts w:asciiTheme="majorBidi" w:hAnsiTheme="majorBidi" w:cstheme="majorBidi"/>
          <w:sz w:val="24"/>
        </w:rPr>
        <w:t xml:space="preserve"> </w:t>
      </w:r>
      <w:r w:rsidR="00F66575" w:rsidRPr="0028356B">
        <w:rPr>
          <w:rFonts w:asciiTheme="majorBidi" w:hAnsiTheme="majorBidi" w:cstheme="majorBidi"/>
          <w:sz w:val="24"/>
        </w:rPr>
        <w:t>pr</w:t>
      </w:r>
      <w:r w:rsidR="00F66575">
        <w:rPr>
          <w:rFonts w:asciiTheme="majorBidi" w:hAnsiTheme="majorBidi" w:cstheme="majorBidi"/>
          <w:sz w:val="24"/>
        </w:rPr>
        <w:t>offer</w:t>
      </w:r>
      <w:r w:rsidR="00F66575" w:rsidRPr="0028356B">
        <w:rPr>
          <w:rFonts w:asciiTheme="majorBidi" w:hAnsiTheme="majorBidi" w:cstheme="majorBidi"/>
          <w:sz w:val="24"/>
        </w:rPr>
        <w:t xml:space="preserve">s </w:t>
      </w:r>
      <w:r w:rsidR="0028356B" w:rsidRPr="0028356B">
        <w:rPr>
          <w:rFonts w:asciiTheme="majorBidi" w:hAnsiTheme="majorBidi" w:cstheme="majorBidi"/>
          <w:sz w:val="24"/>
        </w:rPr>
        <w:t xml:space="preserve">a surprising moderation for a senior Hamas figure, but it </w:t>
      </w:r>
      <w:r w:rsidR="00F66575">
        <w:rPr>
          <w:rFonts w:asciiTheme="majorBidi" w:hAnsiTheme="majorBidi" w:cstheme="majorBidi"/>
          <w:sz w:val="24"/>
        </w:rPr>
        <w:t>is insufficiently substantial.</w:t>
      </w:r>
      <w:r w:rsidR="00F66575" w:rsidRPr="0028356B">
        <w:rPr>
          <w:rFonts w:asciiTheme="majorBidi" w:hAnsiTheme="majorBidi" w:cstheme="majorBidi"/>
          <w:sz w:val="24"/>
        </w:rPr>
        <w:t xml:space="preserve"> </w:t>
      </w:r>
      <w:r w:rsidR="00F66575">
        <w:rPr>
          <w:rFonts w:asciiTheme="majorBidi" w:hAnsiTheme="majorBidi" w:cstheme="majorBidi"/>
          <w:sz w:val="24"/>
        </w:rPr>
        <w:t xml:space="preserve">It is </w:t>
      </w:r>
      <w:r w:rsidR="0028356B" w:rsidRPr="0028356B">
        <w:rPr>
          <w:rFonts w:asciiTheme="majorBidi" w:hAnsiTheme="majorBidi" w:cstheme="majorBidi"/>
          <w:sz w:val="24"/>
        </w:rPr>
        <w:t xml:space="preserve">rather </w:t>
      </w:r>
      <w:r w:rsidR="00F66575">
        <w:rPr>
          <w:rFonts w:asciiTheme="majorBidi" w:hAnsiTheme="majorBidi" w:cstheme="majorBidi"/>
          <w:sz w:val="24"/>
        </w:rPr>
        <w:t xml:space="preserve">a </w:t>
      </w:r>
      <w:r w:rsidR="00F66575" w:rsidRPr="0028356B">
        <w:rPr>
          <w:rFonts w:asciiTheme="majorBidi" w:hAnsiTheme="majorBidi" w:cstheme="majorBidi"/>
          <w:sz w:val="24"/>
        </w:rPr>
        <w:t>pragmati</w:t>
      </w:r>
      <w:r w:rsidR="00F66575">
        <w:rPr>
          <w:rFonts w:asciiTheme="majorBidi" w:hAnsiTheme="majorBidi" w:cstheme="majorBidi"/>
          <w:sz w:val="24"/>
        </w:rPr>
        <w:t>c,</w:t>
      </w:r>
      <w:r w:rsidR="00F66575" w:rsidRPr="0028356B">
        <w:rPr>
          <w:rFonts w:asciiTheme="majorBidi" w:hAnsiTheme="majorBidi" w:cstheme="majorBidi"/>
          <w:sz w:val="24"/>
        </w:rPr>
        <w:t xml:space="preserve"> </w:t>
      </w:r>
      <w:r w:rsidR="0028356B" w:rsidRPr="0028356B">
        <w:rPr>
          <w:rFonts w:asciiTheme="majorBidi" w:hAnsiTheme="majorBidi" w:cstheme="majorBidi"/>
          <w:sz w:val="24"/>
        </w:rPr>
        <w:t xml:space="preserve">sober political vision </w:t>
      </w:r>
      <w:r w:rsidR="00F66575">
        <w:rPr>
          <w:rFonts w:asciiTheme="majorBidi" w:hAnsiTheme="majorBidi" w:cstheme="majorBidi"/>
          <w:sz w:val="24"/>
        </w:rPr>
        <w:t xml:space="preserve">still </w:t>
      </w:r>
      <w:r w:rsidR="0028356B" w:rsidRPr="0028356B">
        <w:rPr>
          <w:rFonts w:asciiTheme="majorBidi" w:hAnsiTheme="majorBidi" w:cstheme="majorBidi"/>
          <w:sz w:val="24"/>
        </w:rPr>
        <w:t xml:space="preserve">ultimately </w:t>
      </w:r>
      <w:r w:rsidR="00F66575" w:rsidRPr="0028356B">
        <w:rPr>
          <w:rFonts w:asciiTheme="majorBidi" w:hAnsiTheme="majorBidi" w:cstheme="majorBidi"/>
          <w:sz w:val="24"/>
        </w:rPr>
        <w:t>aim</w:t>
      </w:r>
      <w:r w:rsidR="00F66575">
        <w:rPr>
          <w:rFonts w:asciiTheme="majorBidi" w:hAnsiTheme="majorBidi" w:cstheme="majorBidi"/>
          <w:sz w:val="24"/>
        </w:rPr>
        <w:t>ing</w:t>
      </w:r>
      <w:r w:rsidR="00F66575" w:rsidRPr="0028356B">
        <w:rPr>
          <w:rFonts w:asciiTheme="majorBidi" w:hAnsiTheme="majorBidi" w:cstheme="majorBidi"/>
          <w:sz w:val="24"/>
        </w:rPr>
        <w:t xml:space="preserve"> </w:t>
      </w:r>
      <w:r w:rsidR="00F66575">
        <w:rPr>
          <w:rFonts w:asciiTheme="majorBidi" w:hAnsiTheme="majorBidi" w:cstheme="majorBidi"/>
          <w:sz w:val="24"/>
        </w:rPr>
        <w:t>for</w:t>
      </w:r>
      <w:r w:rsidR="00F66575" w:rsidRPr="0028356B">
        <w:rPr>
          <w:rFonts w:asciiTheme="majorBidi" w:hAnsiTheme="majorBidi" w:cstheme="majorBidi"/>
          <w:sz w:val="24"/>
        </w:rPr>
        <w:t xml:space="preserve"> </w:t>
      </w:r>
      <w:r w:rsidR="0028356B" w:rsidRPr="0028356B">
        <w:rPr>
          <w:rFonts w:asciiTheme="majorBidi" w:hAnsiTheme="majorBidi" w:cstheme="majorBidi"/>
          <w:sz w:val="24"/>
        </w:rPr>
        <w:t>complete victory.</w:t>
      </w:r>
    </w:p>
    <w:p w14:paraId="76777CF1" w14:textId="02DCEEB0" w:rsidR="00667530" w:rsidRPr="006F4B73" w:rsidRDefault="00667530" w:rsidP="00667530">
      <w:pPr>
        <w:bidi w:val="0"/>
        <w:spacing w:before="240" w:after="0" w:line="480" w:lineRule="auto"/>
        <w:jc w:val="both"/>
        <w:rPr>
          <w:rFonts w:asciiTheme="majorBidi" w:hAnsiTheme="majorBidi" w:cstheme="majorBidi"/>
          <w:b/>
          <w:bCs/>
          <w:sz w:val="28"/>
          <w:szCs w:val="28"/>
          <w:rtl/>
        </w:rPr>
      </w:pPr>
      <w:r w:rsidRPr="006F4B73">
        <w:rPr>
          <w:rFonts w:asciiTheme="majorBidi" w:hAnsiTheme="majorBidi" w:cstheme="majorBidi"/>
          <w:b/>
          <w:bCs/>
          <w:sz w:val="28"/>
          <w:szCs w:val="28"/>
        </w:rPr>
        <w:lastRenderedPageBreak/>
        <w:t>Summary and Conclusions</w:t>
      </w:r>
    </w:p>
    <w:p w14:paraId="332A1747" w14:textId="5D537B16" w:rsidR="00AB7C14" w:rsidRDefault="00667530" w:rsidP="00667530">
      <w:pPr>
        <w:bidi w:val="0"/>
        <w:spacing w:before="240" w:after="0" w:line="480" w:lineRule="auto"/>
        <w:jc w:val="both"/>
        <w:rPr>
          <w:rFonts w:asciiTheme="majorBidi" w:hAnsiTheme="majorBidi" w:cstheme="majorBidi"/>
          <w:sz w:val="24"/>
        </w:rPr>
      </w:pPr>
      <w:r w:rsidRPr="00667530">
        <w:rPr>
          <w:rFonts w:asciiTheme="majorBidi" w:hAnsiTheme="majorBidi" w:cstheme="majorBidi"/>
          <w:sz w:val="24"/>
        </w:rPr>
        <w:t xml:space="preserve">The </w:t>
      </w:r>
      <w:r w:rsidR="00935D20">
        <w:rPr>
          <w:rFonts w:asciiTheme="majorBidi" w:hAnsiTheme="majorBidi" w:cstheme="majorBidi"/>
          <w:sz w:val="24"/>
        </w:rPr>
        <w:t>DOP</w:t>
      </w:r>
      <w:r w:rsidRPr="00667530">
        <w:rPr>
          <w:rFonts w:asciiTheme="majorBidi" w:hAnsiTheme="majorBidi" w:cstheme="majorBidi"/>
          <w:sz w:val="24"/>
        </w:rPr>
        <w:t xml:space="preserve"> was the beginning of a process that sought </w:t>
      </w:r>
      <w:r w:rsidR="00D21338">
        <w:rPr>
          <w:rFonts w:asciiTheme="majorBidi" w:hAnsiTheme="majorBidi" w:cstheme="majorBidi"/>
          <w:sz w:val="24"/>
        </w:rPr>
        <w:t>an</w:t>
      </w:r>
      <w:r w:rsidR="00D21338" w:rsidRPr="00667530">
        <w:rPr>
          <w:rFonts w:asciiTheme="majorBidi" w:hAnsiTheme="majorBidi" w:cstheme="majorBidi"/>
          <w:sz w:val="24"/>
        </w:rPr>
        <w:t xml:space="preserve"> </w:t>
      </w:r>
      <w:r w:rsidRPr="00667530">
        <w:rPr>
          <w:rFonts w:asciiTheme="majorBidi" w:hAnsiTheme="majorBidi" w:cstheme="majorBidi"/>
          <w:sz w:val="24"/>
        </w:rPr>
        <w:t xml:space="preserve">end </w:t>
      </w:r>
      <w:r w:rsidR="00D21338">
        <w:rPr>
          <w:rFonts w:asciiTheme="majorBidi" w:hAnsiTheme="majorBidi" w:cstheme="majorBidi"/>
          <w:sz w:val="24"/>
        </w:rPr>
        <w:t>to</w:t>
      </w:r>
      <w:r w:rsidRPr="00667530">
        <w:rPr>
          <w:rFonts w:asciiTheme="majorBidi" w:hAnsiTheme="majorBidi" w:cstheme="majorBidi"/>
          <w:sz w:val="24"/>
        </w:rPr>
        <w:t xml:space="preserve"> conflict </w:t>
      </w:r>
      <w:r w:rsidR="00D21338">
        <w:rPr>
          <w:rFonts w:asciiTheme="majorBidi" w:hAnsiTheme="majorBidi" w:cstheme="majorBidi"/>
          <w:sz w:val="24"/>
        </w:rPr>
        <w:t>via</w:t>
      </w:r>
      <w:r w:rsidR="00D21338" w:rsidRPr="00667530">
        <w:rPr>
          <w:rFonts w:asciiTheme="majorBidi" w:hAnsiTheme="majorBidi" w:cstheme="majorBidi"/>
          <w:sz w:val="24"/>
        </w:rPr>
        <w:t xml:space="preserve"> </w:t>
      </w:r>
      <w:r w:rsidRPr="00667530">
        <w:rPr>
          <w:rFonts w:asciiTheme="majorBidi" w:hAnsiTheme="majorBidi" w:cstheme="majorBidi"/>
          <w:sz w:val="24"/>
        </w:rPr>
        <w:t xml:space="preserve">interim agreements </w:t>
      </w:r>
      <w:r w:rsidR="00D21338" w:rsidRPr="00667530">
        <w:rPr>
          <w:rFonts w:asciiTheme="majorBidi" w:hAnsiTheme="majorBidi" w:cstheme="majorBidi"/>
          <w:sz w:val="24"/>
        </w:rPr>
        <w:t xml:space="preserve">between political elites </w:t>
      </w:r>
      <w:r w:rsidRPr="00667530">
        <w:rPr>
          <w:rFonts w:asciiTheme="majorBidi" w:hAnsiTheme="majorBidi" w:cstheme="majorBidi"/>
          <w:sz w:val="24"/>
        </w:rPr>
        <w:t>based on liberal paradigms and material incentives</w:t>
      </w:r>
      <w:r w:rsidR="00D21338">
        <w:rPr>
          <w:rFonts w:asciiTheme="majorBidi" w:hAnsiTheme="majorBidi" w:cstheme="majorBidi"/>
          <w:sz w:val="24"/>
        </w:rPr>
        <w:t xml:space="preserve"> that</w:t>
      </w:r>
      <w:r w:rsidRPr="00667530">
        <w:rPr>
          <w:rFonts w:asciiTheme="majorBidi" w:hAnsiTheme="majorBidi" w:cstheme="majorBidi"/>
          <w:sz w:val="24"/>
        </w:rPr>
        <w:t xml:space="preserve"> would lead to </w:t>
      </w:r>
      <w:r w:rsidR="00D21338" w:rsidRPr="00667530">
        <w:rPr>
          <w:rFonts w:asciiTheme="majorBidi" w:hAnsiTheme="majorBidi" w:cstheme="majorBidi"/>
          <w:sz w:val="24"/>
        </w:rPr>
        <w:t xml:space="preserve">future </w:t>
      </w:r>
      <w:r w:rsidRPr="00667530">
        <w:rPr>
          <w:rFonts w:asciiTheme="majorBidi" w:hAnsiTheme="majorBidi" w:cstheme="majorBidi"/>
          <w:sz w:val="24"/>
        </w:rPr>
        <w:t>popular reconciliation. Despite religion playing a significant role in identity conflicts in general, religious leaders were not at the negotiating table</w:t>
      </w:r>
      <w:r w:rsidR="002C7250">
        <w:rPr>
          <w:rFonts w:asciiTheme="majorBidi" w:hAnsiTheme="majorBidi" w:cstheme="majorBidi"/>
          <w:sz w:val="24"/>
        </w:rPr>
        <w:t>,</w:t>
      </w:r>
      <w:r w:rsidRPr="00667530">
        <w:rPr>
          <w:rFonts w:asciiTheme="majorBidi" w:hAnsiTheme="majorBidi" w:cstheme="majorBidi"/>
          <w:sz w:val="24"/>
        </w:rPr>
        <w:t xml:space="preserve"> and </w:t>
      </w:r>
      <w:r w:rsidR="00D21338">
        <w:rPr>
          <w:rFonts w:asciiTheme="majorBidi" w:hAnsiTheme="majorBidi" w:cstheme="majorBidi"/>
          <w:sz w:val="24"/>
        </w:rPr>
        <w:t>those that were</w:t>
      </w:r>
      <w:r w:rsidR="002C7250">
        <w:rPr>
          <w:rFonts w:asciiTheme="majorBidi" w:hAnsiTheme="majorBidi" w:cstheme="majorBidi"/>
          <w:sz w:val="24"/>
        </w:rPr>
        <w:t>,</w:t>
      </w:r>
      <w:r w:rsidRPr="00667530">
        <w:rPr>
          <w:rFonts w:asciiTheme="majorBidi" w:hAnsiTheme="majorBidi" w:cstheme="majorBidi"/>
          <w:sz w:val="24"/>
        </w:rPr>
        <w:t xml:space="preserve"> did not </w:t>
      </w:r>
      <w:r w:rsidR="000F5CF0">
        <w:rPr>
          <w:rFonts w:asciiTheme="majorBidi" w:hAnsiTheme="majorBidi" w:cstheme="majorBidi"/>
          <w:sz w:val="24"/>
        </w:rPr>
        <w:t>consider</w:t>
      </w:r>
      <w:r w:rsidRPr="00667530">
        <w:rPr>
          <w:rFonts w:asciiTheme="majorBidi" w:hAnsiTheme="majorBidi" w:cstheme="majorBidi"/>
          <w:sz w:val="24"/>
        </w:rPr>
        <w:t xml:space="preserve"> the religious barriers to peace, despite or perhaps because of their intensity and prevalence. One of the recurring conclusions in </w:t>
      </w:r>
      <w:commentRangeStart w:id="769"/>
      <w:r w:rsidRPr="00667530">
        <w:rPr>
          <w:rFonts w:asciiTheme="majorBidi" w:hAnsiTheme="majorBidi" w:cstheme="majorBidi"/>
          <w:sz w:val="24"/>
        </w:rPr>
        <w:t>many studies</w:t>
      </w:r>
      <w:commentRangeEnd w:id="769"/>
      <w:r w:rsidR="00D21338">
        <w:rPr>
          <w:rStyle w:val="CommentReference"/>
        </w:rPr>
        <w:commentReference w:id="769"/>
      </w:r>
      <w:ins w:id="770" w:author="אודיה שאז" w:date="2024-06-16T18:41:00Z">
        <w:r w:rsidR="00505D7E">
          <w:rPr>
            <w:rStyle w:val="FootnoteReference"/>
            <w:rFonts w:asciiTheme="majorBidi" w:hAnsiTheme="majorBidi" w:cstheme="majorBidi"/>
            <w:sz w:val="24"/>
          </w:rPr>
          <w:footnoteReference w:id="102"/>
        </w:r>
      </w:ins>
      <w:r w:rsidRPr="00667530">
        <w:rPr>
          <w:rFonts w:asciiTheme="majorBidi" w:hAnsiTheme="majorBidi" w:cstheme="majorBidi"/>
          <w:sz w:val="24"/>
        </w:rPr>
        <w:t xml:space="preserve"> on the Oslo </w:t>
      </w:r>
      <w:r w:rsidR="000F5CF0">
        <w:rPr>
          <w:rFonts w:asciiTheme="majorBidi" w:hAnsiTheme="majorBidi" w:cstheme="majorBidi"/>
          <w:sz w:val="24"/>
        </w:rPr>
        <w:t>P</w:t>
      </w:r>
      <w:r w:rsidR="000F5CF0" w:rsidRPr="00667530">
        <w:rPr>
          <w:rFonts w:asciiTheme="majorBidi" w:hAnsiTheme="majorBidi" w:cstheme="majorBidi"/>
          <w:sz w:val="24"/>
        </w:rPr>
        <w:t xml:space="preserve">rocess </w:t>
      </w:r>
      <w:r w:rsidRPr="00667530">
        <w:rPr>
          <w:rFonts w:asciiTheme="majorBidi" w:hAnsiTheme="majorBidi" w:cstheme="majorBidi"/>
          <w:sz w:val="24"/>
        </w:rPr>
        <w:t xml:space="preserve">is that this mismatch between the nature of the conflict and the </w:t>
      </w:r>
      <w:r w:rsidR="00D21338">
        <w:rPr>
          <w:rFonts w:asciiTheme="majorBidi" w:hAnsiTheme="majorBidi" w:cstheme="majorBidi"/>
          <w:sz w:val="24"/>
        </w:rPr>
        <w:t xml:space="preserve">attempted </w:t>
      </w:r>
      <w:r w:rsidRPr="00667530">
        <w:rPr>
          <w:rFonts w:asciiTheme="majorBidi" w:hAnsiTheme="majorBidi" w:cstheme="majorBidi"/>
          <w:sz w:val="24"/>
        </w:rPr>
        <w:t xml:space="preserve">path to </w:t>
      </w:r>
      <w:r w:rsidR="00D21338" w:rsidRPr="00667530">
        <w:rPr>
          <w:rFonts w:asciiTheme="majorBidi" w:hAnsiTheme="majorBidi" w:cstheme="majorBidi"/>
          <w:sz w:val="24"/>
        </w:rPr>
        <w:t>resolv</w:t>
      </w:r>
      <w:r w:rsidR="00D21338">
        <w:rPr>
          <w:rFonts w:asciiTheme="majorBidi" w:hAnsiTheme="majorBidi" w:cstheme="majorBidi"/>
          <w:sz w:val="24"/>
        </w:rPr>
        <w:t>ing</w:t>
      </w:r>
      <w:r w:rsidR="00D21338" w:rsidRPr="00667530">
        <w:rPr>
          <w:rFonts w:asciiTheme="majorBidi" w:hAnsiTheme="majorBidi" w:cstheme="majorBidi"/>
          <w:sz w:val="24"/>
        </w:rPr>
        <w:t xml:space="preserve"> </w:t>
      </w:r>
      <w:r w:rsidRPr="00667530">
        <w:rPr>
          <w:rFonts w:asciiTheme="majorBidi" w:hAnsiTheme="majorBidi" w:cstheme="majorBidi"/>
          <w:sz w:val="24"/>
        </w:rPr>
        <w:t xml:space="preserve">it was </w:t>
      </w:r>
      <w:r w:rsidR="00D21338">
        <w:rPr>
          <w:rFonts w:asciiTheme="majorBidi" w:hAnsiTheme="majorBidi" w:cstheme="majorBidi"/>
          <w:sz w:val="24"/>
        </w:rPr>
        <w:t xml:space="preserve">a key </w:t>
      </w:r>
      <w:r w:rsidRPr="00667530">
        <w:rPr>
          <w:rFonts w:asciiTheme="majorBidi" w:hAnsiTheme="majorBidi" w:cstheme="majorBidi"/>
          <w:sz w:val="24"/>
        </w:rPr>
        <w:t>factor in its failure. Although religious leaders did not participate in the process, they did express their opinions on it</w:t>
      </w:r>
      <w:r w:rsidR="00D21338">
        <w:rPr>
          <w:rFonts w:asciiTheme="majorBidi" w:hAnsiTheme="majorBidi" w:cstheme="majorBidi"/>
          <w:sz w:val="24"/>
        </w:rPr>
        <w:t>s outcome</w:t>
      </w:r>
      <w:r w:rsidRPr="00667530">
        <w:rPr>
          <w:rFonts w:asciiTheme="majorBidi" w:hAnsiTheme="majorBidi" w:cstheme="majorBidi"/>
          <w:sz w:val="24"/>
        </w:rPr>
        <w:t xml:space="preserve">. This study surveyed the </w:t>
      </w:r>
      <w:commentRangeStart w:id="777"/>
      <w:r w:rsidR="00D21338">
        <w:rPr>
          <w:rFonts w:asciiTheme="majorBidi" w:hAnsiTheme="majorBidi" w:cstheme="majorBidi"/>
          <w:sz w:val="24"/>
        </w:rPr>
        <w:t>religious</w:t>
      </w:r>
      <w:commentRangeEnd w:id="777"/>
      <w:r w:rsidR="00D21338">
        <w:rPr>
          <w:rStyle w:val="CommentReference"/>
        </w:rPr>
        <w:commentReference w:id="777"/>
      </w:r>
      <w:r w:rsidR="008C33E8">
        <w:rPr>
          <w:rFonts w:asciiTheme="majorBidi" w:hAnsiTheme="majorBidi" w:cstheme="majorBidi"/>
          <w:sz w:val="24"/>
        </w:rPr>
        <w:t xml:space="preserve"> </w:t>
      </w:r>
      <w:ins w:id="778" w:author="אודיה שאז" w:date="2024-06-16T13:39:00Z">
        <w:r w:rsidR="008C33E8">
          <w:rPr>
            <w:rFonts w:asciiTheme="majorBidi" w:hAnsiTheme="majorBidi" w:cstheme="majorBidi"/>
            <w:sz w:val="24"/>
          </w:rPr>
          <w:t>law</w:t>
        </w:r>
      </w:ins>
      <w:ins w:id="779" w:author="John Peate" w:date="2024-05-28T14:20:00Z">
        <w:r w:rsidR="00D21338" w:rsidRPr="00667530">
          <w:rPr>
            <w:rFonts w:asciiTheme="majorBidi" w:hAnsiTheme="majorBidi" w:cstheme="majorBidi"/>
            <w:sz w:val="24"/>
          </w:rPr>
          <w:t xml:space="preserve"> </w:t>
        </w:r>
      </w:ins>
      <w:r w:rsidRPr="00667530">
        <w:rPr>
          <w:rFonts w:asciiTheme="majorBidi" w:hAnsiTheme="majorBidi" w:cstheme="majorBidi"/>
          <w:sz w:val="24"/>
        </w:rPr>
        <w:t xml:space="preserve">and value-based opinions of six religious leaders: Rabbi </w:t>
      </w:r>
      <w:proofErr w:type="spellStart"/>
      <w:r w:rsidRPr="00667530">
        <w:rPr>
          <w:rFonts w:asciiTheme="majorBidi" w:hAnsiTheme="majorBidi" w:cstheme="majorBidi"/>
          <w:sz w:val="24"/>
        </w:rPr>
        <w:t>Amital</w:t>
      </w:r>
      <w:proofErr w:type="spellEnd"/>
      <w:r w:rsidRPr="00667530">
        <w:rPr>
          <w:rFonts w:asciiTheme="majorBidi" w:hAnsiTheme="majorBidi" w:cstheme="majorBidi"/>
          <w:sz w:val="24"/>
        </w:rPr>
        <w:t xml:space="preserve">, </w:t>
      </w:r>
      <w:del w:id="780" w:author="John Peate" w:date="2024-05-27T12:02:00Z">
        <w:r w:rsidRPr="00667530" w:rsidDel="00FB5BB2">
          <w:rPr>
            <w:rFonts w:asciiTheme="majorBidi" w:hAnsiTheme="majorBidi" w:cstheme="majorBidi"/>
            <w:sz w:val="24"/>
          </w:rPr>
          <w:delText xml:space="preserve">Sheikh </w:delText>
        </w:r>
      </w:del>
      <w:ins w:id="781" w:author="John Peate" w:date="2024-05-27T12:02:00Z">
        <w:r w:rsidR="00FB5BB2" w:rsidRPr="00667530">
          <w:rPr>
            <w:rFonts w:asciiTheme="majorBidi" w:hAnsiTheme="majorBidi" w:cstheme="majorBidi"/>
            <w:sz w:val="24"/>
          </w:rPr>
          <w:t>Sh</w:t>
        </w:r>
        <w:r w:rsidR="00FB5BB2">
          <w:rPr>
            <w:rFonts w:asciiTheme="majorBidi" w:hAnsiTheme="majorBidi" w:cstheme="majorBidi"/>
            <w:sz w:val="24"/>
          </w:rPr>
          <w:t>ay</w:t>
        </w:r>
        <w:r w:rsidR="00FB5BB2" w:rsidRPr="00667530">
          <w:rPr>
            <w:rFonts w:asciiTheme="majorBidi" w:hAnsiTheme="majorBidi" w:cstheme="majorBidi"/>
            <w:sz w:val="24"/>
          </w:rPr>
          <w:t xml:space="preserve">kh </w:t>
        </w:r>
      </w:ins>
      <w:r w:rsidRPr="00667530">
        <w:rPr>
          <w:rFonts w:asciiTheme="majorBidi" w:hAnsiTheme="majorBidi" w:cstheme="majorBidi"/>
          <w:sz w:val="24"/>
        </w:rPr>
        <w:t xml:space="preserve">Darwish, and </w:t>
      </w:r>
      <w:del w:id="782" w:author="John Peate" w:date="2024-05-27T11:57:00Z">
        <w:r w:rsidRPr="00667530" w:rsidDel="00FB5BB2">
          <w:rPr>
            <w:rFonts w:asciiTheme="majorBidi" w:hAnsiTheme="majorBidi" w:cstheme="majorBidi"/>
            <w:sz w:val="24"/>
          </w:rPr>
          <w:delText xml:space="preserve">Sheikh </w:delText>
        </w:r>
      </w:del>
      <w:ins w:id="783" w:author="John Peate" w:date="2024-05-27T11:57:00Z">
        <w:r w:rsidR="00FB5BB2" w:rsidRPr="00667530">
          <w:rPr>
            <w:rFonts w:asciiTheme="majorBidi" w:hAnsiTheme="majorBidi" w:cstheme="majorBidi"/>
            <w:sz w:val="24"/>
          </w:rPr>
          <w:t>Sh</w:t>
        </w:r>
        <w:r w:rsidR="00FB5BB2">
          <w:rPr>
            <w:rFonts w:asciiTheme="majorBidi" w:hAnsiTheme="majorBidi" w:cstheme="majorBidi"/>
            <w:sz w:val="24"/>
          </w:rPr>
          <w:t>ay</w:t>
        </w:r>
        <w:r w:rsidR="00FB5BB2" w:rsidRPr="00667530">
          <w:rPr>
            <w:rFonts w:asciiTheme="majorBidi" w:hAnsiTheme="majorBidi" w:cstheme="majorBidi"/>
            <w:sz w:val="24"/>
          </w:rPr>
          <w:t xml:space="preserve">kh </w:t>
        </w:r>
      </w:ins>
      <w:ins w:id="784" w:author="John Peate" w:date="2024-05-28T14:21:00Z">
        <w:r w:rsidR="00D21338">
          <w:rPr>
            <w:rFonts w:asciiTheme="majorBidi" w:hAnsiTheme="majorBidi" w:cstheme="majorBidi"/>
            <w:sz w:val="24"/>
          </w:rPr>
          <w:t>al-</w:t>
        </w:r>
      </w:ins>
      <w:proofErr w:type="spellStart"/>
      <w:r w:rsidRPr="00667530">
        <w:rPr>
          <w:rFonts w:asciiTheme="majorBidi" w:hAnsiTheme="majorBidi" w:cstheme="majorBidi"/>
          <w:sz w:val="24"/>
        </w:rPr>
        <w:t>Falouji</w:t>
      </w:r>
      <w:proofErr w:type="spellEnd"/>
      <w:r w:rsidRPr="00667530">
        <w:rPr>
          <w:rFonts w:asciiTheme="majorBidi" w:hAnsiTheme="majorBidi" w:cstheme="majorBidi"/>
          <w:sz w:val="24"/>
        </w:rPr>
        <w:t xml:space="preserve"> – an Israeli Jew, an Israeli Arab, and a Palestinian respectively</w:t>
      </w:r>
      <w:r w:rsidR="00FB5BB2">
        <w:rPr>
          <w:rFonts w:asciiTheme="majorBidi" w:hAnsiTheme="majorBidi" w:cstheme="majorBidi"/>
          <w:sz w:val="24"/>
        </w:rPr>
        <w:t xml:space="preserve"> —</w:t>
      </w:r>
      <w:r w:rsidR="00FB5BB2" w:rsidRPr="00667530">
        <w:rPr>
          <w:rFonts w:asciiTheme="majorBidi" w:hAnsiTheme="majorBidi" w:cstheme="majorBidi"/>
          <w:sz w:val="24"/>
        </w:rPr>
        <w:t xml:space="preserve"> </w:t>
      </w:r>
      <w:r w:rsidRPr="00667530">
        <w:rPr>
          <w:rFonts w:asciiTheme="majorBidi" w:hAnsiTheme="majorBidi" w:cstheme="majorBidi"/>
          <w:sz w:val="24"/>
        </w:rPr>
        <w:t xml:space="preserve">who supported the </w:t>
      </w:r>
      <w:r w:rsidR="00935D20">
        <w:rPr>
          <w:rFonts w:asciiTheme="majorBidi" w:hAnsiTheme="majorBidi" w:cstheme="majorBidi"/>
          <w:sz w:val="24"/>
        </w:rPr>
        <w:t>DOP</w:t>
      </w:r>
      <w:r w:rsidR="00D21338">
        <w:rPr>
          <w:rFonts w:asciiTheme="majorBidi" w:hAnsiTheme="majorBidi" w:cstheme="majorBidi"/>
          <w:sz w:val="24"/>
        </w:rPr>
        <w:t xml:space="preserve"> –</w:t>
      </w:r>
      <w:r w:rsidR="00D21338" w:rsidRPr="00667530">
        <w:rPr>
          <w:rFonts w:asciiTheme="majorBidi" w:hAnsiTheme="majorBidi" w:cstheme="majorBidi"/>
          <w:sz w:val="24"/>
        </w:rPr>
        <w:t xml:space="preserve"> </w:t>
      </w:r>
      <w:r w:rsidRPr="00667530">
        <w:rPr>
          <w:rFonts w:asciiTheme="majorBidi" w:hAnsiTheme="majorBidi" w:cstheme="majorBidi"/>
          <w:sz w:val="24"/>
        </w:rPr>
        <w:t xml:space="preserve">and Rabbi Goren, </w:t>
      </w:r>
      <w:del w:id="785" w:author="John Peate" w:date="2024-05-27T11:58:00Z">
        <w:r w:rsidRPr="00667530" w:rsidDel="00FB5BB2">
          <w:rPr>
            <w:rFonts w:asciiTheme="majorBidi" w:hAnsiTheme="majorBidi" w:cstheme="majorBidi"/>
            <w:sz w:val="24"/>
          </w:rPr>
          <w:delText xml:space="preserve">Sheikh </w:delText>
        </w:r>
      </w:del>
      <w:ins w:id="786" w:author="John Peate" w:date="2024-05-27T11:58:00Z">
        <w:r w:rsidR="00FB5BB2" w:rsidRPr="00667530">
          <w:rPr>
            <w:rFonts w:asciiTheme="majorBidi" w:hAnsiTheme="majorBidi" w:cstheme="majorBidi"/>
            <w:sz w:val="24"/>
          </w:rPr>
          <w:t>Sh</w:t>
        </w:r>
        <w:r w:rsidR="00FB5BB2">
          <w:rPr>
            <w:rFonts w:asciiTheme="majorBidi" w:hAnsiTheme="majorBidi" w:cstheme="majorBidi"/>
            <w:sz w:val="24"/>
          </w:rPr>
          <w:t>ay</w:t>
        </w:r>
        <w:r w:rsidR="00FB5BB2" w:rsidRPr="00667530">
          <w:rPr>
            <w:rFonts w:asciiTheme="majorBidi" w:hAnsiTheme="majorBidi" w:cstheme="majorBidi"/>
            <w:sz w:val="24"/>
          </w:rPr>
          <w:t xml:space="preserve">kh </w:t>
        </w:r>
      </w:ins>
      <w:r w:rsidRPr="00667530">
        <w:rPr>
          <w:rFonts w:asciiTheme="majorBidi" w:hAnsiTheme="majorBidi" w:cstheme="majorBidi"/>
          <w:sz w:val="24"/>
        </w:rPr>
        <w:t>Salah</w:t>
      </w:r>
      <w:r w:rsidR="002C7250">
        <w:rPr>
          <w:rFonts w:asciiTheme="majorBidi" w:hAnsiTheme="majorBidi" w:cstheme="majorBidi"/>
          <w:sz w:val="24"/>
        </w:rPr>
        <w:t>,</w:t>
      </w:r>
      <w:r w:rsidRPr="00667530">
        <w:rPr>
          <w:rFonts w:asciiTheme="majorBidi" w:hAnsiTheme="majorBidi" w:cstheme="majorBidi"/>
          <w:sz w:val="24"/>
        </w:rPr>
        <w:t xml:space="preserve"> and </w:t>
      </w:r>
      <w:del w:id="787" w:author="John Peate" w:date="2024-05-27T11:58:00Z">
        <w:r w:rsidRPr="00667530" w:rsidDel="00FB5BB2">
          <w:rPr>
            <w:rFonts w:asciiTheme="majorBidi" w:hAnsiTheme="majorBidi" w:cstheme="majorBidi"/>
            <w:sz w:val="24"/>
          </w:rPr>
          <w:delText xml:space="preserve">Sheikh </w:delText>
        </w:r>
      </w:del>
      <w:ins w:id="788" w:author="John Peate" w:date="2024-05-27T11:58:00Z">
        <w:r w:rsidR="00FB5BB2" w:rsidRPr="00667530">
          <w:rPr>
            <w:rFonts w:asciiTheme="majorBidi" w:hAnsiTheme="majorBidi" w:cstheme="majorBidi"/>
            <w:sz w:val="24"/>
          </w:rPr>
          <w:t>Sh</w:t>
        </w:r>
        <w:r w:rsidR="00FB5BB2">
          <w:rPr>
            <w:rFonts w:asciiTheme="majorBidi" w:hAnsiTheme="majorBidi" w:cstheme="majorBidi"/>
            <w:sz w:val="24"/>
          </w:rPr>
          <w:t>ay</w:t>
        </w:r>
        <w:r w:rsidR="00FB5BB2" w:rsidRPr="00667530">
          <w:rPr>
            <w:rFonts w:asciiTheme="majorBidi" w:hAnsiTheme="majorBidi" w:cstheme="majorBidi"/>
            <w:sz w:val="24"/>
          </w:rPr>
          <w:t xml:space="preserve">kh </w:t>
        </w:r>
      </w:ins>
      <w:r w:rsidRPr="00667530">
        <w:rPr>
          <w:rFonts w:asciiTheme="majorBidi" w:hAnsiTheme="majorBidi" w:cstheme="majorBidi"/>
          <w:sz w:val="24"/>
        </w:rPr>
        <w:t>Yassin</w:t>
      </w:r>
      <w:r w:rsidR="00D21338">
        <w:rPr>
          <w:rFonts w:asciiTheme="majorBidi" w:hAnsiTheme="majorBidi" w:cstheme="majorBidi"/>
          <w:sz w:val="24"/>
        </w:rPr>
        <w:t xml:space="preserve"> —</w:t>
      </w:r>
      <w:r w:rsidR="00D21338" w:rsidRPr="00667530">
        <w:rPr>
          <w:rFonts w:asciiTheme="majorBidi" w:hAnsiTheme="majorBidi" w:cstheme="majorBidi"/>
          <w:sz w:val="24"/>
        </w:rPr>
        <w:t xml:space="preserve"> </w:t>
      </w:r>
      <w:r w:rsidRPr="00667530">
        <w:rPr>
          <w:rFonts w:asciiTheme="majorBidi" w:hAnsiTheme="majorBidi" w:cstheme="majorBidi"/>
          <w:sz w:val="24"/>
        </w:rPr>
        <w:t>an Israeli Jew, an Israeli Arab, and a Palestinian, respectively</w:t>
      </w:r>
      <w:r w:rsidR="00D21338">
        <w:rPr>
          <w:rFonts w:asciiTheme="majorBidi" w:hAnsiTheme="majorBidi" w:cstheme="majorBidi"/>
          <w:sz w:val="24"/>
        </w:rPr>
        <w:t xml:space="preserve"> —</w:t>
      </w:r>
      <w:r w:rsidR="00D21338" w:rsidRPr="00667530">
        <w:rPr>
          <w:rFonts w:asciiTheme="majorBidi" w:hAnsiTheme="majorBidi" w:cstheme="majorBidi"/>
          <w:sz w:val="24"/>
        </w:rPr>
        <w:t xml:space="preserve"> </w:t>
      </w:r>
      <w:r w:rsidRPr="00667530">
        <w:rPr>
          <w:rFonts w:asciiTheme="majorBidi" w:hAnsiTheme="majorBidi" w:cstheme="majorBidi"/>
          <w:sz w:val="24"/>
        </w:rPr>
        <w:t>who opposed it. The research shows that</w:t>
      </w:r>
      <w:r w:rsidR="00D21338">
        <w:rPr>
          <w:rFonts w:asciiTheme="majorBidi" w:hAnsiTheme="majorBidi" w:cstheme="majorBidi"/>
          <w:sz w:val="24"/>
        </w:rPr>
        <w:t>,</w:t>
      </w:r>
      <w:r w:rsidRPr="00667530">
        <w:rPr>
          <w:rFonts w:asciiTheme="majorBidi" w:hAnsiTheme="majorBidi" w:cstheme="majorBidi"/>
          <w:sz w:val="24"/>
        </w:rPr>
        <w:t xml:space="preserve"> on both sides of the divide, religious leaders </w:t>
      </w:r>
      <w:r w:rsidR="00D21338">
        <w:rPr>
          <w:rFonts w:asciiTheme="majorBidi" w:hAnsiTheme="majorBidi" w:cstheme="majorBidi"/>
          <w:sz w:val="24"/>
        </w:rPr>
        <w:t>took realities into account</w:t>
      </w:r>
      <w:r w:rsidRPr="00667530">
        <w:rPr>
          <w:rFonts w:asciiTheme="majorBidi" w:hAnsiTheme="majorBidi" w:cstheme="majorBidi"/>
          <w:sz w:val="24"/>
        </w:rPr>
        <w:t xml:space="preserve">. However, </w:t>
      </w:r>
      <w:r w:rsidR="00D21338">
        <w:rPr>
          <w:rFonts w:asciiTheme="majorBidi" w:hAnsiTheme="majorBidi" w:cstheme="majorBidi"/>
          <w:sz w:val="24"/>
        </w:rPr>
        <w:t>those opposed to the DOP</w:t>
      </w:r>
      <w:r w:rsidRPr="00667530">
        <w:rPr>
          <w:rFonts w:asciiTheme="majorBidi" w:hAnsiTheme="majorBidi" w:cstheme="majorBidi"/>
          <w:sz w:val="24"/>
        </w:rPr>
        <w:t xml:space="preserve"> </w:t>
      </w:r>
      <w:r w:rsidR="00D21338">
        <w:rPr>
          <w:rFonts w:asciiTheme="majorBidi" w:hAnsiTheme="majorBidi" w:cstheme="majorBidi"/>
          <w:sz w:val="24"/>
        </w:rPr>
        <w:t>unsurprisingly</w:t>
      </w:r>
      <w:r w:rsidRPr="00667530">
        <w:rPr>
          <w:rFonts w:asciiTheme="majorBidi" w:hAnsiTheme="majorBidi" w:cstheme="majorBidi"/>
          <w:sz w:val="24"/>
        </w:rPr>
        <w:t xml:space="preserve"> clung to </w:t>
      </w:r>
      <w:r w:rsidR="00D21338">
        <w:rPr>
          <w:rFonts w:asciiTheme="majorBidi" w:hAnsiTheme="majorBidi" w:cstheme="majorBidi"/>
          <w:sz w:val="24"/>
        </w:rPr>
        <w:t>their</w:t>
      </w:r>
      <w:r w:rsidR="00D21338" w:rsidRPr="00667530">
        <w:rPr>
          <w:rFonts w:asciiTheme="majorBidi" w:hAnsiTheme="majorBidi" w:cstheme="majorBidi"/>
          <w:sz w:val="24"/>
        </w:rPr>
        <w:t xml:space="preserve"> uncompromising</w:t>
      </w:r>
      <w:r w:rsidR="00D21338">
        <w:rPr>
          <w:rFonts w:asciiTheme="majorBidi" w:hAnsiTheme="majorBidi" w:cstheme="majorBidi"/>
          <w:sz w:val="24"/>
        </w:rPr>
        <w:t>ly</w:t>
      </w:r>
      <w:r w:rsidR="00D21338" w:rsidRPr="00667530">
        <w:rPr>
          <w:rFonts w:asciiTheme="majorBidi" w:hAnsiTheme="majorBidi" w:cstheme="majorBidi"/>
          <w:sz w:val="24"/>
        </w:rPr>
        <w:t xml:space="preserve"> </w:t>
      </w:r>
      <w:r w:rsidRPr="00667530">
        <w:rPr>
          <w:rFonts w:asciiTheme="majorBidi" w:hAnsiTheme="majorBidi" w:cstheme="majorBidi"/>
          <w:sz w:val="24"/>
        </w:rPr>
        <w:t>dichotomous ideolog</w:t>
      </w:r>
      <w:r w:rsidR="00D21338">
        <w:rPr>
          <w:rFonts w:asciiTheme="majorBidi" w:hAnsiTheme="majorBidi" w:cstheme="majorBidi"/>
          <w:sz w:val="24"/>
        </w:rPr>
        <w:t>ies</w:t>
      </w:r>
      <w:r w:rsidRPr="00667530">
        <w:rPr>
          <w:rFonts w:asciiTheme="majorBidi" w:hAnsiTheme="majorBidi" w:cstheme="majorBidi"/>
          <w:sz w:val="24"/>
        </w:rPr>
        <w:t xml:space="preserve"> </w:t>
      </w:r>
      <w:r w:rsidR="00D21338">
        <w:rPr>
          <w:rFonts w:asciiTheme="majorBidi" w:hAnsiTheme="majorBidi" w:cstheme="majorBidi"/>
          <w:sz w:val="24"/>
        </w:rPr>
        <w:t>of communal superiority</w:t>
      </w:r>
      <w:r w:rsidRPr="00667530">
        <w:rPr>
          <w:rFonts w:asciiTheme="majorBidi" w:hAnsiTheme="majorBidi" w:cstheme="majorBidi"/>
          <w:sz w:val="24"/>
        </w:rPr>
        <w:t xml:space="preserve">, </w:t>
      </w:r>
      <w:r w:rsidR="00D21338">
        <w:rPr>
          <w:rFonts w:asciiTheme="majorBidi" w:hAnsiTheme="majorBidi" w:cstheme="majorBidi"/>
          <w:sz w:val="24"/>
        </w:rPr>
        <w:t>those</w:t>
      </w:r>
      <w:r w:rsidRPr="00667530">
        <w:rPr>
          <w:rFonts w:asciiTheme="majorBidi" w:hAnsiTheme="majorBidi" w:cstheme="majorBidi"/>
          <w:sz w:val="24"/>
        </w:rPr>
        <w:t xml:space="preserve"> who expressed support for </w:t>
      </w:r>
      <w:r w:rsidR="00D21338">
        <w:rPr>
          <w:rFonts w:asciiTheme="majorBidi" w:hAnsiTheme="majorBidi" w:cstheme="majorBidi"/>
          <w:sz w:val="24"/>
        </w:rPr>
        <w:t>it</w:t>
      </w:r>
      <w:r w:rsidRPr="00667530">
        <w:rPr>
          <w:rFonts w:asciiTheme="majorBidi" w:hAnsiTheme="majorBidi" w:cstheme="majorBidi"/>
          <w:sz w:val="24"/>
        </w:rPr>
        <w:t xml:space="preserve"> interpreted the same </w:t>
      </w:r>
      <w:r w:rsidR="00D21338" w:rsidRPr="00667530">
        <w:rPr>
          <w:rFonts w:asciiTheme="majorBidi" w:hAnsiTheme="majorBidi" w:cstheme="majorBidi"/>
          <w:sz w:val="24"/>
        </w:rPr>
        <w:t>realit</w:t>
      </w:r>
      <w:r w:rsidR="00D21338">
        <w:rPr>
          <w:rFonts w:asciiTheme="majorBidi" w:hAnsiTheme="majorBidi" w:cstheme="majorBidi"/>
          <w:sz w:val="24"/>
        </w:rPr>
        <w:t>ies</w:t>
      </w:r>
      <w:r w:rsidR="00D21338" w:rsidRPr="00667530">
        <w:rPr>
          <w:rFonts w:asciiTheme="majorBidi" w:hAnsiTheme="majorBidi" w:cstheme="majorBidi"/>
          <w:sz w:val="24"/>
        </w:rPr>
        <w:t xml:space="preserve"> </w:t>
      </w:r>
      <w:r w:rsidRPr="00667530">
        <w:rPr>
          <w:rFonts w:asciiTheme="majorBidi" w:hAnsiTheme="majorBidi" w:cstheme="majorBidi"/>
          <w:sz w:val="24"/>
        </w:rPr>
        <w:t>more pragmatic</w:t>
      </w:r>
      <w:r w:rsidR="00D21338">
        <w:rPr>
          <w:rFonts w:asciiTheme="majorBidi" w:hAnsiTheme="majorBidi" w:cstheme="majorBidi"/>
          <w:sz w:val="24"/>
        </w:rPr>
        <w:t>ally and</w:t>
      </w:r>
      <w:r w:rsidRPr="00667530">
        <w:rPr>
          <w:rFonts w:asciiTheme="majorBidi" w:hAnsiTheme="majorBidi" w:cstheme="majorBidi"/>
          <w:sz w:val="24"/>
        </w:rPr>
        <w:t xml:space="preserve"> </w:t>
      </w:r>
      <w:r w:rsidR="00D21338">
        <w:rPr>
          <w:rFonts w:asciiTheme="majorBidi" w:hAnsiTheme="majorBidi" w:cstheme="majorBidi"/>
          <w:sz w:val="24"/>
        </w:rPr>
        <w:t>were</w:t>
      </w:r>
      <w:r w:rsidRPr="00667530">
        <w:rPr>
          <w:rFonts w:asciiTheme="majorBidi" w:hAnsiTheme="majorBidi" w:cstheme="majorBidi"/>
          <w:sz w:val="24"/>
        </w:rPr>
        <w:t xml:space="preserve"> open to compromise and </w:t>
      </w:r>
      <w:r w:rsidR="00D21338" w:rsidRPr="00667530">
        <w:rPr>
          <w:rFonts w:asciiTheme="majorBidi" w:hAnsiTheme="majorBidi" w:cstheme="majorBidi"/>
          <w:sz w:val="24"/>
        </w:rPr>
        <w:t>complexit</w:t>
      </w:r>
      <w:r w:rsidR="00D21338">
        <w:rPr>
          <w:rFonts w:asciiTheme="majorBidi" w:hAnsiTheme="majorBidi" w:cstheme="majorBidi"/>
          <w:sz w:val="24"/>
        </w:rPr>
        <w:t>y</w:t>
      </w:r>
      <w:r w:rsidRPr="00667530">
        <w:rPr>
          <w:rFonts w:asciiTheme="majorBidi" w:hAnsiTheme="majorBidi" w:cstheme="majorBidi"/>
          <w:sz w:val="24"/>
        </w:rPr>
        <w:t xml:space="preserve">. </w:t>
      </w:r>
      <w:r w:rsidR="004F6860">
        <w:rPr>
          <w:rFonts w:asciiTheme="majorBidi" w:hAnsiTheme="majorBidi" w:cstheme="majorBidi"/>
          <w:sz w:val="24"/>
        </w:rPr>
        <w:t>Those opposed inevitably</w:t>
      </w:r>
      <w:r w:rsidRPr="00667530">
        <w:rPr>
          <w:rFonts w:asciiTheme="majorBidi" w:hAnsiTheme="majorBidi" w:cstheme="majorBidi"/>
          <w:sz w:val="24"/>
        </w:rPr>
        <w:t xml:space="preserve"> emphasized th</w:t>
      </w:r>
      <w:r w:rsidR="004F6860">
        <w:rPr>
          <w:rFonts w:asciiTheme="majorBidi" w:hAnsiTheme="majorBidi" w:cstheme="majorBidi"/>
          <w:sz w:val="24"/>
        </w:rPr>
        <w:t>os</w:t>
      </w:r>
      <w:r w:rsidRPr="00667530">
        <w:rPr>
          <w:rFonts w:asciiTheme="majorBidi" w:hAnsiTheme="majorBidi" w:cstheme="majorBidi"/>
          <w:sz w:val="24"/>
        </w:rPr>
        <w:t xml:space="preserve">e accepted religious principles that </w:t>
      </w:r>
      <w:r w:rsidR="004F6860">
        <w:rPr>
          <w:rFonts w:asciiTheme="majorBidi" w:hAnsiTheme="majorBidi" w:cstheme="majorBidi"/>
          <w:sz w:val="24"/>
        </w:rPr>
        <w:t>hinder</w:t>
      </w:r>
      <w:r w:rsidRPr="00667530">
        <w:rPr>
          <w:rFonts w:asciiTheme="majorBidi" w:hAnsiTheme="majorBidi" w:cstheme="majorBidi"/>
          <w:sz w:val="24"/>
        </w:rPr>
        <w:t xml:space="preserve"> peace and utilized religion</w:t>
      </w:r>
      <w:r w:rsidR="006A3905">
        <w:rPr>
          <w:rFonts w:asciiTheme="majorBidi" w:hAnsiTheme="majorBidi" w:cstheme="majorBidi"/>
          <w:sz w:val="24"/>
        </w:rPr>
        <w:t>’</w:t>
      </w:r>
      <w:r w:rsidRPr="00667530">
        <w:rPr>
          <w:rFonts w:asciiTheme="majorBidi" w:hAnsiTheme="majorBidi" w:cstheme="majorBidi"/>
          <w:sz w:val="24"/>
        </w:rPr>
        <w:t xml:space="preserve">s social influence to further sanctify land and nation over human life, to emphasize the alienation between societies, to delegitimize those engaged in the peace process, to encourage active efforts to </w:t>
      </w:r>
      <w:r w:rsidR="004F6860">
        <w:rPr>
          <w:rFonts w:asciiTheme="majorBidi" w:hAnsiTheme="majorBidi" w:cstheme="majorBidi"/>
          <w:sz w:val="24"/>
        </w:rPr>
        <w:t>hinder or end it</w:t>
      </w:r>
      <w:r w:rsidRPr="00667530">
        <w:rPr>
          <w:rFonts w:asciiTheme="majorBidi" w:hAnsiTheme="majorBidi" w:cstheme="majorBidi"/>
          <w:sz w:val="24"/>
        </w:rPr>
        <w:t>, and</w:t>
      </w:r>
      <w:r w:rsidR="004F6860">
        <w:rPr>
          <w:rFonts w:asciiTheme="majorBidi" w:hAnsiTheme="majorBidi" w:cstheme="majorBidi"/>
          <w:sz w:val="24"/>
        </w:rPr>
        <w:t>,</w:t>
      </w:r>
      <w:r w:rsidRPr="00667530">
        <w:rPr>
          <w:rFonts w:asciiTheme="majorBidi" w:hAnsiTheme="majorBidi" w:cstheme="majorBidi"/>
          <w:sz w:val="24"/>
        </w:rPr>
        <w:t xml:space="preserve"> in general</w:t>
      </w:r>
      <w:r w:rsidR="004F6860">
        <w:rPr>
          <w:rFonts w:asciiTheme="majorBidi" w:hAnsiTheme="majorBidi" w:cstheme="majorBidi"/>
          <w:sz w:val="24"/>
        </w:rPr>
        <w:t>,</w:t>
      </w:r>
      <w:r w:rsidRPr="00667530">
        <w:rPr>
          <w:rFonts w:asciiTheme="majorBidi" w:hAnsiTheme="majorBidi" w:cstheme="majorBidi"/>
          <w:sz w:val="24"/>
        </w:rPr>
        <w:t xml:space="preserve"> to inflame conflict and </w:t>
      </w:r>
      <w:r w:rsidR="004F6860">
        <w:rPr>
          <w:rFonts w:asciiTheme="majorBidi" w:hAnsiTheme="majorBidi" w:cstheme="majorBidi"/>
          <w:sz w:val="24"/>
        </w:rPr>
        <w:lastRenderedPageBreak/>
        <w:t>undermine</w:t>
      </w:r>
      <w:r w:rsidRPr="00667530">
        <w:rPr>
          <w:rFonts w:asciiTheme="majorBidi" w:hAnsiTheme="majorBidi" w:cstheme="majorBidi"/>
          <w:sz w:val="24"/>
        </w:rPr>
        <w:t xml:space="preserve"> peace. </w:t>
      </w:r>
      <w:r w:rsidR="004F6860">
        <w:rPr>
          <w:rFonts w:asciiTheme="majorBidi" w:hAnsiTheme="majorBidi" w:cstheme="majorBidi"/>
          <w:sz w:val="24"/>
        </w:rPr>
        <w:t>Those</w:t>
      </w:r>
      <w:r w:rsidRPr="00667530">
        <w:rPr>
          <w:rFonts w:asciiTheme="majorBidi" w:hAnsiTheme="majorBidi" w:cstheme="majorBidi"/>
          <w:sz w:val="24"/>
        </w:rPr>
        <w:t xml:space="preserve"> </w:t>
      </w:r>
      <w:r w:rsidR="004F6860" w:rsidRPr="00667530">
        <w:rPr>
          <w:rFonts w:asciiTheme="majorBidi" w:hAnsiTheme="majorBidi" w:cstheme="majorBidi"/>
          <w:sz w:val="24"/>
        </w:rPr>
        <w:t>express</w:t>
      </w:r>
      <w:r w:rsidR="004F6860">
        <w:rPr>
          <w:rFonts w:asciiTheme="majorBidi" w:hAnsiTheme="majorBidi" w:cstheme="majorBidi"/>
          <w:sz w:val="24"/>
        </w:rPr>
        <w:t>ing</w:t>
      </w:r>
      <w:r w:rsidR="004F6860" w:rsidRPr="00667530">
        <w:rPr>
          <w:rFonts w:asciiTheme="majorBidi" w:hAnsiTheme="majorBidi" w:cstheme="majorBidi"/>
          <w:sz w:val="24"/>
        </w:rPr>
        <w:t xml:space="preserve"> </w:t>
      </w:r>
      <w:r w:rsidRPr="00667530">
        <w:rPr>
          <w:rFonts w:asciiTheme="majorBidi" w:hAnsiTheme="majorBidi" w:cstheme="majorBidi"/>
          <w:sz w:val="24"/>
        </w:rPr>
        <w:t xml:space="preserve">support for the </w:t>
      </w:r>
      <w:r w:rsidR="00935D20">
        <w:rPr>
          <w:rFonts w:asciiTheme="majorBidi" w:hAnsiTheme="majorBidi" w:cstheme="majorBidi"/>
          <w:sz w:val="24"/>
        </w:rPr>
        <w:t>DOP</w:t>
      </w:r>
      <w:r w:rsidRPr="00667530">
        <w:rPr>
          <w:rFonts w:asciiTheme="majorBidi" w:hAnsiTheme="majorBidi" w:cstheme="majorBidi"/>
          <w:sz w:val="24"/>
        </w:rPr>
        <w:t xml:space="preserve"> </w:t>
      </w:r>
      <w:r w:rsidR="004F6860">
        <w:rPr>
          <w:rFonts w:asciiTheme="majorBidi" w:hAnsiTheme="majorBidi" w:cstheme="majorBidi"/>
          <w:sz w:val="24"/>
        </w:rPr>
        <w:t>used</w:t>
      </w:r>
      <w:r w:rsidRPr="00667530">
        <w:rPr>
          <w:rFonts w:asciiTheme="majorBidi" w:hAnsiTheme="majorBidi" w:cstheme="majorBidi"/>
          <w:sz w:val="24"/>
        </w:rPr>
        <w:t xml:space="preserve"> religious </w:t>
      </w:r>
      <w:r w:rsidR="004F6860" w:rsidRPr="00667530">
        <w:rPr>
          <w:rFonts w:asciiTheme="majorBidi" w:hAnsiTheme="majorBidi" w:cstheme="majorBidi"/>
          <w:sz w:val="24"/>
        </w:rPr>
        <w:t>ambiguit</w:t>
      </w:r>
      <w:r w:rsidR="004F6860">
        <w:rPr>
          <w:rFonts w:asciiTheme="majorBidi" w:hAnsiTheme="majorBidi" w:cstheme="majorBidi"/>
          <w:sz w:val="24"/>
        </w:rPr>
        <w:t>ies</w:t>
      </w:r>
      <w:r w:rsidR="004F6860" w:rsidRPr="00667530">
        <w:rPr>
          <w:rFonts w:asciiTheme="majorBidi" w:hAnsiTheme="majorBidi" w:cstheme="majorBidi"/>
          <w:sz w:val="24"/>
        </w:rPr>
        <w:t xml:space="preserve"> </w:t>
      </w:r>
      <w:r w:rsidRPr="00667530">
        <w:rPr>
          <w:rFonts w:asciiTheme="majorBidi" w:hAnsiTheme="majorBidi" w:cstheme="majorBidi"/>
          <w:sz w:val="24"/>
        </w:rPr>
        <w:t xml:space="preserve">to justify their </w:t>
      </w:r>
      <w:r w:rsidR="00970B3A">
        <w:rPr>
          <w:rFonts w:asciiTheme="majorBidi" w:hAnsiTheme="majorBidi" w:cstheme="majorBidi"/>
          <w:sz w:val="24"/>
        </w:rPr>
        <w:t>re</w:t>
      </w:r>
      <w:r w:rsidRPr="00667530">
        <w:rPr>
          <w:rFonts w:asciiTheme="majorBidi" w:hAnsiTheme="majorBidi" w:cstheme="majorBidi"/>
          <w:sz w:val="24"/>
        </w:rPr>
        <w:t>interpretation</w:t>
      </w:r>
      <w:r w:rsidR="00970B3A">
        <w:rPr>
          <w:rFonts w:asciiTheme="majorBidi" w:hAnsiTheme="majorBidi" w:cstheme="majorBidi"/>
          <w:sz w:val="24"/>
        </w:rPr>
        <w:t>s</w:t>
      </w:r>
      <w:r w:rsidRPr="00667530">
        <w:rPr>
          <w:rFonts w:asciiTheme="majorBidi" w:hAnsiTheme="majorBidi" w:cstheme="majorBidi"/>
          <w:sz w:val="24"/>
        </w:rPr>
        <w:t xml:space="preserve"> </w:t>
      </w:r>
      <w:r w:rsidR="00970B3A">
        <w:rPr>
          <w:rFonts w:asciiTheme="majorBidi" w:hAnsiTheme="majorBidi" w:cstheme="majorBidi"/>
          <w:sz w:val="24"/>
        </w:rPr>
        <w:t>to</w:t>
      </w:r>
      <w:r w:rsidRPr="00667530">
        <w:rPr>
          <w:rFonts w:asciiTheme="majorBidi" w:hAnsiTheme="majorBidi" w:cstheme="majorBidi"/>
          <w:sz w:val="24"/>
        </w:rPr>
        <w:t xml:space="preserve"> prioritize alternative values and </w:t>
      </w:r>
      <w:r w:rsidR="00970B3A">
        <w:rPr>
          <w:rFonts w:asciiTheme="majorBidi" w:hAnsiTheme="majorBidi" w:cstheme="majorBidi"/>
          <w:sz w:val="24"/>
        </w:rPr>
        <w:t>conflict</w:t>
      </w:r>
      <w:r w:rsidRPr="00667530">
        <w:rPr>
          <w:rFonts w:asciiTheme="majorBidi" w:hAnsiTheme="majorBidi" w:cstheme="majorBidi"/>
          <w:sz w:val="24"/>
        </w:rPr>
        <w:t xml:space="preserve"> resolution, </w:t>
      </w:r>
      <w:r w:rsidR="00970B3A">
        <w:rPr>
          <w:rFonts w:asciiTheme="majorBidi" w:hAnsiTheme="majorBidi" w:cstheme="majorBidi"/>
          <w:sz w:val="24"/>
        </w:rPr>
        <w:t>however</w:t>
      </w:r>
      <w:r w:rsidRPr="00667530">
        <w:rPr>
          <w:rFonts w:asciiTheme="majorBidi" w:hAnsiTheme="majorBidi" w:cstheme="majorBidi"/>
          <w:sz w:val="24"/>
        </w:rPr>
        <w:t xml:space="preserve"> temporary. </w:t>
      </w:r>
      <w:r w:rsidR="00970B3A">
        <w:rPr>
          <w:rFonts w:asciiTheme="majorBidi" w:hAnsiTheme="majorBidi" w:cstheme="majorBidi"/>
          <w:sz w:val="24"/>
        </w:rPr>
        <w:t>T</w:t>
      </w:r>
      <w:r w:rsidRPr="00667530">
        <w:rPr>
          <w:rFonts w:asciiTheme="majorBidi" w:hAnsiTheme="majorBidi" w:cstheme="majorBidi"/>
          <w:sz w:val="24"/>
        </w:rPr>
        <w:t>his study</w:t>
      </w:r>
      <w:r w:rsidR="00970B3A">
        <w:rPr>
          <w:rFonts w:asciiTheme="majorBidi" w:hAnsiTheme="majorBidi" w:cstheme="majorBidi"/>
          <w:sz w:val="24"/>
        </w:rPr>
        <w:t xml:space="preserve"> has shown how important</w:t>
      </w:r>
      <w:r w:rsidRPr="00667530">
        <w:rPr>
          <w:rFonts w:asciiTheme="majorBidi" w:hAnsiTheme="majorBidi" w:cstheme="majorBidi"/>
          <w:sz w:val="24"/>
        </w:rPr>
        <w:t xml:space="preserve"> </w:t>
      </w:r>
      <w:r w:rsidR="00970B3A">
        <w:rPr>
          <w:rFonts w:asciiTheme="majorBidi" w:hAnsiTheme="majorBidi" w:cstheme="majorBidi"/>
          <w:sz w:val="24"/>
        </w:rPr>
        <w:t>these</w:t>
      </w:r>
      <w:r w:rsidR="00970B3A" w:rsidRPr="00667530">
        <w:rPr>
          <w:rFonts w:asciiTheme="majorBidi" w:hAnsiTheme="majorBidi" w:cstheme="majorBidi"/>
          <w:sz w:val="24"/>
        </w:rPr>
        <w:t xml:space="preserve"> </w:t>
      </w:r>
      <w:r w:rsidRPr="00667530">
        <w:rPr>
          <w:rFonts w:asciiTheme="majorBidi" w:hAnsiTheme="majorBidi" w:cstheme="majorBidi"/>
          <w:sz w:val="24"/>
        </w:rPr>
        <w:t xml:space="preserve">religious </w:t>
      </w:r>
      <w:r w:rsidR="00970B3A" w:rsidRPr="00667530">
        <w:rPr>
          <w:rFonts w:asciiTheme="majorBidi" w:hAnsiTheme="majorBidi" w:cstheme="majorBidi"/>
          <w:sz w:val="24"/>
        </w:rPr>
        <w:t>ambiguit</w:t>
      </w:r>
      <w:r w:rsidR="00970B3A">
        <w:rPr>
          <w:rFonts w:asciiTheme="majorBidi" w:hAnsiTheme="majorBidi" w:cstheme="majorBidi"/>
          <w:sz w:val="24"/>
        </w:rPr>
        <w:t>ies are in this regard</w:t>
      </w:r>
      <w:r w:rsidRPr="00667530">
        <w:rPr>
          <w:rFonts w:asciiTheme="majorBidi" w:hAnsiTheme="majorBidi" w:cstheme="majorBidi"/>
          <w:sz w:val="24"/>
        </w:rPr>
        <w:t xml:space="preserve">, especially </w:t>
      </w:r>
      <w:r w:rsidR="00970B3A">
        <w:rPr>
          <w:rFonts w:asciiTheme="majorBidi" w:hAnsiTheme="majorBidi" w:cstheme="majorBidi"/>
          <w:sz w:val="24"/>
        </w:rPr>
        <w:t>in squaring theology with reality</w:t>
      </w:r>
      <w:r w:rsidRPr="00667530">
        <w:rPr>
          <w:rFonts w:asciiTheme="majorBidi" w:hAnsiTheme="majorBidi" w:cstheme="majorBidi"/>
          <w:sz w:val="24"/>
        </w:rPr>
        <w:t>, allow</w:t>
      </w:r>
      <w:r w:rsidR="00970B3A">
        <w:rPr>
          <w:rFonts w:asciiTheme="majorBidi" w:hAnsiTheme="majorBidi" w:cstheme="majorBidi"/>
          <w:sz w:val="24"/>
        </w:rPr>
        <w:t>ing</w:t>
      </w:r>
      <w:r w:rsidRPr="00667530">
        <w:rPr>
          <w:rFonts w:asciiTheme="majorBidi" w:hAnsiTheme="majorBidi" w:cstheme="majorBidi"/>
          <w:sz w:val="24"/>
        </w:rPr>
        <w:t xml:space="preserve"> moderate religious leaders to </w:t>
      </w:r>
      <w:r w:rsidR="00970B3A">
        <w:rPr>
          <w:rFonts w:asciiTheme="majorBidi" w:hAnsiTheme="majorBidi" w:cstheme="majorBidi"/>
          <w:sz w:val="24"/>
        </w:rPr>
        <w:t>justify</w:t>
      </w:r>
      <w:r w:rsidR="00970B3A" w:rsidRPr="00667530">
        <w:rPr>
          <w:rFonts w:asciiTheme="majorBidi" w:hAnsiTheme="majorBidi" w:cstheme="majorBidi"/>
          <w:sz w:val="24"/>
        </w:rPr>
        <w:t xml:space="preserve"> </w:t>
      </w:r>
      <w:r w:rsidRPr="00667530">
        <w:rPr>
          <w:rFonts w:asciiTheme="majorBidi" w:hAnsiTheme="majorBidi" w:cstheme="majorBidi"/>
          <w:sz w:val="24"/>
        </w:rPr>
        <w:t xml:space="preserve">their views </w:t>
      </w:r>
      <w:r w:rsidR="00970B3A">
        <w:rPr>
          <w:rFonts w:asciiTheme="majorBidi" w:hAnsiTheme="majorBidi" w:cstheme="majorBidi"/>
          <w:sz w:val="24"/>
        </w:rPr>
        <w:t>to</w:t>
      </w:r>
      <w:r w:rsidRPr="00667530">
        <w:rPr>
          <w:rFonts w:asciiTheme="majorBidi" w:hAnsiTheme="majorBidi" w:cstheme="majorBidi"/>
          <w:sz w:val="24"/>
        </w:rPr>
        <w:t xml:space="preserve"> the masses</w:t>
      </w:r>
      <w:r w:rsidR="00F6244E">
        <w:rPr>
          <w:rFonts w:asciiTheme="majorBidi" w:hAnsiTheme="majorBidi" w:cstheme="majorBidi"/>
          <w:sz w:val="24"/>
        </w:rPr>
        <w:t>.</w:t>
      </w:r>
    </w:p>
    <w:p w14:paraId="779255B8" w14:textId="0794D648" w:rsidR="00570E94" w:rsidRDefault="003E4C32" w:rsidP="00491C4B">
      <w:pPr>
        <w:bidi w:val="0"/>
        <w:spacing w:before="240" w:after="0" w:line="480" w:lineRule="auto"/>
        <w:jc w:val="both"/>
        <w:rPr>
          <w:rFonts w:asciiTheme="majorBidi" w:hAnsiTheme="majorBidi" w:cstheme="majorBidi"/>
          <w:sz w:val="24"/>
        </w:rPr>
      </w:pPr>
      <w:r w:rsidRPr="003E4C32">
        <w:rPr>
          <w:rFonts w:asciiTheme="majorBidi" w:hAnsiTheme="majorBidi" w:cstheme="majorBidi"/>
          <w:sz w:val="24"/>
        </w:rPr>
        <w:t xml:space="preserve">Nevertheless, </w:t>
      </w:r>
      <w:r w:rsidR="00395205">
        <w:rPr>
          <w:rFonts w:asciiTheme="majorBidi" w:hAnsiTheme="majorBidi" w:cstheme="majorBidi"/>
          <w:sz w:val="24"/>
        </w:rPr>
        <w:t>this study has saliently shown</w:t>
      </w:r>
      <w:r w:rsidRPr="003E4C32">
        <w:rPr>
          <w:rFonts w:asciiTheme="majorBidi" w:hAnsiTheme="majorBidi" w:cstheme="majorBidi"/>
          <w:sz w:val="24"/>
        </w:rPr>
        <w:t xml:space="preserve"> that even th</w:t>
      </w:r>
      <w:r w:rsidR="00395205">
        <w:rPr>
          <w:rFonts w:asciiTheme="majorBidi" w:hAnsiTheme="majorBidi" w:cstheme="majorBidi"/>
          <w:sz w:val="24"/>
        </w:rPr>
        <w:t>os</w:t>
      </w:r>
      <w:r w:rsidRPr="003E4C32">
        <w:rPr>
          <w:rFonts w:asciiTheme="majorBidi" w:hAnsiTheme="majorBidi" w:cstheme="majorBidi"/>
          <w:sz w:val="24"/>
        </w:rPr>
        <w:t xml:space="preserve">e religious leaders who supported the </w:t>
      </w:r>
      <w:r w:rsidR="00935D20">
        <w:rPr>
          <w:rFonts w:asciiTheme="majorBidi" w:hAnsiTheme="majorBidi" w:cstheme="majorBidi"/>
          <w:sz w:val="24"/>
        </w:rPr>
        <w:t>DOP</w:t>
      </w:r>
      <w:r w:rsidRPr="003E4C32">
        <w:rPr>
          <w:rFonts w:asciiTheme="majorBidi" w:hAnsiTheme="majorBidi" w:cstheme="majorBidi"/>
          <w:sz w:val="24"/>
        </w:rPr>
        <w:t xml:space="preserve"> used religious methods </w:t>
      </w:r>
      <w:r w:rsidR="00395205">
        <w:rPr>
          <w:rFonts w:asciiTheme="majorBidi" w:hAnsiTheme="majorBidi" w:cstheme="majorBidi"/>
          <w:sz w:val="24"/>
        </w:rPr>
        <w:t>to</w:t>
      </w:r>
      <w:r w:rsidR="00395205" w:rsidRPr="003E4C32">
        <w:rPr>
          <w:rFonts w:asciiTheme="majorBidi" w:hAnsiTheme="majorBidi" w:cstheme="majorBidi"/>
          <w:sz w:val="24"/>
        </w:rPr>
        <w:t xml:space="preserve"> </w:t>
      </w:r>
      <w:r w:rsidRPr="003E4C32">
        <w:rPr>
          <w:rFonts w:asciiTheme="majorBidi" w:hAnsiTheme="majorBidi" w:cstheme="majorBidi"/>
          <w:sz w:val="24"/>
        </w:rPr>
        <w:t>preserve and even inflame conflict rather than create religious reconciliation</w:t>
      </w:r>
      <w:r w:rsidR="00395205">
        <w:rPr>
          <w:rFonts w:asciiTheme="majorBidi" w:hAnsiTheme="majorBidi" w:cstheme="majorBidi"/>
          <w:sz w:val="24"/>
        </w:rPr>
        <w:t>, hindering the</w:t>
      </w:r>
      <w:r w:rsidRPr="003E4C32">
        <w:rPr>
          <w:rFonts w:asciiTheme="majorBidi" w:hAnsiTheme="majorBidi" w:cstheme="majorBidi"/>
          <w:sz w:val="24"/>
        </w:rPr>
        <w:t xml:space="preserve"> </w:t>
      </w:r>
      <w:r w:rsidR="00395205" w:rsidRPr="003E4C32">
        <w:rPr>
          <w:rFonts w:asciiTheme="majorBidi" w:hAnsiTheme="majorBidi" w:cstheme="majorBidi"/>
          <w:sz w:val="24"/>
        </w:rPr>
        <w:t xml:space="preserve">reconciliation </w:t>
      </w:r>
      <w:r w:rsidRPr="003E4C32">
        <w:rPr>
          <w:rFonts w:asciiTheme="majorBidi" w:hAnsiTheme="majorBidi" w:cstheme="majorBidi"/>
          <w:sz w:val="24"/>
        </w:rPr>
        <w:t xml:space="preserve">process </w:t>
      </w:r>
      <w:r w:rsidR="00395205">
        <w:rPr>
          <w:rFonts w:asciiTheme="majorBidi" w:hAnsiTheme="majorBidi" w:cstheme="majorBidi"/>
          <w:sz w:val="24"/>
        </w:rPr>
        <w:t>on</w:t>
      </w:r>
      <w:r w:rsidRPr="003E4C32">
        <w:rPr>
          <w:rFonts w:asciiTheme="majorBidi" w:hAnsiTheme="majorBidi" w:cstheme="majorBidi"/>
          <w:sz w:val="24"/>
        </w:rPr>
        <w:t xml:space="preserve"> their side. The atmosphere of suspicion and distrust, alongside the implicit or explicit aspiration</w:t>
      </w:r>
      <w:r w:rsidR="00395205">
        <w:rPr>
          <w:rFonts w:asciiTheme="majorBidi" w:hAnsiTheme="majorBidi" w:cstheme="majorBidi"/>
          <w:sz w:val="24"/>
        </w:rPr>
        <w:t>s</w:t>
      </w:r>
      <w:r w:rsidRPr="003E4C32">
        <w:rPr>
          <w:rFonts w:asciiTheme="majorBidi" w:hAnsiTheme="majorBidi" w:cstheme="majorBidi"/>
          <w:sz w:val="24"/>
        </w:rPr>
        <w:t xml:space="preserve"> for </w:t>
      </w:r>
      <w:r w:rsidR="002C7250">
        <w:rPr>
          <w:rFonts w:asciiTheme="majorBidi" w:hAnsiTheme="majorBidi" w:cstheme="majorBidi"/>
          <w:sz w:val="24"/>
        </w:rPr>
        <w:t>long-term, zero-sum victories</w:t>
      </w:r>
      <w:r w:rsidR="00395205" w:rsidRPr="003E4C32">
        <w:rPr>
          <w:rFonts w:asciiTheme="majorBidi" w:hAnsiTheme="majorBidi" w:cstheme="majorBidi"/>
          <w:sz w:val="24"/>
        </w:rPr>
        <w:t xml:space="preserve"> </w:t>
      </w:r>
      <w:r w:rsidRPr="003E4C32">
        <w:rPr>
          <w:rFonts w:asciiTheme="majorBidi" w:hAnsiTheme="majorBidi" w:cstheme="majorBidi"/>
          <w:sz w:val="24"/>
        </w:rPr>
        <w:t>despite temporary compromise</w:t>
      </w:r>
      <w:r w:rsidR="00395205">
        <w:rPr>
          <w:rFonts w:asciiTheme="majorBidi" w:hAnsiTheme="majorBidi" w:cstheme="majorBidi"/>
          <w:sz w:val="24"/>
        </w:rPr>
        <w:t>s</w:t>
      </w:r>
      <w:r w:rsidRPr="003E4C32">
        <w:rPr>
          <w:rFonts w:asciiTheme="majorBidi" w:hAnsiTheme="majorBidi" w:cstheme="majorBidi"/>
          <w:sz w:val="24"/>
        </w:rPr>
        <w:t xml:space="preserve">, are substantial </w:t>
      </w:r>
      <w:r w:rsidR="00395205">
        <w:rPr>
          <w:rFonts w:asciiTheme="majorBidi" w:hAnsiTheme="majorBidi" w:cstheme="majorBidi"/>
          <w:sz w:val="24"/>
        </w:rPr>
        <w:t>weaknesse</w:t>
      </w:r>
      <w:r w:rsidR="00395205" w:rsidRPr="003E4C32">
        <w:rPr>
          <w:rFonts w:asciiTheme="majorBidi" w:hAnsiTheme="majorBidi" w:cstheme="majorBidi"/>
          <w:sz w:val="24"/>
        </w:rPr>
        <w:t xml:space="preserve">s </w:t>
      </w:r>
      <w:r w:rsidR="00395205">
        <w:rPr>
          <w:rFonts w:asciiTheme="majorBidi" w:hAnsiTheme="majorBidi" w:cstheme="majorBidi"/>
          <w:sz w:val="24"/>
        </w:rPr>
        <w:t xml:space="preserve">here, </w:t>
      </w:r>
      <w:r w:rsidRPr="003E4C32">
        <w:rPr>
          <w:rFonts w:asciiTheme="majorBidi" w:hAnsiTheme="majorBidi" w:cstheme="majorBidi"/>
          <w:sz w:val="24"/>
        </w:rPr>
        <w:t xml:space="preserve">especially in Darwish and </w:t>
      </w:r>
      <w:r w:rsidR="005E160E">
        <w:rPr>
          <w:rFonts w:asciiTheme="majorBidi" w:hAnsiTheme="majorBidi" w:cstheme="majorBidi"/>
          <w:sz w:val="24"/>
        </w:rPr>
        <w:t>al-</w:t>
      </w:r>
      <w:proofErr w:type="spellStart"/>
      <w:r w:rsidRPr="003E4C32">
        <w:rPr>
          <w:rFonts w:asciiTheme="majorBidi" w:hAnsiTheme="majorBidi" w:cstheme="majorBidi"/>
          <w:sz w:val="24"/>
        </w:rPr>
        <w:t>Falouji</w:t>
      </w:r>
      <w:proofErr w:type="spellEnd"/>
      <w:r w:rsidRPr="003E4C32">
        <w:rPr>
          <w:rFonts w:asciiTheme="majorBidi" w:hAnsiTheme="majorBidi" w:cstheme="majorBidi"/>
          <w:sz w:val="24"/>
        </w:rPr>
        <w:t xml:space="preserve">. </w:t>
      </w:r>
      <w:r w:rsidR="00395205">
        <w:rPr>
          <w:rFonts w:asciiTheme="majorBidi" w:hAnsiTheme="majorBidi" w:cstheme="majorBidi"/>
          <w:sz w:val="24"/>
        </w:rPr>
        <w:t>T</w:t>
      </w:r>
      <w:r w:rsidRPr="003E4C32">
        <w:rPr>
          <w:rFonts w:asciiTheme="majorBidi" w:hAnsiTheme="majorBidi" w:cstheme="majorBidi"/>
          <w:sz w:val="24"/>
        </w:rPr>
        <w:t>he discourse of the</w:t>
      </w:r>
      <w:r w:rsidR="00395205">
        <w:rPr>
          <w:rFonts w:asciiTheme="majorBidi" w:hAnsiTheme="majorBidi" w:cstheme="majorBidi"/>
          <w:sz w:val="24"/>
        </w:rPr>
        <w:t>se</w:t>
      </w:r>
      <w:r w:rsidRPr="003E4C32">
        <w:rPr>
          <w:rFonts w:asciiTheme="majorBidi" w:hAnsiTheme="majorBidi" w:cstheme="majorBidi"/>
          <w:sz w:val="24"/>
        </w:rPr>
        <w:t xml:space="preserve"> three </w:t>
      </w:r>
      <w:proofErr w:type="gramStart"/>
      <w:r w:rsidRPr="003E4C32">
        <w:rPr>
          <w:rFonts w:asciiTheme="majorBidi" w:hAnsiTheme="majorBidi" w:cstheme="majorBidi"/>
          <w:sz w:val="24"/>
        </w:rPr>
        <w:t>religious</w:t>
      </w:r>
      <w:proofErr w:type="gramEnd"/>
      <w:r w:rsidRPr="003E4C32">
        <w:rPr>
          <w:rFonts w:asciiTheme="majorBidi" w:hAnsiTheme="majorBidi" w:cstheme="majorBidi"/>
          <w:sz w:val="24"/>
        </w:rPr>
        <w:t xml:space="preserve"> leaders </w:t>
      </w:r>
      <w:del w:id="789" w:author="אודיה שאז" w:date="2024-06-16T19:05:00Z">
        <w:r w:rsidRPr="003E4C32" w:rsidDel="00BF7747">
          <w:rPr>
            <w:rFonts w:asciiTheme="majorBidi" w:hAnsiTheme="majorBidi" w:cstheme="majorBidi"/>
            <w:sz w:val="24"/>
          </w:rPr>
          <w:delText xml:space="preserve">is </w:delText>
        </w:r>
      </w:del>
      <w:commentRangeStart w:id="790"/>
      <w:del w:id="791" w:author="אודיה שאז" w:date="2024-06-16T19:04:00Z">
        <w:r w:rsidRPr="003E4C32" w:rsidDel="00BF7747">
          <w:rPr>
            <w:rFonts w:asciiTheme="majorBidi" w:hAnsiTheme="majorBidi" w:cstheme="majorBidi"/>
            <w:sz w:val="24"/>
          </w:rPr>
          <w:delText>fundamentally identical</w:delText>
        </w:r>
      </w:del>
      <w:ins w:id="792" w:author="John Peate" w:date="2024-05-28T14:37:00Z">
        <w:del w:id="793" w:author="אודיה שאז" w:date="2024-06-16T19:04:00Z">
          <w:r w:rsidR="00395205" w:rsidDel="00BF7747">
            <w:rPr>
              <w:rFonts w:asciiTheme="majorBidi" w:hAnsiTheme="majorBidi" w:cstheme="majorBidi"/>
              <w:sz w:val="24"/>
            </w:rPr>
            <w:delText>in essence</w:delText>
          </w:r>
        </w:del>
      </w:ins>
      <w:ins w:id="794" w:author="John Peate" w:date="2024-05-28T14:36:00Z">
        <w:del w:id="795" w:author="אודיה שאז" w:date="2024-06-16T19:04:00Z">
          <w:r w:rsidR="00395205" w:rsidDel="00BF7747">
            <w:rPr>
              <w:rFonts w:asciiTheme="majorBidi" w:hAnsiTheme="majorBidi" w:cstheme="majorBidi"/>
              <w:sz w:val="24"/>
            </w:rPr>
            <w:delText xml:space="preserve"> the same</w:delText>
          </w:r>
        </w:del>
      </w:ins>
      <w:del w:id="796" w:author="אודיה שאז" w:date="2024-06-16T19:04:00Z">
        <w:r w:rsidRPr="003E4C32" w:rsidDel="00BF7747">
          <w:rPr>
            <w:rFonts w:asciiTheme="majorBidi" w:hAnsiTheme="majorBidi" w:cstheme="majorBidi"/>
            <w:sz w:val="24"/>
          </w:rPr>
          <w:delText xml:space="preserve"> </w:delText>
        </w:r>
        <w:commentRangeEnd w:id="790"/>
        <w:r w:rsidR="00395205" w:rsidDel="00BF7747">
          <w:rPr>
            <w:rStyle w:val="CommentReference"/>
          </w:rPr>
          <w:commentReference w:id="790"/>
        </w:r>
      </w:del>
      <w:ins w:id="797" w:author="אודיה שאז" w:date="2024-06-16T19:06:00Z">
        <w:r w:rsidR="00BF7747">
          <w:rPr>
            <w:rFonts w:asciiTheme="majorBidi" w:hAnsiTheme="majorBidi" w:cstheme="majorBidi"/>
            <w:sz w:val="24"/>
          </w:rPr>
          <w:t xml:space="preserve">have a lot in common, </w:t>
        </w:r>
      </w:ins>
      <w:r w:rsidRPr="003E4C32">
        <w:rPr>
          <w:rFonts w:asciiTheme="majorBidi" w:hAnsiTheme="majorBidi" w:cstheme="majorBidi"/>
          <w:sz w:val="24"/>
        </w:rPr>
        <w:t xml:space="preserve">and based primarily on </w:t>
      </w:r>
      <w:r w:rsidR="00395205" w:rsidRPr="003E4C32">
        <w:rPr>
          <w:rFonts w:asciiTheme="majorBidi" w:hAnsiTheme="majorBidi" w:cstheme="majorBidi"/>
          <w:sz w:val="24"/>
        </w:rPr>
        <w:t>realis</w:t>
      </w:r>
      <w:r w:rsidR="00395205">
        <w:rPr>
          <w:rFonts w:asciiTheme="majorBidi" w:hAnsiTheme="majorBidi" w:cstheme="majorBidi"/>
          <w:sz w:val="24"/>
        </w:rPr>
        <w:t>m</w:t>
      </w:r>
      <w:r w:rsidRPr="003E4C32">
        <w:rPr>
          <w:rFonts w:asciiTheme="majorBidi" w:hAnsiTheme="majorBidi" w:cstheme="majorBidi"/>
          <w:sz w:val="24"/>
        </w:rPr>
        <w:t xml:space="preserve">. It seems they </w:t>
      </w:r>
      <w:r w:rsidR="00395205" w:rsidRPr="003E4C32">
        <w:rPr>
          <w:rFonts w:asciiTheme="majorBidi" w:hAnsiTheme="majorBidi" w:cstheme="majorBidi"/>
          <w:sz w:val="24"/>
        </w:rPr>
        <w:t>internal</w:t>
      </w:r>
      <w:r w:rsidR="00395205">
        <w:rPr>
          <w:rFonts w:asciiTheme="majorBidi" w:hAnsiTheme="majorBidi" w:cstheme="majorBidi"/>
          <w:sz w:val="24"/>
        </w:rPr>
        <w:t>ly accepted</w:t>
      </w:r>
      <w:r w:rsidR="00395205" w:rsidRPr="003E4C32">
        <w:rPr>
          <w:rFonts w:asciiTheme="majorBidi" w:hAnsiTheme="majorBidi" w:cstheme="majorBidi"/>
          <w:sz w:val="24"/>
        </w:rPr>
        <w:t xml:space="preserve"> </w:t>
      </w:r>
      <w:r w:rsidRPr="003E4C32">
        <w:rPr>
          <w:rFonts w:asciiTheme="majorBidi" w:hAnsiTheme="majorBidi" w:cstheme="majorBidi"/>
          <w:sz w:val="24"/>
        </w:rPr>
        <w:t xml:space="preserve">the secular and pragmatic nature of the </w:t>
      </w:r>
      <w:r w:rsidR="00935D20">
        <w:rPr>
          <w:rFonts w:asciiTheme="majorBidi" w:hAnsiTheme="majorBidi" w:cstheme="majorBidi"/>
          <w:sz w:val="24"/>
        </w:rPr>
        <w:t>DOP</w:t>
      </w:r>
      <w:r w:rsidRPr="003E4C32">
        <w:rPr>
          <w:rFonts w:asciiTheme="majorBidi" w:hAnsiTheme="majorBidi" w:cstheme="majorBidi"/>
          <w:sz w:val="24"/>
        </w:rPr>
        <w:t xml:space="preserve"> and</w:t>
      </w:r>
      <w:r w:rsidR="00395205" w:rsidRPr="003E4C32">
        <w:rPr>
          <w:rFonts w:asciiTheme="majorBidi" w:hAnsiTheme="majorBidi" w:cstheme="majorBidi"/>
          <w:sz w:val="24"/>
        </w:rPr>
        <w:t>,</w:t>
      </w:r>
      <w:r w:rsidRPr="003E4C32">
        <w:rPr>
          <w:rFonts w:asciiTheme="majorBidi" w:hAnsiTheme="majorBidi" w:cstheme="majorBidi"/>
          <w:sz w:val="24"/>
        </w:rPr>
        <w:t xml:space="preserve"> despite their religios</w:t>
      </w:r>
      <w:r w:rsidR="00395205">
        <w:rPr>
          <w:rFonts w:asciiTheme="majorBidi" w:hAnsiTheme="majorBidi" w:cstheme="majorBidi"/>
          <w:sz w:val="24"/>
        </w:rPr>
        <w:t>ity</w:t>
      </w:r>
      <w:r w:rsidRPr="003E4C32">
        <w:rPr>
          <w:rFonts w:asciiTheme="majorBidi" w:hAnsiTheme="majorBidi" w:cstheme="majorBidi"/>
          <w:sz w:val="24"/>
        </w:rPr>
        <w:t xml:space="preserve"> that could have been harnessed for peace</w:t>
      </w:r>
      <w:r w:rsidR="00FB5BB2">
        <w:rPr>
          <w:rFonts w:asciiTheme="majorBidi" w:hAnsiTheme="majorBidi" w:cstheme="majorBidi"/>
          <w:sz w:val="24"/>
        </w:rPr>
        <w:t>,</w:t>
      </w:r>
      <w:r w:rsidRPr="003E4C32">
        <w:rPr>
          <w:rFonts w:asciiTheme="majorBidi" w:hAnsiTheme="majorBidi" w:cstheme="majorBidi"/>
          <w:sz w:val="24"/>
        </w:rPr>
        <w:t xml:space="preserve"> </w:t>
      </w:r>
      <w:commentRangeStart w:id="798"/>
      <w:r w:rsidRPr="003E4C32">
        <w:rPr>
          <w:rFonts w:asciiTheme="majorBidi" w:hAnsiTheme="majorBidi" w:cstheme="majorBidi"/>
          <w:sz w:val="24"/>
        </w:rPr>
        <w:t xml:space="preserve">as Darwish partially expressed </w:t>
      </w:r>
      <w:r w:rsidR="00FB5BB2">
        <w:rPr>
          <w:rFonts w:asciiTheme="majorBidi" w:hAnsiTheme="majorBidi" w:cstheme="majorBidi"/>
          <w:sz w:val="24"/>
        </w:rPr>
        <w:t>it</w:t>
      </w:r>
      <w:commentRangeEnd w:id="798"/>
      <w:r w:rsidR="00570E94">
        <w:rPr>
          <w:rStyle w:val="CommentReference"/>
        </w:rPr>
        <w:commentReference w:id="798"/>
      </w:r>
      <w:r w:rsidR="00FB5BB2">
        <w:rPr>
          <w:rFonts w:asciiTheme="majorBidi" w:hAnsiTheme="majorBidi" w:cstheme="majorBidi"/>
          <w:sz w:val="24"/>
        </w:rPr>
        <w:t>,</w:t>
      </w:r>
      <w:ins w:id="799" w:author="אודיה שאז" w:date="2024-06-16T19:09:00Z">
        <w:r w:rsidR="00D353D7" w:rsidRPr="00D353D7">
          <w:rPr>
            <w:rStyle w:val="FootnoteReference"/>
            <w:rFonts w:asciiTheme="majorBidi" w:hAnsiTheme="majorBidi" w:cstheme="majorBidi"/>
            <w:sz w:val="24"/>
          </w:rPr>
          <w:t xml:space="preserve"> </w:t>
        </w:r>
        <w:r w:rsidR="00D353D7">
          <w:rPr>
            <w:rStyle w:val="FootnoteReference"/>
            <w:rFonts w:asciiTheme="majorBidi" w:hAnsiTheme="majorBidi" w:cstheme="majorBidi"/>
            <w:sz w:val="24"/>
          </w:rPr>
          <w:footnoteReference w:id="103"/>
        </w:r>
      </w:ins>
      <w:r w:rsidR="00FB5BB2" w:rsidRPr="003E4C32">
        <w:rPr>
          <w:rFonts w:asciiTheme="majorBidi" w:hAnsiTheme="majorBidi" w:cstheme="majorBidi"/>
          <w:sz w:val="24"/>
        </w:rPr>
        <w:t xml:space="preserve"> </w:t>
      </w:r>
      <w:r w:rsidRPr="003E4C32">
        <w:rPr>
          <w:rFonts w:asciiTheme="majorBidi" w:hAnsiTheme="majorBidi" w:cstheme="majorBidi"/>
          <w:sz w:val="24"/>
        </w:rPr>
        <w:t xml:space="preserve">they judged the agreement </w:t>
      </w:r>
      <w:r w:rsidR="00570E94">
        <w:rPr>
          <w:rFonts w:asciiTheme="majorBidi" w:hAnsiTheme="majorBidi" w:cstheme="majorBidi"/>
          <w:sz w:val="24"/>
        </w:rPr>
        <w:t>on</w:t>
      </w:r>
      <w:r w:rsidRPr="003E4C32">
        <w:rPr>
          <w:rFonts w:asciiTheme="majorBidi" w:hAnsiTheme="majorBidi" w:cstheme="majorBidi"/>
          <w:sz w:val="24"/>
        </w:rPr>
        <w:t xml:space="preserve"> its own terms</w:t>
      </w:r>
      <w:r w:rsidR="00570E94">
        <w:rPr>
          <w:rFonts w:asciiTheme="majorBidi" w:hAnsiTheme="majorBidi" w:cstheme="majorBidi"/>
          <w:sz w:val="24"/>
        </w:rPr>
        <w:t xml:space="preserve"> </w:t>
      </w:r>
      <w:r w:rsidR="005F51EF">
        <w:rPr>
          <w:rFonts w:asciiTheme="majorBidi" w:hAnsiTheme="majorBidi" w:cstheme="majorBidi"/>
          <w:sz w:val="24"/>
        </w:rPr>
        <w:t>concerning</w:t>
      </w:r>
      <w:r w:rsidR="00570E94" w:rsidRPr="003E4C32">
        <w:rPr>
          <w:rFonts w:asciiTheme="majorBidi" w:hAnsiTheme="majorBidi" w:cstheme="majorBidi"/>
          <w:sz w:val="24"/>
        </w:rPr>
        <w:t xml:space="preserve"> </w:t>
      </w:r>
      <w:r w:rsidR="00570E94">
        <w:rPr>
          <w:rFonts w:asciiTheme="majorBidi" w:hAnsiTheme="majorBidi" w:cstheme="majorBidi"/>
          <w:sz w:val="24"/>
        </w:rPr>
        <w:t>community</w:t>
      </w:r>
      <w:r w:rsidRPr="003E4C32">
        <w:rPr>
          <w:rFonts w:asciiTheme="majorBidi" w:hAnsiTheme="majorBidi" w:cstheme="majorBidi"/>
          <w:sz w:val="24"/>
        </w:rPr>
        <w:t xml:space="preserve"> interests, achievements, control, borders, security, sovereignty</w:t>
      </w:r>
      <w:r w:rsidR="00570E94">
        <w:rPr>
          <w:rFonts w:asciiTheme="majorBidi" w:hAnsiTheme="majorBidi" w:cstheme="majorBidi"/>
          <w:sz w:val="24"/>
        </w:rPr>
        <w:t>,</w:t>
      </w:r>
      <w:r w:rsidRPr="003E4C32">
        <w:rPr>
          <w:rFonts w:asciiTheme="majorBidi" w:hAnsiTheme="majorBidi" w:cstheme="majorBidi"/>
          <w:sz w:val="24"/>
        </w:rPr>
        <w:t xml:space="preserve"> resources</w:t>
      </w:r>
      <w:r w:rsidR="00570E94">
        <w:rPr>
          <w:rFonts w:asciiTheme="majorBidi" w:hAnsiTheme="majorBidi" w:cstheme="majorBidi"/>
          <w:sz w:val="24"/>
        </w:rPr>
        <w:t>, and so on.</w:t>
      </w:r>
      <w:r w:rsidR="00570E94" w:rsidRPr="003E4C32">
        <w:rPr>
          <w:rFonts w:asciiTheme="majorBidi" w:hAnsiTheme="majorBidi" w:cstheme="majorBidi"/>
          <w:sz w:val="24"/>
        </w:rPr>
        <w:t xml:space="preserve"> </w:t>
      </w:r>
      <w:r w:rsidRPr="003E4C32">
        <w:rPr>
          <w:rFonts w:asciiTheme="majorBidi" w:hAnsiTheme="majorBidi" w:cstheme="majorBidi"/>
          <w:sz w:val="24"/>
        </w:rPr>
        <w:t xml:space="preserve">This </w:t>
      </w:r>
      <w:r w:rsidR="00570E94">
        <w:rPr>
          <w:rFonts w:asciiTheme="majorBidi" w:hAnsiTheme="majorBidi" w:cstheme="majorBidi"/>
          <w:sz w:val="24"/>
        </w:rPr>
        <w:t xml:space="preserve">produced a flawed and insufficiently spiritual </w:t>
      </w:r>
      <w:r w:rsidRPr="003E4C32">
        <w:rPr>
          <w:rFonts w:asciiTheme="majorBidi" w:hAnsiTheme="majorBidi" w:cstheme="majorBidi"/>
          <w:sz w:val="24"/>
        </w:rPr>
        <w:t xml:space="preserve">discourse </w:t>
      </w:r>
      <w:r w:rsidR="00570E94">
        <w:rPr>
          <w:rFonts w:asciiTheme="majorBidi" w:hAnsiTheme="majorBidi" w:cstheme="majorBidi"/>
          <w:sz w:val="24"/>
        </w:rPr>
        <w:t>to further the</w:t>
      </w:r>
      <w:r w:rsidRPr="003E4C32">
        <w:rPr>
          <w:rFonts w:asciiTheme="majorBidi" w:hAnsiTheme="majorBidi" w:cstheme="majorBidi"/>
          <w:sz w:val="24"/>
        </w:rPr>
        <w:t xml:space="preserve"> peace </w:t>
      </w:r>
      <w:r w:rsidR="00570E94">
        <w:rPr>
          <w:rFonts w:asciiTheme="majorBidi" w:hAnsiTheme="majorBidi" w:cstheme="majorBidi"/>
          <w:sz w:val="24"/>
        </w:rPr>
        <w:t xml:space="preserve">and </w:t>
      </w:r>
      <w:r w:rsidR="00570E94" w:rsidRPr="003E4C32">
        <w:rPr>
          <w:rFonts w:asciiTheme="majorBidi" w:hAnsiTheme="majorBidi" w:cstheme="majorBidi"/>
          <w:sz w:val="24"/>
        </w:rPr>
        <w:t xml:space="preserve">reconciliation </w:t>
      </w:r>
      <w:r w:rsidRPr="003E4C32">
        <w:rPr>
          <w:rFonts w:asciiTheme="majorBidi" w:hAnsiTheme="majorBidi" w:cstheme="majorBidi"/>
          <w:sz w:val="24"/>
        </w:rPr>
        <w:t>process</w:t>
      </w:r>
      <w:r w:rsidR="00570E94">
        <w:rPr>
          <w:rFonts w:asciiTheme="majorBidi" w:hAnsiTheme="majorBidi" w:cstheme="majorBidi"/>
          <w:sz w:val="24"/>
        </w:rPr>
        <w:t>,</w:t>
      </w:r>
      <w:r w:rsidRPr="003E4C32">
        <w:rPr>
          <w:rFonts w:asciiTheme="majorBidi" w:hAnsiTheme="majorBidi" w:cstheme="majorBidi"/>
          <w:sz w:val="24"/>
        </w:rPr>
        <w:t xml:space="preserve"> including interfaith </w:t>
      </w:r>
      <w:r w:rsidR="00570E94">
        <w:rPr>
          <w:rFonts w:asciiTheme="majorBidi" w:hAnsiTheme="majorBidi" w:cstheme="majorBidi"/>
          <w:sz w:val="24"/>
        </w:rPr>
        <w:t>harmony</w:t>
      </w:r>
      <w:r w:rsidRPr="003E4C32">
        <w:rPr>
          <w:rFonts w:asciiTheme="majorBidi" w:hAnsiTheme="majorBidi" w:cstheme="majorBidi"/>
          <w:sz w:val="24"/>
        </w:rPr>
        <w:t>.</w:t>
      </w:r>
    </w:p>
    <w:p w14:paraId="35B14728" w14:textId="1927AEB1" w:rsidR="006A31DE" w:rsidRDefault="003E4C32" w:rsidP="00C55C53">
      <w:pPr>
        <w:bidi w:val="0"/>
        <w:spacing w:before="240" w:after="0" w:line="480" w:lineRule="auto"/>
        <w:jc w:val="both"/>
        <w:rPr>
          <w:rFonts w:asciiTheme="majorBidi" w:hAnsiTheme="majorBidi" w:cstheme="majorBidi"/>
          <w:sz w:val="24"/>
          <w:rtl/>
        </w:rPr>
      </w:pPr>
      <w:r w:rsidRPr="003E4C32">
        <w:rPr>
          <w:rFonts w:asciiTheme="majorBidi" w:hAnsiTheme="majorBidi" w:cstheme="majorBidi"/>
          <w:sz w:val="24"/>
        </w:rPr>
        <w:t>However, in the complex reality of societies mired for decades in existential identity conflict</w:t>
      </w:r>
      <w:r w:rsidR="000E14DD">
        <w:rPr>
          <w:rFonts w:asciiTheme="majorBidi" w:hAnsiTheme="majorBidi" w:cstheme="majorBidi"/>
          <w:sz w:val="24"/>
        </w:rPr>
        <w:t>,</w:t>
      </w:r>
      <w:r w:rsidR="000E14DD" w:rsidRPr="003E4C32">
        <w:rPr>
          <w:rFonts w:asciiTheme="majorBidi" w:hAnsiTheme="majorBidi" w:cstheme="majorBidi"/>
          <w:sz w:val="24"/>
        </w:rPr>
        <w:t xml:space="preserve"> </w:t>
      </w:r>
      <w:r w:rsidR="000E14DD">
        <w:rPr>
          <w:rFonts w:asciiTheme="majorBidi" w:hAnsiTheme="majorBidi" w:cstheme="majorBidi"/>
          <w:sz w:val="24"/>
        </w:rPr>
        <w:t>with salient</w:t>
      </w:r>
      <w:r w:rsidRPr="003E4C32">
        <w:rPr>
          <w:rFonts w:asciiTheme="majorBidi" w:hAnsiTheme="majorBidi" w:cstheme="majorBidi"/>
          <w:sz w:val="24"/>
        </w:rPr>
        <w:t xml:space="preserve"> religious barriers to peace and the danger of </w:t>
      </w:r>
      <w:r w:rsidR="000E14DD">
        <w:rPr>
          <w:rFonts w:asciiTheme="majorBidi" w:hAnsiTheme="majorBidi" w:cstheme="majorBidi"/>
          <w:sz w:val="24"/>
        </w:rPr>
        <w:t xml:space="preserve">their </w:t>
      </w:r>
      <w:r w:rsidRPr="003E4C32">
        <w:rPr>
          <w:rFonts w:asciiTheme="majorBidi" w:hAnsiTheme="majorBidi" w:cstheme="majorBidi"/>
          <w:sz w:val="24"/>
        </w:rPr>
        <w:t xml:space="preserve">delegitimization by radical </w:t>
      </w:r>
      <w:r w:rsidR="000E14DD">
        <w:rPr>
          <w:rFonts w:asciiTheme="majorBidi" w:hAnsiTheme="majorBidi" w:cstheme="majorBidi"/>
          <w:sz w:val="24"/>
        </w:rPr>
        <w:t>preachers</w:t>
      </w:r>
      <w:r w:rsidRPr="003E4C32">
        <w:rPr>
          <w:rFonts w:asciiTheme="majorBidi" w:hAnsiTheme="majorBidi" w:cstheme="majorBidi"/>
          <w:sz w:val="24"/>
        </w:rPr>
        <w:t xml:space="preserve">, moderate religious leaders cannot suddenly </w:t>
      </w:r>
      <w:r w:rsidR="000E14DD">
        <w:rPr>
          <w:rFonts w:asciiTheme="majorBidi" w:hAnsiTheme="majorBidi" w:cstheme="majorBidi"/>
          <w:sz w:val="24"/>
        </w:rPr>
        <w:t>conjure up</w:t>
      </w:r>
      <w:r w:rsidR="000E14DD" w:rsidRPr="003E4C32">
        <w:rPr>
          <w:rFonts w:asciiTheme="majorBidi" w:hAnsiTheme="majorBidi" w:cstheme="majorBidi"/>
          <w:sz w:val="24"/>
        </w:rPr>
        <w:t xml:space="preserve"> </w:t>
      </w:r>
      <w:r w:rsidRPr="003E4C32">
        <w:rPr>
          <w:rFonts w:asciiTheme="majorBidi" w:hAnsiTheme="majorBidi" w:cstheme="majorBidi"/>
          <w:sz w:val="24"/>
        </w:rPr>
        <w:t xml:space="preserve">a religious </w:t>
      </w:r>
      <w:r w:rsidR="000E14DD">
        <w:rPr>
          <w:rFonts w:asciiTheme="majorBidi" w:hAnsiTheme="majorBidi" w:cstheme="majorBidi"/>
          <w:sz w:val="24"/>
        </w:rPr>
        <w:t>basis for</w:t>
      </w:r>
      <w:r w:rsidR="000E14DD" w:rsidRPr="003E4C32">
        <w:rPr>
          <w:rFonts w:asciiTheme="majorBidi" w:hAnsiTheme="majorBidi" w:cstheme="majorBidi"/>
          <w:sz w:val="24"/>
        </w:rPr>
        <w:t xml:space="preserve"> </w:t>
      </w:r>
      <w:r w:rsidRPr="003E4C32">
        <w:rPr>
          <w:rFonts w:asciiTheme="majorBidi" w:hAnsiTheme="majorBidi" w:cstheme="majorBidi"/>
          <w:sz w:val="24"/>
        </w:rPr>
        <w:t>supporting a peace process and the concessions and compromises included in it</w:t>
      </w:r>
      <w:r w:rsidR="000E14DD">
        <w:rPr>
          <w:rFonts w:asciiTheme="majorBidi" w:hAnsiTheme="majorBidi" w:cstheme="majorBidi"/>
          <w:sz w:val="24"/>
        </w:rPr>
        <w:t xml:space="preserve"> very easily</w:t>
      </w:r>
      <w:r w:rsidRPr="003E4C32">
        <w:rPr>
          <w:rFonts w:asciiTheme="majorBidi" w:hAnsiTheme="majorBidi" w:cstheme="majorBidi"/>
          <w:sz w:val="24"/>
        </w:rPr>
        <w:t>. Reliance on practical justifications is the</w:t>
      </w:r>
      <w:r w:rsidR="000E14DD">
        <w:rPr>
          <w:rFonts w:asciiTheme="majorBidi" w:hAnsiTheme="majorBidi" w:cstheme="majorBidi"/>
          <w:sz w:val="24"/>
        </w:rPr>
        <w:t>ir</w:t>
      </w:r>
      <w:r w:rsidRPr="003E4C32">
        <w:rPr>
          <w:rFonts w:asciiTheme="majorBidi" w:hAnsiTheme="majorBidi" w:cstheme="majorBidi"/>
          <w:sz w:val="24"/>
        </w:rPr>
        <w:t xml:space="preserve"> only possible </w:t>
      </w:r>
      <w:r w:rsidR="000E14DD">
        <w:rPr>
          <w:rFonts w:asciiTheme="majorBidi" w:hAnsiTheme="majorBidi" w:cstheme="majorBidi"/>
          <w:sz w:val="24"/>
        </w:rPr>
        <w:t>route</w:t>
      </w:r>
      <w:r w:rsidRPr="003E4C32">
        <w:rPr>
          <w:rFonts w:asciiTheme="majorBidi" w:hAnsiTheme="majorBidi" w:cstheme="majorBidi"/>
          <w:sz w:val="24"/>
        </w:rPr>
        <w:t xml:space="preserve"> to gradually </w:t>
      </w:r>
      <w:r w:rsidRPr="003E4C32">
        <w:rPr>
          <w:rFonts w:asciiTheme="majorBidi" w:hAnsiTheme="majorBidi" w:cstheme="majorBidi"/>
          <w:sz w:val="24"/>
        </w:rPr>
        <w:lastRenderedPageBreak/>
        <w:t>establish their position</w:t>
      </w:r>
      <w:r w:rsidR="000E14DD">
        <w:rPr>
          <w:rFonts w:asciiTheme="majorBidi" w:hAnsiTheme="majorBidi" w:cstheme="majorBidi"/>
          <w:sz w:val="24"/>
        </w:rPr>
        <w:t xml:space="preserve"> and</w:t>
      </w:r>
      <w:r w:rsidRPr="003E4C32">
        <w:rPr>
          <w:rFonts w:asciiTheme="majorBidi" w:hAnsiTheme="majorBidi" w:cstheme="majorBidi"/>
          <w:sz w:val="24"/>
        </w:rPr>
        <w:t xml:space="preserve"> prove that the values of religion and sanctity do not contradict </w:t>
      </w:r>
      <w:r w:rsidR="000E14DD">
        <w:rPr>
          <w:rFonts w:asciiTheme="majorBidi" w:hAnsiTheme="majorBidi" w:cstheme="majorBidi"/>
          <w:sz w:val="24"/>
        </w:rPr>
        <w:t>those</w:t>
      </w:r>
      <w:r w:rsidRPr="003E4C32">
        <w:rPr>
          <w:rFonts w:asciiTheme="majorBidi" w:hAnsiTheme="majorBidi" w:cstheme="majorBidi"/>
          <w:sz w:val="24"/>
        </w:rPr>
        <w:t xml:space="preserve"> of peace and reconciliation. Perhaps future </w:t>
      </w:r>
      <w:ins w:id="807" w:author="אודיה שאז" w:date="2024-06-16T19:10:00Z">
        <w:r w:rsidR="00B0188B">
          <w:rPr>
            <w:rFonts w:asciiTheme="majorBidi" w:hAnsiTheme="majorBidi" w:cstheme="majorBidi"/>
            <w:sz w:val="24"/>
          </w:rPr>
          <w:t xml:space="preserve">a better </w:t>
        </w:r>
      </w:ins>
      <w:r w:rsidRPr="003E4C32">
        <w:rPr>
          <w:rFonts w:asciiTheme="majorBidi" w:hAnsiTheme="majorBidi" w:cstheme="majorBidi"/>
          <w:sz w:val="24"/>
        </w:rPr>
        <w:t xml:space="preserve">management of </w:t>
      </w:r>
      <w:r w:rsidR="000E14DD">
        <w:rPr>
          <w:rFonts w:asciiTheme="majorBidi" w:hAnsiTheme="majorBidi" w:cstheme="majorBidi"/>
          <w:sz w:val="24"/>
        </w:rPr>
        <w:t>such</w:t>
      </w:r>
      <w:r w:rsidR="000E14DD" w:rsidRPr="003E4C32">
        <w:rPr>
          <w:rFonts w:asciiTheme="majorBidi" w:hAnsiTheme="majorBidi" w:cstheme="majorBidi"/>
          <w:sz w:val="24"/>
        </w:rPr>
        <w:t xml:space="preserve"> </w:t>
      </w:r>
      <w:r w:rsidRPr="003E4C32">
        <w:rPr>
          <w:rFonts w:asciiTheme="majorBidi" w:hAnsiTheme="majorBidi" w:cstheme="majorBidi"/>
          <w:sz w:val="24"/>
        </w:rPr>
        <w:t>political peace agreement</w:t>
      </w:r>
      <w:r w:rsidR="000E14DD">
        <w:rPr>
          <w:rFonts w:asciiTheme="majorBidi" w:hAnsiTheme="majorBidi" w:cstheme="majorBidi"/>
          <w:sz w:val="24"/>
        </w:rPr>
        <w:t>s,</w:t>
      </w:r>
      <w:r w:rsidRPr="003E4C32">
        <w:rPr>
          <w:rFonts w:asciiTheme="majorBidi" w:hAnsiTheme="majorBidi" w:cstheme="majorBidi"/>
          <w:sz w:val="24"/>
        </w:rPr>
        <w:t xml:space="preserve"> backed from the outset by the broadest possible religious support, </w:t>
      </w:r>
      <w:r w:rsidR="000E14DD">
        <w:rPr>
          <w:rFonts w:asciiTheme="majorBidi" w:hAnsiTheme="majorBidi" w:cstheme="majorBidi"/>
          <w:sz w:val="24"/>
        </w:rPr>
        <w:t>will lead to concerted and sincere</w:t>
      </w:r>
      <w:r w:rsidRPr="003E4C32">
        <w:rPr>
          <w:rFonts w:asciiTheme="majorBidi" w:hAnsiTheme="majorBidi" w:cstheme="majorBidi"/>
          <w:sz w:val="24"/>
        </w:rPr>
        <w:t xml:space="preserve"> interim educational efforts in both </w:t>
      </w:r>
      <w:r w:rsidR="000E14DD">
        <w:rPr>
          <w:rFonts w:asciiTheme="majorBidi" w:hAnsiTheme="majorBidi" w:cstheme="majorBidi"/>
          <w:sz w:val="24"/>
        </w:rPr>
        <w:t>communities</w:t>
      </w:r>
      <w:r w:rsidRPr="003E4C32">
        <w:rPr>
          <w:rFonts w:asciiTheme="majorBidi" w:hAnsiTheme="majorBidi" w:cstheme="majorBidi"/>
          <w:sz w:val="24"/>
        </w:rPr>
        <w:t xml:space="preserve"> </w:t>
      </w:r>
      <w:r w:rsidR="000E14DD">
        <w:rPr>
          <w:rFonts w:asciiTheme="majorBidi" w:hAnsiTheme="majorBidi" w:cstheme="majorBidi"/>
          <w:sz w:val="24"/>
        </w:rPr>
        <w:t>to</w:t>
      </w:r>
      <w:r w:rsidRPr="003E4C32">
        <w:rPr>
          <w:rFonts w:asciiTheme="majorBidi" w:hAnsiTheme="majorBidi" w:cstheme="majorBidi"/>
          <w:sz w:val="24"/>
        </w:rPr>
        <w:t xml:space="preserve"> prove that.</w:t>
      </w:r>
    </w:p>
    <w:p w14:paraId="72610A69" w14:textId="77777777" w:rsidR="00F849C2" w:rsidRDefault="00F849C2">
      <w:pPr>
        <w:rPr>
          <w:ins w:id="808" w:author="אודיה שאז" w:date="2024-06-16T21:11:00Z"/>
          <w:rFonts w:asciiTheme="majorBidi" w:hAnsiTheme="majorBidi" w:cstheme="majorBidi"/>
          <w:b/>
          <w:bCs/>
          <w:sz w:val="32"/>
          <w:szCs w:val="32"/>
        </w:rPr>
      </w:pPr>
      <w:ins w:id="809" w:author="אודיה שאז" w:date="2024-06-16T21:11:00Z">
        <w:r>
          <w:rPr>
            <w:rFonts w:asciiTheme="majorBidi" w:hAnsiTheme="majorBidi" w:cstheme="majorBidi"/>
            <w:b/>
            <w:bCs/>
            <w:sz w:val="32"/>
            <w:szCs w:val="32"/>
          </w:rPr>
          <w:br w:type="page"/>
        </w:r>
      </w:ins>
    </w:p>
    <w:p w14:paraId="315D735B" w14:textId="6D83BFC6" w:rsidR="006A31DE" w:rsidRPr="00DD684D" w:rsidRDefault="006A31DE" w:rsidP="00EB38EA">
      <w:pPr>
        <w:bidi w:val="0"/>
        <w:spacing w:line="240" w:lineRule="auto"/>
        <w:rPr>
          <w:rFonts w:asciiTheme="majorBidi" w:hAnsiTheme="majorBidi" w:cstheme="majorBidi"/>
          <w:b/>
          <w:bCs/>
          <w:sz w:val="28"/>
          <w:szCs w:val="28"/>
        </w:rPr>
      </w:pPr>
      <w:commentRangeStart w:id="810"/>
      <w:commentRangeStart w:id="811"/>
      <w:commentRangeStart w:id="812"/>
      <w:r w:rsidRPr="00DD684D">
        <w:rPr>
          <w:rFonts w:asciiTheme="majorBidi" w:hAnsiTheme="majorBidi" w:cstheme="majorBidi"/>
          <w:b/>
          <w:bCs/>
          <w:sz w:val="32"/>
          <w:szCs w:val="32"/>
        </w:rPr>
        <w:lastRenderedPageBreak/>
        <w:t>Bibliography</w:t>
      </w:r>
      <w:commentRangeEnd w:id="810"/>
      <w:r w:rsidR="00045671">
        <w:rPr>
          <w:rStyle w:val="CommentReference"/>
        </w:rPr>
        <w:commentReference w:id="810"/>
      </w:r>
      <w:commentRangeEnd w:id="811"/>
      <w:r w:rsidR="008B65E7">
        <w:rPr>
          <w:rStyle w:val="CommentReference"/>
        </w:rPr>
        <w:commentReference w:id="811"/>
      </w:r>
      <w:commentRangeEnd w:id="812"/>
      <w:r w:rsidR="00916FC5">
        <w:rPr>
          <w:rStyle w:val="CommentReference"/>
        </w:rPr>
        <w:commentReference w:id="812"/>
      </w:r>
    </w:p>
    <w:p w14:paraId="691F2D0B" w14:textId="30AAC1AA" w:rsidR="006A31DE" w:rsidRPr="003200B2" w:rsidRDefault="006A31DE" w:rsidP="00EB38EA">
      <w:pPr>
        <w:bidi w:val="0"/>
        <w:spacing w:line="240" w:lineRule="auto"/>
        <w:rPr>
          <w:rFonts w:asciiTheme="majorBidi" w:hAnsiTheme="majorBidi" w:cstheme="majorBidi"/>
          <w:i/>
          <w:iCs/>
          <w:sz w:val="24"/>
          <w:rtl/>
        </w:rPr>
      </w:pPr>
      <w:r w:rsidRPr="003200B2">
        <w:rPr>
          <w:rFonts w:asciiTheme="majorBidi" w:hAnsiTheme="majorBidi" w:cstheme="majorBidi"/>
          <w:sz w:val="24"/>
        </w:rPr>
        <w:t>Prime Minister</w:t>
      </w:r>
      <w:r w:rsidR="006A3905" w:rsidRPr="003200B2">
        <w:rPr>
          <w:rFonts w:asciiTheme="majorBidi" w:hAnsiTheme="majorBidi" w:cstheme="majorBidi"/>
          <w:sz w:val="24"/>
        </w:rPr>
        <w:t>’</w:t>
      </w:r>
      <w:r w:rsidRPr="003200B2">
        <w:rPr>
          <w:rFonts w:asciiTheme="majorBidi" w:hAnsiTheme="majorBidi" w:cstheme="majorBidi"/>
          <w:sz w:val="24"/>
        </w:rPr>
        <w:t xml:space="preserve">s Office, file G-8/14294, </w:t>
      </w:r>
      <w:r w:rsidR="006A3905" w:rsidRPr="003200B2">
        <w:rPr>
          <w:rFonts w:asciiTheme="majorBidi" w:hAnsiTheme="majorBidi" w:cstheme="majorBidi"/>
          <w:sz w:val="24"/>
        </w:rPr>
        <w:t>“</w:t>
      </w:r>
      <w:r w:rsidRPr="003200B2">
        <w:rPr>
          <w:rFonts w:asciiTheme="majorBidi" w:hAnsiTheme="majorBidi" w:cstheme="majorBidi"/>
          <w:sz w:val="24"/>
        </w:rPr>
        <w:t xml:space="preserve">Minister Rabbi Yehuda </w:t>
      </w: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 Speeches</w:t>
      </w:r>
      <w:r w:rsidR="00EE4745" w:rsidRPr="003200B2">
        <w:rPr>
          <w:rFonts w:asciiTheme="majorBidi" w:hAnsiTheme="majorBidi" w:cstheme="majorBidi"/>
          <w:sz w:val="24"/>
        </w:rPr>
        <w:t>”</w:t>
      </w:r>
      <w:r w:rsidR="006A3905" w:rsidRPr="003200B2">
        <w:rPr>
          <w:rFonts w:asciiTheme="majorBidi" w:hAnsiTheme="majorBidi" w:cstheme="majorBidi"/>
          <w:sz w:val="24"/>
        </w:rPr>
        <w:t xml:space="preserve">, </w:t>
      </w:r>
      <w:r w:rsidRPr="003200B2">
        <w:rPr>
          <w:rFonts w:asciiTheme="majorBidi" w:hAnsiTheme="majorBidi" w:cstheme="majorBidi"/>
          <w:i/>
          <w:iCs/>
          <w:sz w:val="24"/>
        </w:rPr>
        <w:t xml:space="preserve">Israel State Archives, </w:t>
      </w:r>
      <w:r w:rsidRPr="003200B2">
        <w:rPr>
          <w:rFonts w:asciiTheme="majorBidi" w:hAnsiTheme="majorBidi" w:cstheme="majorBidi"/>
          <w:sz w:val="24"/>
        </w:rPr>
        <w:t xml:space="preserve">pp. </w:t>
      </w:r>
      <w:r w:rsidR="00EB38EA">
        <w:rPr>
          <w:rFonts w:asciiTheme="majorBidi" w:hAnsiTheme="majorBidi" w:cstheme="majorBidi"/>
          <w:sz w:val="24"/>
        </w:rPr>
        <w:t>3</w:t>
      </w:r>
      <w:r w:rsidR="00EB38EA" w:rsidRPr="003200B2">
        <w:rPr>
          <w:rFonts w:asciiTheme="majorBidi" w:hAnsiTheme="majorBidi" w:cstheme="majorBidi"/>
          <w:sz w:val="24"/>
        </w:rPr>
        <w:t>–</w:t>
      </w:r>
      <w:commentRangeStart w:id="813"/>
      <w:r w:rsidRPr="003200B2">
        <w:rPr>
          <w:rFonts w:asciiTheme="majorBidi" w:hAnsiTheme="majorBidi" w:cstheme="majorBidi"/>
          <w:sz w:val="24"/>
        </w:rPr>
        <w:t>14</w:t>
      </w:r>
      <w:commentRangeEnd w:id="813"/>
      <w:r w:rsidR="006A3905" w:rsidRPr="00EB38EA">
        <w:rPr>
          <w:rStyle w:val="CommentReference"/>
          <w:rFonts w:asciiTheme="majorBidi" w:hAnsiTheme="majorBidi" w:cstheme="majorBidi"/>
          <w:sz w:val="24"/>
          <w:szCs w:val="24"/>
        </w:rPr>
        <w:commentReference w:id="813"/>
      </w:r>
      <w:r w:rsidRPr="003200B2">
        <w:rPr>
          <w:rFonts w:asciiTheme="majorBidi" w:hAnsiTheme="majorBidi" w:cstheme="majorBidi"/>
          <w:sz w:val="24"/>
        </w:rPr>
        <w:t>, 93</w:t>
      </w:r>
      <w:r w:rsidRPr="003200B2">
        <w:rPr>
          <w:rFonts w:asciiTheme="majorBidi" w:hAnsiTheme="majorBidi" w:cstheme="majorBidi"/>
          <w:i/>
          <w:iCs/>
          <w:sz w:val="24"/>
        </w:rPr>
        <w:t xml:space="preserve"> </w:t>
      </w:r>
      <w:r w:rsidRPr="003200B2">
        <w:rPr>
          <w:rFonts w:asciiTheme="majorBidi" w:hAnsiTheme="majorBidi" w:cstheme="majorBidi"/>
          <w:sz w:val="24"/>
        </w:rPr>
        <w:t>(Hebrew)</w:t>
      </w:r>
    </w:p>
    <w:p w14:paraId="6C0FE7AB" w14:textId="2733A3F7" w:rsidR="006A31DE" w:rsidRPr="003200B2" w:rsidRDefault="006A3905" w:rsidP="00EB38EA">
      <w:pPr>
        <w:bidi w:val="0"/>
        <w:spacing w:line="240" w:lineRule="auto"/>
        <w:rPr>
          <w:rFonts w:asciiTheme="majorBidi" w:hAnsiTheme="majorBidi" w:cstheme="majorBidi"/>
          <w:i/>
          <w:iCs/>
          <w:sz w:val="24"/>
        </w:rPr>
      </w:pPr>
      <w:r w:rsidRPr="003200B2">
        <w:rPr>
          <w:rFonts w:asciiTheme="majorBidi" w:hAnsiTheme="majorBidi" w:cstheme="majorBidi"/>
          <w:sz w:val="24"/>
        </w:rPr>
        <w:t>“</w:t>
      </w:r>
      <w:r w:rsidR="006A31DE" w:rsidRPr="003200B2">
        <w:rPr>
          <w:rFonts w:asciiTheme="majorBidi" w:hAnsiTheme="majorBidi" w:cstheme="majorBidi"/>
          <w:sz w:val="24"/>
        </w:rPr>
        <w:t>Halakhic Issues Related to the Peace Process with the Palestinians</w:t>
      </w:r>
      <w:r w:rsidR="00EE4745" w:rsidRPr="003200B2">
        <w:rPr>
          <w:rFonts w:asciiTheme="majorBidi" w:hAnsiTheme="majorBidi" w:cstheme="majorBidi"/>
          <w:sz w:val="24"/>
        </w:rPr>
        <w:t>”</w:t>
      </w:r>
      <w:r w:rsidRPr="003200B2">
        <w:rPr>
          <w:rFonts w:asciiTheme="majorBidi" w:hAnsiTheme="majorBidi" w:cstheme="majorBidi"/>
          <w:sz w:val="24"/>
        </w:rPr>
        <w:t xml:space="preserve">, </w:t>
      </w:r>
      <w:r w:rsidR="006A31DE" w:rsidRPr="003200B2">
        <w:rPr>
          <w:rFonts w:asciiTheme="majorBidi" w:hAnsiTheme="majorBidi" w:cstheme="majorBidi"/>
          <w:i/>
          <w:iCs/>
          <w:sz w:val="24"/>
        </w:rPr>
        <w:t>Rabbi Goren</w:t>
      </w:r>
      <w:r w:rsidRPr="003200B2">
        <w:rPr>
          <w:rFonts w:asciiTheme="majorBidi" w:hAnsiTheme="majorBidi" w:cstheme="majorBidi"/>
          <w:i/>
          <w:iCs/>
          <w:sz w:val="24"/>
        </w:rPr>
        <w:t>’</w:t>
      </w:r>
      <w:r w:rsidR="006A31DE" w:rsidRPr="003200B2">
        <w:rPr>
          <w:rFonts w:asciiTheme="majorBidi" w:hAnsiTheme="majorBidi" w:cstheme="majorBidi"/>
          <w:i/>
          <w:iCs/>
          <w:sz w:val="24"/>
        </w:rPr>
        <w:t>s Archive,</w:t>
      </w:r>
      <w:r w:rsidR="006A31DE" w:rsidRPr="003200B2">
        <w:rPr>
          <w:rFonts w:asciiTheme="majorBidi" w:hAnsiTheme="majorBidi" w:cstheme="majorBidi"/>
          <w:sz w:val="24"/>
        </w:rPr>
        <w:t xml:space="preserve"> pp. 26</w:t>
      </w:r>
      <w:r w:rsidRPr="003200B2">
        <w:rPr>
          <w:rFonts w:asciiTheme="majorBidi" w:hAnsiTheme="majorBidi" w:cstheme="majorBidi"/>
          <w:sz w:val="24"/>
        </w:rPr>
        <w:t>–</w:t>
      </w:r>
      <w:r w:rsidR="006A31DE" w:rsidRPr="003200B2">
        <w:rPr>
          <w:rFonts w:asciiTheme="majorBidi" w:hAnsiTheme="majorBidi" w:cstheme="majorBidi"/>
          <w:sz w:val="24"/>
        </w:rPr>
        <w:t>29</w:t>
      </w:r>
      <w:r w:rsidR="006A31DE" w:rsidRPr="003200B2">
        <w:rPr>
          <w:rFonts w:asciiTheme="majorBidi" w:hAnsiTheme="majorBidi" w:cstheme="majorBidi"/>
          <w:i/>
          <w:iCs/>
          <w:sz w:val="24"/>
        </w:rPr>
        <w:t xml:space="preserve"> </w:t>
      </w:r>
      <w:r w:rsidR="006A31DE" w:rsidRPr="003200B2">
        <w:rPr>
          <w:rFonts w:asciiTheme="majorBidi" w:hAnsiTheme="majorBidi" w:cstheme="majorBidi"/>
          <w:sz w:val="24"/>
        </w:rPr>
        <w:t>(Hebrew)</w:t>
      </w:r>
    </w:p>
    <w:p w14:paraId="393781CF" w14:textId="50F7F17B" w:rsidR="006A31DE" w:rsidRPr="003200B2" w:rsidRDefault="006A3905" w:rsidP="00EB38EA">
      <w:pPr>
        <w:bidi w:val="0"/>
        <w:spacing w:line="240" w:lineRule="auto"/>
        <w:rPr>
          <w:rFonts w:asciiTheme="majorBidi" w:hAnsiTheme="majorBidi" w:cstheme="majorBidi"/>
          <w:i/>
          <w:iCs/>
          <w:sz w:val="24"/>
        </w:rPr>
      </w:pPr>
      <w:r w:rsidRPr="003200B2">
        <w:rPr>
          <w:rFonts w:asciiTheme="majorBidi" w:hAnsiTheme="majorBidi" w:cstheme="majorBidi"/>
          <w:sz w:val="24"/>
        </w:rPr>
        <w:t>“</w:t>
      </w:r>
      <w:r w:rsidR="006A31DE" w:rsidRPr="003200B2">
        <w:rPr>
          <w:rFonts w:asciiTheme="majorBidi" w:hAnsiTheme="majorBidi" w:cstheme="majorBidi"/>
          <w:sz w:val="24"/>
        </w:rPr>
        <w:t xml:space="preserve">Rabbi Shlomo Goren - Lecture at </w:t>
      </w:r>
      <w:r w:rsidRPr="003200B2">
        <w:rPr>
          <w:rFonts w:asciiTheme="majorBidi" w:hAnsiTheme="majorBidi" w:cstheme="majorBidi"/>
          <w:sz w:val="24"/>
        </w:rPr>
        <w:t>‘</w:t>
      </w:r>
      <w:r w:rsidR="006A31DE" w:rsidRPr="003200B2">
        <w:rPr>
          <w:rFonts w:asciiTheme="majorBidi" w:hAnsiTheme="majorBidi" w:cstheme="majorBidi"/>
          <w:sz w:val="24"/>
        </w:rPr>
        <w:t>Judaism and Spirit</w:t>
      </w:r>
      <w:r w:rsidRPr="003200B2">
        <w:rPr>
          <w:rFonts w:asciiTheme="majorBidi" w:hAnsiTheme="majorBidi" w:cstheme="majorBidi"/>
          <w:sz w:val="24"/>
        </w:rPr>
        <w:t>’</w:t>
      </w:r>
      <w:r w:rsidR="00EE4745" w:rsidRPr="003200B2">
        <w:rPr>
          <w:rFonts w:asciiTheme="majorBidi" w:hAnsiTheme="majorBidi" w:cstheme="majorBidi"/>
          <w:sz w:val="24"/>
        </w:rPr>
        <w:t>”</w:t>
      </w:r>
      <w:r w:rsidR="006A31DE" w:rsidRPr="003200B2">
        <w:rPr>
          <w:rFonts w:asciiTheme="majorBidi" w:hAnsiTheme="majorBidi" w:cstheme="majorBidi"/>
          <w:sz w:val="24"/>
        </w:rPr>
        <w:t xml:space="preserve">, </w:t>
      </w:r>
      <w:r w:rsidR="006A31DE" w:rsidRPr="003200B2">
        <w:rPr>
          <w:rFonts w:asciiTheme="majorBidi" w:hAnsiTheme="majorBidi" w:cstheme="majorBidi"/>
          <w:i/>
          <w:iCs/>
          <w:sz w:val="24"/>
        </w:rPr>
        <w:t>Rabbi Goren</w:t>
      </w:r>
      <w:r w:rsidRPr="003200B2">
        <w:rPr>
          <w:rFonts w:asciiTheme="majorBidi" w:hAnsiTheme="majorBidi" w:cstheme="majorBidi"/>
          <w:i/>
          <w:iCs/>
          <w:sz w:val="24"/>
        </w:rPr>
        <w:t>’</w:t>
      </w:r>
      <w:r w:rsidR="006A31DE" w:rsidRPr="003200B2">
        <w:rPr>
          <w:rFonts w:asciiTheme="majorBidi" w:hAnsiTheme="majorBidi" w:cstheme="majorBidi"/>
          <w:i/>
          <w:iCs/>
          <w:sz w:val="24"/>
        </w:rPr>
        <w:t>s Archive,</w:t>
      </w:r>
      <w:r w:rsidR="006A31DE" w:rsidRPr="003200B2">
        <w:rPr>
          <w:rFonts w:asciiTheme="majorBidi" w:hAnsiTheme="majorBidi" w:cstheme="majorBidi"/>
          <w:sz w:val="24"/>
        </w:rPr>
        <w:t xml:space="preserve"> p. 35</w:t>
      </w:r>
    </w:p>
    <w:p w14:paraId="217BB140" w14:textId="55FAC703" w:rsidR="006A31DE" w:rsidRPr="003200B2" w:rsidRDefault="006A3905" w:rsidP="00EB38EA">
      <w:pPr>
        <w:bidi w:val="0"/>
        <w:spacing w:line="240" w:lineRule="auto"/>
        <w:rPr>
          <w:rFonts w:asciiTheme="majorBidi" w:hAnsiTheme="majorBidi" w:cstheme="majorBidi"/>
          <w:i/>
          <w:iCs/>
          <w:sz w:val="24"/>
        </w:rPr>
      </w:pPr>
      <w:r w:rsidRPr="003200B2">
        <w:rPr>
          <w:rFonts w:asciiTheme="majorBidi" w:hAnsiTheme="majorBidi" w:cstheme="majorBidi"/>
          <w:sz w:val="24"/>
        </w:rPr>
        <w:t>“</w:t>
      </w:r>
      <w:r w:rsidR="006A31DE" w:rsidRPr="003200B2">
        <w:rPr>
          <w:rFonts w:asciiTheme="majorBidi" w:hAnsiTheme="majorBidi" w:cstheme="majorBidi"/>
          <w:sz w:val="24"/>
        </w:rPr>
        <w:t>Rabbi Shlomo Goren - Articles: Is There a Palestinian People with National Rights</w:t>
      </w:r>
      <w:r w:rsidRPr="003200B2">
        <w:rPr>
          <w:rFonts w:asciiTheme="majorBidi" w:hAnsiTheme="majorBidi" w:cstheme="majorBidi"/>
          <w:sz w:val="24"/>
        </w:rPr>
        <w:t>”</w:t>
      </w:r>
      <w:r w:rsidR="006A31DE" w:rsidRPr="003200B2">
        <w:rPr>
          <w:rFonts w:asciiTheme="majorBidi" w:hAnsiTheme="majorBidi" w:cstheme="majorBidi"/>
          <w:sz w:val="24"/>
        </w:rPr>
        <w:t xml:space="preserve">, </w:t>
      </w:r>
      <w:r w:rsidR="006A31DE" w:rsidRPr="003200B2">
        <w:rPr>
          <w:rFonts w:asciiTheme="majorBidi" w:hAnsiTheme="majorBidi" w:cstheme="majorBidi"/>
          <w:i/>
          <w:iCs/>
          <w:sz w:val="24"/>
        </w:rPr>
        <w:t>Rabbi Goren</w:t>
      </w:r>
      <w:r w:rsidRPr="003200B2">
        <w:rPr>
          <w:rFonts w:asciiTheme="majorBidi" w:hAnsiTheme="majorBidi" w:cstheme="majorBidi"/>
          <w:i/>
          <w:iCs/>
          <w:sz w:val="24"/>
        </w:rPr>
        <w:t>’</w:t>
      </w:r>
      <w:r w:rsidR="006A31DE" w:rsidRPr="003200B2">
        <w:rPr>
          <w:rFonts w:asciiTheme="majorBidi" w:hAnsiTheme="majorBidi" w:cstheme="majorBidi"/>
          <w:i/>
          <w:iCs/>
          <w:sz w:val="24"/>
        </w:rPr>
        <w:t xml:space="preserve">s Archive, </w:t>
      </w:r>
      <w:r w:rsidR="006A31DE" w:rsidRPr="003200B2">
        <w:rPr>
          <w:rFonts w:asciiTheme="majorBidi" w:hAnsiTheme="majorBidi" w:cstheme="majorBidi"/>
          <w:sz w:val="24"/>
        </w:rPr>
        <w:t>pp. 1</w:t>
      </w:r>
      <w:r w:rsidR="00EE4745" w:rsidRPr="003200B2">
        <w:rPr>
          <w:rFonts w:asciiTheme="majorBidi" w:hAnsiTheme="majorBidi" w:cstheme="majorBidi"/>
          <w:sz w:val="24"/>
        </w:rPr>
        <w:t>–</w:t>
      </w:r>
      <w:r w:rsidR="006A31DE" w:rsidRPr="003200B2">
        <w:rPr>
          <w:rFonts w:asciiTheme="majorBidi" w:hAnsiTheme="majorBidi" w:cstheme="majorBidi"/>
          <w:sz w:val="24"/>
        </w:rPr>
        <w:t>10</w:t>
      </w:r>
      <w:r w:rsidR="006A31DE" w:rsidRPr="003200B2">
        <w:rPr>
          <w:rFonts w:asciiTheme="majorBidi" w:hAnsiTheme="majorBidi" w:cstheme="majorBidi"/>
          <w:i/>
          <w:iCs/>
          <w:sz w:val="24"/>
        </w:rPr>
        <w:t xml:space="preserve"> </w:t>
      </w:r>
      <w:r w:rsidR="006A31DE" w:rsidRPr="003200B2">
        <w:rPr>
          <w:rFonts w:asciiTheme="majorBidi" w:hAnsiTheme="majorBidi" w:cstheme="majorBidi"/>
          <w:sz w:val="24"/>
        </w:rPr>
        <w:t>(Hebrew)</w:t>
      </w:r>
    </w:p>
    <w:p w14:paraId="214BAFEE" w14:textId="1BEB0F45" w:rsidR="006A31DE" w:rsidRPr="003200B2" w:rsidRDefault="006A3905" w:rsidP="00EB38EA">
      <w:pPr>
        <w:bidi w:val="0"/>
        <w:spacing w:line="240" w:lineRule="auto"/>
        <w:rPr>
          <w:rFonts w:asciiTheme="majorBidi" w:hAnsiTheme="majorBidi" w:cstheme="majorBidi"/>
          <w:i/>
          <w:iCs/>
          <w:sz w:val="24"/>
        </w:rPr>
      </w:pPr>
      <w:r w:rsidRPr="003200B2">
        <w:rPr>
          <w:rFonts w:asciiTheme="majorBidi" w:hAnsiTheme="majorBidi" w:cstheme="majorBidi"/>
          <w:sz w:val="24"/>
        </w:rPr>
        <w:t>“</w:t>
      </w:r>
      <w:r w:rsidR="006A31DE" w:rsidRPr="003200B2">
        <w:rPr>
          <w:rFonts w:asciiTheme="majorBidi" w:hAnsiTheme="majorBidi" w:cstheme="majorBidi"/>
          <w:sz w:val="24"/>
        </w:rPr>
        <w:t>Halakhic Responsa of Rabbi Shlomo Goren</w:t>
      </w:r>
      <w:r w:rsidRPr="003200B2">
        <w:rPr>
          <w:rFonts w:asciiTheme="majorBidi" w:hAnsiTheme="majorBidi" w:cstheme="majorBidi"/>
          <w:sz w:val="24"/>
        </w:rPr>
        <w:t>”</w:t>
      </w:r>
      <w:r w:rsidR="006A31DE" w:rsidRPr="003200B2">
        <w:rPr>
          <w:rFonts w:asciiTheme="majorBidi" w:hAnsiTheme="majorBidi" w:cstheme="majorBidi"/>
          <w:sz w:val="24"/>
        </w:rPr>
        <w:t xml:space="preserve">, </w:t>
      </w:r>
      <w:r w:rsidR="006A31DE" w:rsidRPr="003200B2">
        <w:rPr>
          <w:rFonts w:asciiTheme="majorBidi" w:hAnsiTheme="majorBidi" w:cstheme="majorBidi"/>
          <w:i/>
          <w:iCs/>
          <w:sz w:val="24"/>
        </w:rPr>
        <w:t>Rabbi Goren</w:t>
      </w:r>
      <w:r w:rsidRPr="003200B2">
        <w:rPr>
          <w:rFonts w:asciiTheme="majorBidi" w:hAnsiTheme="majorBidi" w:cstheme="majorBidi"/>
          <w:i/>
          <w:iCs/>
          <w:sz w:val="24"/>
        </w:rPr>
        <w:t>’</w:t>
      </w:r>
      <w:r w:rsidR="006A31DE" w:rsidRPr="003200B2">
        <w:rPr>
          <w:rFonts w:asciiTheme="majorBidi" w:hAnsiTheme="majorBidi" w:cstheme="majorBidi"/>
          <w:i/>
          <w:iCs/>
          <w:sz w:val="24"/>
        </w:rPr>
        <w:t xml:space="preserve">s Archive, </w:t>
      </w:r>
      <w:r w:rsidR="006A31DE" w:rsidRPr="003200B2">
        <w:rPr>
          <w:rFonts w:asciiTheme="majorBidi" w:hAnsiTheme="majorBidi" w:cstheme="majorBidi"/>
          <w:sz w:val="24"/>
        </w:rPr>
        <w:t>pp. 50</w:t>
      </w:r>
      <w:r w:rsidR="00EE4745" w:rsidRPr="003200B2">
        <w:rPr>
          <w:rFonts w:asciiTheme="majorBidi" w:hAnsiTheme="majorBidi" w:cstheme="majorBidi"/>
          <w:sz w:val="24"/>
        </w:rPr>
        <w:t>–</w:t>
      </w:r>
      <w:r w:rsidR="006A31DE" w:rsidRPr="003200B2">
        <w:rPr>
          <w:rFonts w:asciiTheme="majorBidi" w:hAnsiTheme="majorBidi" w:cstheme="majorBidi"/>
          <w:sz w:val="24"/>
        </w:rPr>
        <w:t>73</w:t>
      </w:r>
      <w:r w:rsidR="006A31DE" w:rsidRPr="003200B2">
        <w:rPr>
          <w:rFonts w:asciiTheme="majorBidi" w:hAnsiTheme="majorBidi" w:cstheme="majorBidi"/>
          <w:i/>
          <w:iCs/>
          <w:sz w:val="24"/>
        </w:rPr>
        <w:t xml:space="preserve"> </w:t>
      </w:r>
      <w:r w:rsidR="006A31DE" w:rsidRPr="003200B2">
        <w:rPr>
          <w:rFonts w:asciiTheme="majorBidi" w:hAnsiTheme="majorBidi" w:cstheme="majorBidi"/>
          <w:sz w:val="24"/>
        </w:rPr>
        <w:t>(Hebrew)</w:t>
      </w:r>
    </w:p>
    <w:p w14:paraId="6FA90278" w14:textId="2A0C55AB" w:rsidR="006A31DE" w:rsidRPr="003200B2" w:rsidRDefault="006A31DE" w:rsidP="00EB38EA">
      <w:pPr>
        <w:bidi w:val="0"/>
        <w:spacing w:line="240" w:lineRule="auto"/>
        <w:rPr>
          <w:rFonts w:asciiTheme="majorBidi" w:hAnsiTheme="majorBidi" w:cstheme="majorBidi"/>
          <w:i/>
          <w:iCs/>
          <w:sz w:val="24"/>
        </w:rPr>
      </w:pPr>
      <w:r w:rsidRPr="003200B2">
        <w:rPr>
          <w:rFonts w:asciiTheme="majorBidi" w:hAnsiTheme="majorBidi" w:cstheme="majorBidi"/>
          <w:sz w:val="24"/>
        </w:rPr>
        <w:t xml:space="preserve">Declaration of Principles on Interim Self-Government Arrangements with the PLO, </w:t>
      </w:r>
      <w:r w:rsidRPr="003200B2">
        <w:rPr>
          <w:rFonts w:asciiTheme="majorBidi" w:hAnsiTheme="majorBidi" w:cstheme="majorBidi"/>
          <w:i/>
          <w:iCs/>
          <w:sz w:val="24"/>
        </w:rPr>
        <w:t xml:space="preserve">Knesset Research and Information Center </w:t>
      </w:r>
      <w:r w:rsidRPr="00EB38EA">
        <w:t>https://www.knesset.gov.il/process/docs/oslo.htm</w:t>
      </w:r>
      <w:r w:rsidRPr="003200B2">
        <w:rPr>
          <w:rFonts w:asciiTheme="majorBidi" w:hAnsiTheme="majorBidi" w:cstheme="majorBidi"/>
          <w:sz w:val="24"/>
        </w:rPr>
        <w:t xml:space="preserve"> (Hebrew)</w:t>
      </w:r>
    </w:p>
    <w:p w14:paraId="41D09A99" w14:textId="3DD38413" w:rsidR="006A31DE" w:rsidRPr="003200B2" w:rsidRDefault="006A31DE" w:rsidP="00EB38EA">
      <w:pPr>
        <w:bidi w:val="0"/>
        <w:spacing w:line="240" w:lineRule="auto"/>
        <w:rPr>
          <w:rFonts w:asciiTheme="majorBidi" w:hAnsiTheme="majorBidi" w:cstheme="majorBidi"/>
          <w:i/>
          <w:iCs/>
          <w:sz w:val="24"/>
        </w:rPr>
      </w:pPr>
      <w:r w:rsidRPr="003200B2">
        <w:rPr>
          <w:rFonts w:asciiTheme="majorBidi" w:hAnsiTheme="majorBidi" w:cstheme="majorBidi"/>
          <w:sz w:val="24"/>
        </w:rPr>
        <w:t xml:space="preserve">The Vote on the Declaration of Principles, 129th Plenary Session of the Thirteenth Knesset, 21.9.1993, </w:t>
      </w:r>
      <w:r w:rsidRPr="003200B2">
        <w:rPr>
          <w:rFonts w:asciiTheme="majorBidi" w:hAnsiTheme="majorBidi" w:cstheme="majorBidi"/>
          <w:i/>
          <w:iCs/>
          <w:sz w:val="24"/>
        </w:rPr>
        <w:t>Knesset Research and Information Center,</w:t>
      </w:r>
      <w:r w:rsidRPr="003200B2">
        <w:rPr>
          <w:rFonts w:asciiTheme="majorBidi" w:hAnsiTheme="majorBidi" w:cstheme="majorBidi"/>
          <w:sz w:val="24"/>
        </w:rPr>
        <w:t xml:space="preserve"> </w:t>
      </w:r>
      <w:r w:rsidRPr="00EB38EA">
        <w:t>https://main.knesset.gov.il/Activity/plenum/Pages/Sessions.aspx</w:t>
      </w:r>
      <w:r w:rsidRPr="003200B2">
        <w:rPr>
          <w:rFonts w:asciiTheme="majorBidi" w:hAnsiTheme="majorBidi" w:cstheme="majorBidi"/>
          <w:sz w:val="24"/>
        </w:rPr>
        <w:t xml:space="preserve"> (Hebrew)</w:t>
      </w:r>
    </w:p>
    <w:p w14:paraId="7AC7B3B9" w14:textId="23B59D8A" w:rsidR="006A31DE" w:rsidRPr="003200B2" w:rsidRDefault="006A31DE" w:rsidP="00EB38EA">
      <w:pPr>
        <w:bidi w:val="0"/>
        <w:spacing w:line="240" w:lineRule="auto"/>
        <w:rPr>
          <w:rFonts w:asciiTheme="majorBidi" w:hAnsiTheme="majorBidi" w:cstheme="majorBidi"/>
          <w:i/>
          <w:iCs/>
          <w:sz w:val="24"/>
        </w:rPr>
      </w:pPr>
      <w:r w:rsidRPr="003200B2">
        <w:rPr>
          <w:rFonts w:asciiTheme="majorBidi" w:hAnsiTheme="majorBidi" w:cstheme="majorBidi"/>
          <w:sz w:val="24"/>
        </w:rPr>
        <w:t xml:space="preserve">130th Plenary Session of the Thirteenth Knesset, 22.9.1990, </w:t>
      </w:r>
      <w:r w:rsidRPr="003200B2">
        <w:rPr>
          <w:rFonts w:asciiTheme="majorBidi" w:hAnsiTheme="majorBidi" w:cstheme="majorBidi"/>
          <w:i/>
          <w:iCs/>
          <w:sz w:val="24"/>
        </w:rPr>
        <w:t>Knesset Research and Information Center,</w:t>
      </w:r>
      <w:r w:rsidRPr="003200B2">
        <w:rPr>
          <w:rFonts w:asciiTheme="majorBidi" w:hAnsiTheme="majorBidi" w:cstheme="majorBidi"/>
          <w:sz w:val="24"/>
        </w:rPr>
        <w:t xml:space="preserve"> </w:t>
      </w:r>
      <w:r w:rsidRPr="00EB38EA">
        <w:t>https://main.knesset.gov.il/Activity/plenum/Pages/Sessions.aspx</w:t>
      </w:r>
      <w:r w:rsidRPr="003200B2">
        <w:rPr>
          <w:rFonts w:asciiTheme="majorBidi" w:hAnsiTheme="majorBidi" w:cstheme="majorBidi"/>
          <w:sz w:val="24"/>
        </w:rPr>
        <w:t xml:space="preserve"> (Hebrew)</w:t>
      </w:r>
    </w:p>
    <w:p w14:paraId="5A46BFBC" w14:textId="096977F3" w:rsidR="006A31DE" w:rsidRPr="003200B2" w:rsidRDefault="006A31DE" w:rsidP="00EB38EA">
      <w:pPr>
        <w:bidi w:val="0"/>
        <w:spacing w:line="240" w:lineRule="auto"/>
        <w:rPr>
          <w:rFonts w:asciiTheme="majorBidi" w:hAnsiTheme="majorBidi" w:cstheme="majorBidi"/>
          <w:i/>
          <w:iCs/>
          <w:sz w:val="24"/>
          <w:rtl/>
        </w:rPr>
      </w:pPr>
      <w:r w:rsidRPr="003200B2">
        <w:rPr>
          <w:rFonts w:asciiTheme="majorBidi" w:hAnsiTheme="majorBidi" w:cstheme="majorBidi"/>
          <w:sz w:val="24"/>
        </w:rPr>
        <w:t xml:space="preserve">131st Plenary Session of the Thirteenth Knesset, 23.9.1993, </w:t>
      </w:r>
      <w:r w:rsidRPr="003200B2">
        <w:rPr>
          <w:rFonts w:asciiTheme="majorBidi" w:hAnsiTheme="majorBidi" w:cstheme="majorBidi"/>
          <w:i/>
          <w:iCs/>
          <w:sz w:val="24"/>
        </w:rPr>
        <w:t xml:space="preserve">Knesset Research and Information Center, </w:t>
      </w:r>
      <w:r w:rsidRPr="00EB38EA">
        <w:t>https://main.knesset.gov.il/Activity/plenum/Pages/Sessions.aspx</w:t>
      </w:r>
      <w:r w:rsidRPr="003200B2">
        <w:rPr>
          <w:rFonts w:asciiTheme="majorBidi" w:hAnsiTheme="majorBidi" w:cstheme="majorBidi"/>
          <w:sz w:val="24"/>
        </w:rPr>
        <w:t xml:space="preserve"> (Hebrew)</w:t>
      </w:r>
    </w:p>
    <w:p w14:paraId="2E522B0B" w14:textId="2E2B5D53"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240th Plenary Session of the Thirteenth Knesset, 11.7.1994, </w:t>
      </w:r>
      <w:r w:rsidRPr="003200B2">
        <w:rPr>
          <w:rFonts w:asciiTheme="majorBidi" w:hAnsiTheme="majorBidi" w:cstheme="majorBidi"/>
          <w:i/>
          <w:iCs/>
          <w:sz w:val="24"/>
        </w:rPr>
        <w:t>Knesset Research and Information Center,</w:t>
      </w:r>
      <w:r w:rsidRPr="003200B2">
        <w:rPr>
          <w:rFonts w:asciiTheme="majorBidi" w:hAnsiTheme="majorBidi" w:cstheme="majorBidi"/>
          <w:sz w:val="24"/>
        </w:rPr>
        <w:t xml:space="preserve"> </w:t>
      </w:r>
      <w:r w:rsidRPr="00EB38EA">
        <w:t>https://main.knesset.gov.il/Activity/plenum/Pages/Sessions.aspx</w:t>
      </w:r>
      <w:r w:rsidRPr="003200B2">
        <w:rPr>
          <w:rFonts w:asciiTheme="majorBidi" w:hAnsiTheme="majorBidi" w:cstheme="majorBidi"/>
          <w:sz w:val="24"/>
        </w:rPr>
        <w:t xml:space="preserve"> (Hebrew)</w:t>
      </w:r>
    </w:p>
    <w:p w14:paraId="214A079C" w14:textId="3CB9EBEE" w:rsidR="006A31DE" w:rsidRPr="003200B2" w:rsidRDefault="006A31DE" w:rsidP="0030443A">
      <w:pPr>
        <w:bidi w:val="0"/>
        <w:spacing w:line="240" w:lineRule="auto"/>
        <w:rPr>
          <w:rFonts w:asciiTheme="majorBidi" w:hAnsiTheme="majorBidi" w:cstheme="majorBidi"/>
          <w:sz w:val="24"/>
          <w:rtl/>
        </w:rPr>
      </w:pPr>
      <w:r w:rsidRPr="003200B2">
        <w:rPr>
          <w:rFonts w:asciiTheme="majorBidi" w:hAnsiTheme="majorBidi" w:cstheme="majorBidi"/>
          <w:sz w:val="24"/>
        </w:rPr>
        <w:t xml:space="preserve">Abed Al-Rahman, </w:t>
      </w:r>
      <w:proofErr w:type="spellStart"/>
      <w:r w:rsidR="00BF55A2">
        <w:rPr>
          <w:rFonts w:asciiTheme="majorBidi" w:hAnsiTheme="majorBidi" w:cstheme="majorBidi"/>
          <w:sz w:val="24"/>
        </w:rPr>
        <w:t>ʿImad</w:t>
      </w:r>
      <w:proofErr w:type="spellEnd"/>
      <w:r w:rsidRPr="003200B2">
        <w:rPr>
          <w:rFonts w:asciiTheme="majorBidi" w:hAnsiTheme="majorBidi" w:cstheme="majorBidi"/>
          <w:sz w:val="24"/>
        </w:rPr>
        <w:t xml:space="preserve">, </w:t>
      </w:r>
      <w:r w:rsidR="0030443A" w:rsidRPr="0030443A">
        <w:rPr>
          <w:rFonts w:asciiTheme="majorBidi" w:hAnsiTheme="majorBidi" w:cstheme="majorBidi"/>
          <w:sz w:val="24"/>
        </w:rPr>
        <w:t>“</w:t>
      </w:r>
      <w:proofErr w:type="spellStart"/>
      <w:r w:rsidR="0030443A" w:rsidRPr="0030443A">
        <w:rPr>
          <w:rFonts w:asciiTheme="majorBidi" w:hAnsiTheme="majorBidi" w:cstheme="majorBidi"/>
          <w:sz w:val="24"/>
        </w:rPr>
        <w:t>Intifāḍatu-na</w:t>
      </w:r>
      <w:proofErr w:type="spellEnd"/>
      <w:r w:rsidR="0030443A" w:rsidRPr="0030443A">
        <w:rPr>
          <w:rFonts w:asciiTheme="majorBidi" w:hAnsiTheme="majorBidi" w:cstheme="majorBidi"/>
          <w:sz w:val="24"/>
        </w:rPr>
        <w:t xml:space="preserve"> </w:t>
      </w:r>
      <w:proofErr w:type="spellStart"/>
      <w:r w:rsidR="0030443A" w:rsidRPr="0030443A">
        <w:rPr>
          <w:rFonts w:asciiTheme="majorBidi" w:hAnsiTheme="majorBidi" w:cstheme="majorBidi"/>
          <w:sz w:val="24"/>
        </w:rPr>
        <w:t>Alān</w:t>
      </w:r>
      <w:proofErr w:type="spellEnd"/>
      <w:r w:rsidR="0030443A" w:rsidRPr="0030443A">
        <w:rPr>
          <w:rFonts w:asciiTheme="majorBidi" w:hAnsiTheme="majorBidi" w:cstheme="majorBidi"/>
          <w:sz w:val="24"/>
        </w:rPr>
        <w:t xml:space="preserve"> </w:t>
      </w:r>
      <w:proofErr w:type="spellStart"/>
      <w:r w:rsidR="0030443A" w:rsidRPr="0030443A">
        <w:rPr>
          <w:rFonts w:asciiTheme="majorBidi" w:hAnsiTheme="majorBidi" w:cstheme="majorBidi"/>
          <w:sz w:val="24"/>
        </w:rPr>
        <w:t>Tataḥawwil</w:t>
      </w:r>
      <w:proofErr w:type="spellEnd"/>
      <w:r w:rsidR="0030443A" w:rsidRPr="0030443A">
        <w:rPr>
          <w:rFonts w:asciiTheme="majorBidi" w:hAnsiTheme="majorBidi" w:cstheme="majorBidi"/>
          <w:sz w:val="24"/>
        </w:rPr>
        <w:t xml:space="preserve"> </w:t>
      </w:r>
      <w:proofErr w:type="spellStart"/>
      <w:r w:rsidR="0030443A" w:rsidRPr="0030443A">
        <w:rPr>
          <w:rFonts w:asciiTheme="majorBidi" w:hAnsiTheme="majorBidi" w:cstheme="majorBidi"/>
          <w:sz w:val="24"/>
        </w:rPr>
        <w:t>ilā</w:t>
      </w:r>
      <w:proofErr w:type="spellEnd"/>
      <w:r w:rsidR="0030443A" w:rsidRPr="0030443A">
        <w:rPr>
          <w:rFonts w:asciiTheme="majorBidi" w:hAnsiTheme="majorBidi" w:cstheme="majorBidi"/>
          <w:sz w:val="24"/>
        </w:rPr>
        <w:t xml:space="preserve"> </w:t>
      </w:r>
      <w:proofErr w:type="spellStart"/>
      <w:r w:rsidR="0030443A" w:rsidRPr="0030443A">
        <w:rPr>
          <w:rFonts w:asciiTheme="majorBidi" w:hAnsiTheme="majorBidi" w:cstheme="majorBidi"/>
          <w:sz w:val="24"/>
        </w:rPr>
        <w:t>Intifāḍa</w:t>
      </w:r>
      <w:proofErr w:type="spellEnd"/>
      <w:r w:rsidR="0030443A" w:rsidRPr="0030443A">
        <w:rPr>
          <w:rFonts w:asciiTheme="majorBidi" w:hAnsiTheme="majorBidi" w:cstheme="majorBidi"/>
          <w:sz w:val="24"/>
        </w:rPr>
        <w:t xml:space="preserve"> </w:t>
      </w:r>
      <w:proofErr w:type="spellStart"/>
      <w:r w:rsidR="0030443A" w:rsidRPr="0030443A">
        <w:rPr>
          <w:rFonts w:asciiTheme="majorBidi" w:hAnsiTheme="majorBidi" w:cstheme="majorBidi"/>
          <w:sz w:val="24"/>
        </w:rPr>
        <w:t>Musallaḥa</w:t>
      </w:r>
      <w:proofErr w:type="spellEnd"/>
      <w:r w:rsidR="0030443A">
        <w:rPr>
          <w:rFonts w:asciiTheme="majorBidi" w:hAnsiTheme="majorBidi" w:cstheme="majorBidi"/>
          <w:sz w:val="24"/>
        </w:rPr>
        <w:t xml:space="preserve"> </w:t>
      </w:r>
      <w:r w:rsidRPr="003200B2">
        <w:rPr>
          <w:rFonts w:asciiTheme="majorBidi" w:hAnsiTheme="majorBidi" w:cstheme="majorBidi"/>
          <w:sz w:val="24"/>
        </w:rPr>
        <w:t>(Our Intifada is Now Turning into an Armed Intifada)</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Sayed Al-Fawaid</w:t>
      </w:r>
      <w:r w:rsidRPr="003200B2">
        <w:rPr>
          <w:rFonts w:asciiTheme="majorBidi" w:hAnsiTheme="majorBidi" w:cstheme="majorBidi"/>
          <w:sz w:val="24"/>
        </w:rPr>
        <w:t xml:space="preserve">, </w:t>
      </w:r>
      <w:r w:rsidRPr="00EB38EA">
        <w:t>http://saaid.org/mktarat/flasteen/023.htm</w:t>
      </w:r>
    </w:p>
    <w:p w14:paraId="3012B182" w14:textId="5B65FBEA"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Abu-Amr, Ziad, </w:t>
      </w:r>
      <w:r w:rsidR="006A3905" w:rsidRPr="003200B2">
        <w:rPr>
          <w:rFonts w:asciiTheme="majorBidi" w:hAnsiTheme="majorBidi" w:cstheme="majorBidi"/>
          <w:sz w:val="24"/>
        </w:rPr>
        <w:t>“</w:t>
      </w:r>
      <w:r w:rsidRPr="003200B2">
        <w:rPr>
          <w:rFonts w:asciiTheme="majorBidi" w:hAnsiTheme="majorBidi" w:cstheme="majorBidi"/>
          <w:sz w:val="24"/>
        </w:rPr>
        <w:t>Hamas: A Historical and Political Background</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Journal of Palestine Studies</w:t>
      </w:r>
      <w:r w:rsidRPr="003200B2">
        <w:rPr>
          <w:rFonts w:asciiTheme="majorBidi" w:hAnsiTheme="majorBidi" w:cstheme="majorBidi"/>
          <w:sz w:val="24"/>
        </w:rPr>
        <w:t>, Summer, 1993, Vol. 22, No. 4, pp. 5</w:t>
      </w:r>
      <w:r w:rsidR="003200B2">
        <w:rPr>
          <w:rFonts w:asciiTheme="majorBidi" w:hAnsiTheme="majorBidi" w:cstheme="majorBidi"/>
          <w:sz w:val="24"/>
        </w:rPr>
        <w:t>–</w:t>
      </w:r>
      <w:r w:rsidRPr="003200B2">
        <w:rPr>
          <w:rFonts w:asciiTheme="majorBidi" w:hAnsiTheme="majorBidi" w:cstheme="majorBidi"/>
          <w:sz w:val="24"/>
        </w:rPr>
        <w:t>19.</w:t>
      </w:r>
    </w:p>
    <w:p w14:paraId="583086CA"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Abu-Nimer, Mohammed, </w:t>
      </w:r>
      <w:r w:rsidRPr="003200B2">
        <w:rPr>
          <w:rFonts w:asciiTheme="majorBidi" w:hAnsiTheme="majorBidi" w:cstheme="majorBidi"/>
          <w:i/>
          <w:iCs/>
          <w:sz w:val="24"/>
        </w:rPr>
        <w:t>Dialogue, Conflict, Resolution, and Change</w:t>
      </w:r>
      <w:r w:rsidRPr="003200B2">
        <w:rPr>
          <w:rFonts w:asciiTheme="majorBidi" w:hAnsiTheme="majorBidi" w:cstheme="majorBidi"/>
          <w:sz w:val="24"/>
        </w:rPr>
        <w:t>, Albany, N.Y: State University of New York Press, 1999</w:t>
      </w:r>
    </w:p>
    <w:p w14:paraId="58AFE6EC" w14:textId="5DBFF290"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Abu-Nimer, Mohammed, </w:t>
      </w:r>
      <w:r w:rsidR="006A3905" w:rsidRPr="003200B2">
        <w:rPr>
          <w:rFonts w:asciiTheme="majorBidi" w:hAnsiTheme="majorBidi" w:cstheme="majorBidi"/>
          <w:sz w:val="24"/>
        </w:rPr>
        <w:t>“</w:t>
      </w:r>
      <w:r w:rsidRPr="003200B2">
        <w:rPr>
          <w:rFonts w:asciiTheme="majorBidi" w:hAnsiTheme="majorBidi" w:cstheme="majorBidi"/>
          <w:sz w:val="24"/>
        </w:rPr>
        <w:t>Religion, Dialogue, and Non-Violent Actions in Palestinian-Israeli Conflict</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International Journal of Politics, Culture, and Society</w:t>
      </w:r>
      <w:r w:rsidRPr="003200B2">
        <w:rPr>
          <w:rFonts w:asciiTheme="majorBidi" w:hAnsiTheme="majorBidi" w:cstheme="majorBidi"/>
          <w:sz w:val="24"/>
        </w:rPr>
        <w:t>, Vol. 17, No. 3, Spring, 2004, pp. 491</w:t>
      </w:r>
      <w:r w:rsidR="003200B2">
        <w:rPr>
          <w:rFonts w:asciiTheme="majorBidi" w:hAnsiTheme="majorBidi" w:cstheme="majorBidi"/>
          <w:sz w:val="24"/>
        </w:rPr>
        <w:t>–</w:t>
      </w:r>
      <w:r w:rsidRPr="003200B2">
        <w:rPr>
          <w:rFonts w:asciiTheme="majorBidi" w:hAnsiTheme="majorBidi" w:cstheme="majorBidi"/>
          <w:sz w:val="24"/>
        </w:rPr>
        <w:t>511</w:t>
      </w:r>
    </w:p>
    <w:p w14:paraId="6F3AC904" w14:textId="0DF1CD57"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Aburiya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Issam</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Concrete Religiosity versus Abstract Religiosity: The Case of the Split of the Islamic Movement in Israel</w:t>
      </w:r>
      <w:r w:rsidR="006A3905" w:rsidRPr="003200B2">
        <w:rPr>
          <w:rFonts w:asciiTheme="majorBidi" w:hAnsiTheme="majorBidi" w:cstheme="majorBidi"/>
          <w:sz w:val="24"/>
        </w:rPr>
        <w:t>”</w:t>
      </w:r>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Megamot</w:t>
      </w:r>
      <w:proofErr w:type="spellEnd"/>
      <w:r w:rsidRPr="003200B2">
        <w:rPr>
          <w:rFonts w:asciiTheme="majorBidi" w:hAnsiTheme="majorBidi" w:cstheme="majorBidi"/>
          <w:sz w:val="24"/>
        </w:rPr>
        <w:t xml:space="preserve"> 4, 2005, pp. 682–98 (Hebrew)</w:t>
      </w:r>
    </w:p>
    <w:p w14:paraId="3D3EA420" w14:textId="74E4D36E"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lastRenderedPageBreak/>
        <w:t>Aburaiya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Issam</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The 1996 Split of the Islamic Movement in Israel: Between the Holy Text and Israeli-Palestinian Context</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International Journal of Politics, Culture, and Society</w:t>
      </w:r>
      <w:r w:rsidRPr="003200B2">
        <w:rPr>
          <w:rFonts w:asciiTheme="majorBidi" w:hAnsiTheme="majorBidi" w:cstheme="majorBidi"/>
          <w:sz w:val="24"/>
        </w:rPr>
        <w:t>, 2004, Vol. 17 No. 3, pp. 439</w:t>
      </w:r>
      <w:r w:rsidR="003200B2">
        <w:rPr>
          <w:rFonts w:asciiTheme="majorBidi" w:hAnsiTheme="majorBidi" w:cstheme="majorBidi"/>
          <w:sz w:val="24"/>
        </w:rPr>
        <w:t>–</w:t>
      </w:r>
      <w:r w:rsidRPr="003200B2">
        <w:rPr>
          <w:rFonts w:asciiTheme="majorBidi" w:hAnsiTheme="majorBidi" w:cstheme="majorBidi"/>
          <w:sz w:val="24"/>
        </w:rPr>
        <w:t>55</w:t>
      </w:r>
    </w:p>
    <w:p w14:paraId="272B3B44" w14:textId="72C93B5B"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Adlan</w:t>
      </w:r>
      <w:proofErr w:type="spellEnd"/>
      <w:r w:rsidRPr="003200B2">
        <w:rPr>
          <w:rFonts w:asciiTheme="majorBidi" w:hAnsiTheme="majorBidi" w:cstheme="majorBidi"/>
          <w:sz w:val="24"/>
        </w:rPr>
        <w:t xml:space="preserve">, Atiya, </w:t>
      </w:r>
      <w:r w:rsidR="0030443A" w:rsidRPr="0030443A">
        <w:rPr>
          <w:rFonts w:asciiTheme="majorBidi" w:hAnsiTheme="majorBidi" w:cstheme="majorBidi"/>
          <w:sz w:val="24"/>
        </w:rPr>
        <w:t>“</w:t>
      </w:r>
      <w:proofErr w:type="spellStart"/>
      <w:r w:rsidR="0030443A" w:rsidRPr="0030443A">
        <w:rPr>
          <w:rFonts w:asciiTheme="majorBidi" w:hAnsiTheme="majorBidi" w:cstheme="majorBidi"/>
          <w:sz w:val="24"/>
        </w:rPr>
        <w:t>Fatāwī</w:t>
      </w:r>
      <w:proofErr w:type="spellEnd"/>
      <w:r w:rsidR="0030443A" w:rsidRPr="0030443A">
        <w:rPr>
          <w:rFonts w:asciiTheme="majorBidi" w:hAnsiTheme="majorBidi" w:cstheme="majorBidi"/>
          <w:sz w:val="24"/>
        </w:rPr>
        <w:t xml:space="preserve"> al-</w:t>
      </w:r>
      <w:proofErr w:type="spellStart"/>
      <w:r w:rsidR="0030443A" w:rsidRPr="0030443A">
        <w:rPr>
          <w:rFonts w:asciiTheme="majorBidi" w:hAnsiTheme="majorBidi" w:cstheme="majorBidi"/>
          <w:sz w:val="24"/>
        </w:rPr>
        <w:t>Shayikh</w:t>
      </w:r>
      <w:proofErr w:type="spellEnd"/>
      <w:r w:rsidR="0030443A" w:rsidRPr="0030443A">
        <w:rPr>
          <w:rFonts w:asciiTheme="majorBidi" w:hAnsiTheme="majorBidi" w:cstheme="majorBidi"/>
          <w:sz w:val="24"/>
        </w:rPr>
        <w:t xml:space="preserve"> Ibn </w:t>
      </w:r>
      <w:proofErr w:type="spellStart"/>
      <w:r w:rsidR="0030443A" w:rsidRPr="0030443A">
        <w:rPr>
          <w:rFonts w:asciiTheme="majorBidi" w:hAnsiTheme="majorBidi" w:cstheme="majorBidi"/>
          <w:sz w:val="24"/>
        </w:rPr>
        <w:t>Bāz</w:t>
      </w:r>
      <w:proofErr w:type="spellEnd"/>
      <w:r w:rsidR="0030443A" w:rsidRPr="0030443A">
        <w:rPr>
          <w:rFonts w:asciiTheme="majorBidi" w:hAnsiTheme="majorBidi" w:cstheme="majorBidi"/>
          <w:sz w:val="24"/>
        </w:rPr>
        <w:t xml:space="preserve"> </w:t>
      </w:r>
      <w:proofErr w:type="spellStart"/>
      <w:r w:rsidR="0030443A" w:rsidRPr="0030443A">
        <w:rPr>
          <w:rFonts w:asciiTheme="majorBidi" w:hAnsiTheme="majorBidi" w:cstheme="majorBidi"/>
          <w:sz w:val="24"/>
        </w:rPr>
        <w:t>ʿan</w:t>
      </w:r>
      <w:proofErr w:type="spellEnd"/>
      <w:r w:rsidR="0030443A" w:rsidRPr="0030443A">
        <w:rPr>
          <w:rFonts w:asciiTheme="majorBidi" w:hAnsiTheme="majorBidi" w:cstheme="majorBidi"/>
          <w:sz w:val="24"/>
        </w:rPr>
        <w:t xml:space="preserve"> al-</w:t>
      </w:r>
      <w:proofErr w:type="spellStart"/>
      <w:r w:rsidR="0030443A" w:rsidRPr="0030443A">
        <w:rPr>
          <w:rFonts w:asciiTheme="majorBidi" w:hAnsiTheme="majorBidi" w:cstheme="majorBidi"/>
          <w:sz w:val="24"/>
        </w:rPr>
        <w:t>Taṭbīʿ</w:t>
      </w:r>
      <w:proofErr w:type="spellEnd"/>
      <w:r w:rsidR="0030443A" w:rsidRPr="0030443A">
        <w:rPr>
          <w:rFonts w:asciiTheme="majorBidi" w:hAnsiTheme="majorBidi" w:cstheme="majorBidi"/>
          <w:sz w:val="24"/>
        </w:rPr>
        <w:t>” (“Ibn Baz’s Fatwas on Normalization</w:t>
      </w:r>
      <w:r w:rsidRPr="003200B2">
        <w:rPr>
          <w:rFonts w:asciiTheme="majorBidi" w:hAnsiTheme="majorBidi" w:cstheme="majorBidi"/>
          <w:sz w:val="24"/>
        </w:rPr>
        <w:t xml:space="preserve">, </w:t>
      </w:r>
      <w:r w:rsidRPr="003200B2">
        <w:rPr>
          <w:rFonts w:asciiTheme="majorBidi" w:hAnsiTheme="majorBidi" w:cstheme="majorBidi"/>
          <w:i/>
          <w:iCs/>
          <w:sz w:val="24"/>
        </w:rPr>
        <w:t>Egyptian Institute for Studies</w:t>
      </w:r>
      <w:r w:rsidRPr="003200B2">
        <w:rPr>
          <w:rFonts w:asciiTheme="majorBidi" w:hAnsiTheme="majorBidi" w:cstheme="majorBidi"/>
          <w:sz w:val="24"/>
        </w:rPr>
        <w:t xml:space="preserve">, 29.1.2021, </w:t>
      </w:r>
      <w:r w:rsidRPr="00EB38EA">
        <w:t>https://bit.ly/3Ak2qz0</w:t>
      </w:r>
    </w:p>
    <w:p w14:paraId="408D58CC" w14:textId="10674C43"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Al-</w:t>
      </w:r>
      <w:proofErr w:type="spellStart"/>
      <w:r w:rsidRPr="003200B2">
        <w:rPr>
          <w:rFonts w:asciiTheme="majorBidi" w:hAnsiTheme="majorBidi" w:cstheme="majorBidi"/>
          <w:sz w:val="24"/>
        </w:rPr>
        <w:t>Atawneh</w:t>
      </w:r>
      <w:proofErr w:type="spellEnd"/>
      <w:r w:rsidRPr="003200B2">
        <w:rPr>
          <w:rFonts w:asciiTheme="majorBidi" w:hAnsiTheme="majorBidi" w:cstheme="majorBidi"/>
          <w:sz w:val="24"/>
        </w:rPr>
        <w:t xml:space="preserve">, Muhammad, and </w:t>
      </w:r>
      <w:proofErr w:type="spellStart"/>
      <w:r w:rsidRPr="003200B2">
        <w:rPr>
          <w:rFonts w:asciiTheme="majorBidi" w:hAnsiTheme="majorBidi" w:cstheme="majorBidi"/>
          <w:sz w:val="24"/>
        </w:rPr>
        <w:t>Hatina</w:t>
      </w:r>
      <w:proofErr w:type="spellEnd"/>
      <w:r w:rsidRPr="003200B2">
        <w:rPr>
          <w:rFonts w:asciiTheme="majorBidi" w:hAnsiTheme="majorBidi" w:cstheme="majorBidi"/>
          <w:sz w:val="24"/>
        </w:rPr>
        <w:t xml:space="preserve">, Meir, </w:t>
      </w:r>
      <w:r w:rsidR="006A3905" w:rsidRPr="003200B2">
        <w:rPr>
          <w:rFonts w:asciiTheme="majorBidi" w:hAnsiTheme="majorBidi" w:cstheme="majorBidi"/>
          <w:sz w:val="24"/>
        </w:rPr>
        <w:t>“</w:t>
      </w:r>
      <w:r w:rsidRPr="003200B2">
        <w:rPr>
          <w:rFonts w:asciiTheme="majorBidi" w:hAnsiTheme="majorBidi" w:cstheme="majorBidi"/>
          <w:sz w:val="24"/>
        </w:rPr>
        <w:t>The Study of Islam and Muslims in Israel</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Israel Studies</w:t>
      </w:r>
      <w:r w:rsidRPr="003200B2">
        <w:rPr>
          <w:rFonts w:asciiTheme="majorBidi" w:hAnsiTheme="majorBidi" w:cstheme="majorBidi"/>
          <w:sz w:val="24"/>
        </w:rPr>
        <w:t>, Vol. 24, N. 3, Fall 2019, pp. 101–04</w:t>
      </w:r>
    </w:p>
    <w:p w14:paraId="099473B0" w14:textId="6F495F7A"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Al-</w:t>
      </w:r>
      <w:proofErr w:type="spellStart"/>
      <w:r w:rsidRPr="003200B2">
        <w:rPr>
          <w:rFonts w:asciiTheme="majorBidi" w:hAnsiTheme="majorBidi" w:cstheme="majorBidi"/>
          <w:sz w:val="24"/>
        </w:rPr>
        <w:t>Falouji</w:t>
      </w:r>
      <w:proofErr w:type="spellEnd"/>
      <w:r w:rsidRPr="003200B2">
        <w:rPr>
          <w:rFonts w:asciiTheme="majorBidi" w:hAnsiTheme="majorBidi" w:cstheme="majorBidi"/>
          <w:sz w:val="24"/>
        </w:rPr>
        <w:t xml:space="preserve">, </w:t>
      </w:r>
      <w:proofErr w:type="spellStart"/>
      <w:r w:rsidR="00BF55A2">
        <w:rPr>
          <w:rFonts w:asciiTheme="majorBidi" w:hAnsiTheme="majorBidi" w:cstheme="majorBidi"/>
          <w:sz w:val="24"/>
        </w:rPr>
        <w:t>ʿImad</w:t>
      </w:r>
      <w:proofErr w:type="spellEnd"/>
      <w:r w:rsidRPr="003200B2">
        <w:rPr>
          <w:rFonts w:asciiTheme="majorBidi" w:hAnsiTheme="majorBidi" w:cstheme="majorBidi"/>
          <w:sz w:val="24"/>
        </w:rPr>
        <w:t xml:space="preserve">, </w:t>
      </w:r>
      <w:r w:rsidR="0030443A" w:rsidRPr="0030443A">
        <w:rPr>
          <w:rFonts w:asciiTheme="majorBidi" w:hAnsiTheme="majorBidi" w:cstheme="majorBidi"/>
          <w:i/>
          <w:iCs/>
          <w:sz w:val="24"/>
        </w:rPr>
        <w:t>Al-</w:t>
      </w:r>
      <w:proofErr w:type="spellStart"/>
      <w:r w:rsidR="0030443A" w:rsidRPr="0030443A">
        <w:rPr>
          <w:rFonts w:asciiTheme="majorBidi" w:hAnsiTheme="majorBidi" w:cstheme="majorBidi"/>
          <w:i/>
          <w:iCs/>
          <w:sz w:val="24"/>
        </w:rPr>
        <w:t>Ḥiwār</w:t>
      </w:r>
      <w:proofErr w:type="spellEnd"/>
      <w:r w:rsidR="0030443A" w:rsidRPr="0030443A">
        <w:rPr>
          <w:rFonts w:asciiTheme="majorBidi" w:hAnsiTheme="majorBidi" w:cstheme="majorBidi"/>
          <w:i/>
          <w:iCs/>
          <w:sz w:val="24"/>
        </w:rPr>
        <w:t xml:space="preserve"> al-</w:t>
      </w:r>
      <w:proofErr w:type="spellStart"/>
      <w:r w:rsidR="0030443A" w:rsidRPr="0030443A">
        <w:rPr>
          <w:rFonts w:asciiTheme="majorBidi" w:hAnsiTheme="majorBidi" w:cstheme="majorBidi"/>
          <w:i/>
          <w:iCs/>
          <w:sz w:val="24"/>
        </w:rPr>
        <w:t>Filāsṭīnī</w:t>
      </w:r>
      <w:proofErr w:type="spellEnd"/>
      <w:r w:rsidR="0030443A" w:rsidRPr="0030443A">
        <w:rPr>
          <w:rFonts w:asciiTheme="majorBidi" w:hAnsiTheme="majorBidi" w:cstheme="majorBidi"/>
          <w:i/>
          <w:iCs/>
          <w:sz w:val="24"/>
        </w:rPr>
        <w:t xml:space="preserve"> </w:t>
      </w:r>
      <w:r w:rsidRPr="003200B2">
        <w:rPr>
          <w:rFonts w:asciiTheme="majorBidi" w:hAnsiTheme="majorBidi" w:cstheme="majorBidi"/>
          <w:i/>
          <w:iCs/>
          <w:sz w:val="24"/>
        </w:rPr>
        <w:t>(Palestinian Dialogue),</w:t>
      </w:r>
      <w:r w:rsidRPr="003200B2">
        <w:rPr>
          <w:rFonts w:asciiTheme="majorBidi" w:hAnsiTheme="majorBidi" w:cstheme="majorBidi"/>
          <w:sz w:val="24"/>
        </w:rPr>
        <w:t xml:space="preserve"> Gaza: Al-Yazji Library for Printing, Publishing and Distribution, 2010</w:t>
      </w:r>
    </w:p>
    <w:p w14:paraId="1F26D7CB" w14:textId="6CE0C633"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Al-</w:t>
      </w:r>
      <w:proofErr w:type="spellStart"/>
      <w:r w:rsidRPr="003200B2">
        <w:rPr>
          <w:rFonts w:asciiTheme="majorBidi" w:hAnsiTheme="majorBidi" w:cstheme="majorBidi"/>
          <w:sz w:val="24"/>
        </w:rPr>
        <w:t>Falouji</w:t>
      </w:r>
      <w:proofErr w:type="spellEnd"/>
      <w:r w:rsidRPr="003200B2">
        <w:rPr>
          <w:rFonts w:asciiTheme="majorBidi" w:hAnsiTheme="majorBidi" w:cstheme="majorBidi"/>
          <w:sz w:val="24"/>
        </w:rPr>
        <w:t xml:space="preserve">, </w:t>
      </w:r>
      <w:proofErr w:type="spellStart"/>
      <w:r w:rsidR="00BF55A2">
        <w:rPr>
          <w:rFonts w:asciiTheme="majorBidi" w:hAnsiTheme="majorBidi" w:cstheme="majorBidi"/>
          <w:sz w:val="24"/>
        </w:rPr>
        <w:t>ʿImad</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Darb</w:t>
      </w:r>
      <w:proofErr w:type="spellEnd"/>
      <w:r w:rsidRPr="003200B2">
        <w:rPr>
          <w:rFonts w:asciiTheme="majorBidi" w:hAnsiTheme="majorBidi" w:cstheme="majorBidi"/>
          <w:i/>
          <w:iCs/>
          <w:sz w:val="24"/>
        </w:rPr>
        <w:t xml:space="preserve"> al-</w:t>
      </w:r>
      <w:r w:rsidR="00AF1F6A" w:rsidRPr="00AF1F6A">
        <w:t xml:space="preserve"> </w:t>
      </w:r>
      <w:proofErr w:type="spellStart"/>
      <w:r w:rsidR="00AF1F6A" w:rsidRPr="00AF1F6A">
        <w:rPr>
          <w:rFonts w:asciiTheme="majorBidi" w:hAnsiTheme="majorBidi" w:cstheme="majorBidi"/>
          <w:i/>
          <w:iCs/>
          <w:sz w:val="24"/>
        </w:rPr>
        <w:t>Ashwāq</w:t>
      </w:r>
      <w:proofErr w:type="spellEnd"/>
      <w:r w:rsidRPr="003200B2">
        <w:rPr>
          <w:rFonts w:asciiTheme="majorBidi" w:hAnsiTheme="majorBidi" w:cstheme="majorBidi"/>
          <w:i/>
          <w:iCs/>
          <w:sz w:val="24"/>
        </w:rPr>
        <w:t xml:space="preserve"> (Path of Thorns)</w:t>
      </w:r>
      <w:r w:rsidRPr="003200B2">
        <w:rPr>
          <w:rFonts w:asciiTheme="majorBidi" w:hAnsiTheme="majorBidi" w:cstheme="majorBidi"/>
          <w:sz w:val="24"/>
        </w:rPr>
        <w:t>, Dar Al-</w:t>
      </w:r>
      <w:proofErr w:type="spellStart"/>
      <w:r w:rsidRPr="003200B2">
        <w:rPr>
          <w:rFonts w:asciiTheme="majorBidi" w:hAnsiTheme="majorBidi" w:cstheme="majorBidi"/>
          <w:sz w:val="24"/>
        </w:rPr>
        <w:t>Shorouk</w:t>
      </w:r>
      <w:proofErr w:type="spellEnd"/>
      <w:r w:rsidRPr="003200B2">
        <w:rPr>
          <w:rFonts w:asciiTheme="majorBidi" w:hAnsiTheme="majorBidi" w:cstheme="majorBidi"/>
          <w:sz w:val="24"/>
        </w:rPr>
        <w:t>, 2002</w:t>
      </w:r>
    </w:p>
    <w:p w14:paraId="30314AB5" w14:textId="51280FCA"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Al-</w:t>
      </w:r>
      <w:proofErr w:type="spellStart"/>
      <w:r w:rsidRPr="003200B2">
        <w:rPr>
          <w:rFonts w:asciiTheme="majorBidi" w:hAnsiTheme="majorBidi" w:cstheme="majorBidi"/>
          <w:sz w:val="24"/>
        </w:rPr>
        <w:t>Falouji</w:t>
      </w:r>
      <w:proofErr w:type="spellEnd"/>
      <w:r w:rsidRPr="003200B2">
        <w:rPr>
          <w:rFonts w:asciiTheme="majorBidi" w:hAnsiTheme="majorBidi" w:cstheme="majorBidi"/>
          <w:sz w:val="24"/>
        </w:rPr>
        <w:t xml:space="preserve">, </w:t>
      </w:r>
      <w:proofErr w:type="spellStart"/>
      <w:r w:rsidR="00BF55A2">
        <w:rPr>
          <w:rFonts w:asciiTheme="majorBidi" w:hAnsiTheme="majorBidi" w:cstheme="majorBidi"/>
          <w:sz w:val="24"/>
        </w:rPr>
        <w:t>ʿImad</w:t>
      </w:r>
      <w:proofErr w:type="spellEnd"/>
      <w:r w:rsidRPr="003200B2">
        <w:rPr>
          <w:rFonts w:asciiTheme="majorBidi" w:hAnsiTheme="majorBidi" w:cstheme="majorBidi"/>
          <w:sz w:val="24"/>
        </w:rPr>
        <w:t xml:space="preserve">, </w:t>
      </w:r>
      <w:proofErr w:type="spellStart"/>
      <w:r w:rsidR="00AF1F6A" w:rsidRPr="00AF1F6A">
        <w:rPr>
          <w:rFonts w:asciiTheme="majorBidi" w:hAnsiTheme="majorBidi" w:cstheme="majorBidi"/>
          <w:i/>
          <w:iCs/>
          <w:sz w:val="24"/>
        </w:rPr>
        <w:t>Maʿ</w:t>
      </w:r>
      <w:proofErr w:type="spellEnd"/>
      <w:r w:rsidR="00AF1F6A" w:rsidRPr="00AF1F6A">
        <w:rPr>
          <w:rFonts w:asciiTheme="majorBidi" w:hAnsiTheme="majorBidi" w:cstheme="majorBidi"/>
          <w:i/>
          <w:iCs/>
          <w:sz w:val="24"/>
        </w:rPr>
        <w:t xml:space="preserve"> al-</w:t>
      </w:r>
      <w:proofErr w:type="spellStart"/>
      <w:r w:rsidR="00AF1F6A" w:rsidRPr="00AF1F6A">
        <w:rPr>
          <w:rFonts w:asciiTheme="majorBidi" w:hAnsiTheme="majorBidi" w:cstheme="majorBidi"/>
          <w:i/>
          <w:iCs/>
          <w:sz w:val="24"/>
        </w:rPr>
        <w:t>Raʾīs</w:t>
      </w:r>
      <w:proofErr w:type="spellEnd"/>
      <w:r w:rsidR="00AF1F6A" w:rsidRPr="00AF1F6A" w:rsidDel="00AF1F6A">
        <w:rPr>
          <w:rFonts w:asciiTheme="majorBidi" w:hAnsiTheme="majorBidi" w:cstheme="majorBidi"/>
          <w:i/>
          <w:iCs/>
          <w:sz w:val="24"/>
        </w:rPr>
        <w:t xml:space="preserve"> </w:t>
      </w:r>
      <w:r w:rsidRPr="003200B2">
        <w:rPr>
          <w:rFonts w:asciiTheme="majorBidi" w:hAnsiTheme="majorBidi" w:cstheme="majorBidi"/>
          <w:i/>
          <w:iCs/>
          <w:sz w:val="24"/>
        </w:rPr>
        <w:t>(With the President)</w:t>
      </w:r>
      <w:r w:rsidRPr="003200B2">
        <w:rPr>
          <w:rFonts w:asciiTheme="majorBidi" w:hAnsiTheme="majorBidi" w:cstheme="majorBidi"/>
          <w:sz w:val="24"/>
        </w:rPr>
        <w:t>, Amman: Al-</w:t>
      </w:r>
      <w:proofErr w:type="spellStart"/>
      <w:r w:rsidRPr="003200B2">
        <w:rPr>
          <w:rFonts w:asciiTheme="majorBidi" w:hAnsiTheme="majorBidi" w:cstheme="majorBidi"/>
          <w:sz w:val="24"/>
        </w:rPr>
        <w:t>Shorouk</w:t>
      </w:r>
      <w:proofErr w:type="spellEnd"/>
      <w:r w:rsidRPr="003200B2">
        <w:rPr>
          <w:rFonts w:asciiTheme="majorBidi" w:hAnsiTheme="majorBidi" w:cstheme="majorBidi"/>
          <w:sz w:val="24"/>
        </w:rPr>
        <w:t>, 2009</w:t>
      </w:r>
    </w:p>
    <w:p w14:paraId="6E0BD1ED" w14:textId="08F289E9"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Al-</w:t>
      </w:r>
      <w:proofErr w:type="spellStart"/>
      <w:r w:rsidRPr="003200B2">
        <w:rPr>
          <w:rFonts w:asciiTheme="majorBidi" w:hAnsiTheme="majorBidi" w:cstheme="majorBidi"/>
          <w:sz w:val="24"/>
        </w:rPr>
        <w:t>Falouji</w:t>
      </w:r>
      <w:proofErr w:type="spellEnd"/>
      <w:r w:rsidRPr="003200B2">
        <w:rPr>
          <w:rFonts w:asciiTheme="majorBidi" w:hAnsiTheme="majorBidi" w:cstheme="majorBidi"/>
          <w:sz w:val="24"/>
        </w:rPr>
        <w:t xml:space="preserve">, </w:t>
      </w:r>
      <w:proofErr w:type="spellStart"/>
      <w:r w:rsidR="00BF55A2">
        <w:rPr>
          <w:rFonts w:asciiTheme="majorBidi" w:hAnsiTheme="majorBidi" w:cstheme="majorBidi"/>
          <w:sz w:val="24"/>
        </w:rPr>
        <w:t>ʿImad</w:t>
      </w:r>
      <w:proofErr w:type="spellEnd"/>
      <w:r w:rsidRPr="003200B2">
        <w:rPr>
          <w:rFonts w:asciiTheme="majorBidi" w:hAnsiTheme="majorBidi" w:cstheme="majorBidi"/>
          <w:sz w:val="24"/>
        </w:rPr>
        <w:t xml:space="preserve">, </w:t>
      </w:r>
      <w:r w:rsidR="002C1BAB" w:rsidRPr="002C1BAB">
        <w:rPr>
          <w:rFonts w:asciiTheme="majorBidi" w:hAnsiTheme="majorBidi" w:cstheme="majorBidi"/>
          <w:i/>
          <w:iCs/>
          <w:sz w:val="24"/>
        </w:rPr>
        <w:t xml:space="preserve">Min Kalb </w:t>
      </w:r>
      <w:proofErr w:type="spellStart"/>
      <w:r w:rsidR="002C1BAB" w:rsidRPr="002C1BAB">
        <w:rPr>
          <w:rFonts w:asciiTheme="majorBidi" w:hAnsiTheme="majorBidi" w:cstheme="majorBidi"/>
          <w:i/>
          <w:iCs/>
          <w:sz w:val="24"/>
        </w:rPr>
        <w:t>Qalb</w:t>
      </w:r>
      <w:proofErr w:type="spellEnd"/>
      <w:r w:rsidR="002C1BAB" w:rsidRPr="002C1BAB">
        <w:rPr>
          <w:rFonts w:asciiTheme="majorBidi" w:hAnsiTheme="majorBidi" w:cstheme="majorBidi"/>
          <w:i/>
          <w:iCs/>
          <w:sz w:val="24"/>
        </w:rPr>
        <w:t xml:space="preserve"> al-</w:t>
      </w:r>
      <w:proofErr w:type="spellStart"/>
      <w:r w:rsidR="002C1BAB" w:rsidRPr="002C1BAB">
        <w:rPr>
          <w:rFonts w:asciiTheme="majorBidi" w:hAnsiTheme="majorBidi" w:cstheme="majorBidi"/>
          <w:i/>
          <w:iCs/>
          <w:sz w:val="24"/>
        </w:rPr>
        <w:t>Sulṭta</w:t>
      </w:r>
      <w:proofErr w:type="spellEnd"/>
      <w:r w:rsidR="002C1BAB" w:rsidRPr="002C1BAB" w:rsidDel="002C1BAB">
        <w:rPr>
          <w:rFonts w:asciiTheme="majorBidi" w:hAnsiTheme="majorBidi" w:cstheme="majorBidi"/>
          <w:i/>
          <w:iCs/>
          <w:sz w:val="24"/>
        </w:rPr>
        <w:t xml:space="preserve"> </w:t>
      </w:r>
      <w:r w:rsidRPr="003200B2">
        <w:rPr>
          <w:rFonts w:asciiTheme="majorBidi" w:hAnsiTheme="majorBidi" w:cstheme="majorBidi"/>
          <w:i/>
          <w:iCs/>
          <w:sz w:val="24"/>
        </w:rPr>
        <w:t>(From the Heart of Authority)</w:t>
      </w:r>
      <w:r w:rsidRPr="003200B2">
        <w:rPr>
          <w:rFonts w:asciiTheme="majorBidi" w:hAnsiTheme="majorBidi" w:cstheme="majorBidi"/>
          <w:sz w:val="24"/>
        </w:rPr>
        <w:t>, Gaza: Al-Yazji Library for Printing, Publishing and Distribution, 2008</w:t>
      </w:r>
    </w:p>
    <w:p w14:paraId="56815893" w14:textId="36D00A51"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Al-</w:t>
      </w:r>
      <w:proofErr w:type="spellStart"/>
      <w:r w:rsidRPr="003200B2">
        <w:rPr>
          <w:rFonts w:asciiTheme="majorBidi" w:hAnsiTheme="majorBidi" w:cstheme="majorBidi"/>
          <w:sz w:val="24"/>
        </w:rPr>
        <w:t>Jarbawi</w:t>
      </w:r>
      <w:proofErr w:type="spellEnd"/>
      <w:r w:rsidRPr="003200B2">
        <w:rPr>
          <w:rFonts w:asciiTheme="majorBidi" w:hAnsiTheme="majorBidi" w:cstheme="majorBidi"/>
          <w:sz w:val="24"/>
        </w:rPr>
        <w:t xml:space="preserve">, Ali, </w:t>
      </w:r>
      <w:r w:rsidR="006A3905" w:rsidRPr="003200B2">
        <w:rPr>
          <w:rFonts w:asciiTheme="majorBidi" w:hAnsiTheme="majorBidi" w:cstheme="majorBidi"/>
          <w:sz w:val="24"/>
        </w:rPr>
        <w:t>“</w:t>
      </w:r>
      <w:r w:rsidRPr="003200B2">
        <w:rPr>
          <w:rFonts w:asciiTheme="majorBidi" w:hAnsiTheme="majorBidi" w:cstheme="majorBidi"/>
          <w:sz w:val="24"/>
        </w:rPr>
        <w:t>The Position of Palestinian Islamists on the Palestine-Israel Accords</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The Muslim World</w:t>
      </w:r>
      <w:r w:rsidRPr="003200B2">
        <w:rPr>
          <w:rFonts w:asciiTheme="majorBidi" w:hAnsiTheme="majorBidi" w:cstheme="majorBidi"/>
          <w:sz w:val="24"/>
        </w:rPr>
        <w:t>, vol. 84 n. 1-2, January</w:t>
      </w:r>
      <w:r w:rsidR="003200B2">
        <w:rPr>
          <w:rFonts w:asciiTheme="majorBidi" w:hAnsiTheme="majorBidi" w:cstheme="majorBidi"/>
          <w:sz w:val="24"/>
        </w:rPr>
        <w:t>–</w:t>
      </w:r>
      <w:r w:rsidRPr="003200B2">
        <w:rPr>
          <w:rFonts w:asciiTheme="majorBidi" w:hAnsiTheme="majorBidi" w:cstheme="majorBidi"/>
          <w:sz w:val="24"/>
        </w:rPr>
        <w:t>April 1994, pp. 127</w:t>
      </w:r>
      <w:r w:rsidR="003200B2">
        <w:rPr>
          <w:rFonts w:asciiTheme="majorBidi" w:hAnsiTheme="majorBidi" w:cstheme="majorBidi"/>
          <w:sz w:val="24"/>
        </w:rPr>
        <w:t>–</w:t>
      </w:r>
      <w:r w:rsidRPr="003200B2">
        <w:rPr>
          <w:rFonts w:asciiTheme="majorBidi" w:hAnsiTheme="majorBidi" w:cstheme="majorBidi"/>
          <w:sz w:val="24"/>
        </w:rPr>
        <w:t>54</w:t>
      </w:r>
    </w:p>
    <w:p w14:paraId="3B2FD366" w14:textId="1AD46C6A"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Al-</w:t>
      </w:r>
      <w:proofErr w:type="spellStart"/>
      <w:r w:rsidRPr="003200B2">
        <w:rPr>
          <w:rFonts w:asciiTheme="majorBidi" w:hAnsiTheme="majorBidi" w:cstheme="majorBidi"/>
          <w:sz w:val="24"/>
        </w:rPr>
        <w:t>Khalidi</w:t>
      </w:r>
      <w:proofErr w:type="spellEnd"/>
      <w:r w:rsidRPr="003200B2">
        <w:rPr>
          <w:rFonts w:asciiTheme="majorBidi" w:hAnsiTheme="majorBidi" w:cstheme="majorBidi"/>
          <w:sz w:val="24"/>
        </w:rPr>
        <w:t xml:space="preserve">, Walid, </w:t>
      </w:r>
      <w:r w:rsidR="002C1BAB" w:rsidRPr="002C1BAB">
        <w:rPr>
          <w:rFonts w:asciiTheme="majorBidi" w:hAnsiTheme="majorBidi" w:cstheme="majorBidi"/>
          <w:sz w:val="24"/>
        </w:rPr>
        <w:t>“</w:t>
      </w:r>
      <w:proofErr w:type="spellStart"/>
      <w:r w:rsidR="002C1BAB" w:rsidRPr="002C1BAB">
        <w:rPr>
          <w:rFonts w:asciiTheme="majorBidi" w:hAnsiTheme="majorBidi" w:cstheme="majorBidi"/>
          <w:sz w:val="24"/>
        </w:rPr>
        <w:t>Naḥwa</w:t>
      </w:r>
      <w:proofErr w:type="spellEnd"/>
      <w:r w:rsidR="002C1BAB" w:rsidRPr="002C1BAB">
        <w:rPr>
          <w:rFonts w:asciiTheme="majorBidi" w:hAnsiTheme="majorBidi" w:cstheme="majorBidi"/>
          <w:sz w:val="24"/>
        </w:rPr>
        <w:t xml:space="preserve"> al-</w:t>
      </w:r>
      <w:proofErr w:type="spellStart"/>
      <w:r w:rsidR="002C1BAB" w:rsidRPr="002C1BAB">
        <w:rPr>
          <w:rFonts w:asciiTheme="majorBidi" w:hAnsiTheme="majorBidi" w:cstheme="majorBidi"/>
          <w:sz w:val="24"/>
        </w:rPr>
        <w:t>Dawla</w:t>
      </w:r>
      <w:proofErr w:type="spellEnd"/>
      <w:r w:rsidR="002C1BAB" w:rsidRPr="002C1BAB">
        <w:rPr>
          <w:rFonts w:asciiTheme="majorBidi" w:hAnsiTheme="majorBidi" w:cstheme="majorBidi"/>
          <w:sz w:val="24"/>
        </w:rPr>
        <w:t xml:space="preserve"> al-</w:t>
      </w:r>
      <w:proofErr w:type="spellStart"/>
      <w:r w:rsidR="002C1BAB" w:rsidRPr="002C1BAB">
        <w:rPr>
          <w:rFonts w:asciiTheme="majorBidi" w:hAnsiTheme="majorBidi" w:cstheme="majorBidi"/>
          <w:sz w:val="24"/>
        </w:rPr>
        <w:t>Filāsṭīniya</w:t>
      </w:r>
      <w:proofErr w:type="spellEnd"/>
      <w:r w:rsidR="002C1BAB" w:rsidRPr="002C1BAB">
        <w:rPr>
          <w:rFonts w:asciiTheme="majorBidi" w:hAnsiTheme="majorBidi" w:cstheme="majorBidi"/>
          <w:sz w:val="24"/>
        </w:rPr>
        <w:t xml:space="preserve"> </w:t>
      </w:r>
      <w:proofErr w:type="spellStart"/>
      <w:r w:rsidR="002C1BAB" w:rsidRPr="002C1BAB">
        <w:rPr>
          <w:rFonts w:asciiTheme="majorBidi" w:hAnsiTheme="majorBidi" w:cstheme="majorBidi"/>
          <w:sz w:val="24"/>
        </w:rPr>
        <w:t>ʿAlā</w:t>
      </w:r>
      <w:proofErr w:type="spellEnd"/>
      <w:r w:rsidR="002C1BAB" w:rsidRPr="002C1BAB">
        <w:rPr>
          <w:rFonts w:asciiTheme="majorBidi" w:hAnsiTheme="majorBidi" w:cstheme="majorBidi"/>
          <w:sz w:val="24"/>
        </w:rPr>
        <w:t xml:space="preserve"> al-</w:t>
      </w:r>
      <w:proofErr w:type="spellStart"/>
      <w:r w:rsidR="002C1BAB" w:rsidRPr="002C1BAB">
        <w:rPr>
          <w:rFonts w:asciiTheme="majorBidi" w:hAnsiTheme="majorBidi" w:cstheme="majorBidi"/>
          <w:sz w:val="24"/>
        </w:rPr>
        <w:t>Raghm</w:t>
      </w:r>
      <w:proofErr w:type="spellEnd"/>
      <w:r w:rsidR="002C1BAB" w:rsidRPr="002C1BAB">
        <w:rPr>
          <w:rFonts w:asciiTheme="majorBidi" w:hAnsiTheme="majorBidi" w:cstheme="majorBidi"/>
          <w:sz w:val="24"/>
        </w:rPr>
        <w:t xml:space="preserve"> min </w:t>
      </w:r>
      <w:proofErr w:type="spellStart"/>
      <w:r w:rsidR="002C1BAB" w:rsidRPr="002C1BAB">
        <w:rPr>
          <w:rFonts w:asciiTheme="majorBidi" w:hAnsiTheme="majorBidi" w:cstheme="majorBidi"/>
          <w:sz w:val="24"/>
        </w:rPr>
        <w:t>Ittifāq</w:t>
      </w:r>
      <w:proofErr w:type="spellEnd"/>
      <w:r w:rsidR="002C1BAB" w:rsidRPr="002C1BAB">
        <w:rPr>
          <w:rFonts w:asciiTheme="majorBidi" w:hAnsiTheme="majorBidi" w:cstheme="majorBidi"/>
          <w:sz w:val="24"/>
        </w:rPr>
        <w:t xml:space="preserve"> </w:t>
      </w:r>
      <w:proofErr w:type="spellStart"/>
      <w:r w:rsidR="002C1BAB" w:rsidRPr="002C1BAB">
        <w:rPr>
          <w:rFonts w:asciiTheme="majorBidi" w:hAnsiTheme="majorBidi" w:cstheme="majorBidi"/>
          <w:sz w:val="24"/>
        </w:rPr>
        <w:t>Uslū</w:t>
      </w:r>
      <w:proofErr w:type="spellEnd"/>
      <w:r w:rsidR="002C1BAB" w:rsidRPr="002C1BAB" w:rsidDel="002C1BAB">
        <w:rPr>
          <w:rFonts w:asciiTheme="majorBidi" w:hAnsiTheme="majorBidi" w:cstheme="majorBidi"/>
          <w:sz w:val="24"/>
        </w:rPr>
        <w:t xml:space="preserve"> </w:t>
      </w:r>
      <w:r w:rsidRPr="003200B2">
        <w:rPr>
          <w:rFonts w:asciiTheme="majorBidi" w:hAnsiTheme="majorBidi" w:cstheme="majorBidi"/>
          <w:sz w:val="24"/>
        </w:rPr>
        <w:t>(Towards a Palestinian State Despite the Oslo Accords)</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 xml:space="preserve">Journal of Palestine Studies, </w:t>
      </w:r>
      <w:r w:rsidRPr="003200B2">
        <w:rPr>
          <w:rFonts w:asciiTheme="majorBidi" w:hAnsiTheme="majorBidi" w:cstheme="majorBidi"/>
          <w:sz w:val="24"/>
        </w:rPr>
        <w:t xml:space="preserve">Issue 24 - Fall 1995, </w:t>
      </w:r>
      <w:r w:rsidRPr="00EB38EA">
        <w:t>https://www.palestine-studies.org/ar/node/35058</w:t>
      </w:r>
    </w:p>
    <w:p w14:paraId="34CDBB49" w14:textId="480AD835" w:rsidR="006A31DE" w:rsidRPr="00EB38EA" w:rsidRDefault="006A31DE" w:rsidP="00EB38EA">
      <w:pPr>
        <w:bidi w:val="0"/>
        <w:spacing w:line="240" w:lineRule="auto"/>
        <w:rPr>
          <w:rFonts w:asciiTheme="majorBidi" w:hAnsiTheme="majorBidi" w:cstheme="majorBidi"/>
          <w:sz w:val="24"/>
        </w:rPr>
      </w:pPr>
      <w:r w:rsidRPr="005244B9">
        <w:rPr>
          <w:rFonts w:asciiTheme="majorBidi" w:hAnsiTheme="majorBidi" w:cstheme="majorBidi"/>
          <w:sz w:val="24"/>
        </w:rPr>
        <w:t>Al-</w:t>
      </w:r>
      <w:proofErr w:type="spellStart"/>
      <w:r w:rsidRPr="005244B9">
        <w:rPr>
          <w:rFonts w:asciiTheme="majorBidi" w:hAnsiTheme="majorBidi" w:cstheme="majorBidi"/>
          <w:sz w:val="24"/>
        </w:rPr>
        <w:t>Qaradawi</w:t>
      </w:r>
      <w:proofErr w:type="spellEnd"/>
      <w:r w:rsidRPr="005244B9">
        <w:rPr>
          <w:rFonts w:asciiTheme="majorBidi" w:hAnsiTheme="majorBidi" w:cstheme="majorBidi"/>
          <w:sz w:val="24"/>
        </w:rPr>
        <w:t xml:space="preserve">, </w:t>
      </w:r>
      <w:r w:rsidRPr="005244B9">
        <w:rPr>
          <w:rFonts w:asciiTheme="majorBidi" w:hAnsiTheme="majorBidi" w:cstheme="majorBidi"/>
          <w:i/>
          <w:iCs/>
          <w:sz w:val="24"/>
        </w:rPr>
        <w:t xml:space="preserve">Al-Quds </w:t>
      </w:r>
      <w:proofErr w:type="spellStart"/>
      <w:r w:rsidRPr="005244B9">
        <w:rPr>
          <w:rFonts w:asciiTheme="majorBidi" w:hAnsiTheme="majorBidi" w:cstheme="majorBidi"/>
          <w:i/>
          <w:iCs/>
          <w:sz w:val="24"/>
        </w:rPr>
        <w:t>Qadiyyat</w:t>
      </w:r>
      <w:proofErr w:type="spellEnd"/>
      <w:r w:rsidRPr="005244B9">
        <w:rPr>
          <w:rFonts w:asciiTheme="majorBidi" w:hAnsiTheme="majorBidi" w:cstheme="majorBidi"/>
          <w:i/>
          <w:iCs/>
          <w:sz w:val="24"/>
        </w:rPr>
        <w:t xml:space="preserve"> Kull Muslim (</w:t>
      </w:r>
      <w:r w:rsidR="002C1BAB" w:rsidRPr="00F66E3F">
        <w:rPr>
          <w:rFonts w:asciiTheme="majorBidi" w:hAnsiTheme="majorBidi" w:cstheme="majorBidi"/>
        </w:rPr>
        <w:t xml:space="preserve">Al-Quds </w:t>
      </w:r>
      <w:r w:rsidR="002C1BAB">
        <w:rPr>
          <w:rFonts w:asciiTheme="majorBidi" w:hAnsiTheme="majorBidi" w:cstheme="majorBidi"/>
        </w:rPr>
        <w:t>I</w:t>
      </w:r>
      <w:r w:rsidR="002C1BAB" w:rsidRPr="00F66E3F">
        <w:rPr>
          <w:rFonts w:asciiTheme="majorBidi" w:hAnsiTheme="majorBidi" w:cstheme="majorBidi"/>
        </w:rPr>
        <w:t>s an Issue for Every Muslim</w:t>
      </w:r>
      <w:r w:rsidRPr="005244B9">
        <w:rPr>
          <w:rFonts w:asciiTheme="majorBidi" w:hAnsiTheme="majorBidi" w:cstheme="majorBidi"/>
          <w:i/>
          <w:iCs/>
          <w:sz w:val="24"/>
        </w:rPr>
        <w:t>),</w:t>
      </w:r>
      <w:r w:rsidRPr="005244B9">
        <w:rPr>
          <w:rFonts w:asciiTheme="majorBidi" w:hAnsiTheme="majorBidi" w:cstheme="majorBidi"/>
          <w:sz w:val="24"/>
        </w:rPr>
        <w:t xml:space="preserve"> Dar Al-</w:t>
      </w:r>
      <w:proofErr w:type="spellStart"/>
      <w:r w:rsidRPr="005244B9">
        <w:rPr>
          <w:rFonts w:asciiTheme="majorBidi" w:hAnsiTheme="majorBidi" w:cstheme="majorBidi"/>
          <w:sz w:val="24"/>
        </w:rPr>
        <w:t>Shorouk</w:t>
      </w:r>
      <w:proofErr w:type="spellEnd"/>
      <w:r w:rsidRPr="005244B9">
        <w:rPr>
          <w:rFonts w:asciiTheme="majorBidi" w:hAnsiTheme="majorBidi" w:cstheme="majorBidi"/>
          <w:sz w:val="24"/>
        </w:rPr>
        <w:t xml:space="preserve">, 1998, </w:t>
      </w:r>
      <w:r w:rsidRPr="00EB38EA">
        <w:t>https://www.al-qaradawi.net/node/5132</w:t>
      </w:r>
    </w:p>
    <w:p w14:paraId="5396A115" w14:textId="63153C46"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Al-</w:t>
      </w:r>
      <w:proofErr w:type="spellStart"/>
      <w:r w:rsidRPr="003200B2">
        <w:rPr>
          <w:rFonts w:asciiTheme="majorBidi" w:hAnsiTheme="majorBidi" w:cstheme="majorBidi"/>
          <w:sz w:val="24"/>
        </w:rPr>
        <w:t>Qaradawi</w:t>
      </w:r>
      <w:proofErr w:type="spellEnd"/>
      <w:r w:rsidRPr="003200B2">
        <w:rPr>
          <w:rFonts w:asciiTheme="majorBidi" w:hAnsiTheme="majorBidi" w:cstheme="majorBidi"/>
          <w:sz w:val="24"/>
        </w:rPr>
        <w:t xml:space="preserve">, Yusuf, </w:t>
      </w:r>
      <w:r w:rsidRPr="003200B2">
        <w:rPr>
          <w:rFonts w:asciiTheme="majorBidi" w:hAnsiTheme="majorBidi" w:cstheme="majorBidi"/>
          <w:i/>
          <w:iCs/>
          <w:sz w:val="24"/>
        </w:rPr>
        <w:t>Fi Fiqh al-</w:t>
      </w:r>
      <w:proofErr w:type="spellStart"/>
      <w:r w:rsidRPr="003200B2">
        <w:rPr>
          <w:rFonts w:asciiTheme="majorBidi" w:hAnsiTheme="majorBidi" w:cstheme="majorBidi"/>
          <w:i/>
          <w:iCs/>
          <w:sz w:val="24"/>
        </w:rPr>
        <w:t>Aqalliyyat</w:t>
      </w:r>
      <w:proofErr w:type="spellEnd"/>
      <w:r w:rsidRPr="003200B2">
        <w:rPr>
          <w:rFonts w:asciiTheme="majorBidi" w:hAnsiTheme="majorBidi" w:cstheme="majorBidi"/>
          <w:i/>
          <w:iCs/>
          <w:sz w:val="24"/>
        </w:rPr>
        <w:t xml:space="preserve"> al-Muslima (</w:t>
      </w:r>
      <w:r w:rsidR="002C1BAB" w:rsidRPr="002C1BAB">
        <w:rPr>
          <w:rFonts w:asciiTheme="majorBidi" w:hAnsiTheme="majorBidi" w:cstheme="majorBidi"/>
          <w:i/>
          <w:iCs/>
          <w:sz w:val="24"/>
        </w:rPr>
        <w:t>On the Jurisprudence of Muslim Minorities</w:t>
      </w:r>
      <w:r w:rsidRPr="003200B2">
        <w:rPr>
          <w:rFonts w:asciiTheme="majorBidi" w:hAnsiTheme="majorBidi" w:cstheme="majorBidi"/>
          <w:i/>
          <w:iCs/>
          <w:sz w:val="24"/>
        </w:rPr>
        <w:t>)</w:t>
      </w:r>
      <w:r w:rsidRPr="003200B2">
        <w:rPr>
          <w:rFonts w:asciiTheme="majorBidi" w:hAnsiTheme="majorBidi" w:cstheme="majorBidi"/>
          <w:sz w:val="24"/>
        </w:rPr>
        <w:t>, Cairo: Dar Al-</w:t>
      </w:r>
      <w:proofErr w:type="spellStart"/>
      <w:r w:rsidRPr="003200B2">
        <w:rPr>
          <w:rFonts w:asciiTheme="majorBidi" w:hAnsiTheme="majorBidi" w:cstheme="majorBidi"/>
          <w:sz w:val="24"/>
        </w:rPr>
        <w:t>Shorouk</w:t>
      </w:r>
      <w:proofErr w:type="spellEnd"/>
      <w:r w:rsidRPr="003200B2">
        <w:rPr>
          <w:rFonts w:asciiTheme="majorBidi" w:hAnsiTheme="majorBidi" w:cstheme="majorBidi"/>
          <w:sz w:val="24"/>
        </w:rPr>
        <w:t>, 2001, https://www.al-qaradawi.net/node/5061</w:t>
      </w:r>
    </w:p>
    <w:p w14:paraId="54AE79FF" w14:textId="291CAFD7"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Al-</w:t>
      </w:r>
      <w:proofErr w:type="spellStart"/>
      <w:r w:rsidRPr="003200B2">
        <w:rPr>
          <w:rFonts w:asciiTheme="majorBidi" w:hAnsiTheme="majorBidi" w:cstheme="majorBidi"/>
          <w:sz w:val="24"/>
        </w:rPr>
        <w:t>Qaradawi</w:t>
      </w:r>
      <w:proofErr w:type="spellEnd"/>
      <w:r w:rsidRPr="003200B2">
        <w:rPr>
          <w:rFonts w:asciiTheme="majorBidi" w:hAnsiTheme="majorBidi" w:cstheme="majorBidi"/>
          <w:sz w:val="24"/>
        </w:rPr>
        <w:t xml:space="preserve">, Yusuf, </w:t>
      </w:r>
      <w:r w:rsidR="002C1BAB" w:rsidRPr="002C1BAB">
        <w:rPr>
          <w:rFonts w:asciiTheme="majorBidi" w:hAnsiTheme="majorBidi" w:cstheme="majorBidi"/>
          <w:i/>
          <w:iCs/>
          <w:sz w:val="24"/>
        </w:rPr>
        <w:t>Fiqh al-</w:t>
      </w:r>
      <w:proofErr w:type="spellStart"/>
      <w:r w:rsidR="002C1BAB" w:rsidRPr="002C1BAB">
        <w:rPr>
          <w:rFonts w:asciiTheme="majorBidi" w:hAnsiTheme="majorBidi" w:cstheme="majorBidi"/>
          <w:i/>
          <w:iCs/>
          <w:sz w:val="24"/>
        </w:rPr>
        <w:t>Jihād</w:t>
      </w:r>
      <w:proofErr w:type="spellEnd"/>
      <w:r w:rsidR="002C1BAB" w:rsidRPr="002C1BAB">
        <w:rPr>
          <w:rFonts w:asciiTheme="majorBidi" w:hAnsiTheme="majorBidi" w:cstheme="majorBidi"/>
          <w:i/>
          <w:iCs/>
          <w:sz w:val="24"/>
        </w:rPr>
        <w:t xml:space="preserve"> (Jurisprudence of </w:t>
      </w:r>
      <w:proofErr w:type="spellStart"/>
      <w:r w:rsidR="002C1BAB" w:rsidRPr="002C1BAB">
        <w:rPr>
          <w:rFonts w:asciiTheme="majorBidi" w:hAnsiTheme="majorBidi" w:cstheme="majorBidi"/>
          <w:i/>
          <w:iCs/>
          <w:sz w:val="24"/>
        </w:rPr>
        <w:t>Jihād</w:t>
      </w:r>
      <w:proofErr w:type="spellEnd"/>
      <w:r w:rsidR="002C1BAB" w:rsidRPr="002C1BAB">
        <w:rPr>
          <w:rFonts w:asciiTheme="majorBidi" w:hAnsiTheme="majorBidi" w:cstheme="majorBidi"/>
          <w:i/>
          <w:iCs/>
          <w:sz w:val="24"/>
        </w:rPr>
        <w:t xml:space="preserve">); </w:t>
      </w:r>
      <w:r w:rsidRPr="003200B2">
        <w:rPr>
          <w:rFonts w:asciiTheme="majorBidi" w:hAnsiTheme="majorBidi" w:cstheme="majorBidi"/>
          <w:sz w:val="24"/>
        </w:rPr>
        <w:t xml:space="preserve">Cairo: Wahba Library, 2009, </w:t>
      </w:r>
      <w:r w:rsidRPr="00EB38EA">
        <w:t>https://bit.ly/38jSjhK</w:t>
      </w:r>
    </w:p>
    <w:p w14:paraId="448AFD89" w14:textId="61DFAE1A"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Al-</w:t>
      </w:r>
      <w:proofErr w:type="spellStart"/>
      <w:r w:rsidRPr="003200B2">
        <w:rPr>
          <w:rFonts w:asciiTheme="majorBidi" w:hAnsiTheme="majorBidi" w:cstheme="majorBidi"/>
          <w:sz w:val="24"/>
        </w:rPr>
        <w:t>Qaradawi</w:t>
      </w:r>
      <w:proofErr w:type="spellEnd"/>
      <w:r w:rsidRPr="003200B2">
        <w:rPr>
          <w:rFonts w:asciiTheme="majorBidi" w:hAnsiTheme="majorBidi" w:cstheme="majorBidi"/>
          <w:sz w:val="24"/>
        </w:rPr>
        <w:t xml:space="preserve">, Yusuf, </w:t>
      </w:r>
      <w:proofErr w:type="spellStart"/>
      <w:r w:rsidR="00665948" w:rsidRPr="00665948">
        <w:rPr>
          <w:rFonts w:asciiTheme="majorBidi" w:hAnsiTheme="majorBidi" w:cstheme="majorBidi"/>
          <w:i/>
          <w:iCs/>
          <w:sz w:val="24"/>
        </w:rPr>
        <w:t>Fatāwī</w:t>
      </w:r>
      <w:proofErr w:type="spellEnd"/>
      <w:r w:rsidR="00665948" w:rsidRPr="00665948">
        <w:rPr>
          <w:rFonts w:asciiTheme="majorBidi" w:hAnsiTheme="majorBidi" w:cstheme="majorBidi"/>
          <w:i/>
          <w:iCs/>
          <w:sz w:val="24"/>
        </w:rPr>
        <w:t xml:space="preserve"> </w:t>
      </w:r>
      <w:proofErr w:type="spellStart"/>
      <w:r w:rsidR="00665948" w:rsidRPr="00665948">
        <w:rPr>
          <w:rFonts w:asciiTheme="majorBidi" w:hAnsiTheme="majorBidi" w:cstheme="majorBidi"/>
          <w:i/>
          <w:iCs/>
          <w:sz w:val="24"/>
        </w:rPr>
        <w:t>Muʾāṣira</w:t>
      </w:r>
      <w:proofErr w:type="spellEnd"/>
      <w:r w:rsidR="00665948" w:rsidRPr="00665948" w:rsidDel="00665948">
        <w:rPr>
          <w:rFonts w:asciiTheme="majorBidi" w:hAnsiTheme="majorBidi" w:cstheme="majorBidi"/>
          <w:i/>
          <w:iCs/>
          <w:sz w:val="24"/>
        </w:rPr>
        <w:t xml:space="preserve"> </w:t>
      </w:r>
      <w:r w:rsidRPr="003200B2">
        <w:rPr>
          <w:rFonts w:asciiTheme="majorBidi" w:hAnsiTheme="majorBidi" w:cstheme="majorBidi"/>
          <w:i/>
          <w:iCs/>
          <w:sz w:val="24"/>
        </w:rPr>
        <w:t>(Contemporary Fatwas),</w:t>
      </w:r>
      <w:r w:rsidRPr="003200B2">
        <w:rPr>
          <w:rFonts w:asciiTheme="majorBidi" w:hAnsiTheme="majorBidi" w:cstheme="majorBidi"/>
          <w:sz w:val="24"/>
        </w:rPr>
        <w:t xml:space="preserve"> Vol. 3, The Islamic Office, 2003</w:t>
      </w:r>
    </w:p>
    <w:p w14:paraId="232D38B4" w14:textId="281B4BFC"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Al-Umari, </w:t>
      </w:r>
      <w:proofErr w:type="spellStart"/>
      <w:r w:rsidRPr="003200B2">
        <w:rPr>
          <w:rFonts w:asciiTheme="majorBidi" w:hAnsiTheme="majorBidi" w:cstheme="majorBidi"/>
          <w:sz w:val="24"/>
        </w:rPr>
        <w:t>Ghaith</w:t>
      </w:r>
      <w:proofErr w:type="spellEnd"/>
      <w:r w:rsidRPr="003200B2">
        <w:rPr>
          <w:rFonts w:asciiTheme="majorBidi" w:hAnsiTheme="majorBidi" w:cstheme="majorBidi"/>
          <w:sz w:val="24"/>
        </w:rPr>
        <w:t xml:space="preserve">, </w:t>
      </w:r>
      <w:r w:rsidR="00665948" w:rsidRPr="00665948">
        <w:rPr>
          <w:rFonts w:asciiTheme="majorBidi" w:hAnsiTheme="majorBidi" w:cstheme="majorBidi"/>
          <w:sz w:val="24"/>
        </w:rPr>
        <w:t>“Al-</w:t>
      </w:r>
      <w:proofErr w:type="spellStart"/>
      <w:r w:rsidR="00665948" w:rsidRPr="00665948">
        <w:rPr>
          <w:rFonts w:asciiTheme="majorBidi" w:hAnsiTheme="majorBidi" w:cstheme="majorBidi"/>
          <w:sz w:val="24"/>
        </w:rPr>
        <w:t>Irth</w:t>
      </w:r>
      <w:proofErr w:type="spellEnd"/>
      <w:r w:rsidR="00665948" w:rsidRPr="00665948">
        <w:rPr>
          <w:rFonts w:asciiTheme="majorBidi" w:hAnsiTheme="majorBidi" w:cstheme="majorBidi"/>
          <w:sz w:val="24"/>
        </w:rPr>
        <w:t xml:space="preserve"> al-</w:t>
      </w:r>
      <w:proofErr w:type="spellStart"/>
      <w:r w:rsidR="00665948" w:rsidRPr="00665948">
        <w:rPr>
          <w:rFonts w:asciiTheme="majorBidi" w:hAnsiTheme="majorBidi" w:cstheme="majorBidi"/>
          <w:sz w:val="24"/>
        </w:rPr>
        <w:t>Mushawwa</w:t>
      </w:r>
      <w:proofErr w:type="spellEnd"/>
      <w:r w:rsidR="00665948" w:rsidRPr="00665948">
        <w:rPr>
          <w:rFonts w:asciiTheme="majorBidi" w:hAnsiTheme="majorBidi" w:cstheme="majorBidi"/>
          <w:sz w:val="24"/>
        </w:rPr>
        <w:t xml:space="preserve"> li-l-</w:t>
      </w:r>
      <w:proofErr w:type="spellStart"/>
      <w:r w:rsidR="00665948" w:rsidRPr="00665948">
        <w:rPr>
          <w:rFonts w:asciiTheme="majorBidi" w:hAnsiTheme="majorBidi" w:cstheme="majorBidi"/>
          <w:sz w:val="24"/>
        </w:rPr>
        <w:t>Ittifāq</w:t>
      </w:r>
      <w:proofErr w:type="spellEnd"/>
      <w:r w:rsidR="00665948" w:rsidRPr="00665948">
        <w:rPr>
          <w:rFonts w:asciiTheme="majorBidi" w:hAnsiTheme="majorBidi" w:cstheme="majorBidi"/>
          <w:sz w:val="24"/>
        </w:rPr>
        <w:t xml:space="preserve"> </w:t>
      </w:r>
      <w:proofErr w:type="spellStart"/>
      <w:r w:rsidR="00665948" w:rsidRPr="00665948">
        <w:rPr>
          <w:rFonts w:asciiTheme="majorBidi" w:hAnsiTheme="majorBidi" w:cstheme="majorBidi"/>
          <w:sz w:val="24"/>
        </w:rPr>
        <w:t>Uslū</w:t>
      </w:r>
      <w:proofErr w:type="spellEnd"/>
      <w:r w:rsidR="00665948" w:rsidRPr="00665948">
        <w:rPr>
          <w:rFonts w:asciiTheme="majorBidi" w:hAnsiTheme="majorBidi" w:cstheme="majorBidi"/>
          <w:sz w:val="24"/>
        </w:rPr>
        <w:t xml:space="preserve">” (The Distorted Legacy of the Oslo Accord); </w:t>
      </w:r>
      <w:r w:rsidRPr="003200B2">
        <w:rPr>
          <w:rFonts w:asciiTheme="majorBidi" w:hAnsiTheme="majorBidi" w:cstheme="majorBidi"/>
          <w:i/>
          <w:iCs/>
          <w:sz w:val="24"/>
        </w:rPr>
        <w:t>The Washington Institute for Near East Policy</w:t>
      </w:r>
      <w:r w:rsidRPr="003200B2">
        <w:rPr>
          <w:rFonts w:asciiTheme="majorBidi" w:hAnsiTheme="majorBidi" w:cstheme="majorBidi"/>
          <w:sz w:val="24"/>
        </w:rPr>
        <w:t xml:space="preserve">, 3.4.2019, </w:t>
      </w:r>
      <w:r w:rsidRPr="00EB38EA">
        <w:t>https://www.washingtoninstitute.org/ar/policy-analysis/view/the-distorted-legacy-of-the-oslo-accords</w:t>
      </w:r>
    </w:p>
    <w:p w14:paraId="18E51341" w14:textId="565348FC"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Ali, </w:t>
      </w:r>
      <w:proofErr w:type="spellStart"/>
      <w:r w:rsidRPr="003200B2">
        <w:rPr>
          <w:rFonts w:asciiTheme="majorBidi" w:hAnsiTheme="majorBidi" w:cstheme="majorBidi"/>
          <w:sz w:val="24"/>
        </w:rPr>
        <w:t>Nuhad</w:t>
      </w:r>
      <w:proofErr w:type="spellEnd"/>
      <w:r w:rsidRPr="003200B2">
        <w:rPr>
          <w:rFonts w:asciiTheme="majorBidi" w:hAnsiTheme="majorBidi" w:cstheme="majorBidi"/>
          <w:sz w:val="24"/>
        </w:rPr>
        <w:t xml:space="preserve">, </w:t>
      </w:r>
      <w:r w:rsidRPr="003200B2">
        <w:rPr>
          <w:rFonts w:asciiTheme="majorBidi" w:hAnsiTheme="majorBidi" w:cstheme="majorBidi"/>
          <w:i/>
          <w:iCs/>
          <w:sz w:val="24"/>
        </w:rPr>
        <w:t>Religious Fundamentalism as Ideology and Practice: The Islamic Movement in Israel in Comparative Perspective</w:t>
      </w:r>
      <w:r w:rsidRPr="003200B2">
        <w:rPr>
          <w:rFonts w:asciiTheme="majorBidi" w:hAnsiTheme="majorBidi" w:cstheme="majorBidi"/>
          <w:sz w:val="24"/>
        </w:rPr>
        <w:t>, dissertation for the degree of Doctor of Philosophy, University of Haifa: Haifa, 2006 (Hebrew)</w:t>
      </w:r>
    </w:p>
    <w:p w14:paraId="2720717E" w14:textId="5450DB59"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Ali, </w:t>
      </w:r>
      <w:proofErr w:type="spellStart"/>
      <w:r w:rsidRPr="003200B2">
        <w:rPr>
          <w:rFonts w:asciiTheme="majorBidi" w:hAnsiTheme="majorBidi" w:cstheme="majorBidi"/>
          <w:sz w:val="24"/>
        </w:rPr>
        <w:t>Nuhad</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The Islamic Movement</w:t>
      </w:r>
      <w:r w:rsidR="006A3905" w:rsidRPr="003200B2">
        <w:rPr>
          <w:rFonts w:asciiTheme="majorBidi" w:hAnsiTheme="majorBidi" w:cstheme="majorBidi"/>
          <w:sz w:val="24"/>
        </w:rPr>
        <w:t>’</w:t>
      </w:r>
      <w:r w:rsidRPr="003200B2">
        <w:rPr>
          <w:rFonts w:asciiTheme="majorBidi" w:hAnsiTheme="majorBidi" w:cstheme="majorBidi"/>
          <w:sz w:val="24"/>
        </w:rPr>
        <w:t xml:space="preserve">s Engagement with Minority Status: </w:t>
      </w:r>
      <w:r w:rsidR="006A3905" w:rsidRPr="003200B2">
        <w:rPr>
          <w:rFonts w:asciiTheme="majorBidi" w:hAnsiTheme="majorBidi" w:cstheme="majorBidi"/>
          <w:sz w:val="24"/>
        </w:rPr>
        <w:t>‘</w:t>
      </w:r>
      <w:r w:rsidRPr="003200B2">
        <w:rPr>
          <w:rFonts w:asciiTheme="majorBidi" w:hAnsiTheme="majorBidi" w:cstheme="majorBidi"/>
          <w:sz w:val="24"/>
        </w:rPr>
        <w:t>The Independent Community</w:t>
      </w:r>
      <w:r w:rsidR="006A3905" w:rsidRPr="003200B2">
        <w:rPr>
          <w:rFonts w:asciiTheme="majorBidi" w:hAnsiTheme="majorBidi" w:cstheme="majorBidi"/>
          <w:sz w:val="24"/>
        </w:rPr>
        <w:t>’</w:t>
      </w:r>
      <w:r w:rsidRPr="003200B2">
        <w:rPr>
          <w:rFonts w:asciiTheme="majorBidi" w:hAnsiTheme="majorBidi" w:cstheme="majorBidi"/>
          <w:sz w:val="24"/>
        </w:rPr>
        <w:t xml:space="preserve"> as a Test Case</w:t>
      </w:r>
      <w:r w:rsidR="006A3905" w:rsidRPr="003200B2">
        <w:rPr>
          <w:rFonts w:asciiTheme="majorBidi" w:hAnsiTheme="majorBidi" w:cstheme="majorBidi"/>
          <w:sz w:val="24"/>
        </w:rPr>
        <w:t>”</w:t>
      </w:r>
      <w:r w:rsidRPr="003200B2">
        <w:rPr>
          <w:rFonts w:asciiTheme="majorBidi" w:hAnsiTheme="majorBidi" w:cstheme="majorBidi"/>
          <w:sz w:val="24"/>
        </w:rPr>
        <w:t xml:space="preserve">, in Hatina, Meir, and Al-Atawna, Muhammad, (eds.) </w:t>
      </w:r>
      <w:r w:rsidRPr="003200B2">
        <w:rPr>
          <w:rFonts w:asciiTheme="majorBidi" w:hAnsiTheme="majorBidi" w:cstheme="majorBidi"/>
          <w:i/>
          <w:iCs/>
          <w:sz w:val="24"/>
        </w:rPr>
        <w:t>Muslims in the Jewish State</w:t>
      </w:r>
      <w:r w:rsidRPr="003200B2">
        <w:rPr>
          <w:rFonts w:asciiTheme="majorBidi" w:hAnsiTheme="majorBidi" w:cstheme="majorBidi"/>
          <w:sz w:val="24"/>
        </w:rPr>
        <w:t xml:space="preserve">, </w:t>
      </w:r>
      <w:proofErr w:type="spellStart"/>
      <w:r w:rsidRPr="003200B2">
        <w:rPr>
          <w:rFonts w:asciiTheme="majorBidi" w:hAnsiTheme="majorBidi" w:cstheme="majorBidi"/>
          <w:sz w:val="24"/>
        </w:rPr>
        <w:t>Raanana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HaKibbutz</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HaMeuchad</w:t>
      </w:r>
      <w:proofErr w:type="spellEnd"/>
      <w:r w:rsidRPr="003200B2">
        <w:rPr>
          <w:rFonts w:asciiTheme="majorBidi" w:hAnsiTheme="majorBidi" w:cstheme="majorBidi"/>
          <w:sz w:val="24"/>
        </w:rPr>
        <w:t>, 2018, pp. 62-78 (Hebrew)</w:t>
      </w:r>
    </w:p>
    <w:p w14:paraId="22AEB030" w14:textId="23A4ECD8"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Ali, </w:t>
      </w:r>
      <w:proofErr w:type="spellStart"/>
      <w:r w:rsidRPr="003200B2">
        <w:rPr>
          <w:rFonts w:asciiTheme="majorBidi" w:hAnsiTheme="majorBidi" w:cstheme="majorBidi"/>
          <w:sz w:val="24"/>
        </w:rPr>
        <w:t>Nuhad</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The Islamic Movement in Israel: Between Religion, Nationalism and Modernity</w:t>
      </w:r>
      <w:r w:rsidR="006A3905" w:rsidRPr="003200B2">
        <w:rPr>
          <w:rFonts w:asciiTheme="majorBidi" w:hAnsiTheme="majorBidi" w:cstheme="majorBidi"/>
          <w:sz w:val="24"/>
        </w:rPr>
        <w:t>”</w:t>
      </w:r>
      <w:r w:rsidRPr="003200B2">
        <w:rPr>
          <w:rFonts w:asciiTheme="majorBidi" w:hAnsiTheme="majorBidi" w:cstheme="majorBidi"/>
          <w:sz w:val="24"/>
        </w:rPr>
        <w:t xml:space="preserve">, in Yona and Goodman (eds.), </w:t>
      </w:r>
      <w:r w:rsidRPr="003200B2">
        <w:rPr>
          <w:rFonts w:asciiTheme="majorBidi" w:hAnsiTheme="majorBidi" w:cstheme="majorBidi"/>
          <w:i/>
          <w:iCs/>
          <w:sz w:val="24"/>
        </w:rPr>
        <w:t>The Maelstrom of Identities</w:t>
      </w:r>
      <w:r w:rsidRPr="003200B2">
        <w:rPr>
          <w:rFonts w:asciiTheme="majorBidi" w:hAnsiTheme="majorBidi" w:cstheme="majorBidi"/>
          <w:sz w:val="24"/>
        </w:rPr>
        <w:t>, pp. 132-164. (Hebrew)</w:t>
      </w:r>
    </w:p>
    <w:p w14:paraId="22A9EADF" w14:textId="0475DF85"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lastRenderedPageBreak/>
        <w:t xml:space="preserve">Ali, </w:t>
      </w:r>
      <w:proofErr w:type="spellStart"/>
      <w:r w:rsidRPr="003200B2">
        <w:rPr>
          <w:rFonts w:asciiTheme="majorBidi" w:hAnsiTheme="majorBidi" w:cstheme="majorBidi"/>
          <w:sz w:val="24"/>
        </w:rPr>
        <w:t>Nuhad</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The Islamic Movement</w:t>
      </w:r>
      <w:r w:rsidR="006A3905" w:rsidRPr="003200B2">
        <w:rPr>
          <w:rFonts w:asciiTheme="majorBidi" w:hAnsiTheme="majorBidi" w:cstheme="majorBidi"/>
          <w:sz w:val="24"/>
        </w:rPr>
        <w:t>’</w:t>
      </w:r>
      <w:r w:rsidRPr="003200B2">
        <w:rPr>
          <w:rFonts w:asciiTheme="majorBidi" w:hAnsiTheme="majorBidi" w:cstheme="majorBidi"/>
          <w:sz w:val="24"/>
        </w:rPr>
        <w:t xml:space="preserve">s Concept of </w:t>
      </w:r>
      <w:r w:rsidR="006A3905" w:rsidRPr="003200B2">
        <w:rPr>
          <w:rFonts w:asciiTheme="majorBidi" w:hAnsiTheme="majorBidi" w:cstheme="majorBidi"/>
          <w:sz w:val="24"/>
        </w:rPr>
        <w:t>‘</w:t>
      </w:r>
      <w:r w:rsidRPr="003200B2">
        <w:rPr>
          <w:rFonts w:asciiTheme="majorBidi" w:hAnsiTheme="majorBidi" w:cstheme="majorBidi"/>
          <w:sz w:val="24"/>
        </w:rPr>
        <w:t>al-</w:t>
      </w:r>
      <w:proofErr w:type="spellStart"/>
      <w:r w:rsidRPr="003200B2">
        <w:rPr>
          <w:rFonts w:asciiTheme="majorBidi" w:hAnsiTheme="majorBidi" w:cstheme="majorBidi"/>
          <w:sz w:val="24"/>
        </w:rPr>
        <w:t>Mujtama</w:t>
      </w:r>
      <w:proofErr w:type="spellEnd"/>
      <w:r w:rsidR="006A3905" w:rsidRPr="003200B2">
        <w:rPr>
          <w:rFonts w:asciiTheme="majorBidi" w:hAnsiTheme="majorBidi" w:cstheme="majorBidi"/>
          <w:sz w:val="24"/>
        </w:rPr>
        <w:t>’</w:t>
      </w:r>
      <w:r w:rsidRPr="003200B2">
        <w:rPr>
          <w:rFonts w:asciiTheme="majorBidi" w:hAnsiTheme="majorBidi" w:cstheme="majorBidi"/>
          <w:sz w:val="24"/>
        </w:rPr>
        <w:t xml:space="preserve"> al-</w:t>
      </w:r>
      <w:r w:rsidR="006A3905" w:rsidRPr="003200B2">
        <w:rPr>
          <w:rFonts w:asciiTheme="majorBidi" w:hAnsiTheme="majorBidi" w:cstheme="majorBidi"/>
          <w:sz w:val="24"/>
        </w:rPr>
        <w:t>’</w:t>
      </w:r>
      <w:proofErr w:type="spellStart"/>
      <w:r w:rsidRPr="003200B2">
        <w:rPr>
          <w:rFonts w:asciiTheme="majorBidi" w:hAnsiTheme="majorBidi" w:cstheme="majorBidi"/>
          <w:sz w:val="24"/>
        </w:rPr>
        <w:t>Usami</w:t>
      </w:r>
      <w:proofErr w:type="spellEnd"/>
      <w:r w:rsidR="006A3905" w:rsidRPr="003200B2">
        <w:rPr>
          <w:rFonts w:asciiTheme="majorBidi" w:hAnsiTheme="majorBidi" w:cstheme="majorBidi"/>
          <w:sz w:val="24"/>
        </w:rPr>
        <w:t>’“</w:t>
      </w:r>
      <w:r w:rsidRPr="003200B2">
        <w:rPr>
          <w:rFonts w:asciiTheme="majorBidi" w:hAnsiTheme="majorBidi" w:cstheme="majorBidi"/>
          <w:sz w:val="24"/>
        </w:rPr>
        <w:t xml:space="preserve">,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(ed.), </w:t>
      </w:r>
      <w:r w:rsidRPr="003200B2">
        <w:rPr>
          <w:rFonts w:asciiTheme="majorBidi" w:hAnsiTheme="majorBidi" w:cstheme="majorBidi"/>
          <w:i/>
          <w:iCs/>
          <w:sz w:val="24"/>
        </w:rPr>
        <w:t>The Arab Minority in Israel and the Elections for the 17th Knesset</w:t>
      </w:r>
      <w:r w:rsidRPr="003200B2">
        <w:rPr>
          <w:rFonts w:asciiTheme="majorBidi" w:hAnsiTheme="majorBidi" w:cstheme="majorBidi"/>
          <w:sz w:val="24"/>
        </w:rPr>
        <w:t>, Tel Aviv: Tel Aviv University: Moshe Dayan Center for Middle Eastern and African Studies and Konrad Adenauer Foundation, 2007, pp. 100-110 (Hebrew)</w:t>
      </w:r>
    </w:p>
    <w:p w14:paraId="6BA420C9" w14:textId="613E2694"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Yehuda, </w:t>
      </w:r>
      <w:r w:rsidR="006A3905" w:rsidRPr="003200B2">
        <w:rPr>
          <w:rFonts w:asciiTheme="majorBidi" w:hAnsiTheme="majorBidi" w:cstheme="majorBidi"/>
          <w:sz w:val="24"/>
        </w:rPr>
        <w:t>“</w:t>
      </w:r>
      <w:r w:rsidRPr="003200B2">
        <w:rPr>
          <w:rFonts w:asciiTheme="majorBidi" w:hAnsiTheme="majorBidi" w:cstheme="majorBidi"/>
          <w:sz w:val="24"/>
        </w:rPr>
        <w:t>A Political Message or an Educational Message</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Virtual Beit Midrash of Har Etzion Yeshiva</w:t>
      </w:r>
      <w:r w:rsidRPr="003200B2">
        <w:rPr>
          <w:rFonts w:asciiTheme="majorBidi" w:hAnsiTheme="majorBidi" w:cstheme="majorBidi"/>
          <w:sz w:val="24"/>
        </w:rPr>
        <w:t xml:space="preserve">, December 1982, </w:t>
      </w:r>
      <w:r w:rsidRPr="00EB38EA">
        <w:t>http://etzion.gush.net/shvut/100/100meser.html</w:t>
      </w:r>
      <w:r w:rsidRPr="003200B2">
        <w:rPr>
          <w:rFonts w:asciiTheme="majorBidi" w:hAnsiTheme="majorBidi" w:cstheme="majorBidi"/>
          <w:sz w:val="24"/>
        </w:rPr>
        <w:t xml:space="preserve"> (Hebrew)</w:t>
      </w:r>
    </w:p>
    <w:p w14:paraId="128AAC91" w14:textId="44507879"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Yehuda, </w:t>
      </w:r>
      <w:r w:rsidR="006A3905" w:rsidRPr="003200B2">
        <w:rPr>
          <w:rFonts w:asciiTheme="majorBidi" w:hAnsiTheme="majorBidi" w:cstheme="majorBidi"/>
          <w:sz w:val="24"/>
        </w:rPr>
        <w:t>“</w:t>
      </w:r>
      <w:r w:rsidRPr="003200B2">
        <w:rPr>
          <w:rFonts w:asciiTheme="majorBidi" w:hAnsiTheme="majorBidi" w:cstheme="majorBidi"/>
          <w:sz w:val="24"/>
        </w:rPr>
        <w:t>To Hear the Cry of an Infant</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 xml:space="preserve">Virtual Beit Midrash of Har Etzion Yeshiva, </w:t>
      </w:r>
      <w:r w:rsidRPr="003200B2">
        <w:rPr>
          <w:rFonts w:asciiTheme="majorBidi" w:hAnsiTheme="majorBidi" w:cstheme="majorBidi"/>
          <w:sz w:val="24"/>
        </w:rPr>
        <w:t xml:space="preserve">9.12.1993, </w:t>
      </w:r>
      <w:r w:rsidRPr="00EB38EA">
        <w:t>https://bit.ly/3uoxmwn</w:t>
      </w:r>
      <w:r w:rsidRPr="003200B2">
        <w:rPr>
          <w:rFonts w:asciiTheme="majorBidi" w:hAnsiTheme="majorBidi" w:cstheme="majorBidi"/>
          <w:sz w:val="24"/>
        </w:rPr>
        <w:t xml:space="preserve"> (Hebrew)</w:t>
      </w:r>
    </w:p>
    <w:p w14:paraId="6D0AFFBA" w14:textId="249CB1F4"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Yehuda, </w:t>
      </w:r>
      <w:r w:rsidR="006A3905" w:rsidRPr="003200B2">
        <w:rPr>
          <w:rFonts w:asciiTheme="majorBidi" w:hAnsiTheme="majorBidi" w:cstheme="majorBidi"/>
          <w:sz w:val="24"/>
        </w:rPr>
        <w:t>“</w:t>
      </w:r>
      <w:r w:rsidRPr="003200B2">
        <w:rPr>
          <w:rFonts w:asciiTheme="majorBidi" w:hAnsiTheme="majorBidi" w:cstheme="majorBidi"/>
          <w:sz w:val="24"/>
        </w:rPr>
        <w:t>The Religious Significance of the State of Israel</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 xml:space="preserve">Virtual Beit Midrash of Har Etzion Yeshiva, </w:t>
      </w:r>
      <w:r w:rsidRPr="003200B2">
        <w:rPr>
          <w:rFonts w:asciiTheme="majorBidi" w:hAnsiTheme="majorBidi" w:cstheme="majorBidi"/>
          <w:sz w:val="24"/>
        </w:rPr>
        <w:t xml:space="preserve">1996, </w:t>
      </w:r>
      <w:r w:rsidRPr="00EB38EA">
        <w:t>https://bit.ly/3ummzTi</w:t>
      </w:r>
      <w:r w:rsidRPr="003200B2">
        <w:rPr>
          <w:rFonts w:asciiTheme="majorBidi" w:hAnsiTheme="majorBidi" w:cstheme="majorBidi"/>
          <w:sz w:val="24"/>
        </w:rPr>
        <w:t xml:space="preserve"> (Hebrew)</w:t>
      </w:r>
    </w:p>
    <w:p w14:paraId="5A018698" w14:textId="4AD9A584"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Yehuda, </w:t>
      </w:r>
      <w:r w:rsidR="006A3905" w:rsidRPr="003200B2">
        <w:rPr>
          <w:rFonts w:asciiTheme="majorBidi" w:hAnsiTheme="majorBidi" w:cstheme="majorBidi"/>
          <w:sz w:val="24"/>
        </w:rPr>
        <w:t>“</w:t>
      </w:r>
      <w:r w:rsidRPr="003200B2">
        <w:rPr>
          <w:rFonts w:asciiTheme="majorBidi" w:hAnsiTheme="majorBidi" w:cstheme="majorBidi"/>
          <w:sz w:val="24"/>
        </w:rPr>
        <w:t>There is Hope for the Zionist Settlement in Judea and Samaria</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Nekuda</w:t>
      </w:r>
      <w:r w:rsidRPr="003200B2">
        <w:rPr>
          <w:rFonts w:asciiTheme="majorBidi" w:hAnsiTheme="majorBidi" w:cstheme="majorBidi"/>
          <w:sz w:val="24"/>
        </w:rPr>
        <w:t>, Issue 172, October 1993, pp. 42-45 (Hebrew)</w:t>
      </w:r>
    </w:p>
    <w:p w14:paraId="07955129" w14:textId="77777777" w:rsidR="006A31DE" w:rsidRPr="003200B2" w:rsidRDefault="006A31DE" w:rsidP="00EB38EA">
      <w:pPr>
        <w:bidi w:val="0"/>
        <w:spacing w:line="240" w:lineRule="auto"/>
        <w:rPr>
          <w:rFonts w:asciiTheme="majorBidi" w:hAnsiTheme="majorBidi" w:cstheme="majorBidi"/>
          <w:sz w:val="24"/>
          <w:rtl/>
        </w:rPr>
      </w:pP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Yehuda, </w:t>
      </w:r>
      <w:r w:rsidRPr="003200B2">
        <w:rPr>
          <w:rFonts w:asciiTheme="majorBidi" w:hAnsiTheme="majorBidi" w:cstheme="majorBidi"/>
          <w:i/>
          <w:iCs/>
          <w:sz w:val="24"/>
        </w:rPr>
        <w:t>And the Land He Gave to the Man - Chapters of Thought and Education,</w:t>
      </w:r>
      <w:r w:rsidRPr="003200B2">
        <w:rPr>
          <w:rFonts w:asciiTheme="majorBidi" w:hAnsiTheme="majorBidi" w:cstheme="majorBidi"/>
          <w:sz w:val="24"/>
        </w:rPr>
        <w:t xml:space="preserve"> edited by Amnon </w:t>
      </w:r>
      <w:proofErr w:type="spellStart"/>
      <w:r w:rsidRPr="003200B2">
        <w:rPr>
          <w:rFonts w:asciiTheme="majorBidi" w:hAnsiTheme="majorBidi" w:cstheme="majorBidi"/>
          <w:sz w:val="24"/>
        </w:rPr>
        <w:t>Bazak</w:t>
      </w:r>
      <w:proofErr w:type="spellEnd"/>
      <w:r w:rsidRPr="003200B2">
        <w:rPr>
          <w:rFonts w:asciiTheme="majorBidi" w:hAnsiTheme="majorBidi" w:cstheme="majorBidi"/>
          <w:sz w:val="24"/>
        </w:rPr>
        <w:t xml:space="preserve">, Alon </w:t>
      </w:r>
      <w:proofErr w:type="spellStart"/>
      <w:r w:rsidRPr="003200B2">
        <w:rPr>
          <w:rFonts w:asciiTheme="majorBidi" w:hAnsiTheme="majorBidi" w:cstheme="majorBidi"/>
          <w:sz w:val="24"/>
        </w:rPr>
        <w:t>Shvut</w:t>
      </w:r>
      <w:proofErr w:type="spellEnd"/>
      <w:r w:rsidRPr="003200B2">
        <w:rPr>
          <w:rFonts w:asciiTheme="majorBidi" w:hAnsiTheme="majorBidi" w:cstheme="majorBidi"/>
          <w:sz w:val="24"/>
        </w:rPr>
        <w:t>: Herzog College/Har Etzion Yeshiva, 2018 (Hebrew)</w:t>
      </w:r>
    </w:p>
    <w:p w14:paraId="06574081" w14:textId="1AAF9318" w:rsidR="006A31DE" w:rsidRPr="003200B2" w:rsidRDefault="006A31DE" w:rsidP="00EB38EA">
      <w:pPr>
        <w:bidi w:val="0"/>
        <w:spacing w:line="240" w:lineRule="auto"/>
        <w:rPr>
          <w:rFonts w:asciiTheme="majorBidi" w:hAnsiTheme="majorBidi" w:cstheme="majorBidi"/>
          <w:sz w:val="24"/>
        </w:rPr>
      </w:pPr>
      <w:r w:rsidRPr="003200B2">
        <w:rPr>
          <w:rFonts w:asciiTheme="majorBidi" w:eastAsia="Times New Roman" w:hAnsiTheme="majorBidi" w:cstheme="majorBidi"/>
          <w:sz w:val="24"/>
        </w:rPr>
        <w:t xml:space="preserve">Appleby, R. Scott, </w:t>
      </w:r>
      <w:r w:rsidRPr="003200B2">
        <w:rPr>
          <w:rFonts w:asciiTheme="majorBidi" w:eastAsia="Times New Roman" w:hAnsiTheme="majorBidi" w:cstheme="majorBidi"/>
          <w:i/>
          <w:iCs/>
          <w:sz w:val="24"/>
        </w:rPr>
        <w:t xml:space="preserve">The Ambivalence of the Sacred - Religion, </w:t>
      </w:r>
      <w:r w:rsidR="002C7250">
        <w:rPr>
          <w:rFonts w:asciiTheme="majorBidi" w:eastAsia="Times New Roman" w:hAnsiTheme="majorBidi" w:cstheme="majorBidi"/>
          <w:i/>
          <w:iCs/>
          <w:sz w:val="24"/>
        </w:rPr>
        <w:t>Violence</w:t>
      </w:r>
      <w:r w:rsidRPr="003200B2">
        <w:rPr>
          <w:rFonts w:asciiTheme="majorBidi" w:eastAsia="Times New Roman" w:hAnsiTheme="majorBidi" w:cstheme="majorBidi"/>
          <w:i/>
          <w:iCs/>
          <w:sz w:val="24"/>
        </w:rPr>
        <w:t xml:space="preserve"> and Reconciliation</w:t>
      </w:r>
      <w:r w:rsidRPr="003200B2">
        <w:rPr>
          <w:rFonts w:asciiTheme="majorBidi" w:eastAsia="Times New Roman" w:hAnsiTheme="majorBidi" w:cstheme="majorBidi"/>
          <w:sz w:val="24"/>
        </w:rPr>
        <w:t>, Rowman &amp; Littlefield Publishers, 2000</w:t>
      </w:r>
    </w:p>
    <w:p w14:paraId="5C524797" w14:textId="1E9D54D3"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Arafat, Mohammed Yasser Abdurrahman, </w:t>
      </w:r>
      <w:r w:rsidR="006A3905" w:rsidRPr="003200B2">
        <w:rPr>
          <w:rFonts w:asciiTheme="majorBidi" w:hAnsiTheme="majorBidi" w:cstheme="majorBidi"/>
          <w:sz w:val="24"/>
        </w:rPr>
        <w:t>“</w:t>
      </w:r>
      <w:r w:rsidRPr="003200B2">
        <w:rPr>
          <w:rFonts w:asciiTheme="majorBidi" w:hAnsiTheme="majorBidi" w:cstheme="majorBidi"/>
          <w:sz w:val="24"/>
        </w:rPr>
        <w:t>Johannesburg Speech</w:t>
      </w:r>
      <w:r w:rsidR="006A3905" w:rsidRPr="003200B2">
        <w:rPr>
          <w:rFonts w:asciiTheme="majorBidi" w:hAnsiTheme="majorBidi" w:cstheme="majorBidi"/>
          <w:sz w:val="24"/>
        </w:rPr>
        <w:t>”</w:t>
      </w:r>
      <w:r w:rsidRPr="003200B2">
        <w:rPr>
          <w:rFonts w:asciiTheme="majorBidi" w:hAnsiTheme="majorBidi" w:cstheme="majorBidi"/>
          <w:sz w:val="24"/>
        </w:rPr>
        <w:t xml:space="preserve">, May 1994 </w:t>
      </w:r>
      <w:r w:rsidRPr="00EB38EA">
        <w:t>https://bit.ly/3ijr5xf</w:t>
      </w:r>
      <w:r w:rsidRPr="003200B2">
        <w:rPr>
          <w:rFonts w:asciiTheme="majorBidi" w:hAnsiTheme="majorBidi" w:cstheme="majorBidi"/>
          <w:sz w:val="24"/>
        </w:rPr>
        <w:t xml:space="preserve"> (Hebrew)</w:t>
      </w:r>
    </w:p>
    <w:p w14:paraId="5B914492" w14:textId="77777777"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Ashmore, Richard D., </w:t>
      </w:r>
      <w:proofErr w:type="spellStart"/>
      <w:r w:rsidRPr="003200B2">
        <w:rPr>
          <w:rFonts w:asciiTheme="majorBidi" w:hAnsiTheme="majorBidi" w:cstheme="majorBidi"/>
          <w:sz w:val="24"/>
        </w:rPr>
        <w:t>Jussim</w:t>
      </w:r>
      <w:proofErr w:type="spellEnd"/>
      <w:r w:rsidRPr="003200B2">
        <w:rPr>
          <w:rFonts w:asciiTheme="majorBidi" w:hAnsiTheme="majorBidi" w:cstheme="majorBidi"/>
          <w:sz w:val="24"/>
        </w:rPr>
        <w:t>, Lee, and Wilder, David, (Eds.),</w:t>
      </w:r>
      <w:r w:rsidRPr="003200B2">
        <w:rPr>
          <w:rFonts w:asciiTheme="majorBidi" w:hAnsiTheme="majorBidi" w:cstheme="majorBidi"/>
          <w:b/>
          <w:bCs/>
          <w:sz w:val="24"/>
        </w:rPr>
        <w:t xml:space="preserve"> </w:t>
      </w:r>
      <w:r w:rsidRPr="003200B2">
        <w:rPr>
          <w:rFonts w:asciiTheme="majorBidi" w:hAnsiTheme="majorBidi" w:cstheme="majorBidi"/>
          <w:i/>
          <w:iCs/>
          <w:sz w:val="24"/>
        </w:rPr>
        <w:t>Social identity, intergroup conflict, and conflict reduction</w:t>
      </w:r>
      <w:r w:rsidRPr="003200B2">
        <w:rPr>
          <w:rFonts w:asciiTheme="majorBidi" w:hAnsiTheme="majorBidi" w:cstheme="majorBidi"/>
          <w:b/>
          <w:bCs/>
          <w:sz w:val="24"/>
        </w:rPr>
        <w:t xml:space="preserve">, </w:t>
      </w:r>
      <w:r w:rsidRPr="003200B2">
        <w:rPr>
          <w:rFonts w:asciiTheme="majorBidi" w:hAnsiTheme="majorBidi" w:cstheme="majorBidi"/>
          <w:sz w:val="24"/>
        </w:rPr>
        <w:t>Oxford University Press, 2001</w:t>
      </w:r>
    </w:p>
    <w:p w14:paraId="6F007146" w14:textId="14CBF261"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Bazak, Amnon, (ed.), </w:t>
      </w:r>
      <w:r w:rsidRPr="003200B2">
        <w:rPr>
          <w:rFonts w:asciiTheme="majorBidi" w:hAnsiTheme="majorBidi" w:cstheme="majorBidi"/>
          <w:i/>
          <w:iCs/>
          <w:sz w:val="24"/>
        </w:rPr>
        <w:t>And You Shall Live by Them - A Test of Values: An Examination of the Sanctity of Life and the Integrity of the Land</w:t>
      </w:r>
      <w:r w:rsidRPr="003200B2">
        <w:rPr>
          <w:rFonts w:asciiTheme="majorBidi" w:hAnsiTheme="majorBidi" w:cstheme="majorBidi"/>
          <w:sz w:val="24"/>
        </w:rPr>
        <w:t xml:space="preserve">, </w:t>
      </w:r>
      <w:proofErr w:type="spellStart"/>
      <w:r w:rsidRPr="003200B2">
        <w:rPr>
          <w:rFonts w:asciiTheme="majorBidi" w:hAnsiTheme="majorBidi" w:cstheme="majorBidi"/>
          <w:sz w:val="24"/>
        </w:rPr>
        <w:t>M</w:t>
      </w:r>
      <w:r w:rsidR="00BF55A2">
        <w:rPr>
          <w:rFonts w:asciiTheme="majorBidi" w:hAnsiTheme="majorBidi" w:cstheme="majorBidi"/>
          <w:sz w:val="24"/>
        </w:rPr>
        <w:t>ʿImad</w:t>
      </w:r>
      <w:proofErr w:type="spellEnd"/>
      <w:r w:rsidRPr="003200B2">
        <w:rPr>
          <w:rFonts w:asciiTheme="majorBidi" w:hAnsiTheme="majorBidi" w:cstheme="majorBidi"/>
          <w:sz w:val="24"/>
        </w:rPr>
        <w:t xml:space="preserve"> Publishing, Nissan 5753 (3rd edition) (Hebrew)</w:t>
      </w:r>
    </w:p>
    <w:p w14:paraId="7F067B45" w14:textId="62074ED6"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Baconi</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Tareq</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The demise of Oslo and Hamas</w:t>
      </w:r>
      <w:r w:rsidR="006A3905" w:rsidRPr="003200B2">
        <w:rPr>
          <w:rFonts w:asciiTheme="majorBidi" w:hAnsiTheme="majorBidi" w:cstheme="majorBidi"/>
          <w:sz w:val="24"/>
        </w:rPr>
        <w:t>’</w:t>
      </w:r>
      <w:r w:rsidRPr="003200B2">
        <w:rPr>
          <w:rFonts w:asciiTheme="majorBidi" w:hAnsiTheme="majorBidi" w:cstheme="majorBidi"/>
          <w:sz w:val="24"/>
        </w:rPr>
        <w:t>s political engagement</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Conflict, Security &amp; Development</w:t>
      </w:r>
      <w:r w:rsidRPr="003200B2">
        <w:rPr>
          <w:rFonts w:asciiTheme="majorBidi" w:hAnsiTheme="majorBidi" w:cstheme="majorBidi"/>
          <w:sz w:val="24"/>
        </w:rPr>
        <w:t>, 2015, 15:5, pp. 503-520</w:t>
      </w:r>
    </w:p>
    <w:p w14:paraId="36B3F530" w14:textId="306C4D19" w:rsidR="006A31DE" w:rsidRPr="003200B2" w:rsidRDefault="006A31DE" w:rsidP="00EB38EA">
      <w:pPr>
        <w:bidi w:val="0"/>
        <w:spacing w:line="240" w:lineRule="auto"/>
        <w:rPr>
          <w:rFonts w:asciiTheme="majorBidi" w:hAnsiTheme="majorBidi" w:cstheme="majorBidi"/>
          <w:sz w:val="24"/>
          <w:rtl/>
        </w:rPr>
      </w:pPr>
      <w:proofErr w:type="spellStart"/>
      <w:r w:rsidRPr="003200B2">
        <w:rPr>
          <w:rFonts w:asciiTheme="majorBidi" w:hAnsiTheme="majorBidi" w:cstheme="majorBidi"/>
          <w:sz w:val="24"/>
        </w:rPr>
        <w:t>Badir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Raed</w:t>
      </w:r>
      <w:proofErr w:type="spellEnd"/>
      <w:r w:rsidRPr="003200B2">
        <w:rPr>
          <w:rFonts w:asciiTheme="majorBidi" w:hAnsiTheme="majorBidi" w:cstheme="majorBidi"/>
          <w:sz w:val="24"/>
        </w:rPr>
        <w:t xml:space="preserve">, </w:t>
      </w:r>
      <w:r w:rsidR="00D9220D" w:rsidRPr="00D9220D">
        <w:rPr>
          <w:rFonts w:asciiTheme="majorBidi" w:hAnsiTheme="majorBidi" w:cstheme="majorBidi"/>
          <w:sz w:val="24"/>
        </w:rPr>
        <w:t>“</w:t>
      </w:r>
      <w:proofErr w:type="spellStart"/>
      <w:r w:rsidR="00D9220D" w:rsidRPr="00D9220D">
        <w:rPr>
          <w:rFonts w:asciiTheme="majorBidi" w:hAnsiTheme="majorBidi" w:cstheme="majorBidi"/>
          <w:sz w:val="24"/>
        </w:rPr>
        <w:t>Taʿallumnā</w:t>
      </w:r>
      <w:proofErr w:type="spellEnd"/>
      <w:r w:rsidR="00D9220D" w:rsidRPr="00D9220D">
        <w:rPr>
          <w:rFonts w:asciiTheme="majorBidi" w:hAnsiTheme="majorBidi" w:cstheme="majorBidi"/>
          <w:sz w:val="24"/>
        </w:rPr>
        <w:t xml:space="preserve"> </w:t>
      </w:r>
      <w:proofErr w:type="spellStart"/>
      <w:r w:rsidR="00D9220D" w:rsidRPr="00D9220D">
        <w:rPr>
          <w:rFonts w:asciiTheme="majorBidi" w:hAnsiTheme="majorBidi" w:cstheme="majorBidi"/>
          <w:sz w:val="24"/>
        </w:rPr>
        <w:t>min</w:t>
      </w:r>
      <w:proofErr w:type="spellEnd"/>
      <w:r w:rsidR="00D9220D" w:rsidRPr="00D9220D">
        <w:rPr>
          <w:rFonts w:asciiTheme="majorBidi" w:hAnsiTheme="majorBidi" w:cstheme="majorBidi"/>
          <w:sz w:val="24"/>
        </w:rPr>
        <w:t xml:space="preserve"> al-Shaykh </w:t>
      </w:r>
      <w:proofErr w:type="spellStart"/>
      <w:r w:rsidR="00D9220D" w:rsidRPr="00D9220D">
        <w:rPr>
          <w:rFonts w:asciiTheme="majorBidi" w:hAnsiTheme="majorBidi" w:cstheme="majorBidi"/>
          <w:sz w:val="24"/>
        </w:rPr>
        <w:t>Yūsuf</w:t>
      </w:r>
      <w:proofErr w:type="spellEnd"/>
      <w:r w:rsidR="00D9220D" w:rsidRPr="00D9220D">
        <w:rPr>
          <w:rFonts w:asciiTheme="majorBidi" w:hAnsiTheme="majorBidi" w:cstheme="majorBidi"/>
          <w:sz w:val="24"/>
        </w:rPr>
        <w:t xml:space="preserve"> al-</w:t>
      </w:r>
      <w:proofErr w:type="spellStart"/>
      <w:r w:rsidR="00D9220D" w:rsidRPr="00D9220D">
        <w:rPr>
          <w:rFonts w:asciiTheme="majorBidi" w:hAnsiTheme="majorBidi" w:cstheme="majorBidi"/>
          <w:sz w:val="24"/>
        </w:rPr>
        <w:t>Qaraḍāwī</w:t>
      </w:r>
      <w:proofErr w:type="spellEnd"/>
      <w:r w:rsidR="00D9220D" w:rsidRPr="00D9220D">
        <w:rPr>
          <w:rFonts w:asciiTheme="majorBidi" w:hAnsiTheme="majorBidi" w:cstheme="majorBidi"/>
          <w:sz w:val="24"/>
        </w:rPr>
        <w:t>” (We Learned from Shaykh Yusuf al-</w:t>
      </w:r>
      <w:proofErr w:type="spellStart"/>
      <w:r w:rsidR="00D9220D" w:rsidRPr="00D9220D">
        <w:rPr>
          <w:rFonts w:asciiTheme="majorBidi" w:hAnsiTheme="majorBidi" w:cstheme="majorBidi"/>
          <w:sz w:val="24"/>
        </w:rPr>
        <w:t>Qaradawi</w:t>
      </w:r>
      <w:proofErr w:type="spellEnd"/>
      <w:r w:rsidR="00D9220D" w:rsidRPr="00D9220D">
        <w:rPr>
          <w:rFonts w:asciiTheme="majorBidi" w:hAnsiTheme="majorBidi" w:cstheme="majorBidi"/>
          <w:sz w:val="24"/>
        </w:rPr>
        <w:t xml:space="preserve">)”; </w:t>
      </w:r>
      <w:proofErr w:type="spellStart"/>
      <w:r w:rsidRPr="003200B2">
        <w:rPr>
          <w:rFonts w:asciiTheme="majorBidi" w:hAnsiTheme="majorBidi" w:cstheme="majorBidi"/>
          <w:i/>
          <w:iCs/>
          <w:sz w:val="24"/>
        </w:rPr>
        <w:t>Nawazel</w:t>
      </w:r>
      <w:proofErr w:type="spellEnd"/>
      <w:r w:rsidRPr="003200B2">
        <w:rPr>
          <w:rFonts w:asciiTheme="majorBidi" w:hAnsiTheme="majorBidi" w:cstheme="majorBidi"/>
          <w:sz w:val="24"/>
        </w:rPr>
        <w:t xml:space="preserve">, 3.2.2021, </w:t>
      </w:r>
      <w:r w:rsidRPr="00EB38EA">
        <w:t>https://bit.ly/2Xud5sO</w:t>
      </w:r>
    </w:p>
    <w:p w14:paraId="30D1F44D" w14:textId="3EDB174B" w:rsidR="006A31DE" w:rsidRPr="003200B2" w:rsidRDefault="006A31DE" w:rsidP="00EB38EA">
      <w:pPr>
        <w:bidi w:val="0"/>
        <w:spacing w:line="240" w:lineRule="auto"/>
        <w:rPr>
          <w:rFonts w:asciiTheme="majorBidi" w:hAnsiTheme="majorBidi" w:cstheme="majorBidi"/>
          <w:sz w:val="24"/>
          <w:rtl/>
        </w:rPr>
      </w:pPr>
      <w:proofErr w:type="spellStart"/>
      <w:r w:rsidRPr="003200B2">
        <w:rPr>
          <w:rFonts w:asciiTheme="majorBidi" w:hAnsiTheme="majorBidi" w:cstheme="majorBidi"/>
          <w:sz w:val="24"/>
        </w:rPr>
        <w:t>Badir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Raed</w:t>
      </w:r>
      <w:proofErr w:type="spellEnd"/>
      <w:r w:rsidRPr="003200B2">
        <w:rPr>
          <w:rFonts w:asciiTheme="majorBidi" w:hAnsiTheme="majorBidi" w:cstheme="majorBidi"/>
          <w:sz w:val="24"/>
        </w:rPr>
        <w:t xml:space="preserve">, </w:t>
      </w:r>
      <w:r w:rsidR="00D9220D" w:rsidRPr="00D9220D">
        <w:rPr>
          <w:rFonts w:asciiTheme="majorBidi" w:hAnsiTheme="majorBidi" w:cstheme="majorBidi"/>
          <w:sz w:val="24"/>
        </w:rPr>
        <w:t>“Al-</w:t>
      </w:r>
      <w:proofErr w:type="spellStart"/>
      <w:r w:rsidR="00D9220D" w:rsidRPr="00D9220D">
        <w:rPr>
          <w:rFonts w:asciiTheme="majorBidi" w:hAnsiTheme="majorBidi" w:cstheme="majorBidi"/>
          <w:sz w:val="24"/>
        </w:rPr>
        <w:t>Juzʾ</w:t>
      </w:r>
      <w:proofErr w:type="spellEnd"/>
      <w:r w:rsidR="00D9220D" w:rsidRPr="00D9220D">
        <w:rPr>
          <w:rFonts w:asciiTheme="majorBidi" w:hAnsiTheme="majorBidi" w:cstheme="majorBidi"/>
          <w:sz w:val="24"/>
        </w:rPr>
        <w:t xml:space="preserve"> al-</w:t>
      </w:r>
      <w:proofErr w:type="spellStart"/>
      <w:r w:rsidR="00D9220D" w:rsidRPr="00D9220D">
        <w:rPr>
          <w:rFonts w:asciiTheme="majorBidi" w:hAnsiTheme="majorBidi" w:cstheme="majorBidi"/>
          <w:sz w:val="24"/>
        </w:rPr>
        <w:t>Thānī</w:t>
      </w:r>
      <w:proofErr w:type="spellEnd"/>
      <w:r w:rsidR="00D9220D" w:rsidRPr="00D9220D">
        <w:rPr>
          <w:rFonts w:asciiTheme="majorBidi" w:hAnsiTheme="majorBidi" w:cstheme="majorBidi"/>
          <w:sz w:val="24"/>
        </w:rPr>
        <w:t>: Al-</w:t>
      </w:r>
      <w:proofErr w:type="spellStart"/>
      <w:r w:rsidR="00D9220D" w:rsidRPr="00D9220D">
        <w:rPr>
          <w:rFonts w:asciiTheme="majorBidi" w:hAnsiTheme="majorBidi" w:cstheme="majorBidi"/>
          <w:sz w:val="24"/>
        </w:rPr>
        <w:t>Mubādira</w:t>
      </w:r>
      <w:proofErr w:type="spellEnd"/>
      <w:r w:rsidR="00D9220D" w:rsidRPr="00D9220D">
        <w:rPr>
          <w:rFonts w:asciiTheme="majorBidi" w:hAnsiTheme="majorBidi" w:cstheme="majorBidi"/>
          <w:sz w:val="24"/>
        </w:rPr>
        <w:t xml:space="preserve"> al-</w:t>
      </w:r>
      <w:proofErr w:type="spellStart"/>
      <w:r w:rsidR="00D9220D" w:rsidRPr="00D9220D">
        <w:rPr>
          <w:rFonts w:asciiTheme="majorBidi" w:hAnsiTheme="majorBidi" w:cstheme="majorBidi"/>
          <w:sz w:val="24"/>
        </w:rPr>
        <w:t>Dīniya</w:t>
      </w:r>
      <w:proofErr w:type="spellEnd"/>
      <w:r w:rsidR="00D9220D" w:rsidRPr="00D9220D">
        <w:rPr>
          <w:rFonts w:asciiTheme="majorBidi" w:hAnsiTheme="majorBidi" w:cstheme="majorBidi"/>
          <w:sz w:val="24"/>
        </w:rPr>
        <w:t xml:space="preserve"> li-l-</w:t>
      </w:r>
      <w:proofErr w:type="spellStart"/>
      <w:r w:rsidR="00D9220D" w:rsidRPr="00D9220D">
        <w:rPr>
          <w:rFonts w:asciiTheme="majorBidi" w:hAnsiTheme="majorBidi" w:cstheme="majorBidi"/>
          <w:sz w:val="24"/>
        </w:rPr>
        <w:t>Ṣalām</w:t>
      </w:r>
      <w:proofErr w:type="spellEnd"/>
      <w:r w:rsidR="00D9220D" w:rsidRPr="00D9220D">
        <w:rPr>
          <w:rFonts w:asciiTheme="majorBidi" w:hAnsiTheme="majorBidi" w:cstheme="majorBidi"/>
          <w:sz w:val="24"/>
        </w:rPr>
        <w:t xml:space="preserve"> al-</w:t>
      </w:r>
      <w:proofErr w:type="spellStart"/>
      <w:r w:rsidR="00D9220D" w:rsidRPr="00D9220D">
        <w:rPr>
          <w:rFonts w:asciiTheme="majorBidi" w:hAnsiTheme="majorBidi" w:cstheme="majorBidi"/>
          <w:sz w:val="24"/>
        </w:rPr>
        <w:t>Juz</w:t>
      </w:r>
      <w:proofErr w:type="spellEnd"/>
      <w:r w:rsidR="00D9220D" w:rsidRPr="00D9220D">
        <w:rPr>
          <w:rFonts w:asciiTheme="majorBidi" w:hAnsiTheme="majorBidi" w:cstheme="majorBidi"/>
          <w:sz w:val="24"/>
        </w:rPr>
        <w:t>' al-Thani: al-</w:t>
      </w:r>
      <w:proofErr w:type="spellStart"/>
      <w:r w:rsidR="00D9220D" w:rsidRPr="00D9220D">
        <w:rPr>
          <w:rFonts w:asciiTheme="majorBidi" w:hAnsiTheme="majorBidi" w:cstheme="majorBidi"/>
          <w:sz w:val="24"/>
        </w:rPr>
        <w:t>Mubadarat</w:t>
      </w:r>
      <w:proofErr w:type="spellEnd"/>
      <w:r w:rsidR="00D9220D" w:rsidRPr="00D9220D">
        <w:rPr>
          <w:rFonts w:asciiTheme="majorBidi" w:hAnsiTheme="majorBidi" w:cstheme="majorBidi"/>
          <w:sz w:val="24"/>
        </w:rPr>
        <w:t xml:space="preserve"> al-</w:t>
      </w:r>
      <w:proofErr w:type="spellStart"/>
      <w:r w:rsidR="00D9220D" w:rsidRPr="00D9220D">
        <w:rPr>
          <w:rFonts w:asciiTheme="majorBidi" w:hAnsiTheme="majorBidi" w:cstheme="majorBidi"/>
          <w:sz w:val="24"/>
        </w:rPr>
        <w:t>Diyniati</w:t>
      </w:r>
      <w:proofErr w:type="spellEnd"/>
      <w:r w:rsidR="00D9220D" w:rsidRPr="00D9220D">
        <w:rPr>
          <w:rFonts w:asciiTheme="majorBidi" w:hAnsiTheme="majorBidi" w:cstheme="majorBidi"/>
          <w:sz w:val="24"/>
        </w:rPr>
        <w:t xml:space="preserve"> li-</w:t>
      </w:r>
      <w:proofErr w:type="spellStart"/>
      <w:r w:rsidR="00D9220D" w:rsidRPr="00D9220D">
        <w:rPr>
          <w:rFonts w:asciiTheme="majorBidi" w:hAnsiTheme="majorBidi" w:cstheme="majorBidi"/>
          <w:sz w:val="24"/>
        </w:rPr>
        <w:t>l'Salam</w:t>
      </w:r>
      <w:proofErr w:type="spellEnd"/>
      <w:r w:rsidR="00D9220D" w:rsidRPr="00D9220D">
        <w:rPr>
          <w:rFonts w:asciiTheme="majorBidi" w:hAnsiTheme="majorBidi" w:cstheme="majorBidi"/>
          <w:sz w:val="24"/>
        </w:rPr>
        <w:t xml:space="preserve"> </w:t>
      </w:r>
      <w:r w:rsidRPr="003200B2">
        <w:rPr>
          <w:rFonts w:asciiTheme="majorBidi" w:hAnsiTheme="majorBidi" w:cstheme="majorBidi"/>
          <w:sz w:val="24"/>
        </w:rPr>
        <w:t>(Part Two: The Religious Initiative for Peace)</w:t>
      </w:r>
      <w:r w:rsidR="006A3905" w:rsidRPr="003200B2">
        <w:rPr>
          <w:rFonts w:asciiTheme="majorBidi" w:hAnsiTheme="majorBidi" w:cstheme="majorBidi"/>
          <w:sz w:val="24"/>
        </w:rPr>
        <w:t>”</w:t>
      </w:r>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Nawazel</w:t>
      </w:r>
      <w:proofErr w:type="spellEnd"/>
      <w:r w:rsidRPr="003200B2">
        <w:rPr>
          <w:rFonts w:asciiTheme="majorBidi" w:hAnsiTheme="majorBidi" w:cstheme="majorBidi"/>
          <w:sz w:val="24"/>
        </w:rPr>
        <w:t xml:space="preserve">, 9.22.2020, </w:t>
      </w:r>
      <w:r w:rsidRPr="00EB38EA">
        <w:t>https://bit.ly/39nVhlG</w:t>
      </w:r>
    </w:p>
    <w:p w14:paraId="0195FADA" w14:textId="542BA264" w:rsidR="006A31DE" w:rsidRPr="003200B2" w:rsidRDefault="006A31DE" w:rsidP="00EB38EA">
      <w:pPr>
        <w:bidi w:val="0"/>
        <w:spacing w:line="240" w:lineRule="auto"/>
        <w:rPr>
          <w:rFonts w:asciiTheme="majorBidi" w:hAnsiTheme="majorBidi" w:cstheme="majorBidi"/>
          <w:sz w:val="24"/>
          <w:rtl/>
        </w:rPr>
      </w:pPr>
      <w:proofErr w:type="spellStart"/>
      <w:r w:rsidRPr="003200B2">
        <w:rPr>
          <w:rFonts w:asciiTheme="majorBidi" w:hAnsiTheme="majorBidi" w:cstheme="majorBidi"/>
          <w:sz w:val="24"/>
        </w:rPr>
        <w:t>Badir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Raed</w:t>
      </w:r>
      <w:proofErr w:type="spellEnd"/>
      <w:r w:rsidRPr="003200B2">
        <w:rPr>
          <w:rFonts w:asciiTheme="majorBidi" w:hAnsiTheme="majorBidi" w:cstheme="majorBidi"/>
          <w:sz w:val="24"/>
        </w:rPr>
        <w:t>,</w:t>
      </w:r>
      <w:r w:rsidR="00C2528C">
        <w:rPr>
          <w:rFonts w:asciiTheme="majorBidi" w:hAnsiTheme="majorBidi" w:cstheme="majorBidi"/>
          <w:sz w:val="24"/>
        </w:rPr>
        <w:t xml:space="preserve"> </w:t>
      </w:r>
      <w:r w:rsidR="00C2528C" w:rsidRPr="00C2528C">
        <w:rPr>
          <w:rFonts w:asciiTheme="majorBidi" w:hAnsiTheme="majorBidi" w:cstheme="majorBidi"/>
          <w:sz w:val="24"/>
        </w:rPr>
        <w:t>“</w:t>
      </w:r>
      <w:proofErr w:type="spellStart"/>
      <w:r w:rsidR="00C2528C" w:rsidRPr="00C2528C">
        <w:rPr>
          <w:rFonts w:asciiTheme="majorBidi" w:hAnsiTheme="majorBidi" w:cstheme="majorBidi"/>
          <w:sz w:val="24"/>
        </w:rPr>
        <w:t>Iḥlāl</w:t>
      </w:r>
      <w:proofErr w:type="spellEnd"/>
      <w:r w:rsidR="00C2528C" w:rsidRPr="00C2528C">
        <w:rPr>
          <w:rFonts w:asciiTheme="majorBidi" w:hAnsiTheme="majorBidi" w:cstheme="majorBidi"/>
          <w:sz w:val="24"/>
        </w:rPr>
        <w:t xml:space="preserve"> al-</w:t>
      </w:r>
      <w:proofErr w:type="spellStart"/>
      <w:r w:rsidR="00C2528C" w:rsidRPr="00C2528C">
        <w:rPr>
          <w:rFonts w:asciiTheme="majorBidi" w:hAnsiTheme="majorBidi" w:cstheme="majorBidi"/>
          <w:sz w:val="24"/>
        </w:rPr>
        <w:t>Salām</w:t>
      </w:r>
      <w:proofErr w:type="spellEnd"/>
      <w:r w:rsidR="00C2528C" w:rsidRPr="00C2528C">
        <w:rPr>
          <w:rFonts w:asciiTheme="majorBidi" w:hAnsiTheme="majorBidi" w:cstheme="majorBidi"/>
          <w:sz w:val="24"/>
        </w:rPr>
        <w:t xml:space="preserve"> fi-l </w:t>
      </w:r>
      <w:proofErr w:type="spellStart"/>
      <w:r w:rsidR="00C2528C" w:rsidRPr="00C2528C">
        <w:rPr>
          <w:rFonts w:asciiTheme="majorBidi" w:hAnsiTheme="majorBidi" w:cstheme="majorBidi"/>
          <w:sz w:val="24"/>
        </w:rPr>
        <w:t>Arḍ</w:t>
      </w:r>
      <w:proofErr w:type="spellEnd"/>
      <w:r w:rsidR="00C2528C" w:rsidRPr="00C2528C">
        <w:rPr>
          <w:rFonts w:asciiTheme="majorBidi" w:hAnsiTheme="majorBidi" w:cstheme="majorBidi"/>
          <w:sz w:val="24"/>
        </w:rPr>
        <w:t xml:space="preserve"> al-</w:t>
      </w:r>
      <w:proofErr w:type="spellStart"/>
      <w:r w:rsidR="00C2528C" w:rsidRPr="00C2528C">
        <w:rPr>
          <w:rFonts w:asciiTheme="majorBidi" w:hAnsiTheme="majorBidi" w:cstheme="majorBidi"/>
          <w:sz w:val="24"/>
        </w:rPr>
        <w:t>Muqaddasa</w:t>
      </w:r>
      <w:proofErr w:type="spellEnd"/>
      <w:r w:rsidR="00C2528C" w:rsidRPr="00C2528C">
        <w:rPr>
          <w:rFonts w:asciiTheme="majorBidi" w:hAnsiTheme="majorBidi" w:cstheme="majorBidi"/>
          <w:sz w:val="24"/>
        </w:rPr>
        <w:t xml:space="preserve">” </w:t>
      </w:r>
      <w:proofErr w:type="spellStart"/>
      <w:r w:rsidR="00C2528C" w:rsidRPr="00C2528C">
        <w:rPr>
          <w:rFonts w:asciiTheme="majorBidi" w:hAnsiTheme="majorBidi" w:cstheme="majorBidi"/>
          <w:sz w:val="24"/>
        </w:rPr>
        <w:t>Ichlal</w:t>
      </w:r>
      <w:proofErr w:type="spellEnd"/>
      <w:r w:rsidR="00C2528C" w:rsidRPr="00C2528C">
        <w:rPr>
          <w:rFonts w:asciiTheme="majorBidi" w:hAnsiTheme="majorBidi" w:cstheme="majorBidi"/>
          <w:sz w:val="24"/>
        </w:rPr>
        <w:t xml:space="preserve"> al-Salam fi al-</w:t>
      </w:r>
      <w:proofErr w:type="spellStart"/>
      <w:r w:rsidR="00C2528C" w:rsidRPr="00C2528C">
        <w:rPr>
          <w:rFonts w:asciiTheme="majorBidi" w:hAnsiTheme="majorBidi" w:cstheme="majorBidi"/>
          <w:sz w:val="24"/>
        </w:rPr>
        <w:t>Ard</w:t>
      </w:r>
      <w:proofErr w:type="spellEnd"/>
      <w:r w:rsidR="00C2528C" w:rsidRPr="00C2528C">
        <w:rPr>
          <w:rFonts w:asciiTheme="majorBidi" w:hAnsiTheme="majorBidi" w:cstheme="majorBidi"/>
          <w:sz w:val="24"/>
        </w:rPr>
        <w:t xml:space="preserve"> al-</w:t>
      </w:r>
      <w:proofErr w:type="spellStart"/>
      <w:r w:rsidR="00C2528C" w:rsidRPr="00C2528C">
        <w:rPr>
          <w:rFonts w:asciiTheme="majorBidi" w:hAnsiTheme="majorBidi" w:cstheme="majorBidi"/>
          <w:sz w:val="24"/>
        </w:rPr>
        <w:t>Mukadasa</w:t>
      </w:r>
      <w:proofErr w:type="spellEnd"/>
      <w:r w:rsidR="00C2528C" w:rsidRPr="00C2528C">
        <w:rPr>
          <w:rFonts w:asciiTheme="majorBidi" w:hAnsiTheme="majorBidi" w:cstheme="majorBidi"/>
          <w:sz w:val="24"/>
        </w:rPr>
        <w:t xml:space="preserve"> (“Achieving Peace in the Holy Land")</w:t>
      </w:r>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Nawazel</w:t>
      </w:r>
      <w:proofErr w:type="spellEnd"/>
      <w:r w:rsidRPr="003200B2">
        <w:rPr>
          <w:rFonts w:asciiTheme="majorBidi" w:hAnsiTheme="majorBidi" w:cstheme="majorBidi"/>
          <w:sz w:val="24"/>
        </w:rPr>
        <w:t xml:space="preserve">, 9.22.2020, </w:t>
      </w:r>
      <w:r w:rsidRPr="00EB38EA">
        <w:t>https://bit.ly/3xMbknq</w:t>
      </w:r>
    </w:p>
    <w:p w14:paraId="71C53E9B" w14:textId="49D86BE0" w:rsidR="006A31DE" w:rsidRPr="003200B2" w:rsidRDefault="006A31DE" w:rsidP="00EB38EA">
      <w:pPr>
        <w:bidi w:val="0"/>
        <w:spacing w:line="240" w:lineRule="auto"/>
        <w:rPr>
          <w:rFonts w:asciiTheme="majorBidi" w:hAnsiTheme="majorBidi" w:cstheme="majorBidi"/>
          <w:sz w:val="24"/>
          <w:rtl/>
        </w:rPr>
      </w:pPr>
      <w:proofErr w:type="spellStart"/>
      <w:r w:rsidRPr="00D00CD8">
        <w:rPr>
          <w:rFonts w:asciiTheme="majorBidi" w:hAnsiTheme="majorBidi" w:cstheme="majorBidi"/>
          <w:sz w:val="24"/>
        </w:rPr>
        <w:t>Badir</w:t>
      </w:r>
      <w:proofErr w:type="spellEnd"/>
      <w:r w:rsidRPr="00D00CD8">
        <w:rPr>
          <w:rFonts w:asciiTheme="majorBidi" w:hAnsiTheme="majorBidi" w:cstheme="majorBidi"/>
          <w:sz w:val="24"/>
        </w:rPr>
        <w:t xml:space="preserve">, </w:t>
      </w:r>
      <w:proofErr w:type="spellStart"/>
      <w:r w:rsidRPr="00D00CD8">
        <w:rPr>
          <w:rFonts w:asciiTheme="majorBidi" w:hAnsiTheme="majorBidi" w:cstheme="majorBidi"/>
          <w:sz w:val="24"/>
        </w:rPr>
        <w:t>Raed</w:t>
      </w:r>
      <w:proofErr w:type="spellEnd"/>
      <w:r w:rsidRPr="00D00CD8">
        <w:rPr>
          <w:rFonts w:asciiTheme="majorBidi" w:hAnsiTheme="majorBidi" w:cstheme="majorBidi"/>
          <w:sz w:val="24"/>
        </w:rPr>
        <w:t xml:space="preserve">, </w:t>
      </w:r>
      <w:r w:rsidR="006A3905" w:rsidRPr="00D00CD8">
        <w:rPr>
          <w:rFonts w:asciiTheme="majorBidi" w:hAnsiTheme="majorBidi" w:cstheme="majorBidi"/>
          <w:sz w:val="24"/>
        </w:rPr>
        <w:t>“</w:t>
      </w:r>
      <w:proofErr w:type="spellStart"/>
      <w:r w:rsidR="00D00CD8" w:rsidRPr="00D00CD8">
        <w:rPr>
          <w:rFonts w:asciiTheme="majorBidi" w:hAnsiTheme="majorBidi" w:cstheme="majorBidi"/>
          <w:sz w:val="24"/>
        </w:rPr>
        <w:t>Daa</w:t>
      </w:r>
      <w:proofErr w:type="spellEnd"/>
      <w:r w:rsidR="00D00CD8" w:rsidRPr="00D00CD8">
        <w:rPr>
          <w:rFonts w:asciiTheme="majorBidi" w:hAnsiTheme="majorBidi" w:cstheme="majorBidi"/>
          <w:sz w:val="24"/>
        </w:rPr>
        <w:t xml:space="preserve"> </w:t>
      </w:r>
      <w:proofErr w:type="spellStart"/>
      <w:r w:rsidR="00D00CD8" w:rsidRPr="00D00CD8">
        <w:rPr>
          <w:rFonts w:asciiTheme="majorBidi" w:hAnsiTheme="majorBidi" w:cstheme="majorBidi"/>
          <w:sz w:val="24"/>
        </w:rPr>
        <w:t>Intibāq</w:t>
      </w:r>
      <w:proofErr w:type="spellEnd"/>
      <w:r w:rsidR="00D00CD8" w:rsidRPr="00D00CD8">
        <w:rPr>
          <w:rFonts w:asciiTheme="majorBidi" w:hAnsiTheme="majorBidi" w:cstheme="majorBidi"/>
          <w:sz w:val="24"/>
        </w:rPr>
        <w:t xml:space="preserve"> </w:t>
      </w:r>
      <w:proofErr w:type="spellStart"/>
      <w:r w:rsidR="00D00CD8" w:rsidRPr="00D00CD8">
        <w:rPr>
          <w:rFonts w:asciiTheme="majorBidi" w:hAnsiTheme="majorBidi" w:cstheme="majorBidi"/>
          <w:sz w:val="24"/>
        </w:rPr>
        <w:t>Wasf</w:t>
      </w:r>
      <w:proofErr w:type="spellEnd"/>
      <w:r w:rsidR="00D00CD8" w:rsidRPr="00D00CD8">
        <w:rPr>
          <w:rFonts w:asciiTheme="majorBidi" w:hAnsiTheme="majorBidi" w:cstheme="majorBidi"/>
          <w:sz w:val="24"/>
        </w:rPr>
        <w:t xml:space="preserve"> Dar al-</w:t>
      </w:r>
      <w:proofErr w:type="spellStart"/>
      <w:r w:rsidR="00D00CD8" w:rsidRPr="00D00CD8">
        <w:rPr>
          <w:rFonts w:asciiTheme="majorBidi" w:hAnsiTheme="majorBidi" w:cstheme="majorBidi"/>
          <w:sz w:val="24"/>
        </w:rPr>
        <w:t>Harb</w:t>
      </w:r>
      <w:proofErr w:type="spellEnd"/>
      <w:r w:rsidR="00D00CD8" w:rsidRPr="00D00CD8">
        <w:rPr>
          <w:rFonts w:asciiTheme="majorBidi" w:hAnsiTheme="majorBidi" w:cstheme="majorBidi"/>
          <w:sz w:val="24"/>
        </w:rPr>
        <w:t xml:space="preserve"> </w:t>
      </w:r>
      <w:proofErr w:type="spellStart"/>
      <w:r w:rsidR="00D00CD8" w:rsidRPr="00D00CD8">
        <w:rPr>
          <w:rFonts w:asciiTheme="majorBidi" w:hAnsiTheme="majorBidi" w:cstheme="majorBidi"/>
          <w:sz w:val="24"/>
        </w:rPr>
        <w:t>ʿalā</w:t>
      </w:r>
      <w:proofErr w:type="spellEnd"/>
      <w:r w:rsidR="00D00CD8" w:rsidRPr="00D00CD8">
        <w:rPr>
          <w:rFonts w:asciiTheme="majorBidi" w:hAnsiTheme="majorBidi" w:cstheme="majorBidi"/>
          <w:sz w:val="24"/>
        </w:rPr>
        <w:t xml:space="preserve">  </w:t>
      </w:r>
      <w:proofErr w:type="spellStart"/>
      <w:r w:rsidR="00D00CD8" w:rsidRPr="00D00CD8">
        <w:rPr>
          <w:rFonts w:asciiTheme="majorBidi" w:hAnsiTheme="majorBidi" w:cstheme="majorBidi"/>
          <w:sz w:val="24"/>
        </w:rPr>
        <w:t>Filastīn</w:t>
      </w:r>
      <w:proofErr w:type="spellEnd"/>
      <w:r w:rsidR="00D00CD8" w:rsidRPr="00D00CD8">
        <w:rPr>
          <w:rFonts w:asciiTheme="majorBidi" w:hAnsiTheme="majorBidi" w:cstheme="majorBidi"/>
          <w:sz w:val="24"/>
        </w:rPr>
        <w:t xml:space="preserve"> al-</w:t>
      </w:r>
      <w:proofErr w:type="spellStart"/>
      <w:r w:rsidR="00D00CD8" w:rsidRPr="00D00CD8">
        <w:rPr>
          <w:rFonts w:asciiTheme="majorBidi" w:hAnsiTheme="majorBidi" w:cstheme="majorBidi"/>
          <w:sz w:val="24"/>
        </w:rPr>
        <w:t>Tārīkhiya</w:t>
      </w:r>
      <w:proofErr w:type="spellEnd"/>
      <w:r w:rsidR="00D00CD8" w:rsidRPr="00D00CD8">
        <w:rPr>
          <w:rFonts w:asciiTheme="majorBidi" w:hAnsiTheme="majorBidi" w:cstheme="majorBidi"/>
          <w:sz w:val="24"/>
        </w:rPr>
        <w:t>” (The Description of Dar al-Harb Applies to Historical Palestine)</w:t>
      </w:r>
      <w:r w:rsidR="006A3905" w:rsidRPr="00D00CD8">
        <w:rPr>
          <w:rFonts w:asciiTheme="majorBidi" w:hAnsiTheme="majorBidi" w:cstheme="majorBidi"/>
          <w:sz w:val="24"/>
        </w:rPr>
        <w:t>”</w:t>
      </w:r>
      <w:r w:rsidRPr="00D00CD8">
        <w:rPr>
          <w:rFonts w:asciiTheme="majorBidi" w:hAnsiTheme="majorBidi" w:cstheme="majorBidi"/>
          <w:sz w:val="24"/>
        </w:rPr>
        <w:t xml:space="preserve">, </w:t>
      </w:r>
      <w:proofErr w:type="spellStart"/>
      <w:r w:rsidRPr="00D00CD8">
        <w:rPr>
          <w:rFonts w:asciiTheme="majorBidi" w:hAnsiTheme="majorBidi" w:cstheme="majorBidi"/>
          <w:i/>
          <w:iCs/>
          <w:sz w:val="24"/>
        </w:rPr>
        <w:t>Nawazel</w:t>
      </w:r>
      <w:proofErr w:type="spellEnd"/>
      <w:r w:rsidRPr="00D00CD8">
        <w:rPr>
          <w:rFonts w:asciiTheme="majorBidi" w:hAnsiTheme="majorBidi" w:cstheme="majorBidi"/>
          <w:sz w:val="24"/>
        </w:rPr>
        <w:t xml:space="preserve">, 4.30.2020, </w:t>
      </w:r>
      <w:r w:rsidRPr="00D00CD8">
        <w:t>https://bit.ly/3lACJEN</w:t>
      </w:r>
    </w:p>
    <w:p w14:paraId="36FFB01B" w14:textId="0A141741" w:rsidR="006A31DE" w:rsidRPr="003200B2" w:rsidRDefault="006A31DE" w:rsidP="00EB38EA">
      <w:pPr>
        <w:bidi w:val="0"/>
        <w:spacing w:line="240" w:lineRule="auto"/>
        <w:rPr>
          <w:rFonts w:asciiTheme="majorBidi" w:hAnsiTheme="majorBidi" w:cstheme="majorBidi"/>
          <w:sz w:val="24"/>
          <w:rtl/>
        </w:rPr>
      </w:pPr>
      <w:proofErr w:type="spellStart"/>
      <w:r w:rsidRPr="003200B2">
        <w:rPr>
          <w:rFonts w:asciiTheme="majorBidi" w:hAnsiTheme="majorBidi" w:cstheme="majorBidi"/>
          <w:sz w:val="24"/>
        </w:rPr>
        <w:t>Badir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Raed</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proofErr w:type="spellStart"/>
      <w:r w:rsidR="00F64693" w:rsidRPr="00F64693">
        <w:rPr>
          <w:rFonts w:asciiTheme="majorBidi" w:hAnsiTheme="majorBidi" w:cstheme="majorBidi"/>
          <w:sz w:val="24"/>
        </w:rPr>
        <w:t>Risāla</w:t>
      </w:r>
      <w:proofErr w:type="spellEnd"/>
      <w:r w:rsidR="00F64693" w:rsidRPr="00F64693">
        <w:rPr>
          <w:rFonts w:asciiTheme="majorBidi" w:hAnsiTheme="majorBidi" w:cstheme="majorBidi"/>
          <w:sz w:val="24"/>
        </w:rPr>
        <w:t xml:space="preserve"> </w:t>
      </w:r>
      <w:proofErr w:type="spellStart"/>
      <w:r w:rsidR="00F64693" w:rsidRPr="00F64693">
        <w:rPr>
          <w:rFonts w:asciiTheme="majorBidi" w:hAnsiTheme="majorBidi" w:cstheme="majorBidi"/>
          <w:sz w:val="24"/>
        </w:rPr>
        <w:t>ʿalā</w:t>
      </w:r>
      <w:proofErr w:type="spellEnd"/>
      <w:r w:rsidR="00F64693" w:rsidRPr="00F64693">
        <w:rPr>
          <w:rFonts w:asciiTheme="majorBidi" w:hAnsiTheme="majorBidi" w:cstheme="majorBidi"/>
          <w:sz w:val="24"/>
        </w:rPr>
        <w:t xml:space="preserve"> </w:t>
      </w:r>
      <w:proofErr w:type="spellStart"/>
      <w:r w:rsidR="00F64693" w:rsidRPr="00F64693">
        <w:rPr>
          <w:rFonts w:asciiTheme="majorBidi" w:hAnsiTheme="majorBidi" w:cstheme="majorBidi"/>
          <w:sz w:val="24"/>
        </w:rPr>
        <w:t>Iʿaḍāʾ</w:t>
      </w:r>
      <w:proofErr w:type="spellEnd"/>
      <w:r w:rsidR="00F64693" w:rsidRPr="00F64693">
        <w:rPr>
          <w:rFonts w:asciiTheme="majorBidi" w:hAnsiTheme="majorBidi" w:cstheme="majorBidi"/>
          <w:sz w:val="24"/>
        </w:rPr>
        <w:t xml:space="preserve"> al-</w:t>
      </w:r>
      <w:proofErr w:type="spellStart"/>
      <w:r w:rsidR="00F64693" w:rsidRPr="00F64693">
        <w:rPr>
          <w:rFonts w:asciiTheme="majorBidi" w:hAnsiTheme="majorBidi" w:cstheme="majorBidi"/>
          <w:sz w:val="24"/>
        </w:rPr>
        <w:t>Ḥaraka</w:t>
      </w:r>
      <w:proofErr w:type="spellEnd"/>
      <w:r w:rsidR="00F64693" w:rsidRPr="00F64693">
        <w:rPr>
          <w:rFonts w:asciiTheme="majorBidi" w:hAnsiTheme="majorBidi" w:cstheme="majorBidi"/>
          <w:sz w:val="24"/>
        </w:rPr>
        <w:t xml:space="preserve"> al-</w:t>
      </w:r>
      <w:proofErr w:type="spellStart"/>
      <w:r w:rsidR="00F64693" w:rsidRPr="00F64693">
        <w:rPr>
          <w:rFonts w:asciiTheme="majorBidi" w:hAnsiTheme="majorBidi" w:cstheme="majorBidi"/>
          <w:sz w:val="24"/>
        </w:rPr>
        <w:t>Islāmiya</w:t>
      </w:r>
      <w:proofErr w:type="spellEnd"/>
      <w:r w:rsidR="00F64693" w:rsidRPr="00F64693">
        <w:rPr>
          <w:rFonts w:asciiTheme="majorBidi" w:hAnsiTheme="majorBidi" w:cstheme="majorBidi"/>
          <w:sz w:val="24"/>
        </w:rPr>
        <w:t xml:space="preserve">” </w:t>
      </w:r>
      <w:r w:rsidRPr="003200B2">
        <w:rPr>
          <w:rFonts w:asciiTheme="majorBidi" w:hAnsiTheme="majorBidi" w:cstheme="majorBidi"/>
          <w:sz w:val="24"/>
        </w:rPr>
        <w:t>(A Message to Members of the Islamic Movement in the Zionist Parliament)</w:t>
      </w:r>
      <w:r w:rsidR="006A3905" w:rsidRPr="003200B2">
        <w:rPr>
          <w:rFonts w:asciiTheme="majorBidi" w:hAnsiTheme="majorBidi" w:cstheme="majorBidi"/>
          <w:sz w:val="24"/>
        </w:rPr>
        <w:t>”</w:t>
      </w:r>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Nawazel</w:t>
      </w:r>
      <w:proofErr w:type="spellEnd"/>
      <w:r w:rsidRPr="003200B2">
        <w:rPr>
          <w:rFonts w:asciiTheme="majorBidi" w:hAnsiTheme="majorBidi" w:cstheme="majorBidi"/>
          <w:sz w:val="24"/>
        </w:rPr>
        <w:t xml:space="preserve">, 11.16.2020, </w:t>
      </w:r>
      <w:r w:rsidRPr="00EB38EA">
        <w:t>https://bit.ly/3Cqfow7</w:t>
      </w:r>
    </w:p>
    <w:p w14:paraId="0A13BB20" w14:textId="46A27532"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lastRenderedPageBreak/>
        <w:t>Badir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Raed</w:t>
      </w:r>
      <w:proofErr w:type="spellEnd"/>
      <w:r w:rsidRPr="003200B2">
        <w:rPr>
          <w:rFonts w:asciiTheme="majorBidi" w:hAnsiTheme="majorBidi" w:cstheme="majorBidi"/>
          <w:sz w:val="24"/>
        </w:rPr>
        <w:t xml:space="preserve">, </w:t>
      </w:r>
      <w:r w:rsidR="00BB7076" w:rsidRPr="00BB7076">
        <w:rPr>
          <w:rFonts w:asciiTheme="majorBidi" w:hAnsiTheme="majorBidi" w:cstheme="majorBidi"/>
          <w:sz w:val="24"/>
        </w:rPr>
        <w:t>“</w:t>
      </w:r>
      <w:proofErr w:type="spellStart"/>
      <w:r w:rsidR="00BB7076" w:rsidRPr="00BB7076">
        <w:rPr>
          <w:rFonts w:asciiTheme="majorBidi" w:hAnsiTheme="majorBidi" w:cstheme="majorBidi"/>
          <w:sz w:val="24"/>
        </w:rPr>
        <w:t>Wujūdu-nā</w:t>
      </w:r>
      <w:proofErr w:type="spellEnd"/>
      <w:r w:rsidR="00BB7076" w:rsidRPr="00BB7076">
        <w:rPr>
          <w:rFonts w:asciiTheme="majorBidi" w:hAnsiTheme="majorBidi" w:cstheme="majorBidi"/>
          <w:sz w:val="24"/>
        </w:rPr>
        <w:t xml:space="preserve"> fi-l-</w:t>
      </w:r>
      <w:proofErr w:type="spellStart"/>
      <w:r w:rsidR="00BB7076" w:rsidRPr="00BB7076">
        <w:rPr>
          <w:rFonts w:asciiTheme="majorBidi" w:hAnsiTheme="majorBidi" w:cstheme="majorBidi"/>
          <w:sz w:val="24"/>
        </w:rPr>
        <w:t>Barlamān</w:t>
      </w:r>
      <w:proofErr w:type="spellEnd"/>
      <w:r w:rsidR="00BB7076" w:rsidRPr="00BB7076">
        <w:rPr>
          <w:rFonts w:asciiTheme="majorBidi" w:hAnsiTheme="majorBidi" w:cstheme="majorBidi"/>
          <w:sz w:val="24"/>
        </w:rPr>
        <w:t xml:space="preserve"> al-</w:t>
      </w:r>
      <w:proofErr w:type="spellStart"/>
      <w:r w:rsidR="00BB7076" w:rsidRPr="00BB7076">
        <w:rPr>
          <w:rFonts w:asciiTheme="majorBidi" w:hAnsiTheme="majorBidi" w:cstheme="majorBidi"/>
          <w:sz w:val="24"/>
        </w:rPr>
        <w:t>Ṣiḥyūnī</w:t>
      </w:r>
      <w:proofErr w:type="spellEnd"/>
      <w:r w:rsidR="00BB7076" w:rsidRPr="00BB7076">
        <w:rPr>
          <w:rFonts w:asciiTheme="majorBidi" w:hAnsiTheme="majorBidi" w:cstheme="majorBidi"/>
          <w:sz w:val="24"/>
        </w:rPr>
        <w:t xml:space="preserve"> </w:t>
      </w:r>
      <w:proofErr w:type="spellStart"/>
      <w:r w:rsidR="00BB7076" w:rsidRPr="00BB7076">
        <w:rPr>
          <w:rFonts w:asciiTheme="majorBidi" w:hAnsiTheme="majorBidi" w:cstheme="majorBidi"/>
          <w:sz w:val="24"/>
        </w:rPr>
        <w:t>wa-Taḥālufu-nā</w:t>
      </w:r>
      <w:proofErr w:type="spellEnd"/>
      <w:r w:rsidR="00BB7076" w:rsidRPr="00BB7076">
        <w:rPr>
          <w:rFonts w:asciiTheme="majorBidi" w:hAnsiTheme="majorBidi" w:cstheme="majorBidi"/>
          <w:sz w:val="24"/>
        </w:rPr>
        <w:t xml:space="preserve"> </w:t>
      </w:r>
      <w:proofErr w:type="spellStart"/>
      <w:r w:rsidR="00BB7076" w:rsidRPr="00BB7076">
        <w:rPr>
          <w:rFonts w:asciiTheme="majorBidi" w:hAnsiTheme="majorBidi" w:cstheme="majorBidi"/>
          <w:sz w:val="24"/>
        </w:rPr>
        <w:t>fī</w:t>
      </w:r>
      <w:proofErr w:type="spellEnd"/>
      <w:r w:rsidR="00BB7076" w:rsidRPr="00BB7076">
        <w:rPr>
          <w:rFonts w:asciiTheme="majorBidi" w:hAnsiTheme="majorBidi" w:cstheme="majorBidi"/>
          <w:sz w:val="24"/>
        </w:rPr>
        <w:t>-l-</w:t>
      </w:r>
      <w:proofErr w:type="spellStart"/>
      <w:r w:rsidR="00BB7076" w:rsidRPr="00BB7076">
        <w:rPr>
          <w:rFonts w:asciiTheme="majorBidi" w:hAnsiTheme="majorBidi" w:cstheme="majorBidi"/>
          <w:sz w:val="24"/>
        </w:rPr>
        <w:t>Qāʾima</w:t>
      </w:r>
      <w:proofErr w:type="spellEnd"/>
      <w:r w:rsidR="00BB7076" w:rsidRPr="00BB7076">
        <w:rPr>
          <w:rFonts w:asciiTheme="majorBidi" w:hAnsiTheme="majorBidi" w:cstheme="majorBidi"/>
          <w:sz w:val="24"/>
        </w:rPr>
        <w:t xml:space="preserve"> al-</w:t>
      </w:r>
      <w:proofErr w:type="spellStart"/>
      <w:r w:rsidR="00BB7076" w:rsidRPr="00BB7076">
        <w:rPr>
          <w:rFonts w:asciiTheme="majorBidi" w:hAnsiTheme="majorBidi" w:cstheme="majorBidi"/>
          <w:sz w:val="24"/>
        </w:rPr>
        <w:t>Mushtarika</w:t>
      </w:r>
      <w:proofErr w:type="spellEnd"/>
      <w:r w:rsidR="00BB7076" w:rsidRPr="00BB7076">
        <w:rPr>
          <w:rFonts w:asciiTheme="majorBidi" w:hAnsiTheme="majorBidi" w:cstheme="majorBidi"/>
          <w:sz w:val="24"/>
        </w:rPr>
        <w:t>”</w:t>
      </w:r>
      <w:r w:rsidRPr="003200B2">
        <w:rPr>
          <w:rFonts w:asciiTheme="majorBidi" w:hAnsiTheme="majorBidi" w:cstheme="majorBidi"/>
          <w:sz w:val="24"/>
        </w:rPr>
        <w:t xml:space="preserve"> (Our Presence in the Zionist Parliament and Our Alliance in the Joint List)</w:t>
      </w:r>
      <w:r w:rsidR="006A3905" w:rsidRPr="003200B2">
        <w:rPr>
          <w:rFonts w:asciiTheme="majorBidi" w:hAnsiTheme="majorBidi" w:cstheme="majorBidi"/>
          <w:sz w:val="24"/>
        </w:rPr>
        <w:t>”</w:t>
      </w:r>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Nawazel</w:t>
      </w:r>
      <w:proofErr w:type="spellEnd"/>
      <w:r w:rsidRPr="003200B2">
        <w:rPr>
          <w:rFonts w:asciiTheme="majorBidi" w:hAnsiTheme="majorBidi" w:cstheme="majorBidi"/>
          <w:sz w:val="24"/>
        </w:rPr>
        <w:t xml:space="preserve">, 11.21.2020, </w:t>
      </w:r>
      <w:r w:rsidRPr="00EB38EA">
        <w:t>https://bit.ly/3hNqfZf</w:t>
      </w:r>
    </w:p>
    <w:p w14:paraId="31FE80C2" w14:textId="4F0072D4"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Bar-Tal, Daniel, </w:t>
      </w:r>
      <w:r w:rsidR="006A3905" w:rsidRPr="003200B2">
        <w:rPr>
          <w:rFonts w:asciiTheme="majorBidi" w:hAnsiTheme="majorBidi" w:cstheme="majorBidi"/>
          <w:sz w:val="24"/>
        </w:rPr>
        <w:t>“</w:t>
      </w:r>
      <w:r w:rsidRPr="003200B2">
        <w:rPr>
          <w:rFonts w:asciiTheme="majorBidi" w:hAnsiTheme="majorBidi" w:cstheme="majorBidi"/>
          <w:sz w:val="24"/>
        </w:rPr>
        <w:t>From Intractable Conflict through Conflict Resolution to Reconciliation: Psychological Analysis</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Political Psychology</w:t>
      </w:r>
      <w:r w:rsidRPr="003200B2">
        <w:rPr>
          <w:rFonts w:asciiTheme="majorBidi" w:hAnsiTheme="majorBidi" w:cstheme="majorBidi"/>
          <w:sz w:val="24"/>
        </w:rPr>
        <w:t>, Vol. 21 No. 2, 2000, pp. 351-365</w:t>
      </w:r>
    </w:p>
    <w:p w14:paraId="0B9E6CEB" w14:textId="05AD9077"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Bar-Tal, Daniel, and Raviv, Amiram, </w:t>
      </w:r>
      <w:r w:rsidRPr="003200B2">
        <w:rPr>
          <w:rFonts w:asciiTheme="majorBidi" w:hAnsiTheme="majorBidi" w:cstheme="majorBidi"/>
          <w:i/>
          <w:iCs/>
          <w:sz w:val="24"/>
        </w:rPr>
        <w:t>The Comfort Zone of a Society in Conflict</w:t>
      </w:r>
      <w:r w:rsidRPr="003200B2">
        <w:rPr>
          <w:rFonts w:asciiTheme="majorBidi" w:hAnsiTheme="majorBidi" w:cstheme="majorBidi"/>
          <w:sz w:val="24"/>
        </w:rPr>
        <w:t xml:space="preserve">, Tel Aviv: </w:t>
      </w:r>
      <w:proofErr w:type="spellStart"/>
      <w:r w:rsidRPr="003200B2">
        <w:rPr>
          <w:rFonts w:asciiTheme="majorBidi" w:hAnsiTheme="majorBidi" w:cstheme="majorBidi"/>
          <w:sz w:val="24"/>
        </w:rPr>
        <w:t>Steimatsky</w:t>
      </w:r>
      <w:proofErr w:type="spellEnd"/>
      <w:r w:rsidRPr="003200B2">
        <w:rPr>
          <w:rFonts w:asciiTheme="majorBidi" w:hAnsiTheme="majorBidi" w:cstheme="majorBidi"/>
          <w:sz w:val="24"/>
        </w:rPr>
        <w:t>, 2021 (Hebrew)</w:t>
      </w:r>
    </w:p>
    <w:p w14:paraId="57C53010" w14:textId="6E8BCF30"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Bar-Tal, Daniel, Raviv, Amiram, and Abramowitz, Rinat, </w:t>
      </w:r>
      <w:r w:rsidRPr="003200B2">
        <w:rPr>
          <w:rFonts w:asciiTheme="majorBidi" w:hAnsiTheme="majorBidi" w:cstheme="majorBidi"/>
          <w:i/>
          <w:iCs/>
          <w:sz w:val="24"/>
        </w:rPr>
        <w:t>In the Eye of the Beholder - The View of Israeli-Jews on the Israeli-Arab/Palestinian Conflict</w:t>
      </w:r>
      <w:r w:rsidRPr="003200B2">
        <w:rPr>
          <w:rFonts w:asciiTheme="majorBidi" w:hAnsiTheme="majorBidi" w:cstheme="majorBidi"/>
          <w:sz w:val="24"/>
        </w:rPr>
        <w:t>, Tel Aviv: Tel Aviv University - Tami Steinmetz Center for Peace Research, 2020, pp. 23</w:t>
      </w:r>
      <w:r w:rsidR="009F3644">
        <w:rPr>
          <w:rFonts w:asciiTheme="majorBidi" w:hAnsiTheme="majorBidi" w:cstheme="majorBidi"/>
          <w:sz w:val="24"/>
        </w:rPr>
        <w:t>–</w:t>
      </w:r>
      <w:r w:rsidRPr="003200B2">
        <w:rPr>
          <w:rFonts w:asciiTheme="majorBidi" w:hAnsiTheme="majorBidi" w:cstheme="majorBidi"/>
          <w:sz w:val="24"/>
        </w:rPr>
        <w:t>120 (Hebrew)</w:t>
      </w:r>
    </w:p>
    <w:p w14:paraId="42D1B499" w14:textId="324C9F7F" w:rsidR="006A31DE" w:rsidRPr="003200B2" w:rsidRDefault="006A31DE" w:rsidP="00EB38EA">
      <w:pPr>
        <w:bidi w:val="0"/>
        <w:spacing w:line="240" w:lineRule="auto"/>
        <w:rPr>
          <w:rFonts w:asciiTheme="majorBidi" w:hAnsiTheme="majorBidi" w:cstheme="majorBidi"/>
          <w:sz w:val="24"/>
        </w:rPr>
      </w:pPr>
      <w:r w:rsidRPr="003200B2">
        <w:rPr>
          <w:rFonts w:asciiTheme="majorBidi" w:eastAsia="Times New Roman" w:hAnsiTheme="majorBidi" w:cstheme="majorBidi"/>
          <w:sz w:val="24"/>
        </w:rPr>
        <w:t xml:space="preserve">Bartal, Shaul, </w:t>
      </w:r>
      <w:r w:rsidR="006A3905" w:rsidRPr="003200B2">
        <w:rPr>
          <w:rFonts w:asciiTheme="majorBidi" w:eastAsia="Times New Roman" w:hAnsiTheme="majorBidi" w:cstheme="majorBidi"/>
          <w:sz w:val="24"/>
        </w:rPr>
        <w:t>“</w:t>
      </w:r>
      <w:r w:rsidRPr="003200B2">
        <w:rPr>
          <w:rFonts w:asciiTheme="majorBidi" w:eastAsia="Times New Roman" w:hAnsiTheme="majorBidi" w:cstheme="majorBidi"/>
          <w:sz w:val="24"/>
        </w:rPr>
        <w:t>Reading the Qur</w:t>
      </w:r>
      <w:r w:rsidR="006A3905" w:rsidRPr="003200B2">
        <w:rPr>
          <w:rFonts w:asciiTheme="majorBidi" w:eastAsia="Times New Roman" w:hAnsiTheme="majorBidi" w:cstheme="majorBidi"/>
          <w:sz w:val="24"/>
        </w:rPr>
        <w:t>’</w:t>
      </w:r>
      <w:r w:rsidRPr="003200B2">
        <w:rPr>
          <w:rFonts w:asciiTheme="majorBidi" w:eastAsia="Times New Roman" w:hAnsiTheme="majorBidi" w:cstheme="majorBidi"/>
          <w:sz w:val="24"/>
        </w:rPr>
        <w:t>ān: How Hamas and the Islamic Jihad Explain Sura al-Isra (17)</w:t>
      </w:r>
      <w:r w:rsidR="006A3905" w:rsidRPr="003200B2">
        <w:rPr>
          <w:rFonts w:asciiTheme="majorBidi" w:eastAsia="Times New Roman" w:hAnsiTheme="majorBidi" w:cstheme="majorBidi"/>
          <w:sz w:val="24"/>
        </w:rPr>
        <w:t>”</w:t>
      </w:r>
      <w:r w:rsidRPr="003200B2">
        <w:rPr>
          <w:rFonts w:asciiTheme="majorBidi" w:eastAsia="Times New Roman" w:hAnsiTheme="majorBidi" w:cstheme="majorBidi"/>
          <w:sz w:val="24"/>
        </w:rPr>
        <w:t xml:space="preserve">, </w:t>
      </w:r>
      <w:r w:rsidRPr="003200B2">
        <w:rPr>
          <w:rFonts w:asciiTheme="majorBidi" w:eastAsia="Times New Roman" w:hAnsiTheme="majorBidi" w:cstheme="majorBidi"/>
          <w:i/>
          <w:iCs/>
          <w:sz w:val="24"/>
        </w:rPr>
        <w:t>Politics, Religion and Ideology</w:t>
      </w:r>
      <w:r w:rsidRPr="003200B2">
        <w:rPr>
          <w:rFonts w:asciiTheme="majorBidi" w:eastAsia="Times New Roman" w:hAnsiTheme="majorBidi" w:cstheme="majorBidi"/>
          <w:sz w:val="24"/>
        </w:rPr>
        <w:t>, Vol. 17 No. 4, 201, pp. 392</w:t>
      </w:r>
      <w:r w:rsidR="009F3644">
        <w:rPr>
          <w:rFonts w:asciiTheme="majorBidi" w:eastAsia="Times New Roman" w:hAnsiTheme="majorBidi" w:cstheme="majorBidi"/>
          <w:sz w:val="24"/>
        </w:rPr>
        <w:t>–</w:t>
      </w:r>
      <w:r w:rsidRPr="003200B2">
        <w:rPr>
          <w:rFonts w:asciiTheme="majorBidi" w:eastAsia="Times New Roman" w:hAnsiTheme="majorBidi" w:cstheme="majorBidi"/>
          <w:sz w:val="24"/>
        </w:rPr>
        <w:t>408</w:t>
      </w:r>
    </w:p>
    <w:p w14:paraId="020A22CF" w14:textId="19C28617" w:rsidR="006A31DE" w:rsidRPr="00EB38EA" w:rsidRDefault="006A31DE" w:rsidP="003200B2">
      <w:pPr>
        <w:bidi w:val="0"/>
        <w:spacing w:line="240" w:lineRule="auto"/>
        <w:rPr>
          <w:rFonts w:asciiTheme="majorBidi" w:hAnsiTheme="majorBidi" w:cstheme="majorBidi"/>
          <w:sz w:val="24"/>
        </w:rPr>
      </w:pPr>
      <w:r w:rsidRPr="00EB38EA">
        <w:rPr>
          <w:rFonts w:asciiTheme="majorBidi" w:hAnsiTheme="majorBidi" w:cstheme="majorBidi"/>
          <w:sz w:val="24"/>
        </w:rPr>
        <w:t xml:space="preserve">Ben-Dror, Elad and Flamer, Netanel, </w:t>
      </w:r>
      <w:r w:rsidR="006A3905" w:rsidRPr="00EB38EA">
        <w:rPr>
          <w:rFonts w:asciiTheme="majorBidi" w:hAnsiTheme="majorBidi" w:cstheme="majorBidi"/>
          <w:sz w:val="24"/>
        </w:rPr>
        <w:t>“</w:t>
      </w:r>
      <w:r w:rsidRPr="00EB38EA">
        <w:rPr>
          <w:rFonts w:asciiTheme="majorBidi" w:hAnsiTheme="majorBidi" w:cstheme="majorBidi"/>
          <w:sz w:val="24"/>
        </w:rPr>
        <w:t>Missing the Spoiler: Israel</w:t>
      </w:r>
      <w:r w:rsidR="006A3905" w:rsidRPr="00EB38EA">
        <w:rPr>
          <w:rFonts w:asciiTheme="majorBidi" w:hAnsiTheme="majorBidi" w:cstheme="majorBidi"/>
          <w:sz w:val="24"/>
        </w:rPr>
        <w:t>’</w:t>
      </w:r>
      <w:r w:rsidRPr="00EB38EA">
        <w:rPr>
          <w:rFonts w:asciiTheme="majorBidi" w:hAnsiTheme="majorBidi" w:cstheme="majorBidi"/>
          <w:sz w:val="24"/>
        </w:rPr>
        <w:t>s Policy with Regard to Hamas during the Oslo Talks and the First Stages of the Implementation of the Oslo Accords</w:t>
      </w:r>
      <w:r w:rsidR="006A3905" w:rsidRPr="00EB38EA">
        <w:rPr>
          <w:rFonts w:asciiTheme="majorBidi" w:hAnsiTheme="majorBidi" w:cstheme="majorBidi"/>
          <w:sz w:val="24"/>
        </w:rPr>
        <w:t>”</w:t>
      </w:r>
      <w:r w:rsidRPr="00EB38EA">
        <w:rPr>
          <w:rFonts w:asciiTheme="majorBidi" w:hAnsiTheme="majorBidi" w:cstheme="majorBidi"/>
          <w:sz w:val="24"/>
        </w:rPr>
        <w:t xml:space="preserve">, </w:t>
      </w:r>
      <w:r w:rsidRPr="00EB38EA">
        <w:rPr>
          <w:rFonts w:asciiTheme="majorBidi" w:hAnsiTheme="majorBidi" w:cstheme="majorBidi"/>
          <w:i/>
          <w:iCs/>
          <w:sz w:val="24"/>
        </w:rPr>
        <w:t>Terrorism and Political Violence</w:t>
      </w:r>
      <w:r w:rsidRPr="00EB38EA">
        <w:rPr>
          <w:rFonts w:asciiTheme="majorBidi" w:hAnsiTheme="majorBidi" w:cstheme="majorBidi"/>
          <w:sz w:val="24"/>
        </w:rPr>
        <w:t>, 5/9/2023, pp. 1</w:t>
      </w:r>
      <w:r w:rsidR="009F3644">
        <w:rPr>
          <w:rFonts w:asciiTheme="majorBidi" w:hAnsiTheme="majorBidi" w:cstheme="majorBidi"/>
          <w:sz w:val="24"/>
        </w:rPr>
        <w:t>–</w:t>
      </w:r>
      <w:r w:rsidRPr="00EB38EA">
        <w:rPr>
          <w:rFonts w:asciiTheme="majorBidi" w:hAnsiTheme="majorBidi" w:cstheme="majorBidi"/>
          <w:sz w:val="24"/>
        </w:rPr>
        <w:t>19</w:t>
      </w:r>
    </w:p>
    <w:p w14:paraId="59E60EC7" w14:textId="271199F7" w:rsidR="006A31DE" w:rsidRPr="00EB38EA" w:rsidRDefault="006A31DE" w:rsidP="003200B2">
      <w:pPr>
        <w:bidi w:val="0"/>
        <w:spacing w:after="240" w:line="240" w:lineRule="auto"/>
        <w:rPr>
          <w:rFonts w:asciiTheme="majorBidi" w:hAnsiTheme="majorBidi" w:cstheme="majorBidi"/>
          <w:sz w:val="24"/>
        </w:rPr>
      </w:pPr>
      <w:r w:rsidRPr="00EB38EA">
        <w:rPr>
          <w:rFonts w:asciiTheme="majorBidi" w:hAnsiTheme="majorBidi" w:cstheme="majorBidi"/>
          <w:sz w:val="24"/>
        </w:rPr>
        <w:t xml:space="preserve">Daoud, Suheir Abu-Oksa, </w:t>
      </w:r>
      <w:r w:rsidR="006A3905" w:rsidRPr="00EB38EA">
        <w:rPr>
          <w:rFonts w:asciiTheme="majorBidi" w:hAnsiTheme="majorBidi" w:cstheme="majorBidi"/>
          <w:sz w:val="24"/>
        </w:rPr>
        <w:t>“</w:t>
      </w:r>
      <w:r w:rsidRPr="00EB38EA">
        <w:rPr>
          <w:rFonts w:asciiTheme="majorBidi" w:hAnsiTheme="majorBidi" w:cstheme="majorBidi"/>
          <w:sz w:val="24"/>
        </w:rPr>
        <w:t>Islamism, Nationalism and Modernization: The Case of the Islamic Movement in Israel</w:t>
      </w:r>
      <w:r w:rsidR="006A3905" w:rsidRPr="00EB38EA">
        <w:rPr>
          <w:rFonts w:asciiTheme="majorBidi" w:hAnsiTheme="majorBidi" w:cstheme="majorBidi"/>
          <w:sz w:val="24"/>
        </w:rPr>
        <w:t>”</w:t>
      </w:r>
      <w:r w:rsidRPr="00EB38EA">
        <w:rPr>
          <w:rFonts w:asciiTheme="majorBidi" w:hAnsiTheme="majorBidi" w:cstheme="majorBidi"/>
          <w:sz w:val="24"/>
        </w:rPr>
        <w:t xml:space="preserve">, </w:t>
      </w:r>
      <w:r w:rsidRPr="00EB38EA">
        <w:rPr>
          <w:rFonts w:asciiTheme="majorBidi" w:hAnsiTheme="majorBidi" w:cstheme="majorBidi"/>
          <w:i/>
          <w:iCs/>
          <w:sz w:val="24"/>
        </w:rPr>
        <w:t>Politics, Religion &amp; Ideology</w:t>
      </w:r>
      <w:r w:rsidRPr="00EB38EA">
        <w:rPr>
          <w:rFonts w:asciiTheme="majorBidi" w:hAnsiTheme="majorBidi" w:cstheme="majorBidi"/>
          <w:b/>
          <w:bCs/>
          <w:sz w:val="24"/>
        </w:rPr>
        <w:t>,</w:t>
      </w:r>
      <w:r w:rsidRPr="00EB38EA">
        <w:rPr>
          <w:rFonts w:asciiTheme="majorBidi" w:hAnsiTheme="majorBidi" w:cstheme="majorBidi"/>
          <w:sz w:val="24"/>
        </w:rPr>
        <w:t xml:space="preserve"> Vol. 17, N0. 1, 2016, pp. 18–32</w:t>
      </w:r>
    </w:p>
    <w:p w14:paraId="69D1CF3F"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Eisen, Robert, </w:t>
      </w:r>
      <w:r w:rsidRPr="003200B2">
        <w:rPr>
          <w:rFonts w:asciiTheme="majorBidi" w:hAnsiTheme="majorBidi" w:cstheme="majorBidi"/>
          <w:i/>
          <w:iCs/>
          <w:sz w:val="24"/>
        </w:rPr>
        <w:t>The Peace and Violence of Judaism: From the Bible to Modern Zionism</w:t>
      </w:r>
      <w:r w:rsidRPr="003200B2">
        <w:rPr>
          <w:rFonts w:asciiTheme="majorBidi" w:hAnsiTheme="majorBidi" w:cstheme="majorBidi"/>
          <w:sz w:val="24"/>
        </w:rPr>
        <w:t>, Oxford, 2011</w:t>
      </w:r>
    </w:p>
    <w:p w14:paraId="31088465" w14:textId="215B9160"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Feldman, Nitzan, </w:t>
      </w:r>
      <w:r w:rsidR="006A3905" w:rsidRPr="003200B2">
        <w:rPr>
          <w:rFonts w:asciiTheme="majorBidi" w:hAnsiTheme="majorBidi" w:cstheme="majorBidi"/>
          <w:sz w:val="24"/>
        </w:rPr>
        <w:t>“</w:t>
      </w:r>
      <w:r w:rsidRPr="003200B2">
        <w:rPr>
          <w:rFonts w:asciiTheme="majorBidi" w:hAnsiTheme="majorBidi" w:cstheme="majorBidi"/>
          <w:sz w:val="24"/>
        </w:rPr>
        <w:t>Economic Peace: Theory vs Reality</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Strategic Update</w:t>
      </w:r>
      <w:r w:rsidRPr="003200B2">
        <w:rPr>
          <w:rFonts w:asciiTheme="majorBidi" w:hAnsiTheme="majorBidi" w:cstheme="majorBidi"/>
          <w:sz w:val="24"/>
        </w:rPr>
        <w:t>, Vol. 12 No. 3, Institute for National Security Studies, 2009, pp. 17</w:t>
      </w:r>
      <w:r w:rsidR="009F3644">
        <w:rPr>
          <w:rFonts w:asciiTheme="majorBidi" w:hAnsiTheme="majorBidi" w:cstheme="majorBidi"/>
          <w:sz w:val="24"/>
        </w:rPr>
        <w:t>–</w:t>
      </w:r>
      <w:r w:rsidRPr="003200B2">
        <w:rPr>
          <w:rFonts w:asciiTheme="majorBidi" w:hAnsiTheme="majorBidi" w:cstheme="majorBidi"/>
          <w:sz w:val="24"/>
        </w:rPr>
        <w:t>24 (Hebrew)</w:t>
      </w:r>
    </w:p>
    <w:p w14:paraId="2ECBEEBC" w14:textId="5E9CF8E1"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Fox, Jonathan, </w:t>
      </w:r>
      <w:r w:rsidR="006A3905" w:rsidRPr="003200B2">
        <w:rPr>
          <w:rFonts w:asciiTheme="majorBidi" w:hAnsiTheme="majorBidi" w:cstheme="majorBidi"/>
          <w:sz w:val="24"/>
        </w:rPr>
        <w:t>“</w:t>
      </w:r>
      <w:r w:rsidRPr="003200B2">
        <w:rPr>
          <w:rFonts w:asciiTheme="majorBidi" w:hAnsiTheme="majorBidi" w:cstheme="majorBidi"/>
          <w:sz w:val="24"/>
        </w:rPr>
        <w:t>Towards a dynamic theory of ethno-religious conflict</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Nations and Nationalism</w:t>
      </w:r>
      <w:r w:rsidRPr="003200B2">
        <w:rPr>
          <w:rFonts w:asciiTheme="majorBidi" w:hAnsiTheme="majorBidi" w:cstheme="majorBidi"/>
          <w:sz w:val="24"/>
        </w:rPr>
        <w:t xml:space="preserve"> 5 (4), 1999, pp. 431</w:t>
      </w:r>
      <w:r w:rsidR="009F3644">
        <w:rPr>
          <w:rFonts w:asciiTheme="majorBidi" w:hAnsiTheme="majorBidi" w:cstheme="majorBidi"/>
          <w:sz w:val="24"/>
        </w:rPr>
        <w:t>–</w:t>
      </w:r>
      <w:r w:rsidRPr="003200B2">
        <w:rPr>
          <w:rFonts w:asciiTheme="majorBidi" w:hAnsiTheme="majorBidi" w:cstheme="majorBidi"/>
          <w:sz w:val="24"/>
        </w:rPr>
        <w:t>63</w:t>
      </w:r>
    </w:p>
    <w:p w14:paraId="6092662E" w14:textId="5B1FD749"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Frisch, Hillel, </w:t>
      </w:r>
      <w:r w:rsidR="006A3905" w:rsidRPr="003200B2">
        <w:rPr>
          <w:rFonts w:asciiTheme="majorBidi" w:hAnsiTheme="majorBidi" w:cstheme="majorBidi"/>
          <w:sz w:val="24"/>
        </w:rPr>
        <w:t>“</w:t>
      </w:r>
      <w:r w:rsidRPr="003200B2">
        <w:rPr>
          <w:rFonts w:asciiTheme="majorBidi" w:hAnsiTheme="majorBidi" w:cstheme="majorBidi"/>
          <w:sz w:val="24"/>
        </w:rPr>
        <w:t>Nationalizing a Universal Text: The Quran in Arafat</w:t>
      </w:r>
      <w:r w:rsidR="006A3905" w:rsidRPr="003200B2">
        <w:rPr>
          <w:rFonts w:asciiTheme="majorBidi" w:hAnsiTheme="majorBidi" w:cstheme="majorBidi"/>
          <w:sz w:val="24"/>
        </w:rPr>
        <w:t>’</w:t>
      </w:r>
      <w:r w:rsidRPr="003200B2">
        <w:rPr>
          <w:rFonts w:asciiTheme="majorBidi" w:hAnsiTheme="majorBidi" w:cstheme="majorBidi"/>
          <w:sz w:val="24"/>
        </w:rPr>
        <w:t>s Rhetoric</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Middle Eastern Studies</w:t>
      </w:r>
      <w:r w:rsidRPr="003200B2">
        <w:rPr>
          <w:rFonts w:asciiTheme="majorBidi" w:hAnsiTheme="majorBidi" w:cstheme="majorBidi"/>
          <w:sz w:val="24"/>
        </w:rPr>
        <w:t>, Vol. 41, No. 3, 2005, pp. 321</w:t>
      </w:r>
      <w:r w:rsidR="009F3644">
        <w:rPr>
          <w:rFonts w:asciiTheme="majorBidi" w:hAnsiTheme="majorBidi" w:cstheme="majorBidi"/>
          <w:sz w:val="24"/>
        </w:rPr>
        <w:t>–</w:t>
      </w:r>
      <w:r w:rsidRPr="003200B2">
        <w:rPr>
          <w:rFonts w:asciiTheme="majorBidi" w:hAnsiTheme="majorBidi" w:cstheme="majorBidi"/>
          <w:sz w:val="24"/>
        </w:rPr>
        <w:t>36</w:t>
      </w:r>
    </w:p>
    <w:p w14:paraId="6B66E247" w14:textId="4875F936"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Frisch, Hillel, and Sandler, Shmuel, </w:t>
      </w:r>
      <w:r w:rsidR="006A3905" w:rsidRPr="003200B2">
        <w:rPr>
          <w:rFonts w:asciiTheme="majorBidi" w:hAnsiTheme="majorBidi" w:cstheme="majorBidi"/>
          <w:sz w:val="24"/>
        </w:rPr>
        <w:t>“</w:t>
      </w:r>
      <w:r w:rsidRPr="003200B2">
        <w:rPr>
          <w:rFonts w:asciiTheme="majorBidi" w:hAnsiTheme="majorBidi" w:cstheme="majorBidi"/>
          <w:sz w:val="24"/>
        </w:rPr>
        <w:t>Religion, State, and the International System in the Israeli-Palestinian Conflict</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International Political Science Review</w:t>
      </w:r>
      <w:r w:rsidRPr="003200B2">
        <w:rPr>
          <w:rFonts w:asciiTheme="majorBidi" w:hAnsiTheme="majorBidi" w:cstheme="majorBidi"/>
          <w:sz w:val="24"/>
        </w:rPr>
        <w:t>, Vol. 25, No. 1, 2004, pp. 77</w:t>
      </w:r>
      <w:r w:rsidR="009F3644">
        <w:rPr>
          <w:rFonts w:asciiTheme="majorBidi" w:hAnsiTheme="majorBidi" w:cstheme="majorBidi"/>
          <w:sz w:val="24"/>
        </w:rPr>
        <w:t>–</w:t>
      </w:r>
      <w:r w:rsidRPr="003200B2">
        <w:rPr>
          <w:rFonts w:asciiTheme="majorBidi" w:hAnsiTheme="majorBidi" w:cstheme="majorBidi"/>
          <w:sz w:val="24"/>
        </w:rPr>
        <w:t>96</w:t>
      </w:r>
    </w:p>
    <w:p w14:paraId="6503A963" w14:textId="5273E27C"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Fritzen Buan, Marte, </w:t>
      </w:r>
      <w:r w:rsidRPr="003200B2">
        <w:rPr>
          <w:rFonts w:asciiTheme="majorBidi" w:hAnsiTheme="majorBidi" w:cstheme="majorBidi"/>
          <w:i/>
          <w:iCs/>
          <w:sz w:val="24"/>
        </w:rPr>
        <w:t>Hamas</w:t>
      </w:r>
      <w:r w:rsidR="006A3905" w:rsidRPr="003200B2">
        <w:rPr>
          <w:rFonts w:asciiTheme="majorBidi" w:hAnsiTheme="majorBidi" w:cstheme="majorBidi"/>
          <w:i/>
          <w:iCs/>
          <w:sz w:val="24"/>
        </w:rPr>
        <w:t>’</w:t>
      </w:r>
      <w:r w:rsidRPr="003200B2">
        <w:rPr>
          <w:rFonts w:asciiTheme="majorBidi" w:hAnsiTheme="majorBidi" w:cstheme="majorBidi"/>
          <w:i/>
          <w:iCs/>
          <w:sz w:val="24"/>
        </w:rPr>
        <w:t>s Resistance to the Oslo Agreement</w:t>
      </w:r>
      <w:r w:rsidRPr="003200B2">
        <w:rPr>
          <w:rFonts w:asciiTheme="majorBidi" w:hAnsiTheme="majorBidi" w:cstheme="majorBidi"/>
          <w:sz w:val="24"/>
        </w:rPr>
        <w:t xml:space="preserve">, Dissertation for </w:t>
      </w:r>
      <w:proofErr w:type="spellStart"/>
      <w:r w:rsidRPr="003200B2">
        <w:rPr>
          <w:rFonts w:asciiTheme="majorBidi" w:hAnsiTheme="majorBidi" w:cstheme="majorBidi"/>
          <w:sz w:val="24"/>
        </w:rPr>
        <w:t>Ph.D</w:t>
      </w:r>
      <w:proofErr w:type="spellEnd"/>
      <w:r w:rsidRPr="003200B2">
        <w:rPr>
          <w:rFonts w:asciiTheme="majorBidi" w:hAnsiTheme="majorBidi" w:cstheme="majorBidi"/>
          <w:sz w:val="24"/>
        </w:rPr>
        <w:t xml:space="preserve"> degree, Oslo University, 2005</w:t>
      </w:r>
    </w:p>
    <w:p w14:paraId="588634DF"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Funk, Nathan and Said, Abdul Aziz, </w:t>
      </w:r>
      <w:r w:rsidRPr="003200B2">
        <w:rPr>
          <w:rFonts w:asciiTheme="majorBidi" w:hAnsiTheme="majorBidi" w:cstheme="majorBidi"/>
          <w:i/>
          <w:iCs/>
          <w:sz w:val="24"/>
        </w:rPr>
        <w:t>Islam and peacemaking in the Middle East</w:t>
      </w:r>
      <w:r w:rsidRPr="003200B2">
        <w:rPr>
          <w:rFonts w:asciiTheme="majorBidi" w:hAnsiTheme="majorBidi" w:cstheme="majorBidi"/>
          <w:sz w:val="24"/>
        </w:rPr>
        <w:t xml:space="preserve">, Boulder, Colorado : Lynne </w:t>
      </w:r>
      <w:proofErr w:type="spellStart"/>
      <w:r w:rsidRPr="003200B2">
        <w:rPr>
          <w:rFonts w:asciiTheme="majorBidi" w:hAnsiTheme="majorBidi" w:cstheme="majorBidi"/>
          <w:sz w:val="24"/>
        </w:rPr>
        <w:t>Rienner</w:t>
      </w:r>
      <w:proofErr w:type="spellEnd"/>
      <w:r w:rsidRPr="003200B2">
        <w:rPr>
          <w:rFonts w:asciiTheme="majorBidi" w:hAnsiTheme="majorBidi" w:cstheme="majorBidi"/>
          <w:sz w:val="24"/>
        </w:rPr>
        <w:t xml:space="preserve"> Publishers, 2009</w:t>
      </w:r>
    </w:p>
    <w:p w14:paraId="2FA73D28" w14:textId="6698DB9C"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Ghanem, As</w:t>
      </w:r>
      <w:r w:rsidR="006A3905" w:rsidRPr="003200B2">
        <w:rPr>
          <w:rFonts w:asciiTheme="majorBidi" w:hAnsiTheme="majorBidi" w:cstheme="majorBidi"/>
          <w:sz w:val="24"/>
        </w:rPr>
        <w:t>’</w:t>
      </w:r>
      <w:r w:rsidRPr="003200B2">
        <w:rPr>
          <w:rFonts w:asciiTheme="majorBidi" w:hAnsiTheme="majorBidi" w:cstheme="majorBidi"/>
          <w:sz w:val="24"/>
        </w:rPr>
        <w:t xml:space="preserve">ad, </w:t>
      </w:r>
      <w:r w:rsidR="006A3905" w:rsidRPr="003200B2">
        <w:rPr>
          <w:rFonts w:asciiTheme="majorBidi" w:hAnsiTheme="majorBidi" w:cstheme="majorBidi"/>
          <w:sz w:val="24"/>
        </w:rPr>
        <w:t>“</w:t>
      </w:r>
      <w:r w:rsidRPr="003200B2">
        <w:rPr>
          <w:rFonts w:asciiTheme="majorBidi" w:hAnsiTheme="majorBidi" w:cstheme="majorBidi"/>
          <w:sz w:val="24"/>
        </w:rPr>
        <w:t>The Perception of the Islamic Movement in Israel Towards Peace in the Region</w:t>
      </w:r>
      <w:r w:rsidR="006A3905" w:rsidRPr="003200B2">
        <w:rPr>
          <w:rFonts w:asciiTheme="majorBidi" w:hAnsiTheme="majorBidi" w:cstheme="majorBidi"/>
          <w:sz w:val="24"/>
        </w:rPr>
        <w:t>”</w:t>
      </w:r>
      <w:r w:rsidRPr="003200B2">
        <w:rPr>
          <w:rFonts w:asciiTheme="majorBidi" w:hAnsiTheme="majorBidi" w:cstheme="majorBidi"/>
          <w:sz w:val="24"/>
        </w:rPr>
        <w:t xml:space="preserve">, in </w:t>
      </w:r>
      <w:proofErr w:type="spellStart"/>
      <w:r w:rsidRPr="003200B2">
        <w:rPr>
          <w:rFonts w:asciiTheme="majorBidi" w:hAnsiTheme="majorBidi" w:cstheme="majorBidi"/>
          <w:sz w:val="24"/>
        </w:rPr>
        <w:t>Ilan</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Pappé</w:t>
      </w:r>
      <w:proofErr w:type="spellEnd"/>
      <w:r w:rsidRPr="003200B2">
        <w:rPr>
          <w:rFonts w:asciiTheme="majorBidi" w:hAnsiTheme="majorBidi" w:cstheme="majorBidi"/>
          <w:sz w:val="24"/>
        </w:rPr>
        <w:t xml:space="preserve"> (ed.), </w:t>
      </w:r>
      <w:r w:rsidRPr="003200B2">
        <w:rPr>
          <w:rFonts w:asciiTheme="majorBidi" w:hAnsiTheme="majorBidi" w:cstheme="majorBidi"/>
          <w:i/>
          <w:iCs/>
          <w:sz w:val="24"/>
        </w:rPr>
        <w:t>Islam and Peace - Islamic Approaches to Peace in the Contemporary Arab World</w:t>
      </w:r>
      <w:r w:rsidRPr="003200B2">
        <w:rPr>
          <w:rFonts w:asciiTheme="majorBidi" w:hAnsiTheme="majorBidi" w:cstheme="majorBidi"/>
          <w:sz w:val="24"/>
        </w:rPr>
        <w:t xml:space="preserve">, </w:t>
      </w:r>
      <w:proofErr w:type="spellStart"/>
      <w:r w:rsidRPr="003200B2">
        <w:rPr>
          <w:rFonts w:asciiTheme="majorBidi" w:hAnsiTheme="majorBidi" w:cstheme="majorBidi"/>
          <w:sz w:val="24"/>
        </w:rPr>
        <w:t>Givat</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Haviva</w:t>
      </w:r>
      <w:proofErr w:type="spellEnd"/>
      <w:r w:rsidRPr="003200B2">
        <w:rPr>
          <w:rFonts w:asciiTheme="majorBidi" w:hAnsiTheme="majorBidi" w:cstheme="majorBidi"/>
          <w:sz w:val="24"/>
        </w:rPr>
        <w:t>: The Center for the Study of Peace, 1992, pp. 83</w:t>
      </w:r>
      <w:r w:rsidR="009F3644">
        <w:rPr>
          <w:rFonts w:asciiTheme="majorBidi" w:hAnsiTheme="majorBidi" w:cstheme="majorBidi"/>
          <w:sz w:val="24"/>
        </w:rPr>
        <w:t>–</w:t>
      </w:r>
      <w:r w:rsidRPr="003200B2">
        <w:rPr>
          <w:rFonts w:asciiTheme="majorBidi" w:hAnsiTheme="majorBidi" w:cstheme="majorBidi"/>
          <w:sz w:val="24"/>
        </w:rPr>
        <w:t>99 (Hebrew)</w:t>
      </w:r>
    </w:p>
    <w:p w14:paraId="3DE201D2" w14:textId="13424BA2"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Ghanem, </w:t>
      </w:r>
      <w:proofErr w:type="spellStart"/>
      <w:r w:rsidRPr="003200B2">
        <w:rPr>
          <w:rFonts w:asciiTheme="majorBidi" w:hAnsiTheme="majorBidi" w:cstheme="majorBidi"/>
          <w:sz w:val="24"/>
        </w:rPr>
        <w:t>As</w:t>
      </w:r>
      <w:r w:rsidR="006A3905" w:rsidRPr="003200B2">
        <w:rPr>
          <w:rFonts w:asciiTheme="majorBidi" w:hAnsiTheme="majorBidi" w:cstheme="majorBidi"/>
          <w:sz w:val="24"/>
        </w:rPr>
        <w:t>’</w:t>
      </w:r>
      <w:r w:rsidRPr="003200B2">
        <w:rPr>
          <w:rFonts w:asciiTheme="majorBidi" w:hAnsiTheme="majorBidi" w:cstheme="majorBidi"/>
          <w:sz w:val="24"/>
        </w:rPr>
        <w:t>ad</w:t>
      </w:r>
      <w:proofErr w:type="spellEnd"/>
      <w:r w:rsidRPr="003200B2">
        <w:rPr>
          <w:rFonts w:asciiTheme="majorBidi" w:hAnsiTheme="majorBidi" w:cstheme="majorBidi"/>
          <w:sz w:val="24"/>
        </w:rPr>
        <w:t xml:space="preserve">, and </w:t>
      </w:r>
      <w:proofErr w:type="spellStart"/>
      <w:r w:rsidRPr="003200B2">
        <w:rPr>
          <w:rFonts w:asciiTheme="majorBidi" w:hAnsiTheme="majorBidi" w:cstheme="majorBidi"/>
          <w:sz w:val="24"/>
        </w:rPr>
        <w:t>Ozacky</w:t>
      </w:r>
      <w:proofErr w:type="spellEnd"/>
      <w:r w:rsidRPr="003200B2">
        <w:rPr>
          <w:rFonts w:asciiTheme="majorBidi" w:hAnsiTheme="majorBidi" w:cstheme="majorBidi"/>
          <w:sz w:val="24"/>
        </w:rPr>
        <w:t xml:space="preserve">-Lazar, Sarah, </w:t>
      </w:r>
      <w:r w:rsidR="006A3905" w:rsidRPr="003200B2">
        <w:rPr>
          <w:rFonts w:asciiTheme="majorBidi" w:hAnsiTheme="majorBidi" w:cstheme="majorBidi"/>
          <w:sz w:val="24"/>
        </w:rPr>
        <w:t>“</w:t>
      </w:r>
      <w:r w:rsidRPr="003200B2">
        <w:rPr>
          <w:rFonts w:asciiTheme="majorBidi" w:hAnsiTheme="majorBidi" w:cstheme="majorBidi"/>
          <w:sz w:val="24"/>
        </w:rPr>
        <w:t>The Status of the Palestinians in Israel in an Era of Peace: Part of the Problem but not Part of the Solution</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Israel Affairs</w:t>
      </w:r>
      <w:r w:rsidRPr="003200B2">
        <w:rPr>
          <w:rFonts w:asciiTheme="majorBidi" w:hAnsiTheme="majorBidi" w:cstheme="majorBidi"/>
          <w:b/>
          <w:bCs/>
          <w:sz w:val="24"/>
        </w:rPr>
        <w:t xml:space="preserve">, </w:t>
      </w:r>
      <w:r w:rsidRPr="003200B2">
        <w:rPr>
          <w:rFonts w:asciiTheme="majorBidi" w:hAnsiTheme="majorBidi" w:cstheme="majorBidi"/>
          <w:sz w:val="24"/>
        </w:rPr>
        <w:t>Vol. 9 N. 1</w:t>
      </w:r>
      <w:r w:rsidR="005643CE">
        <w:rPr>
          <w:rFonts w:asciiTheme="majorBidi" w:hAnsiTheme="majorBidi" w:cstheme="majorBidi"/>
          <w:sz w:val="24"/>
        </w:rPr>
        <w:t>–</w:t>
      </w:r>
      <w:r w:rsidRPr="003200B2">
        <w:rPr>
          <w:rFonts w:asciiTheme="majorBidi" w:hAnsiTheme="majorBidi" w:cstheme="majorBidi"/>
          <w:sz w:val="24"/>
        </w:rPr>
        <w:t>2, 2002, pp. 263</w:t>
      </w:r>
      <w:r w:rsidR="005643CE">
        <w:rPr>
          <w:rFonts w:asciiTheme="majorBidi" w:hAnsiTheme="majorBidi" w:cstheme="majorBidi"/>
          <w:sz w:val="24"/>
        </w:rPr>
        <w:t>–</w:t>
      </w:r>
      <w:r w:rsidRPr="003200B2">
        <w:rPr>
          <w:rFonts w:asciiTheme="majorBidi" w:hAnsiTheme="majorBidi" w:cstheme="majorBidi"/>
          <w:sz w:val="24"/>
        </w:rPr>
        <w:t>89</w:t>
      </w:r>
    </w:p>
    <w:p w14:paraId="226CAA69" w14:textId="44958C6E"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lastRenderedPageBreak/>
        <w:t xml:space="preserve">Gopin, Marc </w:t>
      </w:r>
      <w:r w:rsidRPr="003200B2">
        <w:rPr>
          <w:rFonts w:asciiTheme="majorBidi" w:hAnsiTheme="majorBidi" w:cstheme="majorBidi"/>
          <w:i/>
          <w:iCs/>
          <w:sz w:val="24"/>
        </w:rPr>
        <w:t xml:space="preserve">Holy War, Holy Peace - </w:t>
      </w:r>
      <w:r w:rsidR="009F3644">
        <w:rPr>
          <w:rFonts w:asciiTheme="majorBidi" w:hAnsiTheme="majorBidi" w:cstheme="majorBidi"/>
          <w:i/>
          <w:iCs/>
          <w:sz w:val="24"/>
        </w:rPr>
        <w:t>H</w:t>
      </w:r>
      <w:r w:rsidR="009F3644" w:rsidRPr="003200B2">
        <w:rPr>
          <w:rFonts w:asciiTheme="majorBidi" w:hAnsiTheme="majorBidi" w:cstheme="majorBidi"/>
          <w:i/>
          <w:iCs/>
          <w:sz w:val="24"/>
        </w:rPr>
        <w:t xml:space="preserve">ow </w:t>
      </w:r>
      <w:r w:rsidR="009F3644">
        <w:rPr>
          <w:rFonts w:asciiTheme="majorBidi" w:hAnsiTheme="majorBidi" w:cstheme="majorBidi"/>
          <w:i/>
          <w:iCs/>
          <w:sz w:val="24"/>
        </w:rPr>
        <w:t>R</w:t>
      </w:r>
      <w:r w:rsidRPr="003200B2">
        <w:rPr>
          <w:rFonts w:asciiTheme="majorBidi" w:hAnsiTheme="majorBidi" w:cstheme="majorBidi"/>
          <w:i/>
          <w:iCs/>
          <w:sz w:val="24"/>
        </w:rPr>
        <w:t xml:space="preserve">eligion </w:t>
      </w:r>
      <w:r w:rsidR="009F3644">
        <w:rPr>
          <w:rFonts w:asciiTheme="majorBidi" w:hAnsiTheme="majorBidi" w:cstheme="majorBidi"/>
          <w:i/>
          <w:iCs/>
          <w:sz w:val="24"/>
        </w:rPr>
        <w:t>C</w:t>
      </w:r>
      <w:r w:rsidR="009F3644" w:rsidRPr="003200B2">
        <w:rPr>
          <w:rFonts w:asciiTheme="majorBidi" w:hAnsiTheme="majorBidi" w:cstheme="majorBidi"/>
          <w:i/>
          <w:iCs/>
          <w:sz w:val="24"/>
        </w:rPr>
        <w:t xml:space="preserve">an </w:t>
      </w:r>
      <w:r w:rsidR="009F3644">
        <w:rPr>
          <w:rFonts w:asciiTheme="majorBidi" w:hAnsiTheme="majorBidi" w:cstheme="majorBidi"/>
          <w:i/>
          <w:iCs/>
          <w:sz w:val="24"/>
        </w:rPr>
        <w:t>B</w:t>
      </w:r>
      <w:r w:rsidR="009F3644" w:rsidRPr="003200B2">
        <w:rPr>
          <w:rFonts w:asciiTheme="majorBidi" w:hAnsiTheme="majorBidi" w:cstheme="majorBidi"/>
          <w:i/>
          <w:iCs/>
          <w:sz w:val="24"/>
        </w:rPr>
        <w:t xml:space="preserve">ring </w:t>
      </w:r>
      <w:r w:rsidR="009F3644">
        <w:rPr>
          <w:rFonts w:asciiTheme="majorBidi" w:hAnsiTheme="majorBidi" w:cstheme="majorBidi"/>
          <w:i/>
          <w:iCs/>
          <w:sz w:val="24"/>
        </w:rPr>
        <w:t>P</w:t>
      </w:r>
      <w:r w:rsidR="009F3644" w:rsidRPr="003200B2">
        <w:rPr>
          <w:rFonts w:asciiTheme="majorBidi" w:hAnsiTheme="majorBidi" w:cstheme="majorBidi"/>
          <w:i/>
          <w:iCs/>
          <w:sz w:val="24"/>
        </w:rPr>
        <w:t xml:space="preserve">eace </w:t>
      </w:r>
      <w:r w:rsidRPr="003200B2">
        <w:rPr>
          <w:rFonts w:asciiTheme="majorBidi" w:hAnsiTheme="majorBidi" w:cstheme="majorBidi"/>
          <w:i/>
          <w:iCs/>
          <w:sz w:val="24"/>
        </w:rPr>
        <w:t>to the Middle East,</w:t>
      </w:r>
      <w:r w:rsidRPr="003200B2">
        <w:rPr>
          <w:rFonts w:asciiTheme="majorBidi" w:hAnsiTheme="majorBidi" w:cstheme="majorBidi"/>
          <w:sz w:val="24"/>
        </w:rPr>
        <w:t xml:space="preserve"> New York: Oxford University Press, 2002</w:t>
      </w:r>
    </w:p>
    <w:p w14:paraId="3DD23ECF" w14:textId="77777777"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Goren, Shlomo, </w:t>
      </w:r>
      <w:bookmarkStart w:id="814" w:name="_Hlk166410689"/>
      <w:r w:rsidRPr="003200B2">
        <w:rPr>
          <w:rFonts w:asciiTheme="majorBidi" w:hAnsiTheme="majorBidi" w:cstheme="majorBidi"/>
          <w:i/>
          <w:iCs/>
          <w:sz w:val="24"/>
        </w:rPr>
        <w:t>With Might and Power</w:t>
      </w:r>
      <w:bookmarkEnd w:id="814"/>
      <w:r w:rsidRPr="003200B2">
        <w:rPr>
          <w:rFonts w:asciiTheme="majorBidi" w:hAnsiTheme="majorBidi" w:cstheme="majorBidi"/>
          <w:i/>
          <w:iCs/>
          <w:sz w:val="24"/>
        </w:rPr>
        <w:t>: An Autobiography</w:t>
      </w:r>
      <w:r w:rsidRPr="003200B2">
        <w:rPr>
          <w:rFonts w:asciiTheme="majorBidi" w:hAnsiTheme="majorBidi" w:cstheme="majorBidi"/>
          <w:sz w:val="24"/>
        </w:rPr>
        <w:t xml:space="preserve">, edited by Avi Rat, Tel Aviv: Yedioth Ahronoth: </w:t>
      </w:r>
      <w:proofErr w:type="spellStart"/>
      <w:r w:rsidRPr="003200B2">
        <w:rPr>
          <w:rFonts w:asciiTheme="majorBidi" w:hAnsiTheme="majorBidi" w:cstheme="majorBidi"/>
          <w:sz w:val="24"/>
        </w:rPr>
        <w:t>Sifrei</w:t>
      </w:r>
      <w:proofErr w:type="spellEnd"/>
      <w:r w:rsidRPr="003200B2">
        <w:rPr>
          <w:rFonts w:asciiTheme="majorBidi" w:hAnsiTheme="majorBidi" w:cstheme="majorBidi"/>
          <w:sz w:val="24"/>
        </w:rPr>
        <w:t xml:space="preserve"> Chemed, 2013 (Hebrew)</w:t>
      </w:r>
    </w:p>
    <w:p w14:paraId="45C05BAC" w14:textId="383932A0"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Goren, Shlomo</w:t>
      </w:r>
      <w:r w:rsidRPr="003200B2">
        <w:rPr>
          <w:rFonts w:asciiTheme="majorBidi" w:hAnsiTheme="majorBidi" w:cstheme="majorBidi"/>
          <w:i/>
          <w:iCs/>
          <w:sz w:val="24"/>
        </w:rPr>
        <w:t xml:space="preserve">, The Temple Mount: </w:t>
      </w:r>
      <w:proofErr w:type="spellStart"/>
      <w:r w:rsidRPr="003200B2">
        <w:rPr>
          <w:rFonts w:asciiTheme="majorBidi" w:hAnsiTheme="majorBidi" w:cstheme="majorBidi"/>
          <w:i/>
          <w:iCs/>
          <w:sz w:val="24"/>
        </w:rPr>
        <w:t>Meshiv</w:t>
      </w:r>
      <w:proofErr w:type="spellEnd"/>
      <w:r w:rsidRPr="003200B2">
        <w:rPr>
          <w:rFonts w:asciiTheme="majorBidi" w:hAnsiTheme="majorBidi" w:cstheme="majorBidi"/>
          <w:i/>
          <w:iCs/>
          <w:sz w:val="24"/>
        </w:rPr>
        <w:t xml:space="preserve"> </w:t>
      </w:r>
      <w:proofErr w:type="spellStart"/>
      <w:r w:rsidRPr="003200B2">
        <w:rPr>
          <w:rFonts w:asciiTheme="majorBidi" w:hAnsiTheme="majorBidi" w:cstheme="majorBidi"/>
          <w:i/>
          <w:iCs/>
          <w:sz w:val="24"/>
        </w:rPr>
        <w:t>Milchama</w:t>
      </w:r>
      <w:proofErr w:type="spellEnd"/>
      <w:r w:rsidRPr="003200B2">
        <w:rPr>
          <w:rFonts w:asciiTheme="majorBidi" w:hAnsiTheme="majorBidi" w:cstheme="majorBidi"/>
          <w:i/>
          <w:iCs/>
          <w:sz w:val="24"/>
        </w:rPr>
        <w:t xml:space="preserve"> Part 4: A Comprehensive Historical Halakhic Study on Mount Moriah and the Temple Site</w:t>
      </w:r>
      <w:r w:rsidRPr="003200B2">
        <w:rPr>
          <w:rFonts w:asciiTheme="majorBidi" w:hAnsiTheme="majorBidi" w:cstheme="majorBidi"/>
          <w:sz w:val="24"/>
        </w:rPr>
        <w:t xml:space="preserve">, Jerusalem: </w:t>
      </w:r>
      <w:proofErr w:type="spellStart"/>
      <w:r w:rsidRPr="003200B2">
        <w:rPr>
          <w:rFonts w:asciiTheme="majorBidi" w:hAnsiTheme="majorBidi" w:cstheme="majorBidi"/>
          <w:sz w:val="24"/>
        </w:rPr>
        <w:t>Ha</w:t>
      </w:r>
      <w:r w:rsidR="006A3905" w:rsidRPr="003200B2">
        <w:rPr>
          <w:rFonts w:asciiTheme="majorBidi" w:hAnsiTheme="majorBidi" w:cstheme="majorBidi"/>
          <w:sz w:val="24"/>
        </w:rPr>
        <w:t>’</w:t>
      </w:r>
      <w:r w:rsidRPr="003200B2">
        <w:rPr>
          <w:rFonts w:asciiTheme="majorBidi" w:hAnsiTheme="majorBidi" w:cstheme="majorBidi"/>
          <w:sz w:val="24"/>
        </w:rPr>
        <w:t>Idra</w:t>
      </w:r>
      <w:proofErr w:type="spellEnd"/>
      <w:r w:rsidRPr="003200B2">
        <w:rPr>
          <w:rFonts w:asciiTheme="majorBidi" w:hAnsiTheme="majorBidi" w:cstheme="majorBidi"/>
          <w:sz w:val="24"/>
        </w:rPr>
        <w:t xml:space="preserve"> Rabba, 1992 (Hebrew)</w:t>
      </w:r>
    </w:p>
    <w:p w14:paraId="7F89B278" w14:textId="0557F5BA"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Goren, Shlomo, </w:t>
      </w:r>
      <w:r w:rsidRPr="003200B2">
        <w:rPr>
          <w:rFonts w:asciiTheme="majorBidi" w:hAnsiTheme="majorBidi" w:cstheme="majorBidi"/>
          <w:i/>
          <w:iCs/>
          <w:sz w:val="24"/>
        </w:rPr>
        <w:t>The Doctrine of the State: A Historical Halakhic Study on the Issues at the Forefront of the State of Israel Since Its Establishment</w:t>
      </w:r>
      <w:r w:rsidRPr="003200B2">
        <w:rPr>
          <w:rFonts w:asciiTheme="majorBidi" w:hAnsiTheme="majorBidi" w:cstheme="majorBidi"/>
          <w:sz w:val="24"/>
        </w:rPr>
        <w:t xml:space="preserve">, Jerusalem: </w:t>
      </w:r>
      <w:proofErr w:type="spellStart"/>
      <w:r w:rsidRPr="003200B2">
        <w:rPr>
          <w:rFonts w:asciiTheme="majorBidi" w:hAnsiTheme="majorBidi" w:cstheme="majorBidi"/>
          <w:sz w:val="24"/>
        </w:rPr>
        <w:t>Ha</w:t>
      </w:r>
      <w:r w:rsidR="006A3905" w:rsidRPr="003200B2">
        <w:rPr>
          <w:rFonts w:asciiTheme="majorBidi" w:hAnsiTheme="majorBidi" w:cstheme="majorBidi"/>
          <w:sz w:val="24"/>
        </w:rPr>
        <w:t>’</w:t>
      </w:r>
      <w:r w:rsidRPr="003200B2">
        <w:rPr>
          <w:rFonts w:asciiTheme="majorBidi" w:hAnsiTheme="majorBidi" w:cstheme="majorBidi"/>
          <w:sz w:val="24"/>
        </w:rPr>
        <w:t>Idra</w:t>
      </w:r>
      <w:proofErr w:type="spellEnd"/>
      <w:r w:rsidRPr="003200B2">
        <w:rPr>
          <w:rFonts w:asciiTheme="majorBidi" w:hAnsiTheme="majorBidi" w:cstheme="majorBidi"/>
          <w:sz w:val="24"/>
        </w:rPr>
        <w:t xml:space="preserve"> Rabba, 1996 (Hebrew)</w:t>
      </w:r>
    </w:p>
    <w:p w14:paraId="60908F64" w14:textId="2B18B31F"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Goren, Shlomo, </w:t>
      </w:r>
      <w:bookmarkStart w:id="815" w:name="_Hlk166410793"/>
      <w:r w:rsidR="006A3905" w:rsidRPr="003200B2">
        <w:rPr>
          <w:rFonts w:asciiTheme="majorBidi" w:hAnsiTheme="majorBidi" w:cstheme="majorBidi"/>
          <w:sz w:val="24"/>
        </w:rPr>
        <w:t>“</w:t>
      </w:r>
      <w:r w:rsidRPr="003200B2">
        <w:rPr>
          <w:rFonts w:asciiTheme="majorBidi" w:hAnsiTheme="majorBidi" w:cstheme="majorBidi"/>
          <w:sz w:val="24"/>
        </w:rPr>
        <w:t>The Holy Land and Saving Life</w:t>
      </w:r>
      <w:bookmarkEnd w:id="815"/>
      <w:r w:rsidR="006A3905" w:rsidRPr="003200B2">
        <w:rPr>
          <w:rFonts w:asciiTheme="majorBidi" w:hAnsiTheme="majorBidi" w:cstheme="majorBidi"/>
          <w:sz w:val="24"/>
        </w:rPr>
        <w:t>”</w:t>
      </w:r>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Tchumin</w:t>
      </w:r>
      <w:proofErr w:type="spellEnd"/>
      <w:r w:rsidRPr="003200B2">
        <w:rPr>
          <w:rFonts w:asciiTheme="majorBidi" w:hAnsiTheme="majorBidi" w:cstheme="majorBidi"/>
          <w:sz w:val="24"/>
        </w:rPr>
        <w:t xml:space="preserve"> Vol. 15, pp. 11</w:t>
      </w:r>
      <w:r w:rsidR="009F3644">
        <w:rPr>
          <w:rFonts w:asciiTheme="majorBidi" w:hAnsiTheme="majorBidi" w:cstheme="majorBidi"/>
          <w:sz w:val="24"/>
        </w:rPr>
        <w:t>–</w:t>
      </w:r>
      <w:r w:rsidRPr="003200B2">
        <w:rPr>
          <w:rFonts w:asciiTheme="majorBidi" w:hAnsiTheme="majorBidi" w:cstheme="majorBidi"/>
          <w:sz w:val="24"/>
        </w:rPr>
        <w:t>22 (Hebrew)</w:t>
      </w:r>
    </w:p>
    <w:p w14:paraId="24D9DB74" w14:textId="122BF461"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Goren, Shlomo, </w:t>
      </w:r>
      <w:r w:rsidR="006A3905" w:rsidRPr="003200B2">
        <w:rPr>
          <w:rFonts w:asciiTheme="majorBidi" w:hAnsiTheme="majorBidi" w:cstheme="majorBidi"/>
          <w:sz w:val="24"/>
        </w:rPr>
        <w:t>“</w:t>
      </w:r>
      <w:r w:rsidRPr="003200B2">
        <w:rPr>
          <w:rFonts w:asciiTheme="majorBidi" w:hAnsiTheme="majorBidi" w:cstheme="majorBidi"/>
          <w:sz w:val="24"/>
        </w:rPr>
        <w:t>Between a Peace Agreement and True Peace</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 xml:space="preserve">Or </w:t>
      </w:r>
      <w:proofErr w:type="spellStart"/>
      <w:r w:rsidRPr="003200B2">
        <w:rPr>
          <w:rFonts w:asciiTheme="majorBidi" w:hAnsiTheme="majorBidi" w:cstheme="majorBidi"/>
          <w:i/>
          <w:iCs/>
          <w:sz w:val="24"/>
        </w:rPr>
        <w:t>HaMizrach</w:t>
      </w:r>
      <w:proofErr w:type="spellEnd"/>
      <w:r w:rsidRPr="003200B2">
        <w:rPr>
          <w:rFonts w:asciiTheme="majorBidi" w:hAnsiTheme="majorBidi" w:cstheme="majorBidi"/>
          <w:sz w:val="24"/>
        </w:rPr>
        <w:t>, Issue 28 Volume 2, Tevet 5740 (January 1980), pp. 144</w:t>
      </w:r>
      <w:r w:rsidR="009F3644">
        <w:rPr>
          <w:rFonts w:asciiTheme="majorBidi" w:hAnsiTheme="majorBidi" w:cstheme="majorBidi"/>
          <w:sz w:val="24"/>
        </w:rPr>
        <w:t>–</w:t>
      </w:r>
      <w:r w:rsidRPr="003200B2">
        <w:rPr>
          <w:rFonts w:asciiTheme="majorBidi" w:hAnsiTheme="majorBidi" w:cstheme="majorBidi"/>
          <w:sz w:val="24"/>
        </w:rPr>
        <w:t>47 (Hebrew)</w:t>
      </w:r>
    </w:p>
    <w:p w14:paraId="54C4A8BD" w14:textId="449E2701"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Goren, Shlomo, </w:t>
      </w:r>
      <w:r w:rsidR="006A3905" w:rsidRPr="003200B2">
        <w:rPr>
          <w:rFonts w:asciiTheme="majorBidi" w:hAnsiTheme="majorBidi" w:cstheme="majorBidi"/>
          <w:sz w:val="24"/>
        </w:rPr>
        <w:t>“</w:t>
      </w:r>
      <w:r w:rsidRPr="003200B2">
        <w:rPr>
          <w:rFonts w:asciiTheme="majorBidi" w:hAnsiTheme="majorBidi" w:cstheme="majorBidi"/>
          <w:sz w:val="24"/>
        </w:rPr>
        <w:t>On Issues of Religion and State,</w:t>
      </w:r>
      <w:r w:rsidR="006A3905" w:rsidRPr="003200B2">
        <w:rPr>
          <w:rFonts w:asciiTheme="majorBidi" w:hAnsiTheme="majorBidi" w:cstheme="majorBidi"/>
          <w:sz w:val="24"/>
        </w:rPr>
        <w:t>”</w:t>
      </w:r>
      <w:r w:rsidRPr="003200B2">
        <w:rPr>
          <w:rFonts w:asciiTheme="majorBidi" w:hAnsiTheme="majorBidi" w:cstheme="majorBidi"/>
          <w:sz w:val="24"/>
        </w:rPr>
        <w:t xml:space="preserve"> in Yosef and Tirosh (eds.) </w:t>
      </w:r>
      <w:r w:rsidRPr="003200B2">
        <w:rPr>
          <w:rFonts w:asciiTheme="majorBidi" w:hAnsiTheme="majorBidi" w:cstheme="majorBidi"/>
          <w:i/>
          <w:iCs/>
          <w:sz w:val="24"/>
        </w:rPr>
        <w:t>Religious Zionism and the State: A Collection of Articles for the Thirtieth Anniversary of the State</w:t>
      </w:r>
      <w:r w:rsidRPr="003200B2">
        <w:rPr>
          <w:rFonts w:asciiTheme="majorBidi" w:hAnsiTheme="majorBidi" w:cstheme="majorBidi"/>
          <w:sz w:val="24"/>
        </w:rPr>
        <w:t>, Jerusalem, 1978, pp. 133 (Hebrew)</w:t>
      </w:r>
    </w:p>
    <w:p w14:paraId="178A2BF6" w14:textId="65B5FC27"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Goren, Shlomo, </w:t>
      </w:r>
      <w:r w:rsidR="006A3905" w:rsidRPr="003200B2">
        <w:rPr>
          <w:rFonts w:asciiTheme="majorBidi" w:hAnsiTheme="majorBidi" w:cstheme="majorBidi"/>
          <w:sz w:val="24"/>
        </w:rPr>
        <w:t>“</w:t>
      </w:r>
      <w:r w:rsidRPr="003200B2">
        <w:rPr>
          <w:rFonts w:asciiTheme="majorBidi" w:hAnsiTheme="majorBidi" w:cstheme="majorBidi"/>
          <w:sz w:val="24"/>
        </w:rPr>
        <w:t>The State of Israel as a Stage in the Prophetic Vision of Israel,</w:t>
      </w:r>
      <w:r w:rsidR="006A3905" w:rsidRPr="003200B2">
        <w:rPr>
          <w:rFonts w:asciiTheme="majorBidi" w:hAnsiTheme="majorBidi" w:cstheme="majorBidi"/>
          <w:sz w:val="24"/>
        </w:rPr>
        <w:t>”</w:t>
      </w:r>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Machanayim</w:t>
      </w:r>
      <w:proofErr w:type="spellEnd"/>
      <w:r w:rsidRPr="003200B2">
        <w:rPr>
          <w:rFonts w:asciiTheme="majorBidi" w:hAnsiTheme="majorBidi" w:cstheme="majorBidi"/>
          <w:sz w:val="24"/>
        </w:rPr>
        <w:t xml:space="preserve"> Vol. 32, May 1960, pp. 8</w:t>
      </w:r>
      <w:r w:rsidR="009F3644">
        <w:rPr>
          <w:rFonts w:asciiTheme="majorBidi" w:hAnsiTheme="majorBidi" w:cstheme="majorBidi"/>
          <w:sz w:val="24"/>
        </w:rPr>
        <w:t>–</w:t>
      </w:r>
      <w:r w:rsidRPr="003200B2">
        <w:rPr>
          <w:rFonts w:asciiTheme="majorBidi" w:hAnsiTheme="majorBidi" w:cstheme="majorBidi"/>
          <w:sz w:val="24"/>
        </w:rPr>
        <w:t>11 (Hebrew)</w:t>
      </w:r>
    </w:p>
    <w:p w14:paraId="2AC532EB" w14:textId="77777777"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Darwish, Abdullah Nimer, </w:t>
      </w:r>
      <w:r w:rsidRPr="003200B2">
        <w:rPr>
          <w:rFonts w:asciiTheme="majorBidi" w:hAnsiTheme="majorBidi" w:cstheme="majorBidi"/>
          <w:i/>
          <w:iCs/>
          <w:sz w:val="24"/>
        </w:rPr>
        <w:t>Islam is the Solution</w:t>
      </w:r>
      <w:r w:rsidRPr="003200B2">
        <w:rPr>
          <w:rFonts w:asciiTheme="majorBidi" w:hAnsiTheme="majorBidi" w:cstheme="majorBidi"/>
          <w:sz w:val="24"/>
        </w:rPr>
        <w:t>, translated by Dorit Heitner, Tel Aviv: Resling, 2021 (Hebrew)</w:t>
      </w:r>
    </w:p>
    <w:p w14:paraId="6A3F1DD6" w14:textId="77777777"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Hakham, David, </w:t>
      </w:r>
      <w:r w:rsidRPr="003200B2">
        <w:rPr>
          <w:rFonts w:asciiTheme="majorBidi" w:hAnsiTheme="majorBidi" w:cstheme="majorBidi"/>
          <w:i/>
          <w:iCs/>
          <w:sz w:val="24"/>
        </w:rPr>
        <w:t>And the Land Shall Be Filled with Hamas - Sheikh Ahmed Yassin and His War Against Israel</w:t>
      </w:r>
      <w:r w:rsidRPr="003200B2">
        <w:rPr>
          <w:rFonts w:asciiTheme="majorBidi" w:hAnsiTheme="majorBidi" w:cstheme="majorBidi"/>
          <w:sz w:val="24"/>
        </w:rPr>
        <w:t xml:space="preserve">, </w:t>
      </w:r>
      <w:proofErr w:type="spellStart"/>
      <w:r w:rsidRPr="003200B2">
        <w:rPr>
          <w:rFonts w:asciiTheme="majorBidi" w:hAnsiTheme="majorBidi" w:cstheme="majorBidi"/>
          <w:sz w:val="24"/>
        </w:rPr>
        <w:t>Haiykan</w:t>
      </w:r>
      <w:proofErr w:type="spellEnd"/>
      <w:r w:rsidRPr="003200B2">
        <w:rPr>
          <w:rFonts w:asciiTheme="majorBidi" w:hAnsiTheme="majorBidi" w:cstheme="majorBidi"/>
          <w:sz w:val="24"/>
        </w:rPr>
        <w:t xml:space="preserve"> Chair for Geostrategy, University of Haifa, 2006 (Hebrew)</w:t>
      </w:r>
    </w:p>
    <w:p w14:paraId="12688AFD" w14:textId="3753FB16"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Hancock, Landon E. and Weiss, Joshua N., </w:t>
      </w:r>
      <w:r w:rsidR="006A3905" w:rsidRPr="003200B2">
        <w:rPr>
          <w:rFonts w:asciiTheme="majorBidi" w:hAnsiTheme="majorBidi" w:cstheme="majorBidi"/>
          <w:sz w:val="24"/>
        </w:rPr>
        <w:t>“</w:t>
      </w:r>
      <w:r w:rsidRPr="003200B2">
        <w:rPr>
          <w:rFonts w:asciiTheme="majorBidi" w:hAnsiTheme="majorBidi" w:cstheme="majorBidi"/>
          <w:sz w:val="24"/>
        </w:rPr>
        <w:t>Prospect Theory and the Failure to Sell the Oslo Accords</w:t>
      </w:r>
      <w:r w:rsidR="006A3905" w:rsidRPr="003200B2">
        <w:rPr>
          <w:rFonts w:asciiTheme="majorBidi" w:hAnsiTheme="majorBidi" w:cstheme="majorBidi"/>
          <w:sz w:val="24"/>
        </w:rPr>
        <w:t>”</w:t>
      </w:r>
      <w:r w:rsidRPr="003200B2">
        <w:rPr>
          <w:rFonts w:asciiTheme="majorBidi" w:hAnsiTheme="majorBidi" w:cstheme="majorBidi"/>
          <w:sz w:val="24"/>
        </w:rPr>
        <w:t>, Peace and Change, Vol. 36, No. 3, July 2011, pp. 427</w:t>
      </w:r>
      <w:r w:rsidR="009F3644">
        <w:rPr>
          <w:rFonts w:asciiTheme="majorBidi" w:hAnsiTheme="majorBidi" w:cstheme="majorBidi"/>
          <w:sz w:val="24"/>
        </w:rPr>
        <w:t>–</w:t>
      </w:r>
      <w:r w:rsidRPr="003200B2">
        <w:rPr>
          <w:rFonts w:asciiTheme="majorBidi" w:hAnsiTheme="majorBidi" w:cstheme="majorBidi"/>
          <w:sz w:val="24"/>
        </w:rPr>
        <w:t>52</w:t>
      </w:r>
    </w:p>
    <w:p w14:paraId="4FA8C322" w14:textId="2BD45BBA" w:rsidR="006A31DE" w:rsidRPr="003200B2" w:rsidRDefault="006A31DE" w:rsidP="003200B2">
      <w:pPr>
        <w:bidi w:val="0"/>
        <w:spacing w:line="240" w:lineRule="auto"/>
        <w:rPr>
          <w:rFonts w:asciiTheme="majorBidi" w:eastAsia="Times New Roman" w:hAnsiTheme="majorBidi" w:cstheme="majorBidi"/>
          <w:sz w:val="24"/>
        </w:rPr>
      </w:pPr>
      <w:r w:rsidRPr="003200B2">
        <w:rPr>
          <w:rFonts w:asciiTheme="majorBidi" w:eastAsia="Times New Roman" w:hAnsiTheme="majorBidi" w:cstheme="majorBidi"/>
          <w:sz w:val="24"/>
        </w:rPr>
        <w:t xml:space="preserve">Handelman, Sapir, </w:t>
      </w:r>
      <w:r w:rsidRPr="003200B2">
        <w:rPr>
          <w:rFonts w:asciiTheme="majorBidi" w:eastAsia="Times New Roman" w:hAnsiTheme="majorBidi" w:cstheme="majorBidi"/>
          <w:i/>
          <w:iCs/>
          <w:sz w:val="24"/>
        </w:rPr>
        <w:t>Conflict and Peacemaking in Israel-Palestine : Theory and Application</w:t>
      </w:r>
      <w:r w:rsidRPr="003200B2">
        <w:rPr>
          <w:rFonts w:asciiTheme="majorBidi" w:eastAsia="Times New Roman" w:hAnsiTheme="majorBidi" w:cstheme="majorBidi"/>
          <w:b/>
          <w:bCs/>
          <w:sz w:val="24"/>
        </w:rPr>
        <w:t xml:space="preserve">, </w:t>
      </w:r>
      <w:r w:rsidRPr="003200B2">
        <w:rPr>
          <w:rFonts w:asciiTheme="majorBidi" w:eastAsia="Times New Roman" w:hAnsiTheme="majorBidi" w:cstheme="majorBidi"/>
          <w:sz w:val="24"/>
        </w:rPr>
        <w:t>New York: Routledge, 2011, pp. 15</w:t>
      </w:r>
      <w:r w:rsidR="009F3644">
        <w:rPr>
          <w:rFonts w:asciiTheme="majorBidi" w:eastAsia="Times New Roman" w:hAnsiTheme="majorBidi" w:cstheme="majorBidi"/>
          <w:sz w:val="24"/>
        </w:rPr>
        <w:t>–</w:t>
      </w:r>
      <w:r w:rsidRPr="003200B2">
        <w:rPr>
          <w:rFonts w:asciiTheme="majorBidi" w:eastAsia="Times New Roman" w:hAnsiTheme="majorBidi" w:cstheme="majorBidi"/>
          <w:sz w:val="24"/>
        </w:rPr>
        <w:t>24</w:t>
      </w:r>
    </w:p>
    <w:p w14:paraId="1852C42C" w14:textId="665D59DD" w:rsidR="006A31DE" w:rsidRPr="003200B2" w:rsidRDefault="006A31DE" w:rsidP="003200B2">
      <w:pPr>
        <w:bidi w:val="0"/>
        <w:spacing w:line="240" w:lineRule="auto"/>
        <w:rPr>
          <w:rFonts w:asciiTheme="majorBidi" w:eastAsia="Times New Roman" w:hAnsiTheme="majorBidi" w:cstheme="majorBidi"/>
          <w:sz w:val="24"/>
        </w:rPr>
      </w:pPr>
      <w:proofErr w:type="spellStart"/>
      <w:r w:rsidRPr="003200B2">
        <w:rPr>
          <w:rFonts w:asciiTheme="majorBidi" w:eastAsia="Times New Roman" w:hAnsiTheme="majorBidi" w:cstheme="majorBidi"/>
          <w:sz w:val="24"/>
        </w:rPr>
        <w:t>Hassassian</w:t>
      </w:r>
      <w:proofErr w:type="spellEnd"/>
      <w:r w:rsidRPr="003200B2">
        <w:rPr>
          <w:rFonts w:asciiTheme="majorBidi" w:eastAsia="Times New Roman" w:hAnsiTheme="majorBidi" w:cstheme="majorBidi"/>
          <w:sz w:val="24"/>
        </w:rPr>
        <w:t xml:space="preserve">, Manuel, </w:t>
      </w:r>
      <w:r w:rsidR="006A3905" w:rsidRPr="003200B2">
        <w:rPr>
          <w:rFonts w:asciiTheme="majorBidi" w:eastAsia="Times New Roman" w:hAnsiTheme="majorBidi" w:cstheme="majorBidi"/>
          <w:sz w:val="24"/>
        </w:rPr>
        <w:t>“</w:t>
      </w:r>
      <w:r w:rsidRPr="003200B2">
        <w:rPr>
          <w:rFonts w:asciiTheme="majorBidi" w:eastAsia="Times New Roman" w:hAnsiTheme="majorBidi" w:cstheme="majorBidi"/>
          <w:sz w:val="24"/>
        </w:rPr>
        <w:t>Why Did Oslo Fail? Lessons for the future</w:t>
      </w:r>
      <w:r w:rsidR="006A3905" w:rsidRPr="003200B2">
        <w:rPr>
          <w:rFonts w:asciiTheme="majorBidi" w:eastAsia="Times New Roman" w:hAnsiTheme="majorBidi" w:cstheme="majorBidi"/>
          <w:sz w:val="24"/>
        </w:rPr>
        <w:t>”</w:t>
      </w:r>
      <w:r w:rsidRPr="003200B2">
        <w:rPr>
          <w:rFonts w:asciiTheme="majorBidi" w:eastAsia="Times New Roman" w:hAnsiTheme="majorBidi" w:cstheme="majorBidi"/>
          <w:sz w:val="24"/>
        </w:rPr>
        <w:t xml:space="preserve"> in </w:t>
      </w:r>
      <w:r w:rsidRPr="003200B2">
        <w:rPr>
          <w:rFonts w:asciiTheme="majorBidi" w:eastAsia="Times New Roman" w:hAnsiTheme="majorBidi" w:cstheme="majorBidi"/>
          <w:i/>
          <w:iCs/>
          <w:sz w:val="24"/>
        </w:rPr>
        <w:t>The Israeli-Palestinian Peace Process - Oslo and the Lessons of Failure</w:t>
      </w:r>
      <w:r w:rsidRPr="003200B2">
        <w:rPr>
          <w:rFonts w:asciiTheme="majorBidi" w:eastAsia="Times New Roman" w:hAnsiTheme="majorBidi" w:cstheme="majorBidi"/>
          <w:sz w:val="24"/>
        </w:rPr>
        <w:t xml:space="preserve">, Robert L. </w:t>
      </w:r>
      <w:proofErr w:type="spellStart"/>
      <w:r w:rsidRPr="003200B2">
        <w:rPr>
          <w:rFonts w:asciiTheme="majorBidi" w:eastAsia="Times New Roman" w:hAnsiTheme="majorBidi" w:cstheme="majorBidi"/>
          <w:sz w:val="24"/>
        </w:rPr>
        <w:t>Rothstien</w:t>
      </w:r>
      <w:proofErr w:type="spellEnd"/>
      <w:r w:rsidRPr="003200B2">
        <w:rPr>
          <w:rFonts w:asciiTheme="majorBidi" w:eastAsia="Times New Roman" w:hAnsiTheme="majorBidi" w:cstheme="majorBidi"/>
          <w:sz w:val="24"/>
        </w:rPr>
        <w:t xml:space="preserve">, Moshe Maoz and Khalil </w:t>
      </w:r>
      <w:proofErr w:type="spellStart"/>
      <w:r w:rsidRPr="003200B2">
        <w:rPr>
          <w:rFonts w:asciiTheme="majorBidi" w:eastAsia="Times New Roman" w:hAnsiTheme="majorBidi" w:cstheme="majorBidi"/>
          <w:sz w:val="24"/>
        </w:rPr>
        <w:t>Shikaki</w:t>
      </w:r>
      <w:proofErr w:type="spellEnd"/>
      <w:r w:rsidRPr="003200B2">
        <w:rPr>
          <w:rFonts w:asciiTheme="majorBidi" w:eastAsia="Times New Roman" w:hAnsiTheme="majorBidi" w:cstheme="majorBidi"/>
          <w:sz w:val="24"/>
        </w:rPr>
        <w:t xml:space="preserve"> (Eds.), Sussex Academic Press, UK, 2002, pp. </w:t>
      </w:r>
      <w:commentRangeStart w:id="816"/>
      <w:r w:rsidRPr="003200B2">
        <w:rPr>
          <w:rFonts w:asciiTheme="majorBidi" w:eastAsia="Times New Roman" w:hAnsiTheme="majorBidi" w:cstheme="majorBidi"/>
          <w:sz w:val="24"/>
        </w:rPr>
        <w:t>114</w:t>
      </w:r>
      <w:r w:rsidR="009F3644">
        <w:rPr>
          <w:rFonts w:asciiTheme="majorBidi" w:eastAsia="Times New Roman" w:hAnsiTheme="majorBidi" w:cstheme="majorBidi"/>
          <w:sz w:val="24"/>
        </w:rPr>
        <w:t>–</w:t>
      </w:r>
      <w:r w:rsidRPr="003200B2">
        <w:rPr>
          <w:rFonts w:asciiTheme="majorBidi" w:eastAsia="Times New Roman" w:hAnsiTheme="majorBidi" w:cstheme="majorBidi"/>
          <w:sz w:val="24"/>
        </w:rPr>
        <w:t>13</w:t>
      </w:r>
      <w:commentRangeEnd w:id="816"/>
      <w:r w:rsidR="00841633">
        <w:rPr>
          <w:rFonts w:asciiTheme="majorBidi" w:eastAsia="Times New Roman" w:hAnsiTheme="majorBidi" w:cstheme="majorBidi"/>
          <w:sz w:val="24"/>
        </w:rPr>
        <w:t>2</w:t>
      </w:r>
      <w:r w:rsidR="009F3644">
        <w:rPr>
          <w:rStyle w:val="CommentReference"/>
        </w:rPr>
        <w:commentReference w:id="816"/>
      </w:r>
    </w:p>
    <w:p w14:paraId="3A3C9723" w14:textId="4A54CAC2"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Hatina, Meir, </w:t>
      </w:r>
      <w:r w:rsidR="006A3905" w:rsidRPr="003200B2">
        <w:rPr>
          <w:rFonts w:asciiTheme="majorBidi" w:hAnsiTheme="majorBidi" w:cstheme="majorBidi"/>
          <w:sz w:val="24"/>
        </w:rPr>
        <w:t>“</w:t>
      </w:r>
      <w:r w:rsidRPr="003200B2">
        <w:rPr>
          <w:rFonts w:asciiTheme="majorBidi" w:hAnsiTheme="majorBidi" w:cstheme="majorBidi"/>
          <w:sz w:val="24"/>
        </w:rPr>
        <w:t xml:space="preserve">Hamas and the Oslo </w:t>
      </w:r>
      <w:r w:rsidR="008B6B31">
        <w:rPr>
          <w:rFonts w:asciiTheme="majorBidi" w:hAnsiTheme="majorBidi" w:cstheme="majorBidi"/>
          <w:sz w:val="24"/>
        </w:rPr>
        <w:t>A</w:t>
      </w:r>
      <w:r w:rsidRPr="003200B2">
        <w:rPr>
          <w:rFonts w:asciiTheme="majorBidi" w:hAnsiTheme="majorBidi" w:cstheme="majorBidi"/>
          <w:sz w:val="24"/>
        </w:rPr>
        <w:t xml:space="preserve">ccords: Religious </w:t>
      </w:r>
      <w:r w:rsidR="009F3644">
        <w:rPr>
          <w:rFonts w:asciiTheme="majorBidi" w:hAnsiTheme="majorBidi" w:cstheme="majorBidi"/>
          <w:sz w:val="24"/>
        </w:rPr>
        <w:t>D</w:t>
      </w:r>
      <w:r w:rsidR="009F3644" w:rsidRPr="003200B2">
        <w:rPr>
          <w:rFonts w:asciiTheme="majorBidi" w:hAnsiTheme="majorBidi" w:cstheme="majorBidi"/>
          <w:sz w:val="24"/>
        </w:rPr>
        <w:t xml:space="preserve">ogma </w:t>
      </w:r>
      <w:r w:rsidRPr="003200B2">
        <w:rPr>
          <w:rFonts w:asciiTheme="majorBidi" w:hAnsiTheme="majorBidi" w:cstheme="majorBidi"/>
          <w:sz w:val="24"/>
        </w:rPr>
        <w:t xml:space="preserve">in a </w:t>
      </w:r>
      <w:r w:rsidR="009F3644">
        <w:rPr>
          <w:rFonts w:asciiTheme="majorBidi" w:hAnsiTheme="majorBidi" w:cstheme="majorBidi"/>
          <w:sz w:val="24"/>
        </w:rPr>
        <w:t>C</w:t>
      </w:r>
      <w:r w:rsidRPr="003200B2">
        <w:rPr>
          <w:rFonts w:asciiTheme="majorBidi" w:hAnsiTheme="majorBidi" w:cstheme="majorBidi"/>
          <w:sz w:val="24"/>
        </w:rPr>
        <w:t xml:space="preserve">hanging </w:t>
      </w:r>
      <w:r w:rsidR="009F3644">
        <w:rPr>
          <w:rFonts w:asciiTheme="majorBidi" w:hAnsiTheme="majorBidi" w:cstheme="majorBidi"/>
          <w:sz w:val="24"/>
        </w:rPr>
        <w:t>P</w:t>
      </w:r>
      <w:r w:rsidRPr="003200B2">
        <w:rPr>
          <w:rFonts w:asciiTheme="majorBidi" w:hAnsiTheme="majorBidi" w:cstheme="majorBidi"/>
          <w:sz w:val="24"/>
        </w:rPr>
        <w:t xml:space="preserve">olitical </w:t>
      </w:r>
      <w:r w:rsidR="009F3644">
        <w:rPr>
          <w:rFonts w:asciiTheme="majorBidi" w:hAnsiTheme="majorBidi" w:cstheme="majorBidi"/>
          <w:sz w:val="24"/>
        </w:rPr>
        <w:t>R</w:t>
      </w:r>
      <w:r w:rsidRPr="003200B2">
        <w:rPr>
          <w:rFonts w:asciiTheme="majorBidi" w:hAnsiTheme="majorBidi" w:cstheme="majorBidi"/>
          <w:sz w:val="24"/>
        </w:rPr>
        <w:t>eality</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Mediterranean Politics</w:t>
      </w:r>
      <w:r w:rsidRPr="003200B2">
        <w:rPr>
          <w:rFonts w:asciiTheme="majorBidi" w:hAnsiTheme="majorBidi" w:cstheme="majorBidi"/>
          <w:sz w:val="24"/>
        </w:rPr>
        <w:t>, 4:3, 1999, pp. 37</w:t>
      </w:r>
      <w:r w:rsidR="009F3644">
        <w:rPr>
          <w:rFonts w:asciiTheme="majorBidi" w:hAnsiTheme="majorBidi" w:cstheme="majorBidi"/>
          <w:sz w:val="24"/>
        </w:rPr>
        <w:t>–</w:t>
      </w:r>
      <w:r w:rsidRPr="003200B2">
        <w:rPr>
          <w:rFonts w:asciiTheme="majorBidi" w:hAnsiTheme="majorBidi" w:cstheme="majorBidi"/>
          <w:sz w:val="24"/>
        </w:rPr>
        <w:t>55</w:t>
      </w:r>
    </w:p>
    <w:p w14:paraId="417EFAAC" w14:textId="77777777"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Herera, Ephraim and Carsel, Gideon M., </w:t>
      </w:r>
      <w:r w:rsidRPr="003200B2">
        <w:rPr>
          <w:rFonts w:asciiTheme="majorBidi" w:hAnsiTheme="majorBidi" w:cstheme="majorBidi"/>
          <w:i/>
          <w:iCs/>
          <w:sz w:val="24"/>
        </w:rPr>
        <w:t>Jihad - Between Halakha and Practice</w:t>
      </w:r>
      <w:r w:rsidRPr="003200B2">
        <w:rPr>
          <w:rFonts w:asciiTheme="majorBidi" w:hAnsiTheme="majorBidi" w:cstheme="majorBidi"/>
          <w:sz w:val="24"/>
        </w:rPr>
        <w:t>, Tel Aviv: Ministry of Defense/Dvir, 2009 (Hebrew)</w:t>
      </w:r>
    </w:p>
    <w:p w14:paraId="3F6373F9" w14:textId="77777777"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Hirschfeld, Yair, </w:t>
      </w:r>
      <w:r w:rsidRPr="003200B2">
        <w:rPr>
          <w:rFonts w:asciiTheme="majorBidi" w:hAnsiTheme="majorBidi" w:cstheme="majorBidi"/>
          <w:i/>
          <w:iCs/>
          <w:sz w:val="24"/>
        </w:rPr>
        <w:t>Oslo: A Formula for Peace</w:t>
      </w:r>
      <w:r w:rsidRPr="003200B2">
        <w:rPr>
          <w:rFonts w:asciiTheme="majorBidi" w:hAnsiTheme="majorBidi" w:cstheme="majorBidi"/>
          <w:sz w:val="24"/>
        </w:rPr>
        <w:t>, Am Oved, 2000 (Hebrew)</w:t>
      </w:r>
    </w:p>
    <w:p w14:paraId="6564E8FA" w14:textId="3E804317"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Hollander, </w:t>
      </w:r>
      <w:proofErr w:type="spellStart"/>
      <w:r w:rsidRPr="003200B2">
        <w:rPr>
          <w:rFonts w:asciiTheme="majorBidi" w:hAnsiTheme="majorBidi" w:cstheme="majorBidi"/>
          <w:sz w:val="24"/>
        </w:rPr>
        <w:t>Avi</w:t>
      </w:r>
      <w:r w:rsidR="006A3905" w:rsidRPr="003200B2">
        <w:rPr>
          <w:rFonts w:asciiTheme="majorBidi" w:hAnsiTheme="majorBidi" w:cstheme="majorBidi"/>
          <w:sz w:val="24"/>
        </w:rPr>
        <w:t>’</w:t>
      </w:r>
      <w:r w:rsidRPr="003200B2">
        <w:rPr>
          <w:rFonts w:asciiTheme="majorBidi" w:hAnsiTheme="majorBidi" w:cstheme="majorBidi"/>
          <w:sz w:val="24"/>
        </w:rPr>
        <w:t>ad</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Dual Loyalty to Halakha and the State and Its Solution: The Rulings of Rabbi Shlomo Goren as a Test Case,</w:t>
      </w:r>
      <w:r w:rsidR="006A3905" w:rsidRPr="003200B2">
        <w:rPr>
          <w:rFonts w:asciiTheme="majorBidi" w:hAnsiTheme="majorBidi" w:cstheme="majorBidi"/>
          <w:sz w:val="24"/>
        </w:rPr>
        <w:t>”</w:t>
      </w:r>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Hakirah</w:t>
      </w:r>
      <w:proofErr w:type="spellEnd"/>
      <w:r w:rsidRPr="003200B2">
        <w:rPr>
          <w:rFonts w:asciiTheme="majorBidi" w:hAnsiTheme="majorBidi" w:cstheme="majorBidi"/>
          <w:sz w:val="24"/>
        </w:rPr>
        <w:t>, Vol. 15, 2013, pp. 5</w:t>
      </w:r>
      <w:r w:rsidR="009F3644">
        <w:rPr>
          <w:rFonts w:asciiTheme="majorBidi" w:hAnsiTheme="majorBidi" w:cstheme="majorBidi"/>
          <w:sz w:val="24"/>
        </w:rPr>
        <w:t>–</w:t>
      </w:r>
      <w:r w:rsidRPr="003200B2">
        <w:rPr>
          <w:rFonts w:asciiTheme="majorBidi" w:hAnsiTheme="majorBidi" w:cstheme="majorBidi"/>
          <w:sz w:val="24"/>
        </w:rPr>
        <w:t>34 (Hebrew)</w:t>
      </w:r>
    </w:p>
    <w:p w14:paraId="6B4AB0A2" w14:textId="26BC2E12"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lastRenderedPageBreak/>
        <w:t xml:space="preserve">Hroub, Khaled, </w:t>
      </w:r>
      <w:r w:rsidRPr="003200B2">
        <w:rPr>
          <w:rFonts w:asciiTheme="majorBidi" w:hAnsiTheme="majorBidi" w:cstheme="majorBidi"/>
          <w:i/>
          <w:iCs/>
          <w:sz w:val="24"/>
        </w:rPr>
        <w:t xml:space="preserve">Hamas: </w:t>
      </w:r>
      <w:r w:rsidR="009F3644">
        <w:rPr>
          <w:rFonts w:asciiTheme="majorBidi" w:hAnsiTheme="majorBidi" w:cstheme="majorBidi"/>
          <w:i/>
          <w:iCs/>
          <w:sz w:val="24"/>
        </w:rPr>
        <w:t>P</w:t>
      </w:r>
      <w:r w:rsidRPr="003200B2">
        <w:rPr>
          <w:rFonts w:asciiTheme="majorBidi" w:hAnsiTheme="majorBidi" w:cstheme="majorBidi"/>
          <w:i/>
          <w:iCs/>
          <w:sz w:val="24"/>
        </w:rPr>
        <w:t xml:space="preserve">olitical </w:t>
      </w:r>
      <w:r w:rsidR="009F3644">
        <w:rPr>
          <w:rFonts w:asciiTheme="majorBidi" w:hAnsiTheme="majorBidi" w:cstheme="majorBidi"/>
          <w:i/>
          <w:iCs/>
          <w:sz w:val="24"/>
        </w:rPr>
        <w:t>T</w:t>
      </w:r>
      <w:r w:rsidRPr="003200B2">
        <w:rPr>
          <w:rFonts w:asciiTheme="majorBidi" w:hAnsiTheme="majorBidi" w:cstheme="majorBidi"/>
          <w:i/>
          <w:iCs/>
          <w:sz w:val="24"/>
        </w:rPr>
        <w:t xml:space="preserve">hought and </w:t>
      </w:r>
      <w:r w:rsidR="009F3644">
        <w:rPr>
          <w:rFonts w:asciiTheme="majorBidi" w:hAnsiTheme="majorBidi" w:cstheme="majorBidi"/>
          <w:i/>
          <w:iCs/>
          <w:sz w:val="24"/>
        </w:rPr>
        <w:t>P</w:t>
      </w:r>
      <w:r w:rsidRPr="003200B2">
        <w:rPr>
          <w:rFonts w:asciiTheme="majorBidi" w:hAnsiTheme="majorBidi" w:cstheme="majorBidi"/>
          <w:i/>
          <w:iCs/>
          <w:sz w:val="24"/>
        </w:rPr>
        <w:t>ractice</w:t>
      </w:r>
      <w:r w:rsidRPr="003200B2">
        <w:rPr>
          <w:rFonts w:asciiTheme="majorBidi" w:hAnsiTheme="majorBidi" w:cstheme="majorBidi"/>
          <w:sz w:val="24"/>
        </w:rPr>
        <w:t>, Washington, DC : Institute for Palestine Studies, 2000</w:t>
      </w:r>
    </w:p>
    <w:p w14:paraId="2B6733AF" w14:textId="6A8913AC"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Hroub, Khaled, </w:t>
      </w:r>
      <w:r w:rsidR="006A3905" w:rsidRPr="003200B2">
        <w:rPr>
          <w:rFonts w:asciiTheme="majorBidi" w:hAnsiTheme="majorBidi" w:cstheme="majorBidi"/>
          <w:sz w:val="24"/>
        </w:rPr>
        <w:t>“</w:t>
      </w:r>
      <w:r w:rsidRPr="003200B2">
        <w:rPr>
          <w:rFonts w:asciiTheme="majorBidi" w:hAnsiTheme="majorBidi" w:cstheme="majorBidi"/>
          <w:sz w:val="24"/>
        </w:rPr>
        <w:t>Hamas and Oslo: Rejection, Confusion and De Facto Adoption</w:t>
      </w:r>
      <w:r w:rsidR="006A3905" w:rsidRPr="003200B2">
        <w:rPr>
          <w:rFonts w:asciiTheme="majorBidi" w:hAnsiTheme="majorBidi" w:cstheme="majorBidi"/>
          <w:sz w:val="24"/>
        </w:rPr>
        <w:t>”</w:t>
      </w:r>
      <w:r w:rsidRPr="003200B2">
        <w:rPr>
          <w:rFonts w:asciiTheme="majorBidi" w:eastAsia="Times New Roman" w:hAnsiTheme="majorBidi" w:cstheme="majorBidi"/>
          <w:sz w:val="24"/>
        </w:rPr>
        <w:t xml:space="preserve">, in </w:t>
      </w:r>
      <w:proofErr w:type="spellStart"/>
      <w:r w:rsidRPr="003200B2">
        <w:rPr>
          <w:rFonts w:asciiTheme="majorBidi" w:hAnsiTheme="majorBidi" w:cstheme="majorBidi"/>
          <w:sz w:val="24"/>
        </w:rPr>
        <w:t>Bente</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Scheller</w:t>
      </w:r>
      <w:proofErr w:type="spellEnd"/>
      <w:r w:rsidRPr="003200B2">
        <w:rPr>
          <w:rFonts w:asciiTheme="majorBidi" w:hAnsiTheme="majorBidi" w:cstheme="majorBidi"/>
          <w:sz w:val="24"/>
        </w:rPr>
        <w:t xml:space="preserve">, René </w:t>
      </w:r>
      <w:proofErr w:type="spellStart"/>
      <w:r w:rsidRPr="003200B2">
        <w:rPr>
          <w:rFonts w:asciiTheme="majorBidi" w:hAnsiTheme="majorBidi" w:cstheme="majorBidi"/>
          <w:sz w:val="24"/>
        </w:rPr>
        <w:t>Wildangel</w:t>
      </w:r>
      <w:proofErr w:type="spellEnd"/>
      <w:r w:rsidRPr="003200B2">
        <w:rPr>
          <w:rFonts w:asciiTheme="majorBidi" w:hAnsiTheme="majorBidi" w:cstheme="majorBidi"/>
          <w:sz w:val="24"/>
        </w:rPr>
        <w:t xml:space="preserve"> and Joachim Paul (Eds.), </w:t>
      </w:r>
      <w:r w:rsidRPr="003200B2">
        <w:rPr>
          <w:rFonts w:asciiTheme="majorBidi" w:eastAsia="Times New Roman" w:hAnsiTheme="majorBidi" w:cstheme="majorBidi"/>
          <w:i/>
          <w:iCs/>
          <w:sz w:val="24"/>
        </w:rPr>
        <w:t>20 Years Since Oslo - Palestinian Perspectives</w:t>
      </w:r>
      <w:r w:rsidRPr="003200B2">
        <w:rPr>
          <w:rFonts w:asciiTheme="majorBidi" w:eastAsia="Times New Roman" w:hAnsiTheme="majorBidi" w:cstheme="majorBidi"/>
          <w:sz w:val="24"/>
        </w:rPr>
        <w:t>,</w:t>
      </w:r>
      <w:r w:rsidRPr="003200B2">
        <w:rPr>
          <w:rFonts w:asciiTheme="majorBidi" w:hAnsiTheme="majorBidi" w:cstheme="majorBidi"/>
          <w:sz w:val="24"/>
        </w:rPr>
        <w:t xml:space="preserve"> Heinrich Böll Stiftung, 2013, pp. 80</w:t>
      </w:r>
      <w:r w:rsidR="009F3644">
        <w:rPr>
          <w:rFonts w:asciiTheme="majorBidi" w:hAnsiTheme="majorBidi" w:cstheme="majorBidi"/>
          <w:sz w:val="24"/>
        </w:rPr>
        <w:t>–</w:t>
      </w:r>
      <w:r w:rsidRPr="003200B2">
        <w:rPr>
          <w:rFonts w:asciiTheme="majorBidi" w:hAnsiTheme="majorBidi" w:cstheme="majorBidi"/>
          <w:sz w:val="24"/>
        </w:rPr>
        <w:t>85</w:t>
      </w:r>
    </w:p>
    <w:p w14:paraId="31368BBB" w14:textId="77777777"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Inbari</w:t>
      </w:r>
      <w:proofErr w:type="spellEnd"/>
      <w:r w:rsidRPr="003200B2">
        <w:rPr>
          <w:rFonts w:asciiTheme="majorBidi" w:hAnsiTheme="majorBidi" w:cstheme="majorBidi"/>
          <w:sz w:val="24"/>
        </w:rPr>
        <w:t xml:space="preserve">, Moti, </w:t>
      </w:r>
      <w:r w:rsidRPr="003200B2">
        <w:rPr>
          <w:rFonts w:asciiTheme="majorBidi" w:hAnsiTheme="majorBidi" w:cstheme="majorBidi"/>
          <w:i/>
          <w:iCs/>
          <w:sz w:val="24"/>
        </w:rPr>
        <w:t>Messianic Religious Zionism Confronts Israeli Territorial Compromises,</w:t>
      </w:r>
      <w:r w:rsidRPr="003200B2">
        <w:rPr>
          <w:rFonts w:asciiTheme="majorBidi" w:hAnsiTheme="majorBidi" w:cstheme="majorBidi"/>
          <w:sz w:val="24"/>
        </w:rPr>
        <w:t xml:space="preserve"> Cambridge University Press, 2012</w:t>
      </w:r>
    </w:p>
    <w:p w14:paraId="149B3F88" w14:textId="3688B936"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Inbari</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Motti</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When Prophecy Fails? The Theology of the Oslo Process - Rabbinical Responses to a Crisis of Faith</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Modern Judaism - A Journal of Jewish Ideas and Experience</w:t>
      </w:r>
      <w:r w:rsidRPr="003200B2">
        <w:rPr>
          <w:rFonts w:asciiTheme="majorBidi" w:hAnsiTheme="majorBidi" w:cstheme="majorBidi"/>
          <w:sz w:val="24"/>
        </w:rPr>
        <w:t>, Vol. 29, No. 3, October 2009, pp. 303–25</w:t>
      </w:r>
    </w:p>
    <w:p w14:paraId="22E0F988" w14:textId="4FBDE476"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Jackson, Sherman A., </w:t>
      </w:r>
      <w:r w:rsidR="006A3905" w:rsidRPr="003200B2">
        <w:rPr>
          <w:rFonts w:asciiTheme="majorBidi" w:hAnsiTheme="majorBidi" w:cstheme="majorBidi"/>
          <w:sz w:val="24"/>
        </w:rPr>
        <w:t>“</w:t>
      </w:r>
      <w:r w:rsidRPr="003200B2">
        <w:rPr>
          <w:rFonts w:asciiTheme="majorBidi" w:hAnsiTheme="majorBidi" w:cstheme="majorBidi"/>
          <w:sz w:val="24"/>
        </w:rPr>
        <w:t>Jihad and the Modern World</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The Journal of Islamic Law and Culture</w:t>
      </w:r>
      <w:r w:rsidRPr="003200B2">
        <w:rPr>
          <w:rFonts w:asciiTheme="majorBidi" w:hAnsiTheme="majorBidi" w:cstheme="majorBidi"/>
          <w:sz w:val="24"/>
        </w:rPr>
        <w:t>, vol. 7:1, pp. 1</w:t>
      </w:r>
      <w:r w:rsidR="009F3644">
        <w:rPr>
          <w:rFonts w:asciiTheme="majorBidi" w:hAnsiTheme="majorBidi" w:cstheme="majorBidi"/>
          <w:sz w:val="24"/>
        </w:rPr>
        <w:t>–</w:t>
      </w:r>
      <w:r w:rsidRPr="003200B2">
        <w:rPr>
          <w:rFonts w:asciiTheme="majorBidi" w:hAnsiTheme="majorBidi" w:cstheme="majorBidi"/>
          <w:sz w:val="24"/>
        </w:rPr>
        <w:t>26</w:t>
      </w:r>
    </w:p>
    <w:p w14:paraId="2BD1A7EE"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Janssen, Floor, </w:t>
      </w:r>
      <w:r w:rsidRPr="003200B2">
        <w:rPr>
          <w:rFonts w:asciiTheme="majorBidi" w:hAnsiTheme="majorBidi" w:cstheme="majorBidi"/>
          <w:i/>
          <w:iCs/>
          <w:sz w:val="24"/>
        </w:rPr>
        <w:t>Hamas and its Positions Towards Israel – Understanding the Islamic Resistance Organization through the concept of framing</w:t>
      </w:r>
      <w:r w:rsidRPr="003200B2">
        <w:rPr>
          <w:rFonts w:asciiTheme="majorBidi" w:hAnsiTheme="majorBidi" w:cstheme="majorBidi"/>
          <w:sz w:val="24"/>
        </w:rPr>
        <w:t xml:space="preserve">, Netherlands Institute of International Relations </w:t>
      </w:r>
      <w:proofErr w:type="spellStart"/>
      <w:r w:rsidRPr="003200B2">
        <w:rPr>
          <w:rFonts w:asciiTheme="majorBidi" w:hAnsiTheme="majorBidi" w:cstheme="majorBidi"/>
          <w:sz w:val="24"/>
        </w:rPr>
        <w:t>Clingendael</w:t>
      </w:r>
      <w:proofErr w:type="spellEnd"/>
      <w:r w:rsidRPr="003200B2">
        <w:rPr>
          <w:rFonts w:asciiTheme="majorBidi" w:hAnsiTheme="majorBidi" w:cstheme="majorBidi"/>
          <w:sz w:val="24"/>
        </w:rPr>
        <w:t>, January 2009</w:t>
      </w:r>
    </w:p>
    <w:p w14:paraId="252420EA"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Jensen, Michael Irving, </w:t>
      </w:r>
      <w:r w:rsidRPr="003200B2">
        <w:rPr>
          <w:rFonts w:asciiTheme="majorBidi" w:hAnsiTheme="majorBidi" w:cstheme="majorBidi"/>
          <w:i/>
          <w:iCs/>
          <w:sz w:val="24"/>
        </w:rPr>
        <w:t>The Political Ideology of Hamas</w:t>
      </w:r>
      <w:r w:rsidRPr="003200B2">
        <w:rPr>
          <w:rFonts w:asciiTheme="majorBidi" w:hAnsiTheme="majorBidi" w:cstheme="majorBidi"/>
          <w:sz w:val="24"/>
        </w:rPr>
        <w:t>, I.B. Tauris, 2009</w:t>
      </w:r>
    </w:p>
    <w:p w14:paraId="760F8779" w14:textId="135DEE46"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Karsh, Efraim, </w:t>
      </w:r>
      <w:r w:rsidR="006A3905" w:rsidRPr="003200B2">
        <w:rPr>
          <w:rFonts w:asciiTheme="majorBidi" w:hAnsiTheme="majorBidi" w:cstheme="majorBidi"/>
          <w:sz w:val="24"/>
        </w:rPr>
        <w:t>“</w:t>
      </w:r>
      <w:r w:rsidRPr="003200B2">
        <w:rPr>
          <w:rFonts w:asciiTheme="majorBidi" w:hAnsiTheme="majorBidi" w:cstheme="majorBidi"/>
          <w:sz w:val="24"/>
        </w:rPr>
        <w:t>The Oslo War - Anatomy of Self-Deception</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 xml:space="preserve">Middle East Security Studies, </w:t>
      </w:r>
      <w:r w:rsidRPr="003200B2">
        <w:rPr>
          <w:rFonts w:asciiTheme="majorBidi" w:hAnsiTheme="majorBidi" w:cstheme="majorBidi"/>
          <w:sz w:val="24"/>
        </w:rPr>
        <w:t>The Begin-Sadat Center for Strategic Studies, Bar-Ilan University, No. 55, 2003, pp. 5</w:t>
      </w:r>
      <w:r w:rsidR="009F3644">
        <w:rPr>
          <w:rFonts w:asciiTheme="majorBidi" w:hAnsiTheme="majorBidi" w:cstheme="majorBidi"/>
          <w:sz w:val="24"/>
        </w:rPr>
        <w:t>–</w:t>
      </w:r>
      <w:r w:rsidRPr="003200B2">
        <w:rPr>
          <w:rFonts w:asciiTheme="majorBidi" w:hAnsiTheme="majorBidi" w:cstheme="majorBidi"/>
          <w:sz w:val="24"/>
        </w:rPr>
        <w:t>47 (Hebrew)</w:t>
      </w:r>
    </w:p>
    <w:p w14:paraId="4CCD1E53" w14:textId="70756D19"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Kedar, Mordechai, </w:t>
      </w:r>
      <w:r w:rsidR="006A3905" w:rsidRPr="003200B2">
        <w:rPr>
          <w:rFonts w:asciiTheme="majorBidi" w:hAnsiTheme="majorBidi" w:cstheme="majorBidi"/>
          <w:sz w:val="24"/>
        </w:rPr>
        <w:t>“</w:t>
      </w:r>
      <w:r w:rsidRPr="003200B2">
        <w:rPr>
          <w:rFonts w:asciiTheme="majorBidi" w:hAnsiTheme="majorBidi" w:cstheme="majorBidi"/>
          <w:sz w:val="24"/>
        </w:rPr>
        <w:t>The Islamic Movement</w:t>
      </w:r>
      <w:r w:rsidR="006A3905" w:rsidRPr="003200B2">
        <w:rPr>
          <w:rFonts w:asciiTheme="majorBidi" w:hAnsiTheme="majorBidi" w:cstheme="majorBidi"/>
          <w:sz w:val="24"/>
        </w:rPr>
        <w:t>’</w:t>
      </w:r>
      <w:r w:rsidRPr="003200B2">
        <w:rPr>
          <w:rFonts w:asciiTheme="majorBidi" w:hAnsiTheme="majorBidi" w:cstheme="majorBidi"/>
          <w:sz w:val="24"/>
        </w:rPr>
        <w:t>s Vision for the Future</w:t>
      </w:r>
      <w:r w:rsidR="006A3905" w:rsidRPr="003200B2">
        <w:rPr>
          <w:rFonts w:asciiTheme="majorBidi" w:hAnsiTheme="majorBidi" w:cstheme="majorBidi"/>
          <w:sz w:val="24"/>
        </w:rPr>
        <w:t>”</w:t>
      </w:r>
      <w:r w:rsidRPr="003200B2">
        <w:rPr>
          <w:rFonts w:asciiTheme="majorBidi" w:hAnsiTheme="majorBidi" w:cstheme="majorBidi"/>
          <w:sz w:val="24"/>
        </w:rPr>
        <w:t xml:space="preserve">,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and </w:t>
      </w: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(eds.), </w:t>
      </w:r>
      <w:r w:rsidRPr="003200B2">
        <w:rPr>
          <w:rFonts w:asciiTheme="majorBidi" w:hAnsiTheme="majorBidi" w:cstheme="majorBidi"/>
          <w:i/>
          <w:iCs/>
          <w:sz w:val="24"/>
        </w:rPr>
        <w:t>Muslim Minorities in Non-Muslim Majority States: The Islamic Movement in Israel as a Test Case</w:t>
      </w:r>
      <w:r w:rsidRPr="003200B2">
        <w:rPr>
          <w:rFonts w:asciiTheme="majorBidi" w:hAnsiTheme="majorBidi" w:cstheme="majorBidi"/>
          <w:sz w:val="24"/>
        </w:rPr>
        <w:t>, Tel Aviv University: Moshe Dayan Center for Middle Eastern and African Studies and Konrad Adenauer Stiftung in Israel, 2011, pp. 117</w:t>
      </w:r>
      <w:r w:rsidR="009F3644">
        <w:rPr>
          <w:rFonts w:asciiTheme="majorBidi" w:hAnsiTheme="majorBidi" w:cstheme="majorBidi"/>
          <w:sz w:val="24"/>
        </w:rPr>
        <w:t>–</w:t>
      </w:r>
      <w:r w:rsidRPr="003200B2">
        <w:rPr>
          <w:rFonts w:asciiTheme="majorBidi" w:hAnsiTheme="majorBidi" w:cstheme="majorBidi"/>
          <w:sz w:val="24"/>
        </w:rPr>
        <w:t>23 (Hebrew)</w:t>
      </w:r>
    </w:p>
    <w:p w14:paraId="7411293F" w14:textId="3CE23DE3"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Kelman, Herbert C., </w:t>
      </w:r>
      <w:r w:rsidR="006A3905" w:rsidRPr="003200B2">
        <w:rPr>
          <w:rFonts w:asciiTheme="majorBidi" w:hAnsiTheme="majorBidi" w:cstheme="majorBidi"/>
          <w:sz w:val="24"/>
        </w:rPr>
        <w:t>“</w:t>
      </w:r>
      <w:r w:rsidRPr="003200B2">
        <w:rPr>
          <w:rFonts w:asciiTheme="majorBidi" w:hAnsiTheme="majorBidi" w:cstheme="majorBidi"/>
          <w:sz w:val="24"/>
        </w:rPr>
        <w:t>The Israeli-Palestinian Peace Process and Its Vicissitudes - Insights From Attitude Theory</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American Psychologist</w:t>
      </w:r>
      <w:r w:rsidRPr="003200B2">
        <w:rPr>
          <w:rFonts w:asciiTheme="majorBidi" w:hAnsiTheme="majorBidi" w:cstheme="majorBidi"/>
          <w:sz w:val="24"/>
        </w:rPr>
        <w:t xml:space="preserve"> vol. 62 No.4, 2007</w:t>
      </w:r>
    </w:p>
    <w:p w14:paraId="51684095" w14:textId="140D832B" w:rsidR="006A31DE" w:rsidRPr="003200B2" w:rsidRDefault="006A31DE" w:rsidP="003200B2">
      <w:pPr>
        <w:pStyle w:val="FootnoteText"/>
        <w:bidi w:val="0"/>
        <w:spacing w:after="160"/>
        <w:rPr>
          <w:rFonts w:asciiTheme="majorBidi" w:hAnsiTheme="majorBidi" w:cstheme="majorBidi"/>
          <w:sz w:val="24"/>
          <w:szCs w:val="24"/>
        </w:rPr>
      </w:pPr>
      <w:r w:rsidRPr="003200B2">
        <w:rPr>
          <w:rFonts w:asciiTheme="majorBidi" w:hAnsiTheme="majorBidi" w:cstheme="majorBidi"/>
          <w:sz w:val="24"/>
          <w:szCs w:val="24"/>
        </w:rPr>
        <w:t xml:space="preserve">Kelsay, John, </w:t>
      </w:r>
      <w:r w:rsidR="006A3905" w:rsidRPr="003200B2">
        <w:rPr>
          <w:rFonts w:asciiTheme="majorBidi" w:hAnsiTheme="majorBidi" w:cstheme="majorBidi"/>
          <w:sz w:val="24"/>
          <w:szCs w:val="24"/>
        </w:rPr>
        <w:t>“</w:t>
      </w:r>
      <w:r w:rsidRPr="003200B2">
        <w:rPr>
          <w:rFonts w:asciiTheme="majorBidi" w:hAnsiTheme="majorBidi" w:cstheme="majorBidi"/>
          <w:sz w:val="24"/>
          <w:szCs w:val="24"/>
        </w:rPr>
        <w:t>On Fighting as An Individual Duty in Islam</w:t>
      </w:r>
      <w:r w:rsidR="006A3905" w:rsidRPr="003200B2">
        <w:rPr>
          <w:rFonts w:asciiTheme="majorBidi" w:hAnsiTheme="majorBidi" w:cstheme="majorBidi"/>
          <w:sz w:val="24"/>
          <w:szCs w:val="24"/>
        </w:rPr>
        <w:t>”</w:t>
      </w:r>
      <w:r w:rsidRPr="003200B2">
        <w:rPr>
          <w:rFonts w:asciiTheme="majorBidi" w:hAnsiTheme="majorBidi" w:cstheme="majorBidi"/>
          <w:sz w:val="24"/>
          <w:szCs w:val="24"/>
        </w:rPr>
        <w:t xml:space="preserve">, </w:t>
      </w:r>
      <w:r w:rsidRPr="003200B2">
        <w:rPr>
          <w:rFonts w:asciiTheme="majorBidi" w:hAnsiTheme="majorBidi" w:cstheme="majorBidi"/>
          <w:i/>
          <w:iCs/>
          <w:sz w:val="24"/>
          <w:szCs w:val="24"/>
        </w:rPr>
        <w:t>The Muslim World</w:t>
      </w:r>
      <w:r w:rsidRPr="003200B2">
        <w:rPr>
          <w:rFonts w:asciiTheme="majorBidi" w:hAnsiTheme="majorBidi" w:cstheme="majorBidi"/>
          <w:sz w:val="24"/>
          <w:szCs w:val="24"/>
        </w:rPr>
        <w:t xml:space="preserve"> Vol. 106, 2016, pp. 374</w:t>
      </w:r>
      <w:r w:rsidR="009F3644">
        <w:rPr>
          <w:rFonts w:asciiTheme="majorBidi" w:hAnsiTheme="majorBidi" w:cstheme="majorBidi"/>
          <w:sz w:val="24"/>
          <w:szCs w:val="24"/>
        </w:rPr>
        <w:t>–</w:t>
      </w:r>
      <w:r w:rsidRPr="003200B2">
        <w:rPr>
          <w:rFonts w:asciiTheme="majorBidi" w:hAnsiTheme="majorBidi" w:cstheme="majorBidi"/>
          <w:sz w:val="24"/>
          <w:szCs w:val="24"/>
        </w:rPr>
        <w:t>83</w:t>
      </w:r>
    </w:p>
    <w:p w14:paraId="27828725" w14:textId="656DD293" w:rsidR="006A31DE" w:rsidRPr="003200B2" w:rsidRDefault="006A31DE" w:rsidP="003200B2">
      <w:pPr>
        <w:pStyle w:val="FootnoteText"/>
        <w:bidi w:val="0"/>
        <w:spacing w:after="160"/>
        <w:rPr>
          <w:rFonts w:asciiTheme="majorBidi" w:hAnsiTheme="majorBidi" w:cstheme="majorBidi"/>
          <w:sz w:val="24"/>
          <w:szCs w:val="24"/>
        </w:rPr>
      </w:pPr>
      <w:proofErr w:type="spellStart"/>
      <w:r w:rsidRPr="003200B2">
        <w:rPr>
          <w:rFonts w:asciiTheme="majorBidi" w:hAnsiTheme="majorBidi" w:cstheme="majorBidi"/>
          <w:sz w:val="24"/>
          <w:szCs w:val="24"/>
        </w:rPr>
        <w:t>Khadduri</w:t>
      </w:r>
      <w:proofErr w:type="spellEnd"/>
      <w:r w:rsidRPr="003200B2">
        <w:rPr>
          <w:rFonts w:asciiTheme="majorBidi" w:hAnsiTheme="majorBidi" w:cstheme="majorBidi"/>
          <w:sz w:val="24"/>
          <w:szCs w:val="24"/>
        </w:rPr>
        <w:t xml:space="preserve">, </w:t>
      </w:r>
      <w:proofErr w:type="spellStart"/>
      <w:r w:rsidRPr="003200B2">
        <w:rPr>
          <w:rFonts w:asciiTheme="majorBidi" w:hAnsiTheme="majorBidi" w:cstheme="majorBidi"/>
          <w:sz w:val="24"/>
          <w:szCs w:val="24"/>
        </w:rPr>
        <w:t>Majud</w:t>
      </w:r>
      <w:proofErr w:type="spellEnd"/>
      <w:r w:rsidRPr="003200B2">
        <w:rPr>
          <w:rFonts w:asciiTheme="majorBidi" w:hAnsiTheme="majorBidi" w:cstheme="majorBidi"/>
          <w:sz w:val="24"/>
          <w:szCs w:val="24"/>
        </w:rPr>
        <w:t xml:space="preserve">, </w:t>
      </w:r>
      <w:r w:rsidRPr="003200B2">
        <w:rPr>
          <w:rFonts w:asciiTheme="majorBidi" w:hAnsiTheme="majorBidi" w:cstheme="majorBidi"/>
          <w:i/>
          <w:iCs/>
          <w:sz w:val="24"/>
          <w:szCs w:val="24"/>
        </w:rPr>
        <w:t>War and Peace in the Law of Islam</w:t>
      </w:r>
      <w:r w:rsidRPr="003200B2">
        <w:rPr>
          <w:rFonts w:asciiTheme="majorBidi" w:hAnsiTheme="majorBidi" w:cstheme="majorBidi"/>
          <w:sz w:val="24"/>
          <w:szCs w:val="24"/>
        </w:rPr>
        <w:t>, Baltimore and London: the Johns Hopkins Press, 1955, pp. 51</w:t>
      </w:r>
      <w:r w:rsidR="009F3644">
        <w:rPr>
          <w:rFonts w:asciiTheme="majorBidi" w:hAnsiTheme="majorBidi" w:cstheme="majorBidi"/>
          <w:sz w:val="24"/>
          <w:szCs w:val="24"/>
        </w:rPr>
        <w:t>–</w:t>
      </w:r>
      <w:r w:rsidRPr="003200B2">
        <w:rPr>
          <w:rFonts w:asciiTheme="majorBidi" w:hAnsiTheme="majorBidi" w:cstheme="majorBidi"/>
          <w:sz w:val="24"/>
          <w:szCs w:val="24"/>
        </w:rPr>
        <w:t>133</w:t>
      </w:r>
    </w:p>
    <w:p w14:paraId="55876950" w14:textId="1E4E6CEC"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Khan, Suhail, </w:t>
      </w:r>
      <w:r w:rsidR="006A3905" w:rsidRPr="003200B2">
        <w:rPr>
          <w:rFonts w:asciiTheme="majorBidi" w:hAnsiTheme="majorBidi" w:cstheme="majorBidi"/>
          <w:sz w:val="24"/>
        </w:rPr>
        <w:t>“</w:t>
      </w:r>
      <w:r w:rsidRPr="003200B2">
        <w:rPr>
          <w:rFonts w:asciiTheme="majorBidi" w:hAnsiTheme="majorBidi" w:cstheme="majorBidi"/>
          <w:sz w:val="24"/>
        </w:rPr>
        <w:t>How Religious Leadership Can Help Bring Peace and Justice to the Middle East</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The Review of Faith &amp; International Affairs</w:t>
      </w:r>
      <w:r w:rsidRPr="003200B2">
        <w:rPr>
          <w:rFonts w:asciiTheme="majorBidi" w:hAnsiTheme="majorBidi" w:cstheme="majorBidi"/>
          <w:sz w:val="24"/>
        </w:rPr>
        <w:t>, 8:3, pp. 51</w:t>
      </w:r>
      <w:r w:rsidR="009F3644">
        <w:rPr>
          <w:rFonts w:asciiTheme="majorBidi" w:hAnsiTheme="majorBidi" w:cstheme="majorBidi"/>
          <w:sz w:val="24"/>
        </w:rPr>
        <w:t>–</w:t>
      </w:r>
      <w:r w:rsidRPr="003200B2">
        <w:rPr>
          <w:rFonts w:asciiTheme="majorBidi" w:hAnsiTheme="majorBidi" w:cstheme="majorBidi"/>
          <w:sz w:val="24"/>
        </w:rPr>
        <w:t>55</w:t>
      </w:r>
    </w:p>
    <w:p w14:paraId="46DFF7DB" w14:textId="0CDAF764" w:rsidR="006A31DE" w:rsidRPr="003200B2" w:rsidRDefault="006A31DE" w:rsidP="003200B2">
      <w:pPr>
        <w:pStyle w:val="FootnoteText"/>
        <w:bidi w:val="0"/>
        <w:spacing w:after="160"/>
        <w:rPr>
          <w:rFonts w:asciiTheme="majorBidi" w:hAnsiTheme="majorBidi" w:cstheme="majorBidi"/>
          <w:sz w:val="24"/>
          <w:szCs w:val="24"/>
        </w:rPr>
      </w:pPr>
      <w:proofErr w:type="spellStart"/>
      <w:r w:rsidRPr="003200B2">
        <w:rPr>
          <w:rFonts w:asciiTheme="majorBidi" w:hAnsiTheme="majorBidi" w:cstheme="majorBidi"/>
          <w:sz w:val="24"/>
          <w:szCs w:val="24"/>
        </w:rPr>
        <w:t>Kristianasen</w:t>
      </w:r>
      <w:proofErr w:type="spellEnd"/>
      <w:r w:rsidRPr="003200B2">
        <w:rPr>
          <w:rFonts w:asciiTheme="majorBidi" w:hAnsiTheme="majorBidi" w:cstheme="majorBidi"/>
          <w:sz w:val="24"/>
          <w:szCs w:val="24"/>
        </w:rPr>
        <w:t xml:space="preserve">, Wendy, </w:t>
      </w:r>
      <w:r w:rsidR="006A3905" w:rsidRPr="003200B2">
        <w:rPr>
          <w:rFonts w:asciiTheme="majorBidi" w:hAnsiTheme="majorBidi" w:cstheme="majorBidi"/>
          <w:sz w:val="24"/>
          <w:szCs w:val="24"/>
        </w:rPr>
        <w:t>“</w:t>
      </w:r>
      <w:r w:rsidRPr="003200B2">
        <w:rPr>
          <w:rFonts w:asciiTheme="majorBidi" w:hAnsiTheme="majorBidi" w:cstheme="majorBidi"/>
          <w:sz w:val="24"/>
          <w:szCs w:val="24"/>
        </w:rPr>
        <w:t>Challenge and Counterchallenge: Hamas</w:t>
      </w:r>
      <w:r w:rsidR="006A3905" w:rsidRPr="003200B2">
        <w:rPr>
          <w:rFonts w:asciiTheme="majorBidi" w:hAnsiTheme="majorBidi" w:cstheme="majorBidi"/>
          <w:sz w:val="24"/>
          <w:szCs w:val="24"/>
        </w:rPr>
        <w:t>’</w:t>
      </w:r>
      <w:r w:rsidRPr="003200B2">
        <w:rPr>
          <w:rFonts w:asciiTheme="majorBidi" w:hAnsiTheme="majorBidi" w:cstheme="majorBidi"/>
          <w:sz w:val="24"/>
          <w:szCs w:val="24"/>
        </w:rPr>
        <w:t>s Response to Oslo</w:t>
      </w:r>
      <w:r w:rsidR="006A3905" w:rsidRPr="003200B2">
        <w:rPr>
          <w:rFonts w:asciiTheme="majorBidi" w:hAnsiTheme="majorBidi" w:cstheme="majorBidi"/>
          <w:sz w:val="24"/>
          <w:szCs w:val="24"/>
        </w:rPr>
        <w:t>”</w:t>
      </w:r>
      <w:r w:rsidRPr="003200B2">
        <w:rPr>
          <w:rFonts w:asciiTheme="majorBidi" w:hAnsiTheme="majorBidi" w:cstheme="majorBidi"/>
          <w:sz w:val="24"/>
          <w:szCs w:val="24"/>
        </w:rPr>
        <w:t xml:space="preserve">, </w:t>
      </w:r>
      <w:r w:rsidRPr="003200B2">
        <w:rPr>
          <w:rFonts w:asciiTheme="majorBidi" w:hAnsiTheme="majorBidi" w:cstheme="majorBidi"/>
          <w:i/>
          <w:iCs/>
          <w:sz w:val="24"/>
          <w:szCs w:val="24"/>
        </w:rPr>
        <w:t>Journal of Palestine Studies</w:t>
      </w:r>
      <w:r w:rsidRPr="003200B2">
        <w:rPr>
          <w:rFonts w:asciiTheme="majorBidi" w:hAnsiTheme="majorBidi" w:cstheme="majorBidi"/>
          <w:sz w:val="24"/>
          <w:szCs w:val="24"/>
        </w:rPr>
        <w:t>, Vol. 28, No. 3, 1999, pp. 19</w:t>
      </w:r>
      <w:r w:rsidR="009F3644">
        <w:rPr>
          <w:rFonts w:asciiTheme="majorBidi" w:hAnsiTheme="majorBidi" w:cstheme="majorBidi"/>
          <w:sz w:val="24"/>
          <w:szCs w:val="24"/>
        </w:rPr>
        <w:t>–</w:t>
      </w:r>
      <w:r w:rsidRPr="003200B2">
        <w:rPr>
          <w:rFonts w:asciiTheme="majorBidi" w:hAnsiTheme="majorBidi" w:cstheme="majorBidi"/>
          <w:sz w:val="24"/>
          <w:szCs w:val="24"/>
        </w:rPr>
        <w:t>36</w:t>
      </w:r>
    </w:p>
    <w:p w14:paraId="19346593" w14:textId="1E3579EF"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Landau, Yehezkel, </w:t>
      </w:r>
      <w:r w:rsidR="006A3905" w:rsidRPr="003200B2">
        <w:rPr>
          <w:rFonts w:asciiTheme="majorBidi" w:hAnsiTheme="majorBidi" w:cstheme="majorBidi"/>
          <w:sz w:val="24"/>
        </w:rPr>
        <w:t>“</w:t>
      </w:r>
      <w:r w:rsidRPr="003200B2">
        <w:rPr>
          <w:rFonts w:asciiTheme="majorBidi" w:hAnsiTheme="majorBidi" w:cstheme="majorBidi"/>
          <w:sz w:val="24"/>
        </w:rPr>
        <w:t>Healing the Holy Land - Interreligious Peacebuilding in Israel/Palestine</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United States Institute of Peace</w:t>
      </w:r>
      <w:r w:rsidRPr="003200B2">
        <w:rPr>
          <w:rFonts w:asciiTheme="majorBidi" w:hAnsiTheme="majorBidi" w:cstheme="majorBidi"/>
          <w:sz w:val="24"/>
        </w:rPr>
        <w:t>, Peaceworks No. 51, September 2003, pp. 3</w:t>
      </w:r>
      <w:r w:rsidR="009F3644">
        <w:rPr>
          <w:rFonts w:asciiTheme="majorBidi" w:hAnsiTheme="majorBidi" w:cstheme="majorBidi"/>
          <w:sz w:val="24"/>
        </w:rPr>
        <w:t>–</w:t>
      </w:r>
      <w:r w:rsidRPr="003200B2">
        <w:rPr>
          <w:rFonts w:asciiTheme="majorBidi" w:hAnsiTheme="majorBidi" w:cstheme="majorBidi"/>
          <w:sz w:val="24"/>
        </w:rPr>
        <w:t>12</w:t>
      </w:r>
    </w:p>
    <w:p w14:paraId="0A298A27" w14:textId="62856EDC"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Liebman, Charles S., </w:t>
      </w:r>
      <w:r w:rsidR="006A3905" w:rsidRPr="003200B2">
        <w:rPr>
          <w:rFonts w:asciiTheme="majorBidi" w:hAnsiTheme="majorBidi" w:cstheme="majorBidi"/>
          <w:sz w:val="24"/>
        </w:rPr>
        <w:t>“</w:t>
      </w:r>
      <w:r w:rsidRPr="003200B2">
        <w:rPr>
          <w:rFonts w:asciiTheme="majorBidi" w:hAnsiTheme="majorBidi" w:cstheme="majorBidi"/>
          <w:sz w:val="24"/>
        </w:rPr>
        <w:t>Jewish Identity, Israeli Society and the Peace Process</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Israel Studies Bulletin</w:t>
      </w:r>
      <w:r w:rsidRPr="003200B2">
        <w:rPr>
          <w:rFonts w:asciiTheme="majorBidi" w:hAnsiTheme="majorBidi" w:cstheme="majorBidi"/>
          <w:sz w:val="24"/>
        </w:rPr>
        <w:t>, Vol. 11, No. 1, 1995, pp. 6</w:t>
      </w:r>
      <w:r w:rsidR="009F3644">
        <w:rPr>
          <w:rFonts w:asciiTheme="majorBidi" w:hAnsiTheme="majorBidi" w:cstheme="majorBidi"/>
          <w:sz w:val="24"/>
        </w:rPr>
        <w:t>–</w:t>
      </w:r>
      <w:r w:rsidRPr="003200B2">
        <w:rPr>
          <w:rFonts w:asciiTheme="majorBidi" w:hAnsiTheme="majorBidi" w:cstheme="majorBidi"/>
          <w:sz w:val="24"/>
        </w:rPr>
        <w:t>8</w:t>
      </w:r>
    </w:p>
    <w:p w14:paraId="76A5B429" w14:textId="1812E088"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Litvak, Meir, </w:t>
      </w:r>
      <w:r w:rsidR="006A3905" w:rsidRPr="003200B2">
        <w:rPr>
          <w:rFonts w:asciiTheme="majorBidi" w:hAnsiTheme="majorBidi" w:cstheme="majorBidi"/>
          <w:sz w:val="24"/>
        </w:rPr>
        <w:t>“</w:t>
      </w:r>
      <w:r w:rsidRPr="003200B2">
        <w:rPr>
          <w:rFonts w:asciiTheme="majorBidi" w:hAnsiTheme="majorBidi" w:cstheme="majorBidi"/>
          <w:sz w:val="24"/>
        </w:rPr>
        <w:t>The Islamization of the Palestinian-Israeli Conflict: The case of Hamas</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Middle Eastern Studies</w:t>
      </w:r>
      <w:r w:rsidRPr="003200B2">
        <w:rPr>
          <w:rFonts w:asciiTheme="majorBidi" w:hAnsiTheme="majorBidi" w:cstheme="majorBidi"/>
          <w:sz w:val="24"/>
        </w:rPr>
        <w:t>; Vol. 34 No. 1, 1998, pp. 148</w:t>
      </w:r>
      <w:r w:rsidR="009F3644">
        <w:rPr>
          <w:rFonts w:asciiTheme="majorBidi" w:hAnsiTheme="majorBidi" w:cstheme="majorBidi"/>
          <w:sz w:val="24"/>
        </w:rPr>
        <w:t>–</w:t>
      </w:r>
      <w:r w:rsidRPr="003200B2">
        <w:rPr>
          <w:rFonts w:asciiTheme="majorBidi" w:hAnsiTheme="majorBidi" w:cstheme="majorBidi"/>
          <w:sz w:val="24"/>
        </w:rPr>
        <w:t>63</w:t>
      </w:r>
    </w:p>
    <w:p w14:paraId="4DFD795D" w14:textId="571BBD52" w:rsidR="006A31DE" w:rsidRPr="00EB38EA" w:rsidRDefault="006A31DE" w:rsidP="003200B2">
      <w:pPr>
        <w:bidi w:val="0"/>
        <w:spacing w:line="240" w:lineRule="auto"/>
        <w:rPr>
          <w:rFonts w:asciiTheme="majorBidi" w:hAnsiTheme="majorBidi" w:cstheme="majorBidi"/>
          <w:sz w:val="24"/>
          <w:rtl/>
        </w:rPr>
      </w:pPr>
      <w:r w:rsidRPr="00EB38EA">
        <w:rPr>
          <w:rFonts w:asciiTheme="majorBidi" w:hAnsiTheme="majorBidi" w:cstheme="majorBidi"/>
          <w:sz w:val="24"/>
        </w:rPr>
        <w:lastRenderedPageBreak/>
        <w:t xml:space="preserve">Løvlie, Frode, </w:t>
      </w:r>
      <w:r w:rsidR="006A3905" w:rsidRPr="00EB38EA">
        <w:rPr>
          <w:rFonts w:asciiTheme="majorBidi" w:hAnsiTheme="majorBidi" w:cstheme="majorBidi"/>
          <w:sz w:val="24"/>
        </w:rPr>
        <w:t>“</w:t>
      </w:r>
      <w:r w:rsidRPr="00EB38EA">
        <w:rPr>
          <w:rFonts w:asciiTheme="majorBidi" w:hAnsiTheme="majorBidi" w:cstheme="majorBidi"/>
          <w:sz w:val="24"/>
        </w:rPr>
        <w:t>Explaining Hamas</w:t>
      </w:r>
      <w:r w:rsidR="006A3905" w:rsidRPr="00EB38EA">
        <w:rPr>
          <w:rFonts w:asciiTheme="majorBidi" w:hAnsiTheme="majorBidi" w:cstheme="majorBidi"/>
          <w:sz w:val="24"/>
        </w:rPr>
        <w:t>’</w:t>
      </w:r>
      <w:r w:rsidRPr="00EB38EA">
        <w:rPr>
          <w:rFonts w:asciiTheme="majorBidi" w:hAnsiTheme="majorBidi" w:cstheme="majorBidi"/>
          <w:sz w:val="24"/>
        </w:rPr>
        <w:t>s Changing Electoral Strategy, 1996–2006</w:t>
      </w:r>
      <w:r w:rsidR="006A3905" w:rsidRPr="00EB38EA">
        <w:rPr>
          <w:rFonts w:asciiTheme="majorBidi" w:hAnsiTheme="majorBidi" w:cstheme="majorBidi"/>
          <w:sz w:val="24"/>
        </w:rPr>
        <w:t>”</w:t>
      </w:r>
      <w:r w:rsidRPr="00EB38EA">
        <w:rPr>
          <w:rFonts w:asciiTheme="majorBidi" w:hAnsiTheme="majorBidi" w:cstheme="majorBidi"/>
          <w:sz w:val="24"/>
        </w:rPr>
        <w:t xml:space="preserve">, </w:t>
      </w:r>
      <w:r w:rsidRPr="00EB38EA">
        <w:rPr>
          <w:rFonts w:asciiTheme="majorBidi" w:hAnsiTheme="majorBidi" w:cstheme="majorBidi"/>
          <w:i/>
          <w:iCs/>
          <w:sz w:val="24"/>
        </w:rPr>
        <w:t>Government and Opposition</w:t>
      </w:r>
      <w:r w:rsidRPr="00EB38EA">
        <w:rPr>
          <w:rFonts w:asciiTheme="majorBidi" w:hAnsiTheme="majorBidi" w:cstheme="majorBidi"/>
          <w:sz w:val="24"/>
        </w:rPr>
        <w:t>, Vol. 48, No. 4, 2013, pp. 570–93</w:t>
      </w:r>
    </w:p>
    <w:p w14:paraId="1025B0FE" w14:textId="136F4D39"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Maoz, Zeev and Russett, Bruce, </w:t>
      </w:r>
      <w:r w:rsidR="006A3905" w:rsidRPr="003200B2">
        <w:rPr>
          <w:rFonts w:asciiTheme="majorBidi" w:hAnsiTheme="majorBidi" w:cstheme="majorBidi"/>
          <w:sz w:val="24"/>
        </w:rPr>
        <w:t>“</w:t>
      </w:r>
      <w:r w:rsidRPr="003200B2">
        <w:rPr>
          <w:rFonts w:asciiTheme="majorBidi" w:hAnsiTheme="majorBidi" w:cstheme="majorBidi"/>
          <w:sz w:val="24"/>
        </w:rPr>
        <w:t>The Democratic Peace - Structural and Normative Factors, 1946-1986</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Politics</w:t>
      </w:r>
      <w:r w:rsidRPr="003200B2">
        <w:rPr>
          <w:rFonts w:asciiTheme="majorBidi" w:hAnsiTheme="majorBidi" w:cstheme="majorBidi"/>
          <w:sz w:val="24"/>
        </w:rPr>
        <w:t xml:space="preserve"> Vol. 26, Jerusalem, The Davis Institute of the Hebrew University 2017, pp. 25</w:t>
      </w:r>
      <w:r w:rsidR="009F3644">
        <w:rPr>
          <w:rFonts w:asciiTheme="majorBidi" w:hAnsiTheme="majorBidi" w:cstheme="majorBidi"/>
          <w:sz w:val="24"/>
        </w:rPr>
        <w:t>–</w:t>
      </w:r>
      <w:r w:rsidRPr="003200B2">
        <w:rPr>
          <w:rFonts w:asciiTheme="majorBidi" w:hAnsiTheme="majorBidi" w:cstheme="majorBidi"/>
          <w:sz w:val="24"/>
        </w:rPr>
        <w:t>66 (Hebrew)</w:t>
      </w:r>
    </w:p>
    <w:p w14:paraId="1103A956" w14:textId="0754FBFB" w:rsidR="006A31DE" w:rsidRPr="003200B2" w:rsidRDefault="006A31DE" w:rsidP="00841633">
      <w:pPr>
        <w:bidi w:val="0"/>
        <w:spacing w:line="240" w:lineRule="auto"/>
        <w:rPr>
          <w:rFonts w:asciiTheme="majorBidi" w:hAnsiTheme="majorBidi" w:cstheme="majorBidi"/>
          <w:sz w:val="24"/>
        </w:rPr>
      </w:pPr>
      <w:r w:rsidRPr="003200B2">
        <w:rPr>
          <w:rFonts w:asciiTheme="majorBidi" w:hAnsiTheme="majorBidi" w:cstheme="majorBidi"/>
          <w:sz w:val="24"/>
        </w:rPr>
        <w:t xml:space="preserve">Melchior, Michael, </w:t>
      </w:r>
      <w:r w:rsidR="006A3905" w:rsidRPr="003200B2">
        <w:rPr>
          <w:rFonts w:asciiTheme="majorBidi" w:hAnsiTheme="majorBidi" w:cstheme="majorBidi"/>
          <w:sz w:val="24"/>
        </w:rPr>
        <w:t>“</w:t>
      </w:r>
      <w:r w:rsidRPr="003200B2">
        <w:rPr>
          <w:rFonts w:asciiTheme="majorBidi" w:hAnsiTheme="majorBidi" w:cstheme="majorBidi"/>
          <w:sz w:val="24"/>
        </w:rPr>
        <w:t>Establishing a Religious Peace</w:t>
      </w:r>
      <w:r w:rsidR="006A3905" w:rsidRPr="003200B2">
        <w:rPr>
          <w:rFonts w:asciiTheme="majorBidi" w:hAnsiTheme="majorBidi" w:cstheme="majorBidi"/>
          <w:sz w:val="24"/>
        </w:rPr>
        <w:t>”</w:t>
      </w:r>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Mosaica</w:t>
      </w:r>
      <w:proofErr w:type="spellEnd"/>
      <w:r w:rsidRPr="003200B2">
        <w:rPr>
          <w:rFonts w:asciiTheme="majorBidi" w:hAnsiTheme="majorBidi" w:cstheme="majorBidi"/>
          <w:i/>
          <w:iCs/>
          <w:sz w:val="24"/>
        </w:rPr>
        <w:t xml:space="preserve"> - The Religious Peace Initiative</w:t>
      </w:r>
      <w:r w:rsidRPr="003200B2">
        <w:rPr>
          <w:rFonts w:asciiTheme="majorBidi" w:hAnsiTheme="majorBidi" w:cstheme="majorBidi"/>
          <w:sz w:val="24"/>
        </w:rPr>
        <w:t xml:space="preserve">, </w:t>
      </w:r>
      <w:r w:rsidRPr="00EB38EA">
        <w:t>http://religiouspeaceinitiative.org/en/publication/establishing-a-religious-peace/</w:t>
      </w:r>
      <w:r w:rsidRPr="003200B2">
        <w:rPr>
          <w:rFonts w:asciiTheme="majorBidi" w:hAnsiTheme="majorBidi" w:cstheme="majorBidi"/>
          <w:sz w:val="24"/>
        </w:rPr>
        <w:t xml:space="preserve"> </w:t>
      </w:r>
    </w:p>
    <w:p w14:paraId="54841066"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Mishal, Shaul and Sela, Avraham,</w:t>
      </w:r>
      <w:r w:rsidRPr="003200B2">
        <w:rPr>
          <w:rFonts w:asciiTheme="majorBidi" w:hAnsiTheme="majorBidi" w:cstheme="majorBidi"/>
          <w:b/>
          <w:bCs/>
          <w:sz w:val="24"/>
        </w:rPr>
        <w:t xml:space="preserve"> </w:t>
      </w:r>
      <w:r w:rsidRPr="003200B2">
        <w:rPr>
          <w:rFonts w:asciiTheme="majorBidi" w:hAnsiTheme="majorBidi" w:cstheme="majorBidi"/>
          <w:i/>
          <w:iCs/>
          <w:sz w:val="24"/>
        </w:rPr>
        <w:t>The Palestinian Hamas - Vision, Violence, and Coexistence,</w:t>
      </w:r>
      <w:r w:rsidRPr="003200B2">
        <w:rPr>
          <w:rFonts w:asciiTheme="majorBidi" w:hAnsiTheme="majorBidi" w:cstheme="majorBidi"/>
          <w:b/>
          <w:bCs/>
          <w:sz w:val="24"/>
        </w:rPr>
        <w:t xml:space="preserve"> </w:t>
      </w:r>
      <w:r w:rsidRPr="003200B2">
        <w:rPr>
          <w:rFonts w:asciiTheme="majorBidi" w:hAnsiTheme="majorBidi" w:cstheme="majorBidi"/>
          <w:sz w:val="24"/>
        </w:rPr>
        <w:t>Columbia University Press, 2006</w:t>
      </w:r>
    </w:p>
    <w:p w14:paraId="6975EFD2" w14:textId="3DF34868"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Mishlov</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Shifra</w:t>
      </w:r>
      <w:proofErr w:type="spellEnd"/>
      <w:r w:rsidRPr="003200B2">
        <w:rPr>
          <w:rFonts w:asciiTheme="majorBidi" w:hAnsiTheme="majorBidi" w:cstheme="majorBidi"/>
          <w:sz w:val="24"/>
        </w:rPr>
        <w:t xml:space="preserve">, </w:t>
      </w:r>
      <w:bookmarkStart w:id="817" w:name="_Hlk166410720"/>
      <w:r w:rsidRPr="003200B2">
        <w:rPr>
          <w:rFonts w:asciiTheme="majorBidi" w:hAnsiTheme="majorBidi" w:cstheme="majorBidi"/>
          <w:i/>
          <w:iCs/>
          <w:sz w:val="24"/>
        </w:rPr>
        <w:t xml:space="preserve">In the Eye of the Storm </w:t>
      </w:r>
      <w:bookmarkEnd w:id="817"/>
      <w:r w:rsidRPr="003200B2">
        <w:rPr>
          <w:rFonts w:asciiTheme="majorBidi" w:hAnsiTheme="majorBidi" w:cstheme="majorBidi"/>
          <w:i/>
          <w:iCs/>
          <w:sz w:val="24"/>
        </w:rPr>
        <w:t>- The Public Figure and Torah Writings of Rabbi Shlomo Goren in the Years 1948</w:t>
      </w:r>
      <w:r w:rsidR="009F3644">
        <w:rPr>
          <w:rFonts w:asciiTheme="majorBidi" w:hAnsiTheme="majorBidi" w:cstheme="majorBidi"/>
          <w:i/>
          <w:iCs/>
          <w:sz w:val="24"/>
        </w:rPr>
        <w:t>–</w:t>
      </w:r>
      <w:r w:rsidRPr="003200B2">
        <w:rPr>
          <w:rFonts w:asciiTheme="majorBidi" w:hAnsiTheme="majorBidi" w:cstheme="majorBidi"/>
          <w:i/>
          <w:iCs/>
          <w:sz w:val="24"/>
        </w:rPr>
        <w:t>1994</w:t>
      </w:r>
      <w:r w:rsidRPr="003200B2">
        <w:rPr>
          <w:rFonts w:asciiTheme="majorBidi" w:hAnsiTheme="majorBidi" w:cstheme="majorBidi"/>
          <w:sz w:val="24"/>
        </w:rPr>
        <w:t>, dissertation for the degree of Doctor of Philosophy, Bar-Ilan University: Ramat Gan, 2010 (Hebrew)</w:t>
      </w:r>
    </w:p>
    <w:p w14:paraId="6C7E322A" w14:textId="365AECA8"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Mishlov</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Shifra</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The Zionist Outlook of Rabbi Shlomo Goren</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Israel</w:t>
      </w:r>
      <w:r w:rsidRPr="003200B2">
        <w:rPr>
          <w:rFonts w:asciiTheme="majorBidi" w:hAnsiTheme="majorBidi" w:cstheme="majorBidi"/>
          <w:sz w:val="24"/>
        </w:rPr>
        <w:t>, 20, 2012, pp. 81</w:t>
      </w:r>
      <w:r w:rsidR="009F3644">
        <w:rPr>
          <w:rFonts w:asciiTheme="majorBidi" w:hAnsiTheme="majorBidi" w:cstheme="majorBidi"/>
          <w:sz w:val="24"/>
        </w:rPr>
        <w:t>–</w:t>
      </w:r>
      <w:r w:rsidRPr="003200B2">
        <w:rPr>
          <w:rFonts w:asciiTheme="majorBidi" w:hAnsiTheme="majorBidi" w:cstheme="majorBidi"/>
          <w:sz w:val="24"/>
        </w:rPr>
        <w:t>82 (Hebrew)</w:t>
      </w:r>
    </w:p>
    <w:p w14:paraId="40575E28" w14:textId="68A66514"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Mishlov</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Shifra</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Rabbi Goren</w:t>
      </w:r>
      <w:r w:rsidR="006A3905" w:rsidRPr="003200B2">
        <w:rPr>
          <w:rFonts w:asciiTheme="majorBidi" w:hAnsiTheme="majorBidi" w:cstheme="majorBidi"/>
          <w:sz w:val="24"/>
        </w:rPr>
        <w:t>’</w:t>
      </w:r>
      <w:r w:rsidRPr="003200B2">
        <w:rPr>
          <w:rFonts w:asciiTheme="majorBidi" w:hAnsiTheme="majorBidi" w:cstheme="majorBidi"/>
          <w:sz w:val="24"/>
        </w:rPr>
        <w:t xml:space="preserve">s Position on </w:t>
      </w:r>
      <w:bookmarkStart w:id="818" w:name="_Hlk166410869"/>
      <w:r w:rsidRPr="003200B2">
        <w:rPr>
          <w:rFonts w:asciiTheme="majorBidi" w:hAnsiTheme="majorBidi" w:cstheme="majorBidi"/>
          <w:sz w:val="24"/>
        </w:rPr>
        <w:t>Transferring Territories for Peace</w:t>
      </w:r>
      <w:bookmarkEnd w:id="818"/>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Judea and Samaria Research Studies</w:t>
      </w:r>
      <w:r w:rsidRPr="003200B2">
        <w:rPr>
          <w:rFonts w:asciiTheme="majorBidi" w:hAnsiTheme="majorBidi" w:cstheme="majorBidi"/>
          <w:sz w:val="24"/>
        </w:rPr>
        <w:t>, 22, 2013, pp. 243</w:t>
      </w:r>
      <w:r w:rsidR="009F3644">
        <w:rPr>
          <w:rFonts w:asciiTheme="majorBidi" w:hAnsiTheme="majorBidi" w:cstheme="majorBidi"/>
          <w:sz w:val="24"/>
        </w:rPr>
        <w:t>–</w:t>
      </w:r>
      <w:r w:rsidRPr="003200B2">
        <w:rPr>
          <w:rFonts w:asciiTheme="majorBidi" w:hAnsiTheme="majorBidi" w:cstheme="majorBidi"/>
          <w:sz w:val="24"/>
        </w:rPr>
        <w:t>59 (Hebrew)</w:t>
      </w:r>
    </w:p>
    <w:p w14:paraId="72C409C2" w14:textId="7787DAAE"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Mustafa, Mohand, </w:t>
      </w:r>
      <w:r w:rsidR="006A3905" w:rsidRPr="003200B2">
        <w:rPr>
          <w:rFonts w:asciiTheme="majorBidi" w:hAnsiTheme="majorBidi" w:cstheme="majorBidi"/>
          <w:sz w:val="24"/>
        </w:rPr>
        <w:t>“</w:t>
      </w:r>
      <w:r w:rsidRPr="003200B2">
        <w:rPr>
          <w:rFonts w:asciiTheme="majorBidi" w:hAnsiTheme="majorBidi" w:cstheme="majorBidi"/>
          <w:sz w:val="24"/>
        </w:rPr>
        <w:t>Political Participation of the Islamic Movement in Israel,</w:t>
      </w:r>
      <w:r w:rsidR="006A3905" w:rsidRPr="003200B2">
        <w:rPr>
          <w:rFonts w:asciiTheme="majorBidi" w:hAnsiTheme="majorBidi" w:cstheme="majorBidi"/>
          <w:sz w:val="24"/>
        </w:rPr>
        <w:t>”</w:t>
      </w:r>
      <w:r w:rsidRPr="003200B2">
        <w:rPr>
          <w:rFonts w:asciiTheme="majorBidi" w:hAnsiTheme="majorBidi" w:cstheme="majorBidi"/>
          <w:sz w:val="24"/>
        </w:rPr>
        <w:t xml:space="preserve">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and </w:t>
      </w: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(eds.) </w:t>
      </w:r>
      <w:r w:rsidRPr="003200B2">
        <w:rPr>
          <w:rFonts w:asciiTheme="majorBidi" w:hAnsiTheme="majorBidi" w:cstheme="majorBidi"/>
          <w:i/>
          <w:iCs/>
          <w:sz w:val="24"/>
        </w:rPr>
        <w:t>Muslim Minorities in Non-Muslim Majority States: The Islamic Movement in Israel as a Test Case</w:t>
      </w:r>
      <w:r w:rsidRPr="003200B2">
        <w:rPr>
          <w:rFonts w:asciiTheme="majorBidi" w:hAnsiTheme="majorBidi" w:cstheme="majorBidi"/>
          <w:sz w:val="24"/>
        </w:rPr>
        <w:t>, Tel Aviv: Tel Aviv University: Moshe Dayan Center for Middle Eastern and African Studies and Konrad Adenauer Stiftung in Israel, 2011, pp. 99</w:t>
      </w:r>
      <w:r w:rsidR="009F3644">
        <w:rPr>
          <w:rFonts w:asciiTheme="majorBidi" w:hAnsiTheme="majorBidi" w:cstheme="majorBidi"/>
          <w:sz w:val="24"/>
        </w:rPr>
        <w:t>–</w:t>
      </w:r>
      <w:r w:rsidRPr="003200B2">
        <w:rPr>
          <w:rFonts w:asciiTheme="majorBidi" w:hAnsiTheme="majorBidi" w:cstheme="majorBidi"/>
          <w:sz w:val="24"/>
        </w:rPr>
        <w:t>115 (Hebrew)</w:t>
      </w:r>
    </w:p>
    <w:p w14:paraId="65B74086" w14:textId="2F557FC2"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Mustafa, Mohanad, and Ghanem, Asad, </w:t>
      </w:r>
      <w:r w:rsidR="006A3905" w:rsidRPr="003200B2">
        <w:rPr>
          <w:rFonts w:asciiTheme="majorBidi" w:hAnsiTheme="majorBidi" w:cstheme="majorBidi"/>
          <w:sz w:val="24"/>
        </w:rPr>
        <w:t>“</w:t>
      </w:r>
      <w:r w:rsidRPr="003200B2">
        <w:rPr>
          <w:rFonts w:asciiTheme="majorBidi" w:hAnsiTheme="majorBidi" w:cstheme="majorBidi"/>
          <w:sz w:val="24"/>
        </w:rPr>
        <w:t>The Islamic Movement in Israel - Political Islam in a Jewish State</w:t>
      </w:r>
      <w:r w:rsidR="006A3905" w:rsidRPr="003200B2">
        <w:rPr>
          <w:rFonts w:asciiTheme="majorBidi" w:hAnsiTheme="majorBidi" w:cstheme="majorBidi"/>
          <w:sz w:val="24"/>
        </w:rPr>
        <w:t>”</w:t>
      </w:r>
      <w:r w:rsidRPr="003200B2">
        <w:rPr>
          <w:rFonts w:asciiTheme="majorBidi" w:hAnsiTheme="majorBidi" w:cstheme="majorBidi"/>
          <w:sz w:val="24"/>
        </w:rPr>
        <w:t xml:space="preserve">, in Hatina, Meir, and Al-Atawna, Muhammad, (eds.) </w:t>
      </w:r>
      <w:r w:rsidRPr="003200B2">
        <w:rPr>
          <w:rFonts w:asciiTheme="majorBidi" w:hAnsiTheme="majorBidi" w:cstheme="majorBidi"/>
          <w:i/>
          <w:iCs/>
          <w:sz w:val="24"/>
        </w:rPr>
        <w:t>Muslims in the Jewish State</w:t>
      </w:r>
      <w:r w:rsidRPr="003200B2">
        <w:rPr>
          <w:rFonts w:asciiTheme="majorBidi" w:hAnsiTheme="majorBidi" w:cstheme="majorBidi"/>
          <w:sz w:val="24"/>
        </w:rPr>
        <w:t xml:space="preserve">, </w:t>
      </w:r>
      <w:proofErr w:type="spellStart"/>
      <w:r w:rsidRPr="003200B2">
        <w:rPr>
          <w:rFonts w:asciiTheme="majorBidi" w:hAnsiTheme="majorBidi" w:cstheme="majorBidi"/>
          <w:sz w:val="24"/>
        </w:rPr>
        <w:t>Raanana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HaKibbutz</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HaMeuchad</w:t>
      </w:r>
      <w:proofErr w:type="spellEnd"/>
      <w:r w:rsidRPr="003200B2">
        <w:rPr>
          <w:rFonts w:asciiTheme="majorBidi" w:hAnsiTheme="majorBidi" w:cstheme="majorBidi"/>
          <w:sz w:val="24"/>
        </w:rPr>
        <w:t>, 2018, pp. 49</w:t>
      </w:r>
      <w:r w:rsidR="009F3644">
        <w:rPr>
          <w:rFonts w:asciiTheme="majorBidi" w:hAnsiTheme="majorBidi" w:cstheme="majorBidi"/>
          <w:sz w:val="24"/>
        </w:rPr>
        <w:t>–</w:t>
      </w:r>
      <w:r w:rsidRPr="003200B2">
        <w:rPr>
          <w:rFonts w:asciiTheme="majorBidi" w:hAnsiTheme="majorBidi" w:cstheme="majorBidi"/>
          <w:sz w:val="24"/>
        </w:rPr>
        <w:t>60 (Hebrew)</w:t>
      </w:r>
    </w:p>
    <w:p w14:paraId="423347FF" w14:textId="77777777" w:rsidR="006A31DE" w:rsidRPr="003200B2" w:rsidRDefault="006A31DE" w:rsidP="003200B2">
      <w:pPr>
        <w:bidi w:val="0"/>
        <w:spacing w:line="240" w:lineRule="auto"/>
        <w:rPr>
          <w:rFonts w:asciiTheme="majorBidi" w:hAnsiTheme="majorBidi" w:cstheme="majorBidi"/>
          <w:sz w:val="24"/>
          <w:rtl/>
        </w:rPr>
      </w:pPr>
      <w:r w:rsidRPr="003200B2">
        <w:rPr>
          <w:rFonts w:asciiTheme="majorBidi" w:hAnsiTheme="majorBidi" w:cstheme="majorBidi"/>
          <w:sz w:val="24"/>
        </w:rPr>
        <w:t xml:space="preserve">Nardin, Terry (Ed.), </w:t>
      </w:r>
      <w:r w:rsidRPr="003200B2">
        <w:rPr>
          <w:rFonts w:asciiTheme="majorBidi" w:hAnsiTheme="majorBidi" w:cstheme="majorBidi"/>
          <w:i/>
          <w:iCs/>
          <w:sz w:val="24"/>
        </w:rPr>
        <w:t>The Ethics of War and Peace - Religious and Secular Perspectives</w:t>
      </w:r>
      <w:r w:rsidRPr="003200B2">
        <w:rPr>
          <w:rFonts w:asciiTheme="majorBidi" w:hAnsiTheme="majorBidi" w:cstheme="majorBidi"/>
          <w:sz w:val="24"/>
        </w:rPr>
        <w:t>, Princeton University Press, 1996</w:t>
      </w:r>
    </w:p>
    <w:p w14:paraId="445DCA04" w14:textId="3EAD9AB0" w:rsidR="006A31DE" w:rsidRPr="003200B2" w:rsidRDefault="006A31DE" w:rsidP="003200B2">
      <w:pPr>
        <w:bidi w:val="0"/>
        <w:spacing w:line="240" w:lineRule="auto"/>
        <w:rPr>
          <w:rFonts w:asciiTheme="majorBidi" w:hAnsiTheme="majorBidi" w:cstheme="majorBidi"/>
          <w:b/>
          <w:bCs/>
          <w:sz w:val="24"/>
        </w:rPr>
      </w:pPr>
      <w:proofErr w:type="spellStart"/>
      <w:r w:rsidRPr="003200B2">
        <w:rPr>
          <w:rFonts w:asciiTheme="majorBidi" w:hAnsiTheme="majorBidi" w:cstheme="majorBidi"/>
          <w:sz w:val="24"/>
        </w:rPr>
        <w:t>Nasasra</w:t>
      </w:r>
      <w:proofErr w:type="spellEnd"/>
      <w:r w:rsidRPr="003200B2">
        <w:rPr>
          <w:rFonts w:asciiTheme="majorBidi" w:hAnsiTheme="majorBidi" w:cstheme="majorBidi"/>
          <w:sz w:val="24"/>
        </w:rPr>
        <w:t xml:space="preserve">, Mansour, </w:t>
      </w:r>
      <w:r w:rsidR="006A3905" w:rsidRPr="003200B2">
        <w:rPr>
          <w:rFonts w:asciiTheme="majorBidi" w:hAnsiTheme="majorBidi" w:cstheme="majorBidi"/>
          <w:sz w:val="24"/>
        </w:rPr>
        <w:t>“</w:t>
      </w:r>
      <w:r w:rsidRPr="003200B2">
        <w:rPr>
          <w:rFonts w:asciiTheme="majorBidi" w:hAnsiTheme="majorBidi" w:cstheme="majorBidi"/>
          <w:sz w:val="24"/>
        </w:rPr>
        <w:t>The Politics of Exclusion and Localization: The Palestinian Minority in Israel and the Oslo Accords</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Ethnopolitics</w:t>
      </w:r>
      <w:r w:rsidRPr="003200B2">
        <w:rPr>
          <w:rFonts w:asciiTheme="majorBidi" w:hAnsiTheme="majorBidi" w:cstheme="majorBidi"/>
          <w:sz w:val="24"/>
        </w:rPr>
        <w:t>, 2019, pp. 1</w:t>
      </w:r>
      <w:r w:rsidR="009F3644">
        <w:rPr>
          <w:rFonts w:asciiTheme="majorBidi" w:hAnsiTheme="majorBidi" w:cstheme="majorBidi"/>
          <w:sz w:val="24"/>
        </w:rPr>
        <w:t>–</w:t>
      </w:r>
      <w:r w:rsidRPr="003200B2">
        <w:rPr>
          <w:rFonts w:asciiTheme="majorBidi" w:hAnsiTheme="majorBidi" w:cstheme="majorBidi"/>
          <w:sz w:val="24"/>
        </w:rPr>
        <w:t>23</w:t>
      </w:r>
    </w:p>
    <w:p w14:paraId="5D1BE720" w14:textId="77777777"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Nüsse</w:t>
      </w:r>
      <w:proofErr w:type="spellEnd"/>
      <w:r w:rsidRPr="003200B2">
        <w:rPr>
          <w:rFonts w:asciiTheme="majorBidi" w:hAnsiTheme="majorBidi" w:cstheme="majorBidi"/>
          <w:sz w:val="24"/>
        </w:rPr>
        <w:t>, Andrea,</w:t>
      </w:r>
      <w:r w:rsidRPr="003200B2">
        <w:rPr>
          <w:rFonts w:asciiTheme="majorBidi" w:hAnsiTheme="majorBidi" w:cstheme="majorBidi"/>
          <w:b/>
          <w:bCs/>
          <w:sz w:val="24"/>
        </w:rPr>
        <w:t xml:space="preserve"> </w:t>
      </w:r>
      <w:r w:rsidRPr="003200B2">
        <w:rPr>
          <w:rFonts w:asciiTheme="majorBidi" w:hAnsiTheme="majorBidi" w:cstheme="majorBidi"/>
          <w:i/>
          <w:iCs/>
          <w:sz w:val="24"/>
        </w:rPr>
        <w:t xml:space="preserve">Muslim Palestine-the ideology of </w:t>
      </w:r>
      <w:proofErr w:type="spellStart"/>
      <w:r w:rsidRPr="003200B2">
        <w:rPr>
          <w:rFonts w:asciiTheme="majorBidi" w:hAnsiTheme="majorBidi" w:cstheme="majorBidi"/>
          <w:i/>
          <w:iCs/>
          <w:sz w:val="24"/>
        </w:rPr>
        <w:t>Ḥamas</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Amsterdam:Harwood</w:t>
      </w:r>
      <w:proofErr w:type="spellEnd"/>
      <w:r w:rsidRPr="003200B2">
        <w:rPr>
          <w:rFonts w:asciiTheme="majorBidi" w:hAnsiTheme="majorBidi" w:cstheme="majorBidi"/>
          <w:sz w:val="24"/>
        </w:rPr>
        <w:t xml:space="preserve"> Academic Publishers, 1998</w:t>
      </w:r>
    </w:p>
    <w:p w14:paraId="127E9124" w14:textId="029EC6CA"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Paz, Reuven, </w:t>
      </w:r>
      <w:r w:rsidR="006A3905" w:rsidRPr="003200B2">
        <w:rPr>
          <w:rFonts w:asciiTheme="majorBidi" w:hAnsiTheme="majorBidi" w:cstheme="majorBidi"/>
          <w:sz w:val="24"/>
        </w:rPr>
        <w:t>“</w:t>
      </w:r>
      <w:r w:rsidRPr="003200B2">
        <w:rPr>
          <w:rFonts w:asciiTheme="majorBidi" w:hAnsiTheme="majorBidi" w:cstheme="majorBidi"/>
          <w:sz w:val="24"/>
        </w:rPr>
        <w:t>The Stance of Radical Islamic Movements Towards Jews and Zionism Today</w:t>
      </w:r>
      <w:r w:rsidR="006A3905" w:rsidRPr="003200B2">
        <w:rPr>
          <w:rFonts w:asciiTheme="majorBidi" w:hAnsiTheme="majorBidi" w:cstheme="majorBidi"/>
          <w:sz w:val="24"/>
        </w:rPr>
        <w:t>”</w:t>
      </w:r>
      <w:r w:rsidRPr="003200B2">
        <w:rPr>
          <w:rFonts w:asciiTheme="majorBidi" w:hAnsiTheme="majorBidi" w:cstheme="majorBidi"/>
          <w:sz w:val="24"/>
        </w:rPr>
        <w:t xml:space="preserve">, in </w:t>
      </w:r>
      <w:proofErr w:type="spellStart"/>
      <w:r w:rsidRPr="003200B2">
        <w:rPr>
          <w:rFonts w:asciiTheme="majorBidi" w:hAnsiTheme="majorBidi" w:cstheme="majorBidi"/>
          <w:sz w:val="24"/>
        </w:rPr>
        <w:t>Ilan</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Pappé</w:t>
      </w:r>
      <w:proofErr w:type="spellEnd"/>
      <w:r w:rsidRPr="003200B2">
        <w:rPr>
          <w:rFonts w:asciiTheme="majorBidi" w:hAnsiTheme="majorBidi" w:cstheme="majorBidi"/>
          <w:sz w:val="24"/>
        </w:rPr>
        <w:t xml:space="preserve"> (ed.), </w:t>
      </w:r>
      <w:r w:rsidRPr="003200B2">
        <w:rPr>
          <w:rFonts w:asciiTheme="majorBidi" w:hAnsiTheme="majorBidi" w:cstheme="majorBidi"/>
          <w:i/>
          <w:iCs/>
          <w:sz w:val="24"/>
        </w:rPr>
        <w:t>Islam and Peace - Islamic Approaches to Peace in the Contemporary Arab World</w:t>
      </w:r>
      <w:r w:rsidRPr="003200B2">
        <w:rPr>
          <w:rFonts w:asciiTheme="majorBidi" w:hAnsiTheme="majorBidi" w:cstheme="majorBidi"/>
          <w:sz w:val="24"/>
        </w:rPr>
        <w:t>, Peace Research Papers 1, The Leonard Davis Institute for International Relations, 1992, pp. 46</w:t>
      </w:r>
      <w:r w:rsidR="009F3644">
        <w:rPr>
          <w:rFonts w:asciiTheme="majorBidi" w:hAnsiTheme="majorBidi" w:cstheme="majorBidi"/>
          <w:sz w:val="24"/>
        </w:rPr>
        <w:t>–</w:t>
      </w:r>
      <w:r w:rsidRPr="003200B2">
        <w:rPr>
          <w:rFonts w:asciiTheme="majorBidi" w:hAnsiTheme="majorBidi" w:cstheme="majorBidi"/>
          <w:sz w:val="24"/>
        </w:rPr>
        <w:t>65 (Hebrew)</w:t>
      </w:r>
    </w:p>
    <w:p w14:paraId="1C92D5BE" w14:textId="77777777"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Pedahzur, Ron, </w:t>
      </w:r>
      <w:r w:rsidRPr="003200B2">
        <w:rPr>
          <w:rFonts w:asciiTheme="majorBidi" w:hAnsiTheme="majorBidi" w:cstheme="majorBidi"/>
          <w:i/>
          <w:iCs/>
          <w:sz w:val="24"/>
        </w:rPr>
        <w:t>Back Channel: Oslo - The Full Story</w:t>
      </w:r>
      <w:r w:rsidRPr="003200B2">
        <w:rPr>
          <w:rFonts w:asciiTheme="majorBidi" w:hAnsiTheme="majorBidi" w:cstheme="majorBidi"/>
          <w:sz w:val="24"/>
        </w:rPr>
        <w:t xml:space="preserve">, </w:t>
      </w:r>
      <w:proofErr w:type="spellStart"/>
      <w:r w:rsidRPr="003200B2">
        <w:rPr>
          <w:rFonts w:asciiTheme="majorBidi" w:hAnsiTheme="majorBidi" w:cstheme="majorBidi"/>
          <w:sz w:val="24"/>
        </w:rPr>
        <w:t>Aliyat</w:t>
      </w:r>
      <w:proofErr w:type="spellEnd"/>
      <w:r w:rsidRPr="003200B2">
        <w:rPr>
          <w:rFonts w:asciiTheme="majorBidi" w:hAnsiTheme="majorBidi" w:cstheme="majorBidi"/>
          <w:sz w:val="24"/>
        </w:rPr>
        <w:t xml:space="preserve"> Gag/Yedioth Books Publishing, 2013 (Hebrew)</w:t>
      </w:r>
    </w:p>
    <w:p w14:paraId="481E8E53" w14:textId="77777777"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Peres, Shimon, </w:t>
      </w:r>
      <w:r w:rsidRPr="003200B2">
        <w:rPr>
          <w:rFonts w:asciiTheme="majorBidi" w:hAnsiTheme="majorBidi" w:cstheme="majorBidi"/>
          <w:i/>
          <w:iCs/>
          <w:sz w:val="24"/>
        </w:rPr>
        <w:t>The New Middle East - Framework and Processes for the Era of Peace</w:t>
      </w:r>
      <w:r w:rsidRPr="003200B2">
        <w:rPr>
          <w:rFonts w:asciiTheme="majorBidi" w:hAnsiTheme="majorBidi" w:cstheme="majorBidi"/>
          <w:sz w:val="24"/>
        </w:rPr>
        <w:t xml:space="preserve">, </w:t>
      </w:r>
      <w:proofErr w:type="spellStart"/>
      <w:r w:rsidRPr="003200B2">
        <w:rPr>
          <w:rFonts w:asciiTheme="majorBidi" w:hAnsiTheme="majorBidi" w:cstheme="majorBidi"/>
          <w:sz w:val="24"/>
        </w:rPr>
        <w:t>Steimatzky</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Bnei</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Brak</w:t>
      </w:r>
      <w:proofErr w:type="spellEnd"/>
      <w:r w:rsidRPr="003200B2">
        <w:rPr>
          <w:rFonts w:asciiTheme="majorBidi" w:hAnsiTheme="majorBidi" w:cstheme="majorBidi"/>
          <w:sz w:val="24"/>
        </w:rPr>
        <w:t>, 1993 (Hebrew)</w:t>
      </w:r>
    </w:p>
    <w:p w14:paraId="5746D7C0" w14:textId="203CD434" w:rsidR="006A31DE" w:rsidRPr="003200B2" w:rsidRDefault="006A31DE" w:rsidP="00EB38EA">
      <w:pPr>
        <w:bidi w:val="0"/>
        <w:spacing w:line="240" w:lineRule="auto"/>
        <w:rPr>
          <w:rFonts w:asciiTheme="majorBidi" w:hAnsiTheme="majorBidi" w:cstheme="majorBidi"/>
          <w:sz w:val="24"/>
          <w:rtl/>
        </w:rPr>
      </w:pPr>
      <w:proofErr w:type="spellStart"/>
      <w:r w:rsidRPr="003200B2">
        <w:rPr>
          <w:rFonts w:asciiTheme="majorBidi" w:hAnsiTheme="majorBidi" w:cstheme="majorBidi"/>
          <w:sz w:val="24"/>
        </w:rPr>
        <w:t>Reichner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Alishiv</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Be</w:t>
      </w:r>
      <w:r w:rsidR="006A3905" w:rsidRPr="003200B2">
        <w:rPr>
          <w:rFonts w:asciiTheme="majorBidi" w:hAnsiTheme="majorBidi" w:cstheme="majorBidi"/>
          <w:i/>
          <w:iCs/>
          <w:sz w:val="24"/>
        </w:rPr>
        <w:t>’</w:t>
      </w:r>
      <w:r w:rsidRPr="003200B2">
        <w:rPr>
          <w:rFonts w:asciiTheme="majorBidi" w:hAnsiTheme="majorBidi" w:cstheme="majorBidi"/>
          <w:i/>
          <w:iCs/>
          <w:sz w:val="24"/>
        </w:rPr>
        <w:t>emunaṭo</w:t>
      </w:r>
      <w:proofErr w:type="spellEnd"/>
      <w:r w:rsidRPr="003200B2">
        <w:rPr>
          <w:rFonts w:asciiTheme="majorBidi" w:hAnsiTheme="majorBidi" w:cstheme="majorBidi"/>
          <w:i/>
          <w:iCs/>
          <w:sz w:val="24"/>
        </w:rPr>
        <w:t xml:space="preserve">: The Story of Rabbi Yehuda </w:t>
      </w:r>
      <w:proofErr w:type="spellStart"/>
      <w:r w:rsidRPr="003200B2">
        <w:rPr>
          <w:rFonts w:asciiTheme="majorBidi" w:hAnsiTheme="majorBidi" w:cstheme="majorBidi"/>
          <w:i/>
          <w:iCs/>
          <w:sz w:val="24"/>
        </w:rPr>
        <w:t>Amital</w:t>
      </w:r>
      <w:proofErr w:type="spellEnd"/>
      <w:r w:rsidRPr="003200B2">
        <w:rPr>
          <w:rFonts w:asciiTheme="majorBidi" w:hAnsiTheme="majorBidi" w:cstheme="majorBidi"/>
          <w:sz w:val="24"/>
        </w:rPr>
        <w:t>, Tel Aviv: Yedioth Ahronoth, 2011 (Hebrew)</w:t>
      </w:r>
    </w:p>
    <w:p w14:paraId="53CFB32C" w14:textId="495A936C"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lastRenderedPageBreak/>
        <w:t xml:space="preserve">Reiter, Yitzhak, </w:t>
      </w:r>
      <w:r w:rsidR="006A3905" w:rsidRPr="003200B2">
        <w:rPr>
          <w:rFonts w:asciiTheme="majorBidi" w:hAnsiTheme="majorBidi" w:cstheme="majorBidi"/>
          <w:sz w:val="24"/>
        </w:rPr>
        <w:t>““</w:t>
      </w:r>
      <w:r w:rsidRPr="003200B2">
        <w:rPr>
          <w:rFonts w:asciiTheme="majorBidi" w:hAnsiTheme="majorBidi" w:cstheme="majorBidi"/>
          <w:sz w:val="24"/>
        </w:rPr>
        <w:t>All of Palestine is Holy Muslim Waqf Land</w:t>
      </w:r>
      <w:r w:rsidR="006A3905" w:rsidRPr="003200B2">
        <w:rPr>
          <w:rFonts w:asciiTheme="majorBidi" w:hAnsiTheme="majorBidi" w:cstheme="majorBidi"/>
          <w:sz w:val="24"/>
        </w:rPr>
        <w:t>”</w:t>
      </w:r>
      <w:r w:rsidRPr="003200B2">
        <w:rPr>
          <w:rFonts w:asciiTheme="majorBidi" w:hAnsiTheme="majorBidi" w:cstheme="majorBidi"/>
          <w:sz w:val="24"/>
        </w:rPr>
        <w:t>: a Myth and Its Roots</w:t>
      </w:r>
      <w:r w:rsidR="006A3905" w:rsidRPr="003200B2">
        <w:rPr>
          <w:rFonts w:asciiTheme="majorBidi" w:hAnsiTheme="majorBidi" w:cstheme="majorBidi"/>
          <w:sz w:val="24"/>
        </w:rPr>
        <w:t>”</w:t>
      </w:r>
      <w:r w:rsidRPr="003200B2">
        <w:rPr>
          <w:rFonts w:asciiTheme="majorBidi" w:hAnsiTheme="majorBidi" w:cstheme="majorBidi"/>
          <w:sz w:val="24"/>
        </w:rPr>
        <w:t xml:space="preserve"> in Shaham, Ron, (Ed.) </w:t>
      </w:r>
      <w:r w:rsidRPr="003200B2">
        <w:rPr>
          <w:rFonts w:asciiTheme="majorBidi" w:hAnsiTheme="majorBidi" w:cstheme="majorBidi"/>
          <w:i/>
          <w:iCs/>
          <w:sz w:val="24"/>
        </w:rPr>
        <w:t>Law, Custom, and Statute in the Muslim World</w:t>
      </w:r>
      <w:r w:rsidRPr="003200B2">
        <w:rPr>
          <w:rFonts w:asciiTheme="majorBidi" w:hAnsiTheme="majorBidi" w:cstheme="majorBidi"/>
          <w:i/>
          <w:iCs/>
          <w:sz w:val="24"/>
          <w:rtl/>
        </w:rPr>
        <w:t xml:space="preserve"> - </w:t>
      </w:r>
      <w:r w:rsidRPr="003200B2">
        <w:rPr>
          <w:rFonts w:asciiTheme="majorBidi" w:hAnsiTheme="majorBidi" w:cstheme="majorBidi"/>
          <w:i/>
          <w:iCs/>
          <w:sz w:val="24"/>
        </w:rPr>
        <w:t xml:space="preserve">Studies in Honor of </w:t>
      </w:r>
      <w:proofErr w:type="spellStart"/>
      <w:r w:rsidRPr="003200B2">
        <w:rPr>
          <w:rFonts w:asciiTheme="majorBidi" w:hAnsiTheme="majorBidi" w:cstheme="majorBidi"/>
          <w:i/>
          <w:iCs/>
          <w:sz w:val="24"/>
        </w:rPr>
        <w:t>Aharon</w:t>
      </w:r>
      <w:proofErr w:type="spellEnd"/>
      <w:r w:rsidRPr="003200B2">
        <w:rPr>
          <w:rFonts w:asciiTheme="majorBidi" w:hAnsiTheme="majorBidi" w:cstheme="majorBidi"/>
          <w:i/>
          <w:iCs/>
          <w:sz w:val="24"/>
        </w:rPr>
        <w:t xml:space="preserve"> </w:t>
      </w:r>
      <w:proofErr w:type="spellStart"/>
      <w:proofErr w:type="gramStart"/>
      <w:r w:rsidRPr="003200B2">
        <w:rPr>
          <w:rFonts w:asciiTheme="majorBidi" w:hAnsiTheme="majorBidi" w:cstheme="majorBidi"/>
          <w:i/>
          <w:iCs/>
          <w:sz w:val="24"/>
        </w:rPr>
        <w:t>Layish</w:t>
      </w:r>
      <w:proofErr w:type="spellEnd"/>
      <w:r w:rsidRPr="003200B2">
        <w:rPr>
          <w:rFonts w:asciiTheme="majorBidi" w:hAnsiTheme="majorBidi" w:cstheme="majorBidi"/>
          <w:sz w:val="24"/>
        </w:rPr>
        <w:t>,,</w:t>
      </w:r>
      <w:proofErr w:type="gramEnd"/>
      <w:r w:rsidRPr="003200B2">
        <w:rPr>
          <w:rFonts w:asciiTheme="majorBidi" w:hAnsiTheme="majorBidi" w:cstheme="majorBidi"/>
          <w:sz w:val="24"/>
        </w:rPr>
        <w:t xml:space="preserve"> 2006, pp. 173</w:t>
      </w:r>
      <w:r w:rsidR="009F3644">
        <w:rPr>
          <w:rFonts w:asciiTheme="majorBidi" w:hAnsiTheme="majorBidi" w:cstheme="majorBidi"/>
          <w:sz w:val="24"/>
        </w:rPr>
        <w:t>–</w:t>
      </w:r>
      <w:r w:rsidRPr="003200B2">
        <w:rPr>
          <w:rFonts w:asciiTheme="majorBidi" w:hAnsiTheme="majorBidi" w:cstheme="majorBidi"/>
          <w:sz w:val="24"/>
        </w:rPr>
        <w:t>97</w:t>
      </w:r>
    </w:p>
    <w:p w14:paraId="62197154" w14:textId="32D675C5"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Reiter, Yitzhak, </w:t>
      </w:r>
      <w:r w:rsidRPr="003200B2">
        <w:rPr>
          <w:rFonts w:asciiTheme="majorBidi" w:hAnsiTheme="majorBidi" w:cstheme="majorBidi"/>
          <w:i/>
          <w:iCs/>
          <w:sz w:val="24"/>
        </w:rPr>
        <w:t>War, Peace and International Relations in Contemporary Islam</w:t>
      </w:r>
      <w:r w:rsidRPr="003200B2">
        <w:rPr>
          <w:rFonts w:asciiTheme="majorBidi" w:hAnsiTheme="majorBidi" w:cstheme="majorBidi"/>
          <w:sz w:val="24"/>
        </w:rPr>
        <w:t>, Jerusalem: Jerusalem Institute for Israel Studies, 2008 (Hebrew)</w:t>
      </w:r>
    </w:p>
    <w:p w14:paraId="051D9543" w14:textId="1A3D1362"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Reiter, Yitzhak, </w:t>
      </w:r>
      <w:r w:rsidR="006A3905" w:rsidRPr="003200B2">
        <w:rPr>
          <w:rFonts w:asciiTheme="majorBidi" w:hAnsiTheme="majorBidi" w:cstheme="majorBidi"/>
          <w:sz w:val="24"/>
        </w:rPr>
        <w:t>“</w:t>
      </w:r>
      <w:r w:rsidRPr="003200B2">
        <w:rPr>
          <w:rFonts w:asciiTheme="majorBidi" w:hAnsiTheme="majorBidi" w:cstheme="majorBidi"/>
          <w:sz w:val="24"/>
        </w:rPr>
        <w:t>Religion as an Obstacle to Compromise in the Israeli-Palestinian Conflict</w:t>
      </w:r>
      <w:r w:rsidR="006A3905" w:rsidRPr="003200B2">
        <w:rPr>
          <w:rFonts w:asciiTheme="majorBidi" w:hAnsiTheme="majorBidi" w:cstheme="majorBidi"/>
          <w:sz w:val="24"/>
        </w:rPr>
        <w:t>”</w:t>
      </w:r>
      <w:r w:rsidRPr="003200B2">
        <w:rPr>
          <w:rFonts w:asciiTheme="majorBidi" w:hAnsiTheme="majorBidi" w:cstheme="majorBidi"/>
          <w:sz w:val="24"/>
        </w:rPr>
        <w:t xml:space="preserve">, in Bar-Siman-Tov, Yaacov (ed.), </w:t>
      </w:r>
      <w:r w:rsidRPr="003200B2">
        <w:rPr>
          <w:rFonts w:asciiTheme="majorBidi" w:hAnsiTheme="majorBidi" w:cstheme="majorBidi"/>
          <w:i/>
          <w:iCs/>
          <w:sz w:val="24"/>
        </w:rPr>
        <w:t>Obstacles to Peace in the Israeli-Palestinian Conflict,</w:t>
      </w:r>
      <w:r w:rsidRPr="003200B2">
        <w:rPr>
          <w:rFonts w:asciiTheme="majorBidi" w:hAnsiTheme="majorBidi" w:cstheme="majorBidi"/>
          <w:sz w:val="24"/>
        </w:rPr>
        <w:t xml:space="preserve"> Jerusalem Institute for Israel Studies, 2010, pp. 294</w:t>
      </w:r>
      <w:r w:rsidR="009F3644">
        <w:rPr>
          <w:rFonts w:asciiTheme="majorBidi" w:hAnsiTheme="majorBidi" w:cstheme="majorBidi"/>
          <w:sz w:val="24"/>
        </w:rPr>
        <w:t>–</w:t>
      </w:r>
      <w:r w:rsidRPr="003200B2">
        <w:rPr>
          <w:rFonts w:asciiTheme="majorBidi" w:hAnsiTheme="majorBidi" w:cstheme="majorBidi"/>
          <w:sz w:val="24"/>
        </w:rPr>
        <w:t>324 (Hebrew)</w:t>
      </w:r>
    </w:p>
    <w:p w14:paraId="5AF3D479" w14:textId="6675877B" w:rsidR="006A31DE" w:rsidRPr="003200B2" w:rsidRDefault="006A31DE" w:rsidP="00EB38EA">
      <w:pPr>
        <w:pStyle w:val="FootnoteText"/>
        <w:bidi w:val="0"/>
        <w:spacing w:after="160"/>
        <w:rPr>
          <w:rFonts w:asciiTheme="majorBidi" w:hAnsiTheme="majorBidi" w:cstheme="majorBidi"/>
          <w:sz w:val="24"/>
          <w:szCs w:val="24"/>
          <w:rtl/>
        </w:rPr>
      </w:pPr>
      <w:proofErr w:type="spellStart"/>
      <w:r w:rsidRPr="003200B2">
        <w:rPr>
          <w:rFonts w:asciiTheme="majorBidi" w:hAnsiTheme="majorBidi" w:cstheme="majorBidi"/>
          <w:sz w:val="24"/>
          <w:szCs w:val="24"/>
        </w:rPr>
        <w:t>Rekhess</w:t>
      </w:r>
      <w:proofErr w:type="spellEnd"/>
      <w:r w:rsidRPr="003200B2">
        <w:rPr>
          <w:rFonts w:asciiTheme="majorBidi" w:hAnsiTheme="majorBidi" w:cstheme="majorBidi"/>
          <w:sz w:val="24"/>
          <w:szCs w:val="24"/>
        </w:rPr>
        <w:t xml:space="preserve">, Elie, </w:t>
      </w:r>
      <w:r w:rsidRPr="003200B2">
        <w:rPr>
          <w:rFonts w:asciiTheme="majorBidi" w:hAnsiTheme="majorBidi" w:cstheme="majorBidi"/>
          <w:i/>
          <w:iCs/>
          <w:sz w:val="24"/>
          <w:szCs w:val="24"/>
        </w:rPr>
        <w:t>Islamism across the Green Line: relations among Islamist movements in Israel, the West Bank and Gaza</w:t>
      </w:r>
      <w:r w:rsidRPr="003200B2">
        <w:rPr>
          <w:rFonts w:asciiTheme="majorBidi" w:hAnsiTheme="majorBidi" w:cstheme="majorBidi"/>
          <w:sz w:val="24"/>
          <w:szCs w:val="24"/>
        </w:rPr>
        <w:t>, Washington, D.C.: Washington Institute for Near East Policy, 1997, pp. 9</w:t>
      </w:r>
      <w:r w:rsidR="009F3644">
        <w:rPr>
          <w:rFonts w:asciiTheme="majorBidi" w:hAnsiTheme="majorBidi" w:cstheme="majorBidi"/>
          <w:sz w:val="24"/>
          <w:szCs w:val="24"/>
        </w:rPr>
        <w:t>–</w:t>
      </w:r>
      <w:r w:rsidRPr="003200B2">
        <w:rPr>
          <w:rFonts w:asciiTheme="majorBidi" w:hAnsiTheme="majorBidi" w:cstheme="majorBidi"/>
          <w:sz w:val="24"/>
          <w:szCs w:val="24"/>
        </w:rPr>
        <w:t>21</w:t>
      </w:r>
    </w:p>
    <w:p w14:paraId="572B1B72" w14:textId="54A68102"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w:t>
      </w:r>
      <w:r w:rsidR="006A3905" w:rsidRPr="003200B2">
        <w:rPr>
          <w:rFonts w:asciiTheme="majorBidi" w:hAnsiTheme="majorBidi" w:cstheme="majorBidi"/>
          <w:sz w:val="24"/>
        </w:rPr>
        <w:t>“</w:t>
      </w:r>
      <w:r w:rsidRPr="003200B2">
        <w:rPr>
          <w:rFonts w:asciiTheme="majorBidi" w:hAnsiTheme="majorBidi" w:cstheme="majorBidi"/>
          <w:sz w:val="24"/>
        </w:rPr>
        <w:t>The Islamization of Arab Identity in Israel: The Islamic Movement, 1972–1996</w:t>
      </w:r>
      <w:r w:rsidR="006A3905" w:rsidRPr="003200B2">
        <w:rPr>
          <w:rFonts w:asciiTheme="majorBidi" w:hAnsiTheme="majorBidi" w:cstheme="majorBidi"/>
          <w:sz w:val="24"/>
        </w:rPr>
        <w:t>”</w:t>
      </w:r>
      <w:r w:rsidRPr="003200B2">
        <w:rPr>
          <w:rFonts w:asciiTheme="majorBidi" w:hAnsiTheme="majorBidi" w:cstheme="majorBidi"/>
          <w:sz w:val="24"/>
        </w:rPr>
        <w:t xml:space="preserve">,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and </w:t>
      </w: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(eds.), </w:t>
      </w:r>
      <w:r w:rsidRPr="003200B2">
        <w:rPr>
          <w:rFonts w:asciiTheme="majorBidi" w:hAnsiTheme="majorBidi" w:cstheme="majorBidi"/>
          <w:i/>
          <w:iCs/>
          <w:sz w:val="24"/>
        </w:rPr>
        <w:t>Muslim Minorities in Non-Muslim Majority States: The Islamic Movement in Israel as a Test Case</w:t>
      </w:r>
      <w:r w:rsidRPr="003200B2">
        <w:rPr>
          <w:rFonts w:asciiTheme="majorBidi" w:hAnsiTheme="majorBidi" w:cstheme="majorBidi"/>
          <w:sz w:val="24"/>
        </w:rPr>
        <w:t>, Tel Aviv University: Moshe Dayan Center for Middle Eastern and African Studies and Konrad Adenauer Stiftung in Israel, 2011, pp. 63</w:t>
      </w:r>
      <w:r w:rsidR="009F3644">
        <w:rPr>
          <w:rFonts w:asciiTheme="majorBidi" w:hAnsiTheme="majorBidi" w:cstheme="majorBidi"/>
          <w:sz w:val="24"/>
        </w:rPr>
        <w:t>–</w:t>
      </w:r>
      <w:r w:rsidRPr="003200B2">
        <w:rPr>
          <w:rFonts w:asciiTheme="majorBidi" w:hAnsiTheme="majorBidi" w:cstheme="majorBidi"/>
          <w:sz w:val="24"/>
        </w:rPr>
        <w:t>73 (Hebrew)</w:t>
      </w:r>
    </w:p>
    <w:p w14:paraId="2BC8B710" w14:textId="11D8D713" w:rsidR="006A31DE" w:rsidRPr="003200B2" w:rsidRDefault="006A31DE" w:rsidP="00EB38EA">
      <w:pPr>
        <w:bidi w:val="0"/>
        <w:spacing w:line="240" w:lineRule="auto"/>
        <w:rPr>
          <w:rFonts w:asciiTheme="majorBidi" w:hAnsiTheme="majorBidi" w:cstheme="majorBidi"/>
          <w:sz w:val="24"/>
          <w:rtl/>
        </w:rPr>
      </w:pP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w:t>
      </w:r>
      <w:r w:rsidR="006A3905" w:rsidRPr="003200B2">
        <w:rPr>
          <w:rFonts w:asciiTheme="majorBidi" w:hAnsiTheme="majorBidi" w:cstheme="majorBidi"/>
          <w:sz w:val="24"/>
        </w:rPr>
        <w:t>“</w:t>
      </w:r>
      <w:r w:rsidRPr="003200B2">
        <w:rPr>
          <w:rFonts w:asciiTheme="majorBidi" w:hAnsiTheme="majorBidi" w:cstheme="majorBidi"/>
          <w:sz w:val="24"/>
        </w:rPr>
        <w:t>The Islamic Movement in Israel: A Decade</w:t>
      </w:r>
      <w:r w:rsidR="006A3905" w:rsidRPr="003200B2">
        <w:rPr>
          <w:rFonts w:asciiTheme="majorBidi" w:hAnsiTheme="majorBidi" w:cstheme="majorBidi"/>
          <w:sz w:val="24"/>
        </w:rPr>
        <w:t>’</w:t>
      </w:r>
      <w:r w:rsidRPr="003200B2">
        <w:rPr>
          <w:rFonts w:asciiTheme="majorBidi" w:hAnsiTheme="majorBidi" w:cstheme="majorBidi"/>
          <w:sz w:val="24"/>
        </w:rPr>
        <w:t>s Balance Sheet</w:t>
      </w:r>
      <w:r w:rsidR="006A3905" w:rsidRPr="003200B2">
        <w:rPr>
          <w:rFonts w:asciiTheme="majorBidi" w:hAnsiTheme="majorBidi" w:cstheme="majorBidi"/>
          <w:sz w:val="24"/>
        </w:rPr>
        <w:t>”</w:t>
      </w:r>
      <w:r w:rsidRPr="003200B2">
        <w:rPr>
          <w:rFonts w:asciiTheme="majorBidi" w:hAnsiTheme="majorBidi" w:cstheme="majorBidi"/>
          <w:sz w:val="24"/>
        </w:rPr>
        <w:t xml:space="preserve">, in David </w:t>
      </w:r>
      <w:proofErr w:type="spellStart"/>
      <w:r w:rsidRPr="003200B2">
        <w:rPr>
          <w:rFonts w:asciiTheme="majorBidi" w:hAnsiTheme="majorBidi" w:cstheme="majorBidi"/>
          <w:sz w:val="24"/>
        </w:rPr>
        <w:t>Menashri</w:t>
      </w:r>
      <w:proofErr w:type="spellEnd"/>
      <w:r w:rsidRPr="003200B2">
        <w:rPr>
          <w:rFonts w:asciiTheme="majorBidi" w:hAnsiTheme="majorBidi" w:cstheme="majorBidi"/>
          <w:sz w:val="24"/>
        </w:rPr>
        <w:t xml:space="preserve"> (ed.), </w:t>
      </w:r>
      <w:r w:rsidRPr="003200B2">
        <w:rPr>
          <w:rFonts w:asciiTheme="majorBidi" w:hAnsiTheme="majorBidi" w:cstheme="majorBidi"/>
          <w:i/>
          <w:iCs/>
          <w:sz w:val="24"/>
        </w:rPr>
        <w:t>Fundamentalist Isla Fundamentalist Islam m - A Challenge to Regional Stability</w:t>
      </w:r>
      <w:r w:rsidRPr="003200B2">
        <w:rPr>
          <w:rFonts w:asciiTheme="majorBidi" w:hAnsiTheme="majorBidi" w:cstheme="majorBidi"/>
          <w:sz w:val="24"/>
        </w:rPr>
        <w:t>, Tel Aviv University: Moshe Dayan Center for Middle Eastern and African Studies, 1993, pp. 71</w:t>
      </w:r>
      <w:r w:rsidR="009F3644">
        <w:rPr>
          <w:rFonts w:asciiTheme="majorBidi" w:hAnsiTheme="majorBidi" w:cstheme="majorBidi"/>
          <w:sz w:val="24"/>
        </w:rPr>
        <w:t>–</w:t>
      </w:r>
      <w:r w:rsidRPr="003200B2">
        <w:rPr>
          <w:rFonts w:asciiTheme="majorBidi" w:hAnsiTheme="majorBidi" w:cstheme="majorBidi"/>
          <w:sz w:val="24"/>
        </w:rPr>
        <w:t>79 (Hebrew)</w:t>
      </w:r>
    </w:p>
    <w:p w14:paraId="4E23A1B3" w14:textId="2A91E8BC"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w:t>
      </w:r>
      <w:r w:rsidR="006A3905" w:rsidRPr="003200B2">
        <w:rPr>
          <w:rFonts w:asciiTheme="majorBidi" w:hAnsiTheme="majorBidi" w:cstheme="majorBidi"/>
          <w:sz w:val="24"/>
        </w:rPr>
        <w:t>“</w:t>
      </w:r>
      <w:r w:rsidRPr="003200B2">
        <w:rPr>
          <w:rFonts w:asciiTheme="majorBidi" w:hAnsiTheme="majorBidi" w:cstheme="majorBidi"/>
          <w:sz w:val="24"/>
        </w:rPr>
        <w:t>The Islamic Movement in Israel and its Link to Political Islam in the Territories</w:t>
      </w:r>
      <w:r w:rsidR="006A3905" w:rsidRPr="003200B2">
        <w:rPr>
          <w:rFonts w:asciiTheme="majorBidi" w:hAnsiTheme="majorBidi" w:cstheme="majorBidi"/>
          <w:sz w:val="24"/>
        </w:rPr>
        <w:t>”</w:t>
      </w:r>
      <w:r w:rsidRPr="003200B2">
        <w:rPr>
          <w:rFonts w:asciiTheme="majorBidi" w:hAnsiTheme="majorBidi" w:cstheme="majorBidi"/>
          <w:sz w:val="24"/>
        </w:rPr>
        <w:t xml:space="preserve">, in Ruth </w:t>
      </w:r>
      <w:proofErr w:type="spellStart"/>
      <w:r w:rsidRPr="003200B2">
        <w:rPr>
          <w:rFonts w:asciiTheme="majorBidi" w:hAnsiTheme="majorBidi" w:cstheme="majorBidi"/>
          <w:sz w:val="24"/>
        </w:rPr>
        <w:t>Gavison</w:t>
      </w:r>
      <w:proofErr w:type="spellEnd"/>
      <w:r w:rsidRPr="003200B2">
        <w:rPr>
          <w:rFonts w:asciiTheme="majorBidi" w:hAnsiTheme="majorBidi" w:cstheme="majorBidi"/>
          <w:sz w:val="24"/>
        </w:rPr>
        <w:t xml:space="preserve"> and </w:t>
      </w:r>
      <w:proofErr w:type="spellStart"/>
      <w:r w:rsidRPr="003200B2">
        <w:rPr>
          <w:rFonts w:asciiTheme="majorBidi" w:hAnsiTheme="majorBidi" w:cstheme="majorBidi"/>
          <w:sz w:val="24"/>
        </w:rPr>
        <w:t>Dafna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Haker</w:t>
      </w:r>
      <w:proofErr w:type="spellEnd"/>
      <w:r w:rsidRPr="003200B2">
        <w:rPr>
          <w:rFonts w:asciiTheme="majorBidi" w:hAnsiTheme="majorBidi" w:cstheme="majorBidi"/>
          <w:sz w:val="24"/>
        </w:rPr>
        <w:t xml:space="preserve"> (eds.), </w:t>
      </w:r>
      <w:r w:rsidRPr="003200B2">
        <w:rPr>
          <w:rFonts w:asciiTheme="majorBidi" w:hAnsiTheme="majorBidi" w:cstheme="majorBidi"/>
          <w:i/>
          <w:iCs/>
          <w:sz w:val="24"/>
        </w:rPr>
        <w:t>The Jewish-Arab Rift in Israel: A Reader</w:t>
      </w:r>
      <w:r w:rsidRPr="003200B2">
        <w:rPr>
          <w:rFonts w:asciiTheme="majorBidi" w:hAnsiTheme="majorBidi" w:cstheme="majorBidi"/>
          <w:sz w:val="24"/>
        </w:rPr>
        <w:t>, Jerusalem: The Israel Democracy Institute, 2000, pp. 271</w:t>
      </w:r>
      <w:r w:rsidR="009F3644">
        <w:rPr>
          <w:rFonts w:asciiTheme="majorBidi" w:hAnsiTheme="majorBidi" w:cstheme="majorBidi"/>
          <w:sz w:val="24"/>
        </w:rPr>
        <w:t>–</w:t>
      </w:r>
      <w:r w:rsidRPr="003200B2">
        <w:rPr>
          <w:rFonts w:asciiTheme="majorBidi" w:hAnsiTheme="majorBidi" w:cstheme="majorBidi"/>
          <w:sz w:val="24"/>
        </w:rPr>
        <w:t>77 (Hebrew)</w:t>
      </w:r>
    </w:p>
    <w:p w14:paraId="47FF3568" w14:textId="6541EABE"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Rosen, David, </w:t>
      </w:r>
      <w:r w:rsidR="006A3905" w:rsidRPr="003200B2">
        <w:rPr>
          <w:rFonts w:asciiTheme="majorBidi" w:hAnsiTheme="majorBidi" w:cstheme="majorBidi"/>
          <w:sz w:val="24"/>
        </w:rPr>
        <w:t>“</w:t>
      </w:r>
      <w:r w:rsidRPr="003200B2">
        <w:rPr>
          <w:rFonts w:asciiTheme="majorBidi" w:hAnsiTheme="majorBidi" w:cstheme="majorBidi"/>
          <w:sz w:val="24"/>
        </w:rPr>
        <w:t>Religion; Identity and Mideast Peace</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The Review of Faith &amp; International Affairs</w:t>
      </w:r>
      <w:r w:rsidRPr="003200B2">
        <w:rPr>
          <w:rFonts w:asciiTheme="majorBidi" w:hAnsiTheme="majorBidi" w:cstheme="majorBidi"/>
          <w:sz w:val="24"/>
        </w:rPr>
        <w:t>, 7:2, pp. 55</w:t>
      </w:r>
      <w:r w:rsidR="009F3644">
        <w:rPr>
          <w:rFonts w:asciiTheme="majorBidi" w:hAnsiTheme="majorBidi" w:cstheme="majorBidi"/>
          <w:sz w:val="24"/>
        </w:rPr>
        <w:t>–</w:t>
      </w:r>
      <w:r w:rsidRPr="003200B2">
        <w:rPr>
          <w:rFonts w:asciiTheme="majorBidi" w:hAnsiTheme="majorBidi" w:cstheme="majorBidi"/>
          <w:sz w:val="24"/>
        </w:rPr>
        <w:t>59</w:t>
      </w:r>
    </w:p>
    <w:p w14:paraId="24B0A768" w14:textId="29FFE54F"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Roth Daniel, </w:t>
      </w:r>
      <w:r w:rsidR="006A3905" w:rsidRPr="003200B2">
        <w:rPr>
          <w:rFonts w:asciiTheme="majorBidi" w:hAnsiTheme="majorBidi" w:cstheme="majorBidi"/>
          <w:sz w:val="24"/>
        </w:rPr>
        <w:t>“</w:t>
      </w:r>
      <w:r w:rsidRPr="003200B2">
        <w:rPr>
          <w:rFonts w:asciiTheme="majorBidi" w:hAnsiTheme="majorBidi" w:cstheme="majorBidi"/>
          <w:sz w:val="24"/>
        </w:rPr>
        <w:t>Insider Religious Mediators advancing religious peace in the context of the Israeli-Palestinian conflict</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Journal for Dialogue - Israel &amp; Palestine</w:t>
      </w:r>
      <w:r w:rsidRPr="003200B2">
        <w:rPr>
          <w:rFonts w:asciiTheme="majorBidi" w:hAnsiTheme="majorBidi" w:cstheme="majorBidi"/>
          <w:sz w:val="24"/>
        </w:rPr>
        <w:t>, Summer 2021, pp. 43</w:t>
      </w:r>
      <w:r w:rsidR="009F3644">
        <w:rPr>
          <w:rFonts w:asciiTheme="majorBidi" w:hAnsiTheme="majorBidi" w:cstheme="majorBidi"/>
          <w:sz w:val="24"/>
        </w:rPr>
        <w:t>–</w:t>
      </w:r>
      <w:r w:rsidRPr="003200B2">
        <w:rPr>
          <w:rFonts w:asciiTheme="majorBidi" w:hAnsiTheme="majorBidi" w:cstheme="majorBidi"/>
          <w:sz w:val="24"/>
        </w:rPr>
        <w:t>83</w:t>
      </w:r>
    </w:p>
    <w:p w14:paraId="28130558" w14:textId="52FE8107"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Rubin, Lawrence, </w:t>
      </w:r>
      <w:r w:rsidR="006A3905" w:rsidRPr="003200B2">
        <w:rPr>
          <w:rFonts w:asciiTheme="majorBidi" w:hAnsiTheme="majorBidi" w:cstheme="majorBidi"/>
          <w:sz w:val="24"/>
        </w:rPr>
        <w:t>“</w:t>
      </w:r>
      <w:r w:rsidRPr="003200B2">
        <w:rPr>
          <w:rFonts w:asciiTheme="majorBidi" w:hAnsiTheme="majorBidi" w:cstheme="majorBidi"/>
          <w:sz w:val="24"/>
        </w:rPr>
        <w:t>Islamic Political Activism in Israel</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Analysis Paper</w:t>
      </w:r>
      <w:r w:rsidRPr="003200B2">
        <w:rPr>
          <w:rFonts w:asciiTheme="majorBidi" w:hAnsiTheme="majorBidi" w:cstheme="majorBidi"/>
          <w:sz w:val="24"/>
        </w:rPr>
        <w:t xml:space="preserve"> 32, The Saban Center for Middle East Policy at Brookings, April 2014, pp. 1</w:t>
      </w:r>
      <w:r w:rsidR="009F3644">
        <w:rPr>
          <w:rFonts w:asciiTheme="majorBidi" w:hAnsiTheme="majorBidi" w:cstheme="majorBidi"/>
          <w:sz w:val="24"/>
        </w:rPr>
        <w:t>–</w:t>
      </w:r>
      <w:r w:rsidRPr="003200B2">
        <w:rPr>
          <w:rFonts w:asciiTheme="majorBidi" w:hAnsiTheme="majorBidi" w:cstheme="majorBidi"/>
          <w:sz w:val="24"/>
        </w:rPr>
        <w:t>7</w:t>
      </w:r>
    </w:p>
    <w:p w14:paraId="7CC0BC29" w14:textId="4E36CE72" w:rsidR="006A31DE" w:rsidRPr="003200B2" w:rsidRDefault="006A31DE" w:rsidP="00EB38EA">
      <w:pPr>
        <w:bidi w:val="0"/>
        <w:spacing w:line="240" w:lineRule="auto"/>
        <w:rPr>
          <w:rFonts w:asciiTheme="majorBidi" w:hAnsiTheme="majorBidi" w:cstheme="majorBidi"/>
          <w:sz w:val="24"/>
          <w:rtl/>
        </w:rPr>
      </w:pP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w:t>
      </w:r>
      <w:r w:rsidRPr="003200B2">
        <w:rPr>
          <w:rFonts w:asciiTheme="majorBidi" w:hAnsiTheme="majorBidi" w:cstheme="majorBidi"/>
          <w:i/>
          <w:iCs/>
          <w:sz w:val="24"/>
        </w:rPr>
        <w:t xml:space="preserve">The Arab Minority in Israel and the Discourse on the </w:t>
      </w:r>
      <w:r w:rsidR="006A3905" w:rsidRPr="003200B2">
        <w:rPr>
          <w:rFonts w:asciiTheme="majorBidi" w:hAnsiTheme="majorBidi" w:cstheme="majorBidi"/>
          <w:i/>
          <w:iCs/>
          <w:sz w:val="24"/>
        </w:rPr>
        <w:t>“</w:t>
      </w:r>
      <w:r w:rsidRPr="003200B2">
        <w:rPr>
          <w:rFonts w:asciiTheme="majorBidi" w:hAnsiTheme="majorBidi" w:cstheme="majorBidi"/>
          <w:i/>
          <w:iCs/>
          <w:sz w:val="24"/>
        </w:rPr>
        <w:t>Jewish State</w:t>
      </w:r>
      <w:r w:rsidR="006A3905" w:rsidRPr="003200B2">
        <w:rPr>
          <w:rFonts w:asciiTheme="majorBidi" w:hAnsiTheme="majorBidi" w:cstheme="majorBidi"/>
          <w:i/>
          <w:iCs/>
          <w:sz w:val="24"/>
        </w:rPr>
        <w:t>”</w:t>
      </w:r>
      <w:r w:rsidRPr="003200B2">
        <w:rPr>
          <w:rFonts w:asciiTheme="majorBidi" w:hAnsiTheme="majorBidi" w:cstheme="majorBidi"/>
          <w:sz w:val="24"/>
        </w:rPr>
        <w:t>, Jerusalem: The Israel Democracy Institute, 2015 (Hebrew)</w:t>
      </w:r>
    </w:p>
    <w:p w14:paraId="08FF5DC5" w14:textId="4723A86D"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w:t>
      </w:r>
      <w:r w:rsidR="006A3905" w:rsidRPr="003200B2">
        <w:rPr>
          <w:rFonts w:asciiTheme="majorBidi" w:hAnsiTheme="majorBidi" w:cstheme="majorBidi"/>
          <w:sz w:val="24"/>
        </w:rPr>
        <w:t>“</w:t>
      </w:r>
      <w:r w:rsidRPr="003200B2">
        <w:rPr>
          <w:rFonts w:asciiTheme="majorBidi" w:hAnsiTheme="majorBidi" w:cstheme="majorBidi"/>
          <w:sz w:val="24"/>
        </w:rPr>
        <w:t>Do Jews Have a Right to Self-Determination in Palestine? The Islamic Discourse in Israel</w:t>
      </w:r>
      <w:r w:rsidR="006A3905" w:rsidRPr="003200B2">
        <w:rPr>
          <w:rFonts w:asciiTheme="majorBidi" w:hAnsiTheme="majorBidi" w:cstheme="majorBidi"/>
          <w:sz w:val="24"/>
        </w:rPr>
        <w:t>”</w:t>
      </w:r>
      <w:r w:rsidRPr="003200B2">
        <w:rPr>
          <w:rFonts w:asciiTheme="majorBidi" w:hAnsiTheme="majorBidi" w:cstheme="majorBidi"/>
          <w:sz w:val="24"/>
        </w:rPr>
        <w:t xml:space="preserve">,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and </w:t>
      </w: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(eds.), </w:t>
      </w:r>
      <w:r w:rsidRPr="003200B2">
        <w:rPr>
          <w:rFonts w:asciiTheme="majorBidi" w:hAnsiTheme="majorBidi" w:cstheme="majorBidi"/>
          <w:i/>
          <w:iCs/>
          <w:sz w:val="24"/>
        </w:rPr>
        <w:t>Muslim Minorities in Non-Muslim Majority States: The Islamic Movement in Israel as a Test Case</w:t>
      </w:r>
      <w:r w:rsidRPr="003200B2">
        <w:rPr>
          <w:rFonts w:asciiTheme="majorBidi" w:hAnsiTheme="majorBidi" w:cstheme="majorBidi"/>
          <w:sz w:val="24"/>
        </w:rPr>
        <w:t>, Tel Aviv University: Moshe Dayan Center for Middle Eastern and African Studies and Konrad Adenauer Stiftung in Israel, 2011, pp. 80</w:t>
      </w:r>
      <w:r w:rsidR="009F3644">
        <w:rPr>
          <w:rFonts w:asciiTheme="majorBidi" w:hAnsiTheme="majorBidi" w:cstheme="majorBidi"/>
          <w:sz w:val="24"/>
        </w:rPr>
        <w:t>–</w:t>
      </w:r>
      <w:r w:rsidRPr="003200B2">
        <w:rPr>
          <w:rFonts w:asciiTheme="majorBidi" w:hAnsiTheme="majorBidi" w:cstheme="majorBidi"/>
          <w:sz w:val="24"/>
        </w:rPr>
        <w:t>98 (Hebrew)</w:t>
      </w:r>
    </w:p>
    <w:p w14:paraId="47BCFF32" w14:textId="65AC4ACF" w:rsidR="006A31DE" w:rsidRPr="003200B2" w:rsidRDefault="006A31DE" w:rsidP="003200B2">
      <w:pPr>
        <w:pStyle w:val="FootnoteText"/>
        <w:bidi w:val="0"/>
        <w:spacing w:after="160"/>
        <w:rPr>
          <w:rFonts w:asciiTheme="majorBidi" w:hAnsiTheme="majorBidi" w:cstheme="majorBidi"/>
          <w:sz w:val="24"/>
          <w:szCs w:val="24"/>
        </w:rPr>
      </w:pPr>
      <w:proofErr w:type="spellStart"/>
      <w:r w:rsidRPr="003200B2">
        <w:rPr>
          <w:rFonts w:asciiTheme="majorBidi" w:hAnsiTheme="majorBidi" w:cstheme="majorBidi"/>
          <w:sz w:val="24"/>
          <w:szCs w:val="24"/>
        </w:rPr>
        <w:t>Rynhold</w:t>
      </w:r>
      <w:proofErr w:type="spellEnd"/>
      <w:r w:rsidRPr="003200B2">
        <w:rPr>
          <w:rFonts w:asciiTheme="majorBidi" w:hAnsiTheme="majorBidi" w:cstheme="majorBidi"/>
          <w:sz w:val="24"/>
          <w:szCs w:val="24"/>
        </w:rPr>
        <w:t xml:space="preserve">, Jonathan, </w:t>
      </w:r>
      <w:r w:rsidR="006A3905" w:rsidRPr="003200B2">
        <w:rPr>
          <w:rFonts w:asciiTheme="majorBidi" w:hAnsiTheme="majorBidi" w:cstheme="majorBidi"/>
          <w:sz w:val="24"/>
          <w:szCs w:val="24"/>
        </w:rPr>
        <w:t>“</w:t>
      </w:r>
      <w:r w:rsidRPr="003200B2">
        <w:rPr>
          <w:rFonts w:asciiTheme="majorBidi" w:hAnsiTheme="majorBidi" w:cstheme="majorBidi"/>
          <w:sz w:val="24"/>
          <w:szCs w:val="24"/>
        </w:rPr>
        <w:t>The Failure of the Oslo Process: Inherently Flawed or Flawed Implementation?</w:t>
      </w:r>
      <w:r w:rsidR="006A3905" w:rsidRPr="003200B2">
        <w:rPr>
          <w:rFonts w:asciiTheme="majorBidi" w:hAnsiTheme="majorBidi" w:cstheme="majorBidi"/>
          <w:sz w:val="24"/>
          <w:szCs w:val="24"/>
        </w:rPr>
        <w:t>”</w:t>
      </w:r>
      <w:r w:rsidRPr="003200B2">
        <w:rPr>
          <w:rFonts w:asciiTheme="majorBidi" w:hAnsiTheme="majorBidi" w:cstheme="majorBidi"/>
          <w:sz w:val="24"/>
          <w:szCs w:val="24"/>
        </w:rPr>
        <w:t xml:space="preserve">, </w:t>
      </w:r>
      <w:r w:rsidRPr="003200B2">
        <w:rPr>
          <w:rFonts w:asciiTheme="majorBidi" w:hAnsiTheme="majorBidi" w:cstheme="majorBidi"/>
          <w:i/>
          <w:iCs/>
          <w:sz w:val="24"/>
          <w:szCs w:val="24"/>
        </w:rPr>
        <w:t>Mideast Security and Policy Studies</w:t>
      </w:r>
      <w:r w:rsidRPr="003200B2">
        <w:rPr>
          <w:rFonts w:asciiTheme="majorBidi" w:hAnsiTheme="majorBidi" w:cstheme="majorBidi"/>
          <w:sz w:val="24"/>
          <w:szCs w:val="24"/>
        </w:rPr>
        <w:t xml:space="preserve"> No. 76, The Begin-Sadat Center for Strategic Studies Bar-Ilan University, 2008, pp. 2</w:t>
      </w:r>
      <w:r w:rsidR="009F3644">
        <w:rPr>
          <w:rFonts w:asciiTheme="majorBidi" w:hAnsiTheme="majorBidi" w:cstheme="majorBidi"/>
          <w:sz w:val="24"/>
          <w:szCs w:val="24"/>
        </w:rPr>
        <w:t>–</w:t>
      </w:r>
      <w:r w:rsidRPr="003200B2">
        <w:rPr>
          <w:rFonts w:asciiTheme="majorBidi" w:hAnsiTheme="majorBidi" w:cstheme="majorBidi"/>
          <w:sz w:val="24"/>
          <w:szCs w:val="24"/>
        </w:rPr>
        <w:t>26</w:t>
      </w:r>
    </w:p>
    <w:p w14:paraId="3896F695" w14:textId="2DC1CDAE"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lastRenderedPageBreak/>
        <w:t xml:space="preserve">Sarsour, Ibrahim, </w:t>
      </w:r>
      <w:r w:rsidR="006A3905" w:rsidRPr="003200B2">
        <w:rPr>
          <w:rFonts w:asciiTheme="majorBidi" w:hAnsiTheme="majorBidi" w:cstheme="majorBidi"/>
          <w:sz w:val="24"/>
        </w:rPr>
        <w:t>“</w:t>
      </w:r>
      <w:r w:rsidRPr="003200B2">
        <w:rPr>
          <w:rFonts w:asciiTheme="majorBidi" w:hAnsiTheme="majorBidi" w:cstheme="majorBidi"/>
          <w:sz w:val="24"/>
        </w:rPr>
        <w:t>The Islamic Movement and the State</w:t>
      </w:r>
      <w:r w:rsidR="006A3905" w:rsidRPr="003200B2">
        <w:rPr>
          <w:rFonts w:asciiTheme="majorBidi" w:hAnsiTheme="majorBidi" w:cstheme="majorBidi"/>
          <w:sz w:val="24"/>
        </w:rPr>
        <w:t>”</w:t>
      </w:r>
      <w:r w:rsidRPr="003200B2">
        <w:rPr>
          <w:rFonts w:asciiTheme="majorBidi" w:hAnsiTheme="majorBidi" w:cstheme="majorBidi"/>
          <w:sz w:val="24"/>
        </w:rPr>
        <w:t xml:space="preserve"> in Yitzhak Reiter (ed.), </w:t>
      </w:r>
      <w:r w:rsidRPr="003200B2">
        <w:rPr>
          <w:rFonts w:asciiTheme="majorBidi" w:hAnsiTheme="majorBidi" w:cstheme="majorBidi"/>
          <w:i/>
          <w:iCs/>
          <w:sz w:val="24"/>
        </w:rPr>
        <w:t>Dilemmas in Jewish-Arab Relations in Israel</w:t>
      </w:r>
      <w:r w:rsidRPr="003200B2">
        <w:rPr>
          <w:rFonts w:asciiTheme="majorBidi" w:hAnsiTheme="majorBidi" w:cstheme="majorBidi"/>
          <w:sz w:val="24"/>
        </w:rPr>
        <w:t xml:space="preserve">, Jerusalem: </w:t>
      </w:r>
      <w:proofErr w:type="spellStart"/>
      <w:r w:rsidRPr="003200B2">
        <w:rPr>
          <w:rFonts w:asciiTheme="majorBidi" w:hAnsiTheme="majorBidi" w:cstheme="majorBidi"/>
          <w:sz w:val="24"/>
        </w:rPr>
        <w:t>Schocken</w:t>
      </w:r>
      <w:proofErr w:type="spellEnd"/>
      <w:r w:rsidRPr="003200B2">
        <w:rPr>
          <w:rFonts w:asciiTheme="majorBidi" w:hAnsiTheme="majorBidi" w:cstheme="majorBidi"/>
          <w:sz w:val="24"/>
        </w:rPr>
        <w:t>, 2005, pp. 242</w:t>
      </w:r>
      <w:r w:rsidR="009F3644">
        <w:rPr>
          <w:rFonts w:asciiTheme="majorBidi" w:hAnsiTheme="majorBidi" w:cstheme="majorBidi"/>
          <w:sz w:val="24"/>
        </w:rPr>
        <w:t>–</w:t>
      </w:r>
      <w:r w:rsidRPr="003200B2">
        <w:rPr>
          <w:rFonts w:asciiTheme="majorBidi" w:hAnsiTheme="majorBidi" w:cstheme="majorBidi"/>
          <w:sz w:val="24"/>
        </w:rPr>
        <w:t>49 (Hebrew)</w:t>
      </w:r>
    </w:p>
    <w:p w14:paraId="127E8EAB" w14:textId="324BAECD"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Samooha, Sammy, </w:t>
      </w:r>
      <w:r w:rsidR="006A3905" w:rsidRPr="003200B2">
        <w:rPr>
          <w:rFonts w:asciiTheme="majorBidi" w:hAnsiTheme="majorBidi" w:cstheme="majorBidi"/>
          <w:sz w:val="24"/>
        </w:rPr>
        <w:t>“</w:t>
      </w:r>
      <w:r w:rsidRPr="003200B2">
        <w:rPr>
          <w:rFonts w:asciiTheme="majorBidi" w:hAnsiTheme="majorBidi" w:cstheme="majorBidi"/>
          <w:sz w:val="24"/>
        </w:rPr>
        <w:t>The Implications of the Transition to Peace for Israeli Society</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The Annals of the American Academy of Political and Social Science</w:t>
      </w:r>
      <w:r w:rsidRPr="003200B2">
        <w:rPr>
          <w:rFonts w:asciiTheme="majorBidi" w:hAnsiTheme="majorBidi" w:cstheme="majorBidi"/>
          <w:sz w:val="24"/>
        </w:rPr>
        <w:t>, Vol. 555, 1998, pp. 26</w:t>
      </w:r>
      <w:r w:rsidR="009F3644">
        <w:rPr>
          <w:rFonts w:asciiTheme="majorBidi" w:hAnsiTheme="majorBidi" w:cstheme="majorBidi"/>
          <w:sz w:val="24"/>
        </w:rPr>
        <w:t>–</w:t>
      </w:r>
      <w:r w:rsidRPr="003200B2">
        <w:rPr>
          <w:rFonts w:asciiTheme="majorBidi" w:hAnsiTheme="majorBidi" w:cstheme="majorBidi"/>
          <w:sz w:val="24"/>
        </w:rPr>
        <w:t>45</w:t>
      </w:r>
    </w:p>
    <w:p w14:paraId="1C33F61D" w14:textId="6DC9D23B"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Scham</w:t>
      </w:r>
      <w:proofErr w:type="spellEnd"/>
      <w:r w:rsidRPr="003200B2">
        <w:rPr>
          <w:rFonts w:asciiTheme="majorBidi" w:hAnsiTheme="majorBidi" w:cstheme="majorBidi"/>
          <w:sz w:val="24"/>
        </w:rPr>
        <w:t>, Paul and Abu-</w:t>
      </w:r>
      <w:proofErr w:type="spellStart"/>
      <w:r w:rsidRPr="003200B2">
        <w:rPr>
          <w:rFonts w:asciiTheme="majorBidi" w:hAnsiTheme="majorBidi" w:cstheme="majorBidi"/>
          <w:sz w:val="24"/>
        </w:rPr>
        <w:t>Irshaid</w:t>
      </w:r>
      <w:proofErr w:type="spellEnd"/>
      <w:r w:rsidRPr="003200B2">
        <w:rPr>
          <w:rFonts w:asciiTheme="majorBidi" w:hAnsiTheme="majorBidi" w:cstheme="majorBidi"/>
          <w:sz w:val="24"/>
        </w:rPr>
        <w:t xml:space="preserve">, Osama, </w:t>
      </w:r>
      <w:r w:rsidR="006A3905" w:rsidRPr="003200B2">
        <w:rPr>
          <w:rFonts w:asciiTheme="majorBidi" w:hAnsiTheme="majorBidi" w:cstheme="majorBidi"/>
          <w:sz w:val="24"/>
        </w:rPr>
        <w:t>“</w:t>
      </w:r>
      <w:r w:rsidRPr="003200B2">
        <w:rPr>
          <w:rFonts w:asciiTheme="majorBidi" w:hAnsiTheme="majorBidi" w:cstheme="majorBidi"/>
          <w:sz w:val="24"/>
        </w:rPr>
        <w:t>Hamas Ideological Rigidity and Political Flexibility</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Special Report - United States Institute of Peace</w:t>
      </w:r>
      <w:r w:rsidRPr="003200B2">
        <w:rPr>
          <w:rFonts w:asciiTheme="majorBidi" w:hAnsiTheme="majorBidi" w:cstheme="majorBidi"/>
          <w:sz w:val="24"/>
        </w:rPr>
        <w:t>, June 2009, pp. 1</w:t>
      </w:r>
      <w:r w:rsidR="009F3644">
        <w:rPr>
          <w:rFonts w:asciiTheme="majorBidi" w:hAnsiTheme="majorBidi" w:cstheme="majorBidi"/>
          <w:sz w:val="24"/>
        </w:rPr>
        <w:t>–</w:t>
      </w:r>
      <w:r w:rsidRPr="003200B2">
        <w:rPr>
          <w:rFonts w:asciiTheme="majorBidi" w:hAnsiTheme="majorBidi" w:cstheme="majorBidi"/>
          <w:sz w:val="24"/>
        </w:rPr>
        <w:t>22</w:t>
      </w:r>
    </w:p>
    <w:p w14:paraId="10756EA9" w14:textId="5951615C" w:rsidR="006A31DE" w:rsidRPr="003200B2" w:rsidRDefault="006A31DE" w:rsidP="00EB38EA">
      <w:pPr>
        <w:bidi w:val="0"/>
        <w:spacing w:line="240" w:lineRule="auto"/>
        <w:rPr>
          <w:rFonts w:asciiTheme="majorBidi" w:hAnsiTheme="majorBidi" w:cstheme="majorBidi"/>
          <w:i/>
          <w:iCs/>
          <w:sz w:val="24"/>
        </w:rPr>
      </w:pPr>
      <w:proofErr w:type="spellStart"/>
      <w:r w:rsidRPr="003200B2">
        <w:rPr>
          <w:rFonts w:asciiTheme="majorBidi" w:hAnsiTheme="majorBidi" w:cstheme="majorBidi"/>
          <w:sz w:val="24"/>
        </w:rPr>
        <w:t>Schuz</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Odeya</w:t>
      </w:r>
      <w:proofErr w:type="spellEnd"/>
      <w:r w:rsidRPr="003200B2">
        <w:rPr>
          <w:rFonts w:asciiTheme="majorBidi" w:hAnsiTheme="majorBidi" w:cstheme="majorBidi"/>
          <w:sz w:val="24"/>
        </w:rPr>
        <w:t xml:space="preserve">, </w:t>
      </w:r>
      <w:r w:rsidRPr="003200B2">
        <w:rPr>
          <w:rFonts w:asciiTheme="majorBidi" w:hAnsiTheme="majorBidi" w:cstheme="majorBidi"/>
          <w:i/>
          <w:iCs/>
          <w:sz w:val="24"/>
        </w:rPr>
        <w:t xml:space="preserve">Attitudes of Jewish and Muslim Religious Leaders Towards the Declaration of Principles and the </w:t>
      </w:r>
      <w:r w:rsidR="006A3905" w:rsidRPr="003200B2">
        <w:rPr>
          <w:rFonts w:asciiTheme="majorBidi" w:hAnsiTheme="majorBidi" w:cstheme="majorBidi"/>
          <w:i/>
          <w:iCs/>
          <w:sz w:val="24"/>
        </w:rPr>
        <w:t>‘</w:t>
      </w:r>
      <w:r w:rsidRPr="003200B2">
        <w:rPr>
          <w:rFonts w:asciiTheme="majorBidi" w:hAnsiTheme="majorBidi" w:cstheme="majorBidi"/>
          <w:i/>
          <w:iCs/>
          <w:sz w:val="24"/>
        </w:rPr>
        <w:t>Gaza and Jericho First</w:t>
      </w:r>
      <w:r w:rsidR="006A3905" w:rsidRPr="003200B2">
        <w:rPr>
          <w:rFonts w:asciiTheme="majorBidi" w:hAnsiTheme="majorBidi" w:cstheme="majorBidi"/>
          <w:i/>
          <w:iCs/>
          <w:sz w:val="24"/>
        </w:rPr>
        <w:t>’</w:t>
      </w:r>
      <w:r w:rsidRPr="003200B2">
        <w:rPr>
          <w:rFonts w:asciiTheme="majorBidi" w:hAnsiTheme="majorBidi" w:cstheme="majorBidi"/>
          <w:i/>
          <w:iCs/>
          <w:sz w:val="24"/>
        </w:rPr>
        <w:t xml:space="preserve"> Accord As a Case Study for the Relations of Religion and Conflict, </w:t>
      </w:r>
      <w:proofErr w:type="gramStart"/>
      <w:r w:rsidRPr="003200B2">
        <w:rPr>
          <w:rFonts w:asciiTheme="majorBidi" w:hAnsiTheme="majorBidi" w:cstheme="majorBidi"/>
          <w:sz w:val="24"/>
        </w:rPr>
        <w:t>Master</w:t>
      </w:r>
      <w:r w:rsidR="006A3905" w:rsidRPr="003200B2">
        <w:rPr>
          <w:rFonts w:asciiTheme="majorBidi" w:hAnsiTheme="majorBidi" w:cstheme="majorBidi"/>
          <w:sz w:val="24"/>
        </w:rPr>
        <w:t>’</w:t>
      </w:r>
      <w:r w:rsidRPr="003200B2">
        <w:rPr>
          <w:rFonts w:asciiTheme="majorBidi" w:hAnsiTheme="majorBidi" w:cstheme="majorBidi"/>
          <w:sz w:val="24"/>
        </w:rPr>
        <w:t>s</w:t>
      </w:r>
      <w:proofErr w:type="gramEnd"/>
      <w:r w:rsidRPr="003200B2">
        <w:rPr>
          <w:rFonts w:asciiTheme="majorBidi" w:hAnsiTheme="majorBidi" w:cstheme="majorBidi"/>
          <w:sz w:val="24"/>
        </w:rPr>
        <w:t xml:space="preserve"> thesis, Bar Ilan University, 2021</w:t>
      </w:r>
      <w:ins w:id="819" w:author="אודיה שאז" w:date="2024-06-13T11:21:00Z">
        <w:r w:rsidR="002E41AA">
          <w:rPr>
            <w:rFonts w:asciiTheme="majorBidi" w:hAnsiTheme="majorBidi" w:cstheme="majorBidi"/>
            <w:i/>
            <w:iCs/>
            <w:sz w:val="24"/>
          </w:rPr>
          <w:t xml:space="preserve"> </w:t>
        </w:r>
      </w:ins>
      <w:r w:rsidR="002E41AA" w:rsidRPr="003200B2">
        <w:rPr>
          <w:rFonts w:asciiTheme="majorBidi" w:hAnsiTheme="majorBidi" w:cstheme="majorBidi"/>
          <w:sz w:val="24"/>
        </w:rPr>
        <w:t>(Hebrew)</w:t>
      </w:r>
    </w:p>
    <w:p w14:paraId="0422FEBF" w14:textId="5E15E965"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Scheffler, Thomas, </w:t>
      </w:r>
      <w:r w:rsidR="006A3905" w:rsidRPr="003200B2">
        <w:rPr>
          <w:rFonts w:asciiTheme="majorBidi" w:hAnsiTheme="majorBidi" w:cstheme="majorBidi"/>
          <w:sz w:val="24"/>
        </w:rPr>
        <w:t>“</w:t>
      </w:r>
      <w:r w:rsidRPr="003200B2">
        <w:rPr>
          <w:rFonts w:asciiTheme="majorBidi" w:hAnsiTheme="majorBidi" w:cstheme="majorBidi"/>
          <w:sz w:val="24"/>
        </w:rPr>
        <w:t>Interreligious Dialogue and Peacebuilding</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Die Friedens-Warte</w:t>
      </w:r>
      <w:r w:rsidRPr="003200B2">
        <w:rPr>
          <w:rFonts w:asciiTheme="majorBidi" w:hAnsiTheme="majorBidi" w:cstheme="majorBidi"/>
          <w:sz w:val="24"/>
        </w:rPr>
        <w:t>, Vol. 82, No. 2/3, Religion, Krieg und Frieden, 2007, pp. 173</w:t>
      </w:r>
      <w:r w:rsidR="009F3644">
        <w:rPr>
          <w:rFonts w:asciiTheme="majorBidi" w:hAnsiTheme="majorBidi" w:cstheme="majorBidi"/>
          <w:sz w:val="24"/>
        </w:rPr>
        <w:t>–</w:t>
      </w:r>
      <w:r w:rsidRPr="003200B2">
        <w:rPr>
          <w:rFonts w:asciiTheme="majorBidi" w:hAnsiTheme="majorBidi" w:cstheme="majorBidi"/>
          <w:sz w:val="24"/>
        </w:rPr>
        <w:t>87</w:t>
      </w:r>
    </w:p>
    <w:p w14:paraId="4D93A573" w14:textId="77777777"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Shabbat, Yehezkel, </w:t>
      </w:r>
      <w:r w:rsidRPr="003200B2">
        <w:rPr>
          <w:rFonts w:asciiTheme="majorBidi" w:hAnsiTheme="majorBidi" w:cstheme="majorBidi"/>
          <w:i/>
          <w:iCs/>
          <w:sz w:val="24"/>
        </w:rPr>
        <w:t>Hamas and the Peace Process</w:t>
      </w:r>
      <w:r w:rsidRPr="003200B2">
        <w:rPr>
          <w:rFonts w:asciiTheme="majorBidi" w:hAnsiTheme="majorBidi" w:cstheme="majorBidi"/>
          <w:sz w:val="24"/>
        </w:rPr>
        <w:t xml:space="preserve">, Y. </w:t>
      </w:r>
      <w:proofErr w:type="spellStart"/>
      <w:r w:rsidRPr="003200B2">
        <w:rPr>
          <w:rFonts w:asciiTheme="majorBidi" w:hAnsiTheme="majorBidi" w:cstheme="majorBidi"/>
          <w:sz w:val="24"/>
        </w:rPr>
        <w:t>Shbath</w:t>
      </w:r>
      <w:proofErr w:type="spellEnd"/>
      <w:r w:rsidRPr="003200B2">
        <w:rPr>
          <w:rFonts w:asciiTheme="majorBidi" w:hAnsiTheme="majorBidi" w:cstheme="majorBidi"/>
          <w:sz w:val="24"/>
        </w:rPr>
        <w:t xml:space="preserve"> Publishing, 1997 (Hebrew)</w:t>
      </w:r>
    </w:p>
    <w:p w14:paraId="343F123B" w14:textId="29FD7E10" w:rsidR="006A31DE" w:rsidRPr="003200B2" w:rsidRDefault="006A31DE" w:rsidP="00EB38EA">
      <w:pPr>
        <w:bidi w:val="0"/>
        <w:spacing w:line="240" w:lineRule="auto"/>
        <w:rPr>
          <w:rFonts w:asciiTheme="majorBidi" w:hAnsiTheme="majorBidi" w:cstheme="majorBidi"/>
          <w:sz w:val="24"/>
        </w:rPr>
      </w:pPr>
      <w:r w:rsidRPr="00EB38EA">
        <w:rPr>
          <w:rFonts w:asciiTheme="majorBidi" w:hAnsiTheme="majorBidi" w:cstheme="majorBidi"/>
          <w:sz w:val="24"/>
        </w:rPr>
        <w:t xml:space="preserve">Shaham, Ron, </w:t>
      </w:r>
      <w:r w:rsidR="006A3905" w:rsidRPr="00EB38EA">
        <w:rPr>
          <w:rFonts w:asciiTheme="majorBidi" w:hAnsiTheme="majorBidi" w:cstheme="majorBidi"/>
          <w:sz w:val="24"/>
        </w:rPr>
        <w:t>“</w:t>
      </w:r>
      <w:r w:rsidRPr="00EB38EA">
        <w:rPr>
          <w:rFonts w:asciiTheme="majorBidi" w:hAnsiTheme="majorBidi" w:cstheme="majorBidi"/>
          <w:sz w:val="24"/>
        </w:rPr>
        <w:t xml:space="preserve">Legal Maxims in </w:t>
      </w:r>
      <w:proofErr w:type="spellStart"/>
      <w:r w:rsidRPr="00EB38EA">
        <w:rPr>
          <w:rFonts w:asciiTheme="majorBidi" w:hAnsiTheme="majorBidi" w:cstheme="majorBidi"/>
          <w:sz w:val="24"/>
        </w:rPr>
        <w:t>Yūsuf</w:t>
      </w:r>
      <w:proofErr w:type="spellEnd"/>
      <w:r w:rsidRPr="00EB38EA">
        <w:rPr>
          <w:rFonts w:asciiTheme="majorBidi" w:hAnsiTheme="majorBidi" w:cstheme="majorBidi"/>
          <w:sz w:val="24"/>
        </w:rPr>
        <w:t xml:space="preserve"> al-</w:t>
      </w:r>
      <w:proofErr w:type="spellStart"/>
      <w:r w:rsidRPr="00EB38EA">
        <w:rPr>
          <w:rFonts w:asciiTheme="majorBidi" w:hAnsiTheme="majorBidi" w:cstheme="majorBidi"/>
          <w:sz w:val="24"/>
        </w:rPr>
        <w:t>Qaraḍāwī</w:t>
      </w:r>
      <w:r w:rsidR="006A3905" w:rsidRPr="00EB38EA">
        <w:rPr>
          <w:rFonts w:asciiTheme="majorBidi" w:hAnsiTheme="majorBidi" w:cstheme="majorBidi"/>
          <w:sz w:val="24"/>
        </w:rPr>
        <w:t>’</w:t>
      </w:r>
      <w:r w:rsidRPr="00EB38EA">
        <w:rPr>
          <w:rFonts w:asciiTheme="majorBidi" w:hAnsiTheme="majorBidi" w:cstheme="majorBidi"/>
          <w:sz w:val="24"/>
        </w:rPr>
        <w:t>s</w:t>
      </w:r>
      <w:proofErr w:type="spellEnd"/>
      <w:r w:rsidRPr="00EB38EA">
        <w:rPr>
          <w:rFonts w:asciiTheme="majorBidi" w:hAnsiTheme="majorBidi" w:cstheme="majorBidi"/>
          <w:sz w:val="24"/>
        </w:rPr>
        <w:t xml:space="preserve"> Jurisprudence and Fatwas</w:t>
      </w:r>
      <w:r w:rsidR="006A3905" w:rsidRPr="00EB38EA">
        <w:rPr>
          <w:rFonts w:asciiTheme="majorBidi" w:hAnsiTheme="majorBidi" w:cstheme="majorBidi"/>
          <w:sz w:val="24"/>
        </w:rPr>
        <w:t>”</w:t>
      </w:r>
      <w:r w:rsidRPr="00EB38EA">
        <w:rPr>
          <w:rFonts w:asciiTheme="majorBidi" w:hAnsiTheme="majorBidi" w:cstheme="majorBidi"/>
          <w:sz w:val="24"/>
        </w:rPr>
        <w:t xml:space="preserve">, </w:t>
      </w:r>
      <w:r w:rsidRPr="00EB38EA">
        <w:rPr>
          <w:rFonts w:asciiTheme="majorBidi" w:hAnsiTheme="majorBidi" w:cstheme="majorBidi"/>
          <w:i/>
          <w:iCs/>
          <w:sz w:val="24"/>
        </w:rPr>
        <w:t>Journal of the American Oriental Society</w:t>
      </w:r>
      <w:r w:rsidRPr="00EB38EA">
        <w:rPr>
          <w:rFonts w:asciiTheme="majorBidi" w:hAnsiTheme="majorBidi" w:cstheme="majorBidi"/>
          <w:sz w:val="24"/>
        </w:rPr>
        <w:t>, Vol. 140 No. 2, 2020, pp. 435</w:t>
      </w:r>
      <w:r w:rsidR="009F3644">
        <w:rPr>
          <w:rFonts w:asciiTheme="majorBidi" w:hAnsiTheme="majorBidi" w:cstheme="majorBidi"/>
          <w:sz w:val="24"/>
        </w:rPr>
        <w:t>–</w:t>
      </w:r>
      <w:r w:rsidRPr="00EB38EA">
        <w:rPr>
          <w:rFonts w:asciiTheme="majorBidi" w:hAnsiTheme="majorBidi" w:cstheme="majorBidi"/>
          <w:sz w:val="24"/>
        </w:rPr>
        <w:t>50</w:t>
      </w:r>
    </w:p>
    <w:p w14:paraId="72AB3906" w14:textId="1F491ACA"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Shavit, </w:t>
      </w:r>
      <w:proofErr w:type="spellStart"/>
      <w:r w:rsidRPr="003200B2">
        <w:rPr>
          <w:rFonts w:asciiTheme="majorBidi" w:hAnsiTheme="majorBidi" w:cstheme="majorBidi"/>
          <w:sz w:val="24"/>
        </w:rPr>
        <w:t>Uriya</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Muslim Identity in Europe and Israel: Outlines for a Comparative Discussion</w:t>
      </w:r>
      <w:r w:rsidR="006A3905" w:rsidRPr="003200B2">
        <w:rPr>
          <w:rFonts w:asciiTheme="majorBidi" w:hAnsiTheme="majorBidi" w:cstheme="majorBidi"/>
          <w:sz w:val="24"/>
        </w:rPr>
        <w:t>”</w:t>
      </w:r>
      <w:r w:rsidRPr="003200B2">
        <w:rPr>
          <w:rFonts w:asciiTheme="majorBidi" w:hAnsiTheme="majorBidi" w:cstheme="majorBidi"/>
          <w:sz w:val="24"/>
        </w:rPr>
        <w:t xml:space="preserve">, in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and </w:t>
      </w: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(eds.), </w:t>
      </w:r>
      <w:r w:rsidRPr="003200B2">
        <w:rPr>
          <w:rFonts w:asciiTheme="majorBidi" w:hAnsiTheme="majorBidi" w:cstheme="majorBidi"/>
          <w:i/>
          <w:iCs/>
          <w:sz w:val="24"/>
        </w:rPr>
        <w:t>Muslim Minorities in Non-Muslim Majority States: The Islamic Movement in Israel as a Test Case</w:t>
      </w:r>
      <w:r w:rsidRPr="003200B2">
        <w:rPr>
          <w:rFonts w:asciiTheme="majorBidi" w:hAnsiTheme="majorBidi" w:cstheme="majorBidi"/>
          <w:sz w:val="24"/>
        </w:rPr>
        <w:t>, Tel Aviv University: Moshe Dayan Center for Middle Eastern and African Studies and Konrad Adenauer Stiftung in Israel, 2011, pp. 21</w:t>
      </w:r>
      <w:r w:rsidR="009F3644">
        <w:rPr>
          <w:rFonts w:asciiTheme="majorBidi" w:hAnsiTheme="majorBidi" w:cstheme="majorBidi"/>
          <w:sz w:val="24"/>
        </w:rPr>
        <w:t>–</w:t>
      </w:r>
      <w:r w:rsidRPr="003200B2">
        <w:rPr>
          <w:rFonts w:asciiTheme="majorBidi" w:hAnsiTheme="majorBidi" w:cstheme="majorBidi"/>
          <w:sz w:val="24"/>
        </w:rPr>
        <w:t>26 (Hebrew)</w:t>
      </w:r>
    </w:p>
    <w:p w14:paraId="2DB781FC" w14:textId="25C74015"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Shavit, </w:t>
      </w:r>
      <w:proofErr w:type="spellStart"/>
      <w:r w:rsidRPr="003200B2">
        <w:rPr>
          <w:rFonts w:asciiTheme="majorBidi" w:hAnsiTheme="majorBidi" w:cstheme="majorBidi"/>
          <w:sz w:val="24"/>
        </w:rPr>
        <w:t>Uriya</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Being a Muslim Minority</w:t>
      </w:r>
      <w:r w:rsidR="006A3905" w:rsidRPr="003200B2">
        <w:rPr>
          <w:rFonts w:asciiTheme="majorBidi" w:hAnsiTheme="majorBidi" w:cstheme="majorBidi"/>
          <w:sz w:val="24"/>
        </w:rPr>
        <w:t>”</w:t>
      </w:r>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HaPrakhlit</w:t>
      </w:r>
      <w:proofErr w:type="spellEnd"/>
      <w:r w:rsidRPr="003200B2">
        <w:rPr>
          <w:rFonts w:asciiTheme="majorBidi" w:hAnsiTheme="majorBidi" w:cstheme="majorBidi"/>
          <w:sz w:val="24"/>
        </w:rPr>
        <w:t>, 26, January 2015, pp. 127</w:t>
      </w:r>
      <w:r w:rsidR="009F3644">
        <w:rPr>
          <w:rFonts w:asciiTheme="majorBidi" w:hAnsiTheme="majorBidi" w:cstheme="majorBidi"/>
          <w:sz w:val="24"/>
        </w:rPr>
        <w:t>–</w:t>
      </w:r>
      <w:r w:rsidRPr="003200B2">
        <w:rPr>
          <w:rFonts w:asciiTheme="majorBidi" w:hAnsiTheme="majorBidi" w:cstheme="majorBidi"/>
          <w:sz w:val="24"/>
        </w:rPr>
        <w:t>29 (Hebrew)</w:t>
      </w:r>
    </w:p>
    <w:p w14:paraId="74025C1D" w14:textId="570B3B33"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Shemer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Nesya</w:t>
      </w:r>
      <w:proofErr w:type="spellEnd"/>
      <w:r w:rsidRPr="003200B2">
        <w:rPr>
          <w:rFonts w:asciiTheme="majorBidi" w:hAnsiTheme="majorBidi" w:cstheme="majorBidi"/>
          <w:sz w:val="24"/>
        </w:rPr>
        <w:t xml:space="preserve">, </w:t>
      </w:r>
      <w:r w:rsidR="006A3905" w:rsidRPr="003200B2">
        <w:rPr>
          <w:rFonts w:asciiTheme="majorBidi" w:hAnsiTheme="majorBidi" w:cstheme="majorBidi"/>
          <w:sz w:val="24"/>
        </w:rPr>
        <w:t>“</w:t>
      </w:r>
      <w:r w:rsidRPr="003200B2">
        <w:rPr>
          <w:rFonts w:asciiTheme="majorBidi" w:hAnsiTheme="majorBidi" w:cstheme="majorBidi"/>
          <w:sz w:val="24"/>
        </w:rPr>
        <w:t>Sheikh Yusuf Al-</w:t>
      </w:r>
      <w:proofErr w:type="spellStart"/>
      <w:r w:rsidRPr="003200B2">
        <w:rPr>
          <w:rFonts w:asciiTheme="majorBidi" w:hAnsiTheme="majorBidi" w:cstheme="majorBidi"/>
          <w:sz w:val="24"/>
        </w:rPr>
        <w:t>Qaradawi</w:t>
      </w:r>
      <w:proofErr w:type="spellEnd"/>
      <w:r w:rsidRPr="003200B2">
        <w:rPr>
          <w:rFonts w:asciiTheme="majorBidi" w:hAnsiTheme="majorBidi" w:cstheme="majorBidi"/>
          <w:sz w:val="24"/>
        </w:rPr>
        <w:t xml:space="preserve"> on the Theological Dimension of the Israeli-Palestinian Conflict</w:t>
      </w:r>
      <w:r w:rsidR="006A3905" w:rsidRPr="003200B2">
        <w:rPr>
          <w:rFonts w:asciiTheme="majorBidi" w:hAnsiTheme="majorBidi" w:cstheme="majorBidi"/>
          <w:sz w:val="24"/>
        </w:rPr>
        <w:t>”</w:t>
      </w:r>
      <w:r w:rsidRPr="003200B2">
        <w:rPr>
          <w:rFonts w:asciiTheme="majorBidi" w:hAnsiTheme="majorBidi" w:cstheme="majorBidi"/>
          <w:sz w:val="24"/>
        </w:rPr>
        <w:t xml:space="preserve">, Lecture at the Conference </w:t>
      </w:r>
      <w:r w:rsidR="006A3905" w:rsidRPr="003200B2">
        <w:rPr>
          <w:rFonts w:asciiTheme="majorBidi" w:hAnsiTheme="majorBidi" w:cstheme="majorBidi"/>
          <w:i/>
          <w:iCs/>
          <w:sz w:val="24"/>
        </w:rPr>
        <w:t>“</w:t>
      </w:r>
      <w:r w:rsidRPr="003200B2">
        <w:rPr>
          <w:rFonts w:asciiTheme="majorBidi" w:hAnsiTheme="majorBidi" w:cstheme="majorBidi"/>
          <w:i/>
          <w:iCs/>
          <w:sz w:val="24"/>
        </w:rPr>
        <w:t>The Head</w:t>
      </w:r>
      <w:r w:rsidR="006A3905" w:rsidRPr="003200B2">
        <w:rPr>
          <w:rFonts w:asciiTheme="majorBidi" w:hAnsiTheme="majorBidi" w:cstheme="majorBidi"/>
          <w:i/>
          <w:iCs/>
          <w:sz w:val="24"/>
        </w:rPr>
        <w:t>”</w:t>
      </w:r>
      <w:r w:rsidRPr="003200B2">
        <w:rPr>
          <w:rFonts w:asciiTheme="majorBidi" w:hAnsiTheme="majorBidi" w:cstheme="majorBidi"/>
          <w:i/>
          <w:iCs/>
          <w:sz w:val="24"/>
        </w:rPr>
        <w:t xml:space="preserve"> of Hamas: Sheikh Yosef </w:t>
      </w:r>
      <w:proofErr w:type="spellStart"/>
      <w:r w:rsidRPr="003200B2">
        <w:rPr>
          <w:rFonts w:asciiTheme="majorBidi" w:hAnsiTheme="majorBidi" w:cstheme="majorBidi"/>
          <w:i/>
          <w:iCs/>
          <w:sz w:val="24"/>
        </w:rPr>
        <w:t>Alkardawi</w:t>
      </w:r>
      <w:r w:rsidR="006A3905" w:rsidRPr="003200B2">
        <w:rPr>
          <w:rFonts w:asciiTheme="majorBidi" w:hAnsiTheme="majorBidi" w:cstheme="majorBidi"/>
          <w:i/>
          <w:iCs/>
          <w:sz w:val="24"/>
        </w:rPr>
        <w:t>’</w:t>
      </w:r>
      <w:r w:rsidRPr="003200B2">
        <w:rPr>
          <w:rFonts w:asciiTheme="majorBidi" w:hAnsiTheme="majorBidi" w:cstheme="majorBidi"/>
          <w:i/>
          <w:iCs/>
          <w:sz w:val="24"/>
        </w:rPr>
        <w:t>s</w:t>
      </w:r>
      <w:proofErr w:type="spellEnd"/>
      <w:r w:rsidRPr="003200B2">
        <w:rPr>
          <w:rFonts w:asciiTheme="majorBidi" w:hAnsiTheme="majorBidi" w:cstheme="majorBidi"/>
          <w:i/>
          <w:iCs/>
          <w:sz w:val="24"/>
        </w:rPr>
        <w:t xml:space="preserve"> thought on the Jews and Israel</w:t>
      </w:r>
      <w:r w:rsidRPr="003200B2">
        <w:rPr>
          <w:rFonts w:asciiTheme="majorBidi" w:hAnsiTheme="majorBidi" w:cstheme="majorBidi"/>
          <w:sz w:val="24"/>
        </w:rPr>
        <w:t xml:space="preserve">, Bar Ilan University, 29.11.2018, </w:t>
      </w:r>
      <w:r w:rsidRPr="00EB38EA">
        <w:t>https://www.youtube.com/watch?v=Su6r5yQFvYE</w:t>
      </w:r>
      <w:r w:rsidRPr="003200B2">
        <w:rPr>
          <w:rFonts w:asciiTheme="majorBidi" w:hAnsiTheme="majorBidi" w:cstheme="majorBidi"/>
          <w:sz w:val="24"/>
        </w:rPr>
        <w:t>, (minute 4:30 and on) (Hebrew)</w:t>
      </w:r>
    </w:p>
    <w:p w14:paraId="1994ADE3" w14:textId="77777777"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Shillon</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Avi</w:t>
      </w:r>
      <w:proofErr w:type="spellEnd"/>
      <w:r w:rsidRPr="003200B2">
        <w:rPr>
          <w:rFonts w:asciiTheme="majorBidi" w:hAnsiTheme="majorBidi" w:cstheme="majorBidi"/>
          <w:sz w:val="24"/>
        </w:rPr>
        <w:t xml:space="preserve">, </w:t>
      </w:r>
      <w:r w:rsidRPr="003200B2">
        <w:rPr>
          <w:rFonts w:asciiTheme="majorBidi" w:hAnsiTheme="majorBidi" w:cstheme="majorBidi"/>
          <w:i/>
          <w:iCs/>
          <w:sz w:val="24"/>
        </w:rPr>
        <w:t>The Agony of the Left - Yossi Beilin and the Peace Camp: The Untold Story</w:t>
      </w:r>
      <w:r w:rsidRPr="003200B2">
        <w:rPr>
          <w:rFonts w:asciiTheme="majorBidi" w:hAnsiTheme="majorBidi" w:cstheme="majorBidi"/>
          <w:sz w:val="24"/>
        </w:rPr>
        <w:t xml:space="preserve">, Kinneret </w:t>
      </w:r>
      <w:proofErr w:type="spellStart"/>
      <w:r w:rsidRPr="003200B2">
        <w:rPr>
          <w:rFonts w:asciiTheme="majorBidi" w:hAnsiTheme="majorBidi" w:cstheme="majorBidi"/>
          <w:sz w:val="24"/>
        </w:rPr>
        <w:t>Zmora</w:t>
      </w:r>
      <w:proofErr w:type="spellEnd"/>
      <w:r w:rsidRPr="003200B2">
        <w:rPr>
          <w:rFonts w:asciiTheme="majorBidi" w:hAnsiTheme="majorBidi" w:cstheme="majorBidi"/>
          <w:sz w:val="24"/>
        </w:rPr>
        <w:t xml:space="preserve">-Bitan </w:t>
      </w:r>
      <w:proofErr w:type="spellStart"/>
      <w:r w:rsidRPr="003200B2">
        <w:rPr>
          <w:rFonts w:asciiTheme="majorBidi" w:hAnsiTheme="majorBidi" w:cstheme="majorBidi"/>
          <w:sz w:val="24"/>
        </w:rPr>
        <w:t>Devir</w:t>
      </w:r>
      <w:proofErr w:type="spellEnd"/>
      <w:r w:rsidRPr="003200B2">
        <w:rPr>
          <w:rFonts w:asciiTheme="majorBidi" w:hAnsiTheme="majorBidi" w:cstheme="majorBidi"/>
          <w:sz w:val="24"/>
        </w:rPr>
        <w:t>, 2017 (Hebrew)</w:t>
      </w:r>
    </w:p>
    <w:p w14:paraId="77DF9FEC"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Smock, David R. (Ed.), </w:t>
      </w:r>
      <w:r w:rsidRPr="003200B2">
        <w:rPr>
          <w:rFonts w:asciiTheme="majorBidi" w:hAnsiTheme="majorBidi" w:cstheme="majorBidi"/>
          <w:i/>
          <w:iCs/>
          <w:sz w:val="24"/>
        </w:rPr>
        <w:t>Religious Contributions to Peacemaking</w:t>
      </w:r>
      <w:r w:rsidRPr="003200B2">
        <w:rPr>
          <w:rFonts w:asciiTheme="majorBidi" w:hAnsiTheme="majorBidi" w:cstheme="majorBidi"/>
          <w:sz w:val="24"/>
        </w:rPr>
        <w:t>, New York: Nova Science Publishers, 2010</w:t>
      </w:r>
    </w:p>
    <w:p w14:paraId="5907255B" w14:textId="24D772DB" w:rsidR="006A31DE" w:rsidRPr="003200B2" w:rsidRDefault="006A31DE" w:rsidP="00EB38EA">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Tsoref</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Hagai</w:t>
      </w:r>
      <w:proofErr w:type="spellEnd"/>
      <w:r w:rsidRPr="003200B2">
        <w:rPr>
          <w:rFonts w:asciiTheme="majorBidi" w:hAnsiTheme="majorBidi" w:cstheme="majorBidi"/>
          <w:sz w:val="24"/>
        </w:rPr>
        <w:t xml:space="preserve"> (ed.), </w:t>
      </w:r>
      <w:r w:rsidR="006A3905" w:rsidRPr="003200B2">
        <w:rPr>
          <w:rFonts w:asciiTheme="majorBidi" w:hAnsiTheme="majorBidi" w:cstheme="majorBidi"/>
          <w:sz w:val="24"/>
        </w:rPr>
        <w:t>“</w:t>
      </w:r>
      <w:r w:rsidRPr="003200B2">
        <w:rPr>
          <w:rFonts w:asciiTheme="majorBidi" w:hAnsiTheme="majorBidi" w:cstheme="majorBidi"/>
          <w:sz w:val="24"/>
        </w:rPr>
        <w:t>From the Oslo Accords to the Cairo Agreement: The Negotiations with the PLO on the Establishment of the Palestinian Autonomy October 1993–May 1994</w:t>
      </w:r>
      <w:r w:rsidR="006A3905" w:rsidRPr="003200B2">
        <w:rPr>
          <w:rFonts w:asciiTheme="majorBidi" w:hAnsiTheme="majorBidi" w:cstheme="majorBidi"/>
          <w:sz w:val="24"/>
        </w:rPr>
        <w:t>”</w:t>
      </w:r>
      <w:r w:rsidRPr="003200B2">
        <w:rPr>
          <w:rFonts w:asciiTheme="majorBidi" w:hAnsiTheme="majorBidi" w:cstheme="majorBidi"/>
          <w:sz w:val="24"/>
        </w:rPr>
        <w:t xml:space="preserve">, </w:t>
      </w:r>
      <w:r w:rsidRPr="003200B2">
        <w:rPr>
          <w:rFonts w:asciiTheme="majorBidi" w:hAnsiTheme="majorBidi" w:cstheme="majorBidi"/>
          <w:i/>
          <w:iCs/>
          <w:sz w:val="24"/>
        </w:rPr>
        <w:t>State Archives Publications</w:t>
      </w:r>
      <w:r w:rsidRPr="003200B2">
        <w:rPr>
          <w:rFonts w:asciiTheme="majorBidi" w:hAnsiTheme="majorBidi" w:cstheme="majorBidi"/>
          <w:sz w:val="24"/>
        </w:rPr>
        <w:t xml:space="preserve">, </w:t>
      </w:r>
      <w:r w:rsidRPr="00EB38EA">
        <w:t>https://catalog.archives.gov.il/publication/from-oslo-to-cairo/</w:t>
      </w:r>
      <w:r w:rsidRPr="003200B2">
        <w:rPr>
          <w:rFonts w:asciiTheme="majorBidi" w:hAnsiTheme="majorBidi" w:cstheme="majorBidi"/>
          <w:sz w:val="24"/>
        </w:rPr>
        <w:t xml:space="preserve"> (Hebrew)</w:t>
      </w:r>
    </w:p>
    <w:p w14:paraId="02310162" w14:textId="785DFDDE" w:rsidR="006A31DE" w:rsidRPr="00EB38EA" w:rsidRDefault="006A31DE" w:rsidP="003200B2">
      <w:pPr>
        <w:bidi w:val="0"/>
        <w:spacing w:line="240" w:lineRule="auto"/>
        <w:rPr>
          <w:rFonts w:asciiTheme="majorBidi" w:hAnsiTheme="majorBidi" w:cstheme="majorBidi"/>
          <w:sz w:val="24"/>
        </w:rPr>
      </w:pPr>
      <w:proofErr w:type="spellStart"/>
      <w:r w:rsidRPr="00EB38EA">
        <w:rPr>
          <w:rFonts w:asciiTheme="majorBidi" w:hAnsiTheme="majorBidi" w:cstheme="majorBidi"/>
          <w:sz w:val="24"/>
        </w:rPr>
        <w:t>Tuastad</w:t>
      </w:r>
      <w:proofErr w:type="spellEnd"/>
      <w:r w:rsidRPr="00EB38EA">
        <w:rPr>
          <w:rFonts w:asciiTheme="majorBidi" w:hAnsiTheme="majorBidi" w:cstheme="majorBidi"/>
          <w:sz w:val="24"/>
        </w:rPr>
        <w:t>, Dag</w:t>
      </w:r>
      <w:r w:rsidRPr="00EB38EA">
        <w:rPr>
          <w:rFonts w:asciiTheme="majorBidi" w:hAnsiTheme="majorBidi" w:cstheme="majorBidi"/>
          <w:b/>
          <w:bCs/>
          <w:i/>
          <w:iCs/>
          <w:sz w:val="24"/>
        </w:rPr>
        <w:t xml:space="preserve">, </w:t>
      </w:r>
      <w:r w:rsidRPr="00EB38EA">
        <w:rPr>
          <w:rFonts w:asciiTheme="majorBidi" w:hAnsiTheme="majorBidi" w:cstheme="majorBidi"/>
          <w:i/>
          <w:iCs/>
          <w:sz w:val="24"/>
        </w:rPr>
        <w:t>Hamas</w:t>
      </w:r>
      <w:r w:rsidR="006A3905" w:rsidRPr="00EB38EA">
        <w:rPr>
          <w:rFonts w:asciiTheme="majorBidi" w:hAnsiTheme="majorBidi" w:cstheme="majorBidi"/>
          <w:i/>
          <w:iCs/>
          <w:sz w:val="24"/>
        </w:rPr>
        <w:t>’</w:t>
      </w:r>
      <w:r w:rsidRPr="00EB38EA">
        <w:rPr>
          <w:rFonts w:asciiTheme="majorBidi" w:hAnsiTheme="majorBidi" w:cstheme="majorBidi"/>
          <w:i/>
          <w:iCs/>
          <w:sz w:val="24"/>
        </w:rPr>
        <w:t xml:space="preserve">s Concept of a Long-term Ceasefire: A Viable Alternative to Full </w:t>
      </w:r>
      <w:proofErr w:type="gramStart"/>
      <w:r w:rsidRPr="00EB38EA">
        <w:rPr>
          <w:rFonts w:asciiTheme="majorBidi" w:hAnsiTheme="majorBidi" w:cstheme="majorBidi"/>
          <w:i/>
          <w:iCs/>
          <w:sz w:val="24"/>
        </w:rPr>
        <w:t>Peace?,</w:t>
      </w:r>
      <w:proofErr w:type="gramEnd"/>
      <w:r w:rsidRPr="00EB38EA">
        <w:rPr>
          <w:rFonts w:asciiTheme="majorBidi" w:hAnsiTheme="majorBidi" w:cstheme="majorBidi"/>
          <w:sz w:val="24"/>
        </w:rPr>
        <w:t xml:space="preserve"> Peace Research Institute Oslo (PRIO) Paper, November 2010</w:t>
      </w:r>
    </w:p>
    <w:p w14:paraId="2D0EC09A" w14:textId="77777777" w:rsidR="006A31DE" w:rsidRPr="00EB38EA" w:rsidRDefault="006A31DE" w:rsidP="003200B2">
      <w:pPr>
        <w:bidi w:val="0"/>
        <w:spacing w:line="240" w:lineRule="auto"/>
        <w:rPr>
          <w:rFonts w:asciiTheme="majorBidi" w:hAnsiTheme="majorBidi" w:cstheme="majorBidi"/>
          <w:sz w:val="24"/>
        </w:rPr>
      </w:pPr>
      <w:r w:rsidRPr="00EB38EA">
        <w:rPr>
          <w:rFonts w:asciiTheme="majorBidi" w:hAnsiTheme="majorBidi" w:cstheme="majorBidi"/>
          <w:sz w:val="24"/>
        </w:rPr>
        <w:t xml:space="preserve">Usher, Graham, </w:t>
      </w:r>
      <w:r w:rsidRPr="00EB38EA">
        <w:rPr>
          <w:rFonts w:asciiTheme="majorBidi" w:hAnsiTheme="majorBidi" w:cstheme="majorBidi"/>
          <w:i/>
          <w:iCs/>
          <w:sz w:val="24"/>
        </w:rPr>
        <w:t>Dispatches from Palestine - The Rise and Fall of the Oslo Peace Process</w:t>
      </w:r>
      <w:r w:rsidRPr="00EB38EA">
        <w:rPr>
          <w:rFonts w:asciiTheme="majorBidi" w:hAnsiTheme="majorBidi" w:cstheme="majorBidi"/>
          <w:sz w:val="24"/>
        </w:rPr>
        <w:t>, Pluto Press – London, 1999</w:t>
      </w:r>
    </w:p>
    <w:p w14:paraId="29FFB009" w14:textId="0E37A71D" w:rsidR="006A31DE" w:rsidRPr="00EB38EA" w:rsidRDefault="006A31DE" w:rsidP="003200B2">
      <w:pPr>
        <w:bidi w:val="0"/>
        <w:spacing w:line="240" w:lineRule="auto"/>
        <w:rPr>
          <w:rFonts w:asciiTheme="majorBidi" w:hAnsiTheme="majorBidi" w:cstheme="majorBidi"/>
          <w:sz w:val="24"/>
        </w:rPr>
      </w:pPr>
      <w:r w:rsidRPr="00EB38EA">
        <w:rPr>
          <w:rFonts w:asciiTheme="majorBidi" w:eastAsia="Times New Roman" w:hAnsiTheme="majorBidi" w:cstheme="majorBidi"/>
          <w:sz w:val="24"/>
        </w:rPr>
        <w:lastRenderedPageBreak/>
        <w:t xml:space="preserve">Waxman, Dov, </w:t>
      </w:r>
      <w:r w:rsidR="006A3905" w:rsidRPr="00EB38EA">
        <w:rPr>
          <w:rFonts w:asciiTheme="majorBidi" w:eastAsia="Times New Roman" w:hAnsiTheme="majorBidi" w:cstheme="majorBidi"/>
          <w:sz w:val="24"/>
        </w:rPr>
        <w:t>“</w:t>
      </w:r>
      <w:r w:rsidRPr="00EB38EA">
        <w:rPr>
          <w:rFonts w:asciiTheme="majorBidi" w:eastAsia="Times New Roman" w:hAnsiTheme="majorBidi" w:cstheme="majorBidi"/>
          <w:sz w:val="24"/>
        </w:rPr>
        <w:t>Identity Matters - the Oslo Process and Israeli National Identity</w:t>
      </w:r>
      <w:r w:rsidR="006A3905" w:rsidRPr="00EB38EA">
        <w:rPr>
          <w:rFonts w:asciiTheme="majorBidi" w:eastAsia="Times New Roman" w:hAnsiTheme="majorBidi" w:cstheme="majorBidi"/>
          <w:sz w:val="24"/>
        </w:rPr>
        <w:t>”</w:t>
      </w:r>
      <w:r w:rsidRPr="00EB38EA">
        <w:rPr>
          <w:rFonts w:asciiTheme="majorBidi" w:eastAsia="Times New Roman" w:hAnsiTheme="majorBidi" w:cstheme="majorBidi"/>
          <w:b/>
          <w:bCs/>
          <w:sz w:val="24"/>
        </w:rPr>
        <w:t xml:space="preserve"> </w:t>
      </w:r>
      <w:r w:rsidRPr="00EB38EA">
        <w:rPr>
          <w:rFonts w:asciiTheme="majorBidi" w:eastAsia="Times New Roman" w:hAnsiTheme="majorBidi" w:cstheme="majorBidi"/>
          <w:sz w:val="24"/>
        </w:rPr>
        <w:t xml:space="preserve">in </w:t>
      </w:r>
      <w:proofErr w:type="spellStart"/>
      <w:r w:rsidRPr="00EB38EA">
        <w:rPr>
          <w:rFonts w:asciiTheme="majorBidi" w:hAnsiTheme="majorBidi" w:cstheme="majorBidi"/>
          <w:sz w:val="24"/>
        </w:rPr>
        <w:t>Fendius</w:t>
      </w:r>
      <w:proofErr w:type="spellEnd"/>
      <w:r w:rsidRPr="00EB38EA">
        <w:rPr>
          <w:rFonts w:asciiTheme="majorBidi" w:hAnsiTheme="majorBidi" w:cstheme="majorBidi"/>
          <w:sz w:val="24"/>
        </w:rPr>
        <w:t xml:space="preserve">-Elman, Miriam, </w:t>
      </w:r>
      <w:proofErr w:type="spellStart"/>
      <w:r w:rsidRPr="00EB38EA">
        <w:rPr>
          <w:rFonts w:asciiTheme="majorBidi" w:hAnsiTheme="majorBidi" w:cstheme="majorBidi"/>
          <w:sz w:val="24"/>
        </w:rPr>
        <w:t>Haklai</w:t>
      </w:r>
      <w:proofErr w:type="spellEnd"/>
      <w:r w:rsidRPr="00EB38EA">
        <w:rPr>
          <w:rFonts w:asciiTheme="majorBidi" w:hAnsiTheme="majorBidi" w:cstheme="majorBidi"/>
          <w:sz w:val="24"/>
        </w:rPr>
        <w:t xml:space="preserve">, Oded and </w:t>
      </w:r>
      <w:proofErr w:type="spellStart"/>
      <w:r w:rsidRPr="00EB38EA">
        <w:rPr>
          <w:rFonts w:asciiTheme="majorBidi" w:hAnsiTheme="majorBidi" w:cstheme="majorBidi"/>
          <w:sz w:val="24"/>
        </w:rPr>
        <w:t>Spruyt</w:t>
      </w:r>
      <w:proofErr w:type="spellEnd"/>
      <w:r w:rsidRPr="00EB38EA">
        <w:rPr>
          <w:rFonts w:asciiTheme="majorBidi" w:hAnsiTheme="majorBidi" w:cstheme="majorBidi"/>
          <w:sz w:val="24"/>
        </w:rPr>
        <w:t>, Henrik (Eds.)</w:t>
      </w:r>
      <w:r w:rsidRPr="00EB38EA">
        <w:rPr>
          <w:rFonts w:asciiTheme="majorBidi" w:eastAsia="Times New Roman" w:hAnsiTheme="majorBidi" w:cstheme="majorBidi"/>
          <w:sz w:val="24"/>
        </w:rPr>
        <w:t xml:space="preserve"> </w:t>
      </w:r>
      <w:r w:rsidRPr="00EB38EA">
        <w:rPr>
          <w:rFonts w:asciiTheme="majorBidi" w:eastAsia="Times New Roman" w:hAnsiTheme="majorBidi" w:cstheme="majorBidi"/>
          <w:i/>
          <w:iCs/>
          <w:sz w:val="24"/>
        </w:rPr>
        <w:t>Democracy and Conflict Resolution - the Dilemmas of Israel</w:t>
      </w:r>
      <w:r w:rsidR="006A3905" w:rsidRPr="00EB38EA">
        <w:rPr>
          <w:rFonts w:asciiTheme="majorBidi" w:eastAsia="Times New Roman" w:hAnsiTheme="majorBidi" w:cstheme="majorBidi"/>
          <w:i/>
          <w:iCs/>
          <w:sz w:val="24"/>
        </w:rPr>
        <w:t>’</w:t>
      </w:r>
      <w:r w:rsidRPr="00EB38EA">
        <w:rPr>
          <w:rFonts w:asciiTheme="majorBidi" w:eastAsia="Times New Roman" w:hAnsiTheme="majorBidi" w:cstheme="majorBidi"/>
          <w:i/>
          <w:iCs/>
          <w:sz w:val="24"/>
        </w:rPr>
        <w:t>s Peacemaking,</w:t>
      </w:r>
      <w:r w:rsidRPr="00EB38EA">
        <w:rPr>
          <w:rFonts w:asciiTheme="majorBidi" w:eastAsia="Times New Roman" w:hAnsiTheme="majorBidi" w:cstheme="majorBidi"/>
          <w:sz w:val="24"/>
        </w:rPr>
        <w:t xml:space="preserve"> </w:t>
      </w:r>
      <w:r w:rsidRPr="00EB38EA">
        <w:rPr>
          <w:rFonts w:asciiTheme="majorBidi" w:hAnsiTheme="majorBidi" w:cstheme="majorBidi"/>
          <w:sz w:val="24"/>
        </w:rPr>
        <w:t xml:space="preserve">New York: Syracuse University Press, 2014, </w:t>
      </w:r>
      <w:r w:rsidRPr="00EB38EA">
        <w:rPr>
          <w:rFonts w:asciiTheme="majorBidi" w:eastAsia="Times New Roman" w:hAnsiTheme="majorBidi" w:cstheme="majorBidi"/>
          <w:sz w:val="24"/>
        </w:rPr>
        <w:t>pp. 133</w:t>
      </w:r>
      <w:r w:rsidR="009F3644">
        <w:rPr>
          <w:rFonts w:asciiTheme="majorBidi" w:eastAsia="Times New Roman" w:hAnsiTheme="majorBidi" w:cstheme="majorBidi"/>
          <w:sz w:val="24"/>
        </w:rPr>
        <w:t>–</w:t>
      </w:r>
      <w:r w:rsidRPr="00EB38EA">
        <w:rPr>
          <w:rFonts w:asciiTheme="majorBidi" w:eastAsia="Times New Roman" w:hAnsiTheme="majorBidi" w:cstheme="majorBidi"/>
          <w:sz w:val="24"/>
        </w:rPr>
        <w:t>56</w:t>
      </w:r>
    </w:p>
    <w:p w14:paraId="51111CD0" w14:textId="44317FF4" w:rsidR="006A31DE" w:rsidRPr="003200B2" w:rsidRDefault="006A31DE" w:rsidP="00EB38EA">
      <w:pPr>
        <w:bidi w:val="0"/>
        <w:spacing w:line="240" w:lineRule="auto"/>
        <w:rPr>
          <w:rFonts w:asciiTheme="majorBidi" w:hAnsiTheme="majorBidi" w:cstheme="majorBidi"/>
          <w:sz w:val="24"/>
          <w:rtl/>
        </w:rPr>
      </w:pPr>
      <w:r w:rsidRPr="003200B2">
        <w:rPr>
          <w:rFonts w:asciiTheme="majorBidi" w:hAnsiTheme="majorBidi" w:cstheme="majorBidi"/>
          <w:sz w:val="24"/>
        </w:rPr>
        <w:t xml:space="preserve">Yosef, Ovadia, </w:t>
      </w:r>
      <w:r w:rsidR="006A3905" w:rsidRPr="003200B2">
        <w:rPr>
          <w:rFonts w:asciiTheme="majorBidi" w:hAnsiTheme="majorBidi" w:cstheme="majorBidi"/>
          <w:sz w:val="24"/>
        </w:rPr>
        <w:t>“</w:t>
      </w:r>
      <w:r w:rsidRPr="003200B2">
        <w:rPr>
          <w:rFonts w:asciiTheme="majorBidi" w:hAnsiTheme="majorBidi" w:cstheme="majorBidi"/>
          <w:sz w:val="24"/>
        </w:rPr>
        <w:t>Returning Parts of the Land of Israel in Case of Saving a Life,</w:t>
      </w:r>
      <w:r w:rsidR="006A3905" w:rsidRPr="003200B2">
        <w:rPr>
          <w:rFonts w:asciiTheme="majorBidi" w:hAnsiTheme="majorBidi" w:cstheme="majorBidi"/>
          <w:sz w:val="24"/>
        </w:rPr>
        <w:t>”</w:t>
      </w:r>
      <w:r w:rsidRPr="003200B2">
        <w:rPr>
          <w:rFonts w:asciiTheme="majorBidi" w:hAnsiTheme="majorBidi" w:cstheme="majorBidi"/>
          <w:sz w:val="24"/>
        </w:rPr>
        <w:t xml:space="preserve"> Yitzhak Refael (ed.), </w:t>
      </w:r>
      <w:r w:rsidRPr="003200B2">
        <w:rPr>
          <w:rFonts w:asciiTheme="majorBidi" w:hAnsiTheme="majorBidi" w:cstheme="majorBidi"/>
          <w:i/>
          <w:iCs/>
          <w:sz w:val="24"/>
        </w:rPr>
        <w:t>Torah She-</w:t>
      </w:r>
      <w:proofErr w:type="spellStart"/>
      <w:r w:rsidRPr="003200B2">
        <w:rPr>
          <w:rFonts w:asciiTheme="majorBidi" w:hAnsiTheme="majorBidi" w:cstheme="majorBidi"/>
          <w:i/>
          <w:iCs/>
          <w:sz w:val="24"/>
        </w:rPr>
        <w:t>be</w:t>
      </w:r>
      <w:r w:rsidR="006A3905" w:rsidRPr="003200B2">
        <w:rPr>
          <w:rFonts w:asciiTheme="majorBidi" w:hAnsiTheme="majorBidi" w:cstheme="majorBidi"/>
          <w:i/>
          <w:iCs/>
          <w:sz w:val="24"/>
        </w:rPr>
        <w:t>’</w:t>
      </w:r>
      <w:r w:rsidRPr="003200B2">
        <w:rPr>
          <w:rFonts w:asciiTheme="majorBidi" w:hAnsiTheme="majorBidi" w:cstheme="majorBidi"/>
          <w:i/>
          <w:iCs/>
          <w:sz w:val="24"/>
        </w:rPr>
        <w:t>al</w:t>
      </w:r>
      <w:proofErr w:type="spellEnd"/>
      <w:r w:rsidRPr="003200B2">
        <w:rPr>
          <w:rFonts w:asciiTheme="majorBidi" w:hAnsiTheme="majorBidi" w:cstheme="majorBidi"/>
          <w:i/>
          <w:iCs/>
          <w:sz w:val="24"/>
        </w:rPr>
        <w:t xml:space="preserve"> </w:t>
      </w:r>
      <w:proofErr w:type="spellStart"/>
      <w:r w:rsidRPr="003200B2">
        <w:rPr>
          <w:rFonts w:asciiTheme="majorBidi" w:hAnsiTheme="majorBidi" w:cstheme="majorBidi"/>
          <w:i/>
          <w:iCs/>
          <w:sz w:val="24"/>
        </w:rPr>
        <w:t>Peh</w:t>
      </w:r>
      <w:proofErr w:type="spellEnd"/>
      <w:r w:rsidRPr="003200B2">
        <w:rPr>
          <w:rFonts w:asciiTheme="majorBidi" w:hAnsiTheme="majorBidi" w:cstheme="majorBidi"/>
          <w:sz w:val="24"/>
        </w:rPr>
        <w:t xml:space="preserve"> Vol. 21, 1980, pp. 12</w:t>
      </w:r>
      <w:r w:rsidR="009F3644">
        <w:rPr>
          <w:rFonts w:asciiTheme="majorBidi" w:hAnsiTheme="majorBidi" w:cstheme="majorBidi"/>
          <w:sz w:val="24"/>
        </w:rPr>
        <w:t>–</w:t>
      </w:r>
      <w:r w:rsidRPr="003200B2">
        <w:rPr>
          <w:rFonts w:asciiTheme="majorBidi" w:hAnsiTheme="majorBidi" w:cstheme="majorBidi"/>
          <w:sz w:val="24"/>
        </w:rPr>
        <w:t>20 (Hebrew)</w:t>
      </w:r>
    </w:p>
    <w:p w14:paraId="188B45B6" w14:textId="2948EF87"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Zahalka, Iyad, </w:t>
      </w:r>
      <w:proofErr w:type="spellStart"/>
      <w:r w:rsidRPr="003200B2">
        <w:rPr>
          <w:rFonts w:asciiTheme="majorBidi" w:hAnsiTheme="majorBidi" w:cstheme="majorBidi"/>
          <w:i/>
          <w:iCs/>
          <w:sz w:val="24"/>
        </w:rPr>
        <w:t>Shari</w:t>
      </w:r>
      <w:r w:rsidR="006A3905" w:rsidRPr="003200B2">
        <w:rPr>
          <w:rFonts w:asciiTheme="majorBidi" w:hAnsiTheme="majorBidi" w:cstheme="majorBidi"/>
          <w:i/>
          <w:iCs/>
          <w:sz w:val="24"/>
        </w:rPr>
        <w:t>’</w:t>
      </w:r>
      <w:r w:rsidRPr="003200B2">
        <w:rPr>
          <w:rFonts w:asciiTheme="majorBidi" w:hAnsiTheme="majorBidi" w:cstheme="majorBidi"/>
          <w:i/>
          <w:iCs/>
          <w:sz w:val="24"/>
        </w:rPr>
        <w:t>a</w:t>
      </w:r>
      <w:proofErr w:type="spellEnd"/>
      <w:r w:rsidRPr="003200B2">
        <w:rPr>
          <w:rFonts w:asciiTheme="majorBidi" w:hAnsiTheme="majorBidi" w:cstheme="majorBidi"/>
          <w:i/>
          <w:iCs/>
          <w:sz w:val="24"/>
        </w:rPr>
        <w:t xml:space="preserve"> in the modern era: Muslim minorities jurisprudence</w:t>
      </w:r>
      <w:r w:rsidRPr="003200B2">
        <w:rPr>
          <w:rFonts w:asciiTheme="majorBidi" w:hAnsiTheme="majorBidi" w:cstheme="majorBidi"/>
          <w:sz w:val="24"/>
        </w:rPr>
        <w:t>, Cambridge: Cambridge University Press, 2016, pp. 145</w:t>
      </w:r>
      <w:r w:rsidR="003200B2">
        <w:rPr>
          <w:rFonts w:asciiTheme="majorBidi" w:hAnsiTheme="majorBidi" w:cstheme="majorBidi"/>
          <w:sz w:val="24"/>
        </w:rPr>
        <w:t>–</w:t>
      </w:r>
      <w:r w:rsidRPr="003200B2">
        <w:rPr>
          <w:rFonts w:asciiTheme="majorBidi" w:hAnsiTheme="majorBidi" w:cstheme="majorBidi"/>
          <w:sz w:val="24"/>
        </w:rPr>
        <w:t>72</w:t>
      </w:r>
    </w:p>
    <w:p w14:paraId="31FE0B0B" w14:textId="0F3A3D2A" w:rsidR="006A31DE" w:rsidRPr="003200B2" w:rsidRDefault="006A31DE" w:rsidP="00EB38EA">
      <w:pPr>
        <w:bidi w:val="0"/>
        <w:spacing w:line="240" w:lineRule="auto"/>
        <w:rPr>
          <w:rFonts w:asciiTheme="majorBidi" w:hAnsiTheme="majorBidi" w:cstheme="majorBidi"/>
          <w:sz w:val="24"/>
        </w:rPr>
      </w:pPr>
      <w:r w:rsidRPr="003200B2">
        <w:rPr>
          <w:rFonts w:asciiTheme="majorBidi" w:hAnsiTheme="majorBidi" w:cstheme="majorBidi"/>
          <w:sz w:val="24"/>
        </w:rPr>
        <w:t xml:space="preserve">Zahalka, Iyad, </w:t>
      </w:r>
      <w:r w:rsidR="006A3905" w:rsidRPr="003200B2">
        <w:rPr>
          <w:rFonts w:asciiTheme="majorBidi" w:hAnsiTheme="majorBidi" w:cstheme="majorBidi"/>
          <w:sz w:val="24"/>
        </w:rPr>
        <w:t>“</w:t>
      </w:r>
      <w:r w:rsidRPr="003200B2">
        <w:rPr>
          <w:rFonts w:asciiTheme="majorBidi" w:hAnsiTheme="majorBidi" w:cstheme="majorBidi"/>
          <w:sz w:val="24"/>
        </w:rPr>
        <w:t>The Development of Muslim Halakha in Israel and Its Relation to Minority Laws,</w:t>
      </w:r>
      <w:r w:rsidR="006A3905" w:rsidRPr="003200B2">
        <w:rPr>
          <w:rFonts w:asciiTheme="majorBidi" w:hAnsiTheme="majorBidi" w:cstheme="majorBidi"/>
          <w:sz w:val="24"/>
        </w:rPr>
        <w:t>”</w:t>
      </w:r>
      <w:r w:rsidRPr="003200B2">
        <w:rPr>
          <w:rFonts w:asciiTheme="majorBidi" w:hAnsiTheme="majorBidi" w:cstheme="majorBidi"/>
          <w:sz w:val="24"/>
        </w:rPr>
        <w:t xml:space="preserve"> in Hatina, Meir, and Al-Atawna, Muhammad, (eds.) </w:t>
      </w:r>
      <w:r w:rsidRPr="003200B2">
        <w:rPr>
          <w:rFonts w:asciiTheme="majorBidi" w:hAnsiTheme="majorBidi" w:cstheme="majorBidi"/>
          <w:i/>
          <w:iCs/>
          <w:sz w:val="24"/>
        </w:rPr>
        <w:t>Muslims in the Jewish State</w:t>
      </w:r>
      <w:r w:rsidRPr="003200B2">
        <w:rPr>
          <w:rFonts w:asciiTheme="majorBidi" w:hAnsiTheme="majorBidi" w:cstheme="majorBidi"/>
          <w:sz w:val="24"/>
        </w:rPr>
        <w:t xml:space="preserve">, </w:t>
      </w:r>
      <w:proofErr w:type="spellStart"/>
      <w:r w:rsidRPr="003200B2">
        <w:rPr>
          <w:rFonts w:asciiTheme="majorBidi" w:hAnsiTheme="majorBidi" w:cstheme="majorBidi"/>
          <w:sz w:val="24"/>
        </w:rPr>
        <w:t>Raanana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HaKibbutz</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HaMeuchad</w:t>
      </w:r>
      <w:proofErr w:type="spellEnd"/>
      <w:r w:rsidRPr="003200B2">
        <w:rPr>
          <w:rFonts w:asciiTheme="majorBidi" w:hAnsiTheme="majorBidi" w:cstheme="majorBidi"/>
          <w:sz w:val="24"/>
        </w:rPr>
        <w:t>, 2018, pp. 197</w:t>
      </w:r>
      <w:r w:rsidR="003200B2">
        <w:rPr>
          <w:rFonts w:asciiTheme="majorBidi" w:hAnsiTheme="majorBidi" w:cstheme="majorBidi"/>
          <w:sz w:val="24"/>
        </w:rPr>
        <w:t>–</w:t>
      </w:r>
      <w:r w:rsidRPr="003200B2">
        <w:rPr>
          <w:rFonts w:asciiTheme="majorBidi" w:hAnsiTheme="majorBidi" w:cstheme="majorBidi"/>
          <w:sz w:val="24"/>
        </w:rPr>
        <w:t>201 (Hebrew)</w:t>
      </w:r>
    </w:p>
    <w:p w14:paraId="3C91685C" w14:textId="1D89F23F" w:rsidR="006A31DE" w:rsidRPr="003200B2" w:rsidRDefault="006A3905" w:rsidP="003200B2">
      <w:pPr>
        <w:bidi w:val="0"/>
        <w:spacing w:line="240" w:lineRule="auto"/>
        <w:rPr>
          <w:rFonts w:asciiTheme="majorBidi" w:hAnsiTheme="majorBidi" w:cstheme="majorBidi"/>
          <w:sz w:val="24"/>
        </w:rPr>
      </w:pPr>
      <w:r w:rsidRPr="003200B2">
        <w:rPr>
          <w:rFonts w:asciiTheme="majorBidi" w:hAnsiTheme="majorBidi" w:cstheme="majorBidi"/>
          <w:sz w:val="24"/>
        </w:rPr>
        <w:t>“</w:t>
      </w:r>
      <w:r w:rsidR="002E41AA" w:rsidRPr="002E41AA">
        <w:rPr>
          <w:rFonts w:asciiTheme="majorBidi" w:hAnsiTheme="majorBidi" w:cstheme="majorBidi"/>
          <w:sz w:val="24"/>
        </w:rPr>
        <w:t>Al-</w:t>
      </w:r>
      <w:proofErr w:type="spellStart"/>
      <w:r w:rsidR="002E41AA" w:rsidRPr="002E41AA">
        <w:rPr>
          <w:rFonts w:asciiTheme="majorBidi" w:hAnsiTheme="majorBidi" w:cstheme="majorBidi"/>
          <w:sz w:val="24"/>
        </w:rPr>
        <w:t>Janūbiyāt</w:t>
      </w:r>
      <w:proofErr w:type="spellEnd"/>
      <w:r w:rsidR="002E41AA" w:rsidRPr="002E41AA">
        <w:rPr>
          <w:rFonts w:asciiTheme="majorBidi" w:hAnsiTheme="majorBidi" w:cstheme="majorBidi"/>
          <w:sz w:val="24"/>
        </w:rPr>
        <w:t xml:space="preserve"> </w:t>
      </w:r>
      <w:proofErr w:type="spellStart"/>
      <w:r w:rsidR="002E41AA" w:rsidRPr="002E41AA">
        <w:rPr>
          <w:rFonts w:asciiTheme="majorBidi" w:hAnsiTheme="majorBidi" w:cstheme="majorBidi"/>
          <w:sz w:val="24"/>
        </w:rPr>
        <w:t>Tatarajuʿ</w:t>
      </w:r>
      <w:proofErr w:type="spellEnd"/>
      <w:r w:rsidR="002E41AA" w:rsidRPr="002E41AA">
        <w:rPr>
          <w:rFonts w:asciiTheme="majorBidi" w:hAnsiTheme="majorBidi" w:cstheme="majorBidi"/>
          <w:sz w:val="24"/>
        </w:rPr>
        <w:t xml:space="preserve"> </w:t>
      </w:r>
      <w:proofErr w:type="spellStart"/>
      <w:r w:rsidR="002E41AA" w:rsidRPr="002E41AA">
        <w:rPr>
          <w:rFonts w:asciiTheme="majorBidi" w:hAnsiTheme="majorBidi" w:cstheme="majorBidi"/>
          <w:sz w:val="24"/>
        </w:rPr>
        <w:t>Hisābāt-ahā</w:t>
      </w:r>
      <w:proofErr w:type="spellEnd"/>
      <w:r w:rsidR="002E41AA" w:rsidRPr="002E41AA">
        <w:rPr>
          <w:rFonts w:asciiTheme="majorBidi" w:hAnsiTheme="majorBidi" w:cstheme="majorBidi"/>
          <w:sz w:val="24"/>
        </w:rPr>
        <w:t xml:space="preserve"> </w:t>
      </w:r>
      <w:proofErr w:type="spellStart"/>
      <w:r w:rsidR="002E41AA" w:rsidRPr="002E41AA">
        <w:rPr>
          <w:rFonts w:asciiTheme="majorBidi" w:hAnsiTheme="majorBidi" w:cstheme="majorBidi"/>
          <w:sz w:val="24"/>
        </w:rPr>
        <w:t>wa</w:t>
      </w:r>
      <w:proofErr w:type="spellEnd"/>
      <w:r w:rsidR="002E41AA" w:rsidRPr="002E41AA">
        <w:rPr>
          <w:rFonts w:asciiTheme="majorBidi" w:hAnsiTheme="majorBidi" w:cstheme="majorBidi"/>
          <w:sz w:val="24"/>
        </w:rPr>
        <w:t xml:space="preserve"> </w:t>
      </w:r>
      <w:proofErr w:type="spellStart"/>
      <w:r w:rsidR="002E41AA" w:rsidRPr="002E41AA">
        <w:rPr>
          <w:rFonts w:asciiTheme="majorBidi" w:hAnsiTheme="majorBidi" w:cstheme="majorBidi"/>
          <w:sz w:val="24"/>
        </w:rPr>
        <w:t>Tuḥaqquq</w:t>
      </w:r>
      <w:proofErr w:type="spellEnd"/>
      <w:r w:rsidR="002E41AA" w:rsidRPr="002E41AA">
        <w:rPr>
          <w:rFonts w:asciiTheme="majorBidi" w:hAnsiTheme="majorBidi" w:cstheme="majorBidi"/>
          <w:sz w:val="24"/>
        </w:rPr>
        <w:t xml:space="preserve"> </w:t>
      </w:r>
      <w:proofErr w:type="spellStart"/>
      <w:r w:rsidR="002E41AA" w:rsidRPr="002E41AA">
        <w:rPr>
          <w:rFonts w:asciiTheme="majorBidi" w:hAnsiTheme="majorBidi" w:cstheme="majorBidi"/>
          <w:sz w:val="24"/>
        </w:rPr>
        <w:t>Natāʾij</w:t>
      </w:r>
      <w:proofErr w:type="spellEnd"/>
      <w:r w:rsidR="002E41AA" w:rsidRPr="002E41AA">
        <w:rPr>
          <w:rFonts w:asciiTheme="majorBidi" w:hAnsiTheme="majorBidi" w:cstheme="majorBidi"/>
          <w:sz w:val="24"/>
        </w:rPr>
        <w:t xml:space="preserve"> al-</w:t>
      </w:r>
      <w:proofErr w:type="spellStart"/>
      <w:r w:rsidR="002E41AA" w:rsidRPr="002E41AA">
        <w:rPr>
          <w:rFonts w:asciiTheme="majorBidi" w:hAnsiTheme="majorBidi" w:cstheme="majorBidi"/>
          <w:sz w:val="24"/>
        </w:rPr>
        <w:t>Fashl</w:t>
      </w:r>
      <w:proofErr w:type="spellEnd"/>
      <w:r w:rsidR="002E41AA" w:rsidRPr="002E41AA">
        <w:rPr>
          <w:rFonts w:asciiTheme="majorBidi" w:hAnsiTheme="majorBidi" w:cstheme="majorBidi"/>
          <w:sz w:val="24"/>
        </w:rPr>
        <w:t>” (The Southern [Faction] Reviews Its Accounts and Investigates the Results of Failure)”</w:t>
      </w:r>
      <w:r w:rsidR="002E41AA">
        <w:rPr>
          <w:rFonts w:asciiTheme="majorBidi" w:hAnsiTheme="majorBidi" w:cstheme="majorBidi"/>
          <w:sz w:val="24"/>
        </w:rPr>
        <w:t xml:space="preserve">, </w:t>
      </w:r>
      <w:r w:rsidR="006A31DE" w:rsidRPr="003200B2">
        <w:rPr>
          <w:rFonts w:asciiTheme="majorBidi" w:hAnsiTheme="majorBidi" w:cstheme="majorBidi"/>
          <w:i/>
          <w:iCs/>
          <w:sz w:val="24"/>
        </w:rPr>
        <w:t>Madar - The Palestinian Center for Israeli Studies</w:t>
      </w:r>
      <w:r w:rsidR="006A31DE" w:rsidRPr="003200B2">
        <w:rPr>
          <w:rFonts w:asciiTheme="majorBidi" w:hAnsiTheme="majorBidi" w:cstheme="majorBidi"/>
          <w:sz w:val="24"/>
        </w:rPr>
        <w:t xml:space="preserve">, </w:t>
      </w:r>
      <w:r w:rsidR="003200B2">
        <w:rPr>
          <w:rFonts w:asciiTheme="majorBidi" w:hAnsiTheme="majorBidi" w:cstheme="majorBidi"/>
          <w:sz w:val="24"/>
        </w:rPr>
        <w:t xml:space="preserve">March 3, </w:t>
      </w:r>
      <w:r w:rsidR="006A31DE" w:rsidRPr="003200B2">
        <w:rPr>
          <w:rFonts w:asciiTheme="majorBidi" w:hAnsiTheme="majorBidi" w:cstheme="majorBidi"/>
          <w:sz w:val="24"/>
        </w:rPr>
        <w:t xml:space="preserve">2003, </w:t>
      </w:r>
      <w:r w:rsidR="006A31DE" w:rsidRPr="00EB38EA">
        <w:t>https://katzr.net/afc96b</w:t>
      </w:r>
    </w:p>
    <w:sectPr w:rsidR="006A31DE" w:rsidRPr="003200B2" w:rsidSect="00427B3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Peate" w:date="2024-05-28T14:51:00Z" w:initials="JP">
    <w:p w14:paraId="5B0C06EC" w14:textId="77777777" w:rsidR="00BE71BF" w:rsidRDefault="001E0194" w:rsidP="00BE71BF">
      <w:pPr>
        <w:bidi w:val="0"/>
      </w:pPr>
      <w:r>
        <w:rPr>
          <w:rStyle w:val="CommentReference"/>
        </w:rPr>
        <w:annotationRef/>
      </w:r>
      <w:r w:rsidR="00BE71BF">
        <w:rPr>
          <w:sz w:val="20"/>
          <w:szCs w:val="20"/>
        </w:rPr>
        <w:t>Many thanks for the opportunity to read this very interesting article. I have sought throughout to make the wording more economic without removing anything substantive or central to the argument.</w:t>
      </w:r>
    </w:p>
  </w:comment>
  <w:comment w:id="1" w:author="אודיה שאז" w:date="2024-06-13T10:15:00Z" w:initials="אש">
    <w:p w14:paraId="599B6575" w14:textId="77777777" w:rsidR="008B65E7" w:rsidRDefault="00302616" w:rsidP="008B65E7">
      <w:pPr>
        <w:pStyle w:val="CommentText"/>
        <w:bidi w:val="0"/>
      </w:pPr>
      <w:r>
        <w:rPr>
          <w:rStyle w:val="CommentReference"/>
        </w:rPr>
        <w:annotationRef/>
      </w:r>
      <w:r w:rsidR="008B65E7">
        <w:t>Thank you for the very professional work</w:t>
      </w:r>
      <w:r w:rsidR="008B65E7">
        <w:rPr>
          <w:rFonts w:cs="Times New Roman"/>
          <w:rtl/>
          <w:lang w:bidi="ar-SA"/>
        </w:rPr>
        <w:t>.</w:t>
      </w:r>
    </w:p>
  </w:comment>
  <w:comment w:id="2" w:author="John Peate" w:date="2024-05-28T17:27:00Z" w:initials="JP">
    <w:p w14:paraId="4FBEFBFA" w14:textId="0F85A53D" w:rsidR="00AD4975" w:rsidRDefault="00AD4975" w:rsidP="00AD4975">
      <w:pPr>
        <w:bidi w:val="0"/>
      </w:pPr>
      <w:r>
        <w:rPr>
          <w:rStyle w:val="CommentReference"/>
        </w:rPr>
        <w:annotationRef/>
      </w:r>
      <w:r>
        <w:rPr>
          <w:color w:val="000000"/>
          <w:sz w:val="20"/>
          <w:szCs w:val="20"/>
        </w:rPr>
        <w:t>I suggested taking out your comment on the DOP in the footnote, since it doesn’t seem germane to the immediate argument/to save wordcount.</w:t>
      </w:r>
    </w:p>
  </w:comment>
  <w:comment w:id="3" w:author="John Peate" w:date="2024-05-22T10:47:00Z" w:initials="JP">
    <w:p w14:paraId="4FFE9900" w14:textId="215D70D9" w:rsidR="00185184" w:rsidRDefault="00185184" w:rsidP="00185184">
      <w:pPr>
        <w:bidi w:val="0"/>
      </w:pPr>
      <w:r>
        <w:rPr>
          <w:rStyle w:val="CommentReference"/>
        </w:rPr>
        <w:annotationRef/>
      </w:r>
      <w:r>
        <w:rPr>
          <w:color w:val="000000"/>
          <w:sz w:val="20"/>
          <w:szCs w:val="20"/>
        </w:rPr>
        <w:t>This may seem a little vague without further clarification or an example perhaps.</w:t>
      </w:r>
    </w:p>
  </w:comment>
  <w:comment w:id="4" w:author="אודיה שאז" w:date="2024-06-13T10:30:00Z" w:initials="אש">
    <w:p w14:paraId="406F2E46" w14:textId="77777777" w:rsidR="00340C7F" w:rsidRDefault="00340C7F" w:rsidP="00340C7F">
      <w:pPr>
        <w:pStyle w:val="CommentText"/>
        <w:bidi w:val="0"/>
      </w:pPr>
      <w:r>
        <w:rPr>
          <w:rStyle w:val="CommentReference"/>
        </w:rPr>
        <w:annotationRef/>
      </w:r>
      <w:r>
        <w:t>I tried to explain. This is similar to Rabbi Goren’s denial of the government legitimacy as can see below</w:t>
      </w:r>
      <w:r>
        <w:rPr>
          <w:rFonts w:cs="Times New Roman"/>
          <w:rtl/>
          <w:lang w:bidi="ar-SA"/>
        </w:rPr>
        <w:t>.</w:t>
      </w:r>
    </w:p>
  </w:comment>
  <w:comment w:id="5" w:author="John Peate" w:date="2024-06-21T10:37:00Z" w:initials="JP">
    <w:p w14:paraId="4E73E2C1" w14:textId="77777777" w:rsidR="00343406" w:rsidRDefault="00343406" w:rsidP="00343406">
      <w:pPr>
        <w:bidi w:val="0"/>
      </w:pPr>
      <w:r>
        <w:rPr>
          <w:rStyle w:val="CommentReference"/>
        </w:rPr>
        <w:annotationRef/>
      </w:r>
      <w:r>
        <w:rPr>
          <w:color w:val="000000"/>
          <w:sz w:val="20"/>
          <w:szCs w:val="20"/>
        </w:rPr>
        <w:t>Yes I think that makes it more concrete.</w:t>
      </w:r>
    </w:p>
  </w:comment>
  <w:comment w:id="19" w:author="אודיה שאז" w:date="2024-06-13T11:32:00Z" w:initials="אש">
    <w:p w14:paraId="1E455024" w14:textId="10FD15FC" w:rsidR="00D14DF8" w:rsidRDefault="00D14DF8" w:rsidP="00D14DF8">
      <w:pPr>
        <w:pStyle w:val="CommentText"/>
        <w:bidi w:val="0"/>
      </w:pPr>
      <w:r>
        <w:rPr>
          <w:rStyle w:val="CommentReference"/>
        </w:rPr>
        <w:annotationRef/>
      </w:r>
      <w:r>
        <w:t xml:space="preserve">In this footnote, Hassagot is a book of Nachmanides, arguing about Sefer Hamitzvot of Maimonides - so I don’t think the word ‘and’ needed.  </w:t>
      </w:r>
    </w:p>
  </w:comment>
  <w:comment w:id="20" w:author="John Peate" w:date="2024-06-21T10:38:00Z" w:initials="JP">
    <w:p w14:paraId="2A8B8F33" w14:textId="77777777" w:rsidR="00343406" w:rsidRDefault="00343406" w:rsidP="00343406">
      <w:pPr>
        <w:bidi w:val="0"/>
      </w:pPr>
      <w:r>
        <w:rPr>
          <w:rStyle w:val="CommentReference"/>
        </w:rPr>
        <w:annotationRef/>
      </w:r>
      <w:r>
        <w:rPr>
          <w:color w:val="000000"/>
          <w:sz w:val="20"/>
          <w:szCs w:val="20"/>
        </w:rPr>
        <w:t>My apologies, you’re right.</w:t>
      </w:r>
    </w:p>
  </w:comment>
  <w:comment w:id="25" w:author="John Peate" w:date="2024-05-28T16:14:00Z" w:initials="JP">
    <w:p w14:paraId="0B5D560D" w14:textId="75859CF7" w:rsidR="008A637A" w:rsidRDefault="008A637A" w:rsidP="008A637A">
      <w:pPr>
        <w:bidi w:val="0"/>
      </w:pPr>
      <w:r>
        <w:rPr>
          <w:rStyle w:val="CommentReference"/>
        </w:rPr>
        <w:annotationRef/>
      </w:r>
      <w:r>
        <w:rPr>
          <w:color w:val="000000"/>
          <w:sz w:val="20"/>
          <w:szCs w:val="20"/>
        </w:rPr>
        <w:t>I suggested shortening the footnote on Al-Hudaybiya because you provide many sources where readers can find the detail/to save on wordcount.</w:t>
      </w:r>
    </w:p>
  </w:comment>
  <w:comment w:id="26" w:author="John Peate" w:date="2024-05-22T14:20:00Z" w:initials="JP">
    <w:p w14:paraId="33172B61" w14:textId="29F51968" w:rsidR="003C298A" w:rsidRDefault="008E18BF" w:rsidP="003C298A">
      <w:pPr>
        <w:bidi w:val="0"/>
      </w:pPr>
      <w:r>
        <w:rPr>
          <w:rStyle w:val="CommentReference"/>
        </w:rPr>
        <w:annotationRef/>
      </w:r>
      <w:r w:rsidR="003C298A">
        <w:rPr>
          <w:sz w:val="20"/>
          <w:szCs w:val="20"/>
        </w:rPr>
        <w:t xml:space="preserve">It would be more usual to provide an original URL in the footnote rather than a </w:t>
      </w:r>
      <w:hyperlink r:id="rId1" w:history="1">
        <w:r w:rsidR="003C298A" w:rsidRPr="00064E9A">
          <w:rPr>
            <w:rStyle w:val="Hyperlink"/>
            <w:sz w:val="20"/>
            <w:szCs w:val="20"/>
          </w:rPr>
          <w:t>bit.ly</w:t>
        </w:r>
      </w:hyperlink>
      <w:r w:rsidR="003C298A">
        <w:rPr>
          <w:sz w:val="20"/>
          <w:szCs w:val="20"/>
        </w:rPr>
        <w:t xml:space="preserve"> contraction. In this case, it’s https://he.wikisource.org/wiki/%D7%A0%D7%90%D7%95%D7%9D_%D7%99%D7%95%D7%94%D7%A0%D7%A1%D7%91%D7%95%D7%A8%D7%92_(%D7%99%D7%90%D7%A1%D7%A8_%D7%A2%D7%A8%D7%A4%D7%90%D7%AA). </w:t>
      </w:r>
    </w:p>
  </w:comment>
  <w:comment w:id="27" w:author="אודיה שאז" w:date="2024-06-13T12:33:00Z" w:initials="אש">
    <w:p w14:paraId="466FB83B" w14:textId="77777777" w:rsidR="00C74EF3" w:rsidRDefault="00030312" w:rsidP="00C74EF3">
      <w:pPr>
        <w:pStyle w:val="CommentText"/>
        <w:bidi w:val="0"/>
      </w:pPr>
      <w:r>
        <w:rPr>
          <w:rStyle w:val="CommentReference"/>
        </w:rPr>
        <w:annotationRef/>
      </w:r>
      <w:r w:rsidR="00C74EF3">
        <w:t>I was always told to provide short link. Is it better to provide the original long link</w:t>
      </w:r>
      <w:r w:rsidR="00C74EF3">
        <w:rPr>
          <w:rFonts w:cs="Times New Roman"/>
          <w:rtl/>
          <w:lang w:bidi="ar-SA"/>
        </w:rPr>
        <w:t>?</w:t>
      </w:r>
    </w:p>
  </w:comment>
  <w:comment w:id="28" w:author="Meredith Armstrong" w:date="2024-06-17T09:28:00Z" w:initials="MA">
    <w:p w14:paraId="284084D5" w14:textId="77777777" w:rsidR="00F521EA" w:rsidRDefault="00F521EA" w:rsidP="00F521EA">
      <w:pPr>
        <w:bidi w:val="0"/>
      </w:pPr>
      <w:r>
        <w:rPr>
          <w:rStyle w:val="CommentReference"/>
        </w:rPr>
        <w:annotationRef/>
      </w:r>
      <w:r>
        <w:rPr>
          <w:sz w:val="20"/>
          <w:szCs w:val="20"/>
        </w:rPr>
        <w:t xml:space="preserve">John - would it make sense to add a hyperlink of either the long or the short link? </w:t>
      </w:r>
    </w:p>
  </w:comment>
  <w:comment w:id="29" w:author="John Peate" w:date="2024-06-21T10:43:00Z" w:initials="JP">
    <w:p w14:paraId="36A15A0E" w14:textId="77777777" w:rsidR="00343406" w:rsidRDefault="00343406" w:rsidP="00343406">
      <w:pPr>
        <w:bidi w:val="0"/>
      </w:pPr>
      <w:r>
        <w:rPr>
          <w:rStyle w:val="CommentReference"/>
        </w:rPr>
        <w:annotationRef/>
      </w:r>
      <w:r>
        <w:rPr>
          <w:color w:val="000000"/>
          <w:sz w:val="20"/>
          <w:szCs w:val="20"/>
        </w:rPr>
        <w:t xml:space="preserve">OK, I’ve added in the long hyperlink. I understand why the </w:t>
      </w:r>
      <w:hyperlink r:id="rId2" w:history="1">
        <w:r w:rsidRPr="00ED7BAC">
          <w:rPr>
            <w:rStyle w:val="Hyperlink"/>
            <w:sz w:val="20"/>
            <w:szCs w:val="20"/>
          </w:rPr>
          <w:t>bit.ly</w:t>
        </w:r>
      </w:hyperlink>
      <w:r>
        <w:rPr>
          <w:color w:val="000000"/>
          <w:sz w:val="20"/>
          <w:szCs w:val="20"/>
        </w:rPr>
        <w:t xml:space="preserve"> version is preferable because shorter, but I think the problem is that you cannot be sure that the </w:t>
      </w:r>
      <w:hyperlink r:id="rId3" w:history="1">
        <w:r w:rsidRPr="00ED7BAC">
          <w:rPr>
            <w:rStyle w:val="Hyperlink"/>
            <w:sz w:val="20"/>
            <w:szCs w:val="20"/>
          </w:rPr>
          <w:t>bit.ly</w:t>
        </w:r>
      </w:hyperlink>
      <w:r>
        <w:rPr>
          <w:color w:val="000000"/>
          <w:sz w:val="20"/>
          <w:szCs w:val="20"/>
        </w:rPr>
        <w:t xml:space="preserve"> version (or indeed </w:t>
      </w:r>
      <w:hyperlink r:id="rId4" w:history="1">
        <w:r w:rsidRPr="00ED7BAC">
          <w:rPr>
            <w:rStyle w:val="Hyperlink"/>
            <w:sz w:val="20"/>
            <w:szCs w:val="20"/>
          </w:rPr>
          <w:t>bit.ly</w:t>
        </w:r>
      </w:hyperlink>
      <w:r>
        <w:rPr>
          <w:color w:val="000000"/>
          <w:sz w:val="20"/>
          <w:szCs w:val="20"/>
        </w:rPr>
        <w:t>) will be around for good. I guess you could argue the same about any website, but I think it’s probably best to avoid what is a derived citation.</w:t>
      </w:r>
    </w:p>
  </w:comment>
  <w:comment w:id="44" w:author="John Peate" w:date="2024-05-22T14:23:00Z" w:initials="JP">
    <w:p w14:paraId="61C5B803" w14:textId="5974171F" w:rsidR="00BE71BF" w:rsidRDefault="008E18BF" w:rsidP="00BE71BF">
      <w:pPr>
        <w:bidi w:val="0"/>
      </w:pPr>
      <w:r>
        <w:rPr>
          <w:rStyle w:val="CommentReference"/>
        </w:rPr>
        <w:annotationRef/>
      </w:r>
      <w:r w:rsidR="00BE71BF">
        <w:rPr>
          <w:sz w:val="20"/>
          <w:szCs w:val="20"/>
        </w:rPr>
        <w:t xml:space="preserve">Are you sure you wish to use this as a definition of jihād, one with which most Muslims may disagree? </w:t>
      </w:r>
    </w:p>
  </w:comment>
  <w:comment w:id="54" w:author="John Peate" w:date="2024-05-22T14:26:00Z" w:initials="JP">
    <w:p w14:paraId="27F7F967" w14:textId="435BF802" w:rsidR="009D1E5C" w:rsidRDefault="003C298A" w:rsidP="009D1E5C">
      <w:pPr>
        <w:bidi w:val="0"/>
        <w:rPr>
          <w:rtl/>
        </w:rPr>
      </w:pPr>
      <w:r>
        <w:rPr>
          <w:rStyle w:val="CommentReference"/>
        </w:rPr>
        <w:annotationRef/>
      </w:r>
      <w:r w:rsidR="009D1E5C">
        <w:rPr>
          <w:sz w:val="20"/>
          <w:szCs w:val="20"/>
        </w:rPr>
        <w:t>Further to the above point, “holy war” is not the literal sense/translation of jihād either in the Arabic language or in the view of almost all Muslim (and many non-Muslim) scholars, to my knowledge. Many theologians would also dispute that the articulation of jihād has changed due to the factors you adduce, although they may of course be wrong. I don’t seek to alter your views but to flag what some will see as their highly contentious expression here.</w:t>
      </w:r>
    </w:p>
  </w:comment>
  <w:comment w:id="55" w:author="אודיה שאז" w:date="2024-06-16T21:11:00Z" w:initials="אש">
    <w:p w14:paraId="002578E1" w14:textId="77777777" w:rsidR="008810C8" w:rsidRDefault="008810C8" w:rsidP="008810C8">
      <w:pPr>
        <w:pStyle w:val="CommentText"/>
        <w:bidi w:val="0"/>
      </w:pPr>
      <w:r>
        <w:rPr>
          <w:rStyle w:val="CommentReference"/>
        </w:rPr>
        <w:annotationRef/>
      </w:r>
      <w:r>
        <w:t>These are significant comments, and I hope the clarifications I have added are helpful</w:t>
      </w:r>
      <w:r>
        <w:rPr>
          <w:rFonts w:cs="Times New Roman"/>
          <w:rtl/>
          <w:lang w:bidi="ar-SA"/>
        </w:rPr>
        <w:t>.</w:t>
      </w:r>
    </w:p>
  </w:comment>
  <w:comment w:id="56" w:author="John Peate" w:date="2024-06-21T10:46:00Z" w:initials="JP">
    <w:p w14:paraId="569474E0" w14:textId="77777777" w:rsidR="00361CFF" w:rsidRDefault="00361CFF" w:rsidP="00361CFF">
      <w:pPr>
        <w:bidi w:val="0"/>
      </w:pPr>
      <w:r>
        <w:rPr>
          <w:rStyle w:val="CommentReference"/>
        </w:rPr>
        <w:annotationRef/>
      </w:r>
      <w:r>
        <w:rPr>
          <w:sz w:val="20"/>
          <w:szCs w:val="20"/>
        </w:rPr>
        <w:t>Yes, I think they are very helpful.</w:t>
      </w:r>
    </w:p>
    <w:p w14:paraId="1854A4CC" w14:textId="77777777" w:rsidR="00361CFF" w:rsidRDefault="00361CFF" w:rsidP="00361CFF">
      <w:pPr>
        <w:bidi w:val="0"/>
      </w:pPr>
    </w:p>
    <w:p w14:paraId="0242DD69" w14:textId="77777777" w:rsidR="00361CFF" w:rsidRDefault="00361CFF" w:rsidP="00361CFF">
      <w:pPr>
        <w:bidi w:val="0"/>
      </w:pPr>
      <w:r>
        <w:rPr>
          <w:sz w:val="20"/>
          <w:szCs w:val="20"/>
        </w:rPr>
        <w:t xml:space="preserve">I’ve suggested slightly altering the wording, but please feel free to reject it, of course, if it strays too far from your thinking on this. </w:t>
      </w:r>
    </w:p>
    <w:p w14:paraId="5A34BA91" w14:textId="77777777" w:rsidR="00361CFF" w:rsidRDefault="00361CFF" w:rsidP="00361CFF">
      <w:pPr>
        <w:bidi w:val="0"/>
      </w:pPr>
    </w:p>
    <w:p w14:paraId="7B01B335" w14:textId="77777777" w:rsidR="00361CFF" w:rsidRDefault="00361CFF" w:rsidP="00361CFF">
      <w:pPr>
        <w:bidi w:val="0"/>
      </w:pPr>
      <w:r>
        <w:rPr>
          <w:sz w:val="20"/>
          <w:szCs w:val="20"/>
        </w:rPr>
        <w:t>Most Muslim theologians will still find your characterisation of jihad troublesome I think, but other people will doubtless agree with you.</w:t>
      </w:r>
    </w:p>
  </w:comment>
  <w:comment w:id="59" w:author="אודיה שאז" w:date="2024-06-13T12:37:00Z" w:initials="אש">
    <w:p w14:paraId="45688B79" w14:textId="224EBCE0" w:rsidR="00B70B5F" w:rsidRDefault="00030312" w:rsidP="00B70B5F">
      <w:pPr>
        <w:pStyle w:val="CommentText"/>
        <w:bidi w:val="0"/>
      </w:pPr>
      <w:r>
        <w:rPr>
          <w:rStyle w:val="CommentReference"/>
        </w:rPr>
        <w:annotationRef/>
      </w:r>
      <w:r w:rsidR="00B70B5F">
        <w:rPr>
          <w:b/>
          <w:bCs/>
        </w:rPr>
        <w:t>This question is relevant to the whole article:</w:t>
      </w:r>
    </w:p>
    <w:p w14:paraId="56BB83DC" w14:textId="77777777" w:rsidR="00B70B5F" w:rsidRDefault="00B70B5F" w:rsidP="00B70B5F">
      <w:pPr>
        <w:pStyle w:val="CommentText"/>
        <w:bidi w:val="0"/>
      </w:pPr>
      <w:r>
        <w:t>Is the English translation for the Arabic transliteration needed? You deleted some while you left others.</w:t>
      </w:r>
    </w:p>
    <w:p w14:paraId="3041E6E5" w14:textId="77777777" w:rsidR="00B70B5F" w:rsidRDefault="00B70B5F" w:rsidP="00B70B5F">
      <w:pPr>
        <w:pStyle w:val="CommentText"/>
        <w:bidi w:val="0"/>
      </w:pPr>
      <w:r>
        <w:t>I was thought it is needed, but I would like to reduce word count.</w:t>
      </w:r>
    </w:p>
  </w:comment>
  <w:comment w:id="60" w:author="John Peate" w:date="2024-06-17T17:16:00Z" w:initials="JP">
    <w:p w14:paraId="641F9090" w14:textId="77777777" w:rsidR="00361CFF" w:rsidRDefault="00852D6E" w:rsidP="00361CFF">
      <w:pPr>
        <w:bidi w:val="0"/>
      </w:pPr>
      <w:r>
        <w:rPr>
          <w:rStyle w:val="CommentReference"/>
        </w:rPr>
        <w:annotationRef/>
      </w:r>
      <w:r w:rsidR="00361CFF">
        <w:rPr>
          <w:sz w:val="20"/>
          <w:szCs w:val="20"/>
        </w:rPr>
        <w:t>Yes, I’m sorry, I should have added a note to you to explain that. The reason I deleted the translation provided in some cases is that you only need to give it the first time the work is cited. After that, just a short version of the transliteration is enough. And, as you say, we save word count that way, so that’s good.</w:t>
      </w:r>
    </w:p>
  </w:comment>
  <w:comment w:id="82" w:author="John Peate" w:date="2024-05-22T15:03:00Z" w:initials="JP">
    <w:p w14:paraId="7F78A9A8" w14:textId="108D107D" w:rsidR="00A23EBE" w:rsidRDefault="00742FEB" w:rsidP="00A23EBE">
      <w:pPr>
        <w:bidi w:val="0"/>
      </w:pPr>
      <w:r>
        <w:rPr>
          <w:rStyle w:val="CommentReference"/>
        </w:rPr>
        <w:annotationRef/>
      </w:r>
      <w:r w:rsidR="00A23EBE">
        <w:rPr>
          <w:sz w:val="20"/>
          <w:szCs w:val="20"/>
        </w:rPr>
        <w:t>Rewording suggested to avoid the mixed metaphor of the “axis” being “around.”</w:t>
      </w:r>
    </w:p>
  </w:comment>
  <w:comment w:id="100" w:author="אודיה שאז" w:date="2024-06-13T13:37:00Z" w:initials="אש">
    <w:p w14:paraId="7C27A877" w14:textId="77777777" w:rsidR="002E75F5" w:rsidRDefault="0023356F" w:rsidP="002E75F5">
      <w:pPr>
        <w:pStyle w:val="CommentText"/>
        <w:bidi w:val="0"/>
      </w:pPr>
      <w:r>
        <w:rPr>
          <w:rStyle w:val="CommentReference"/>
        </w:rPr>
        <w:annotationRef/>
      </w:r>
      <w:r w:rsidR="002E75F5">
        <w:t>Thee are 2 issues here: first, Meiad supported the Labor Party during 1992 election, with Rabin’s promices for peace agreements. Second, they supported the Oslo Accord</w:t>
      </w:r>
      <w:r w:rsidR="002E75F5">
        <w:rPr>
          <w:rFonts w:cs="Times New Roman"/>
          <w:rtl/>
          <w:lang w:bidi="ar-SA"/>
        </w:rPr>
        <w:t>.</w:t>
      </w:r>
    </w:p>
  </w:comment>
  <w:comment w:id="101" w:author="John Peate" w:date="2024-06-21T10:53:00Z" w:initials="JP">
    <w:p w14:paraId="0BDF8B4C" w14:textId="77777777" w:rsidR="00361CFF" w:rsidRDefault="00361CFF" w:rsidP="00361CFF">
      <w:pPr>
        <w:bidi w:val="0"/>
      </w:pPr>
      <w:r>
        <w:rPr>
          <w:rStyle w:val="CommentReference"/>
        </w:rPr>
        <w:annotationRef/>
      </w:r>
      <w:r>
        <w:rPr>
          <w:color w:val="000000"/>
          <w:sz w:val="20"/>
          <w:szCs w:val="20"/>
        </w:rPr>
        <w:t>Great, I think that’s clear now.</w:t>
      </w:r>
    </w:p>
  </w:comment>
  <w:comment w:id="109" w:author="John Peate" w:date="2024-05-23T09:09:00Z" w:initials="JP">
    <w:p w14:paraId="6DC8856A" w14:textId="5C2BC2EA" w:rsidR="007D2EA8" w:rsidRDefault="007D2EA8" w:rsidP="007D2EA8">
      <w:pPr>
        <w:bidi w:val="0"/>
      </w:pPr>
      <w:r>
        <w:rPr>
          <w:rStyle w:val="CommentReference"/>
        </w:rPr>
        <w:annotationRef/>
      </w:r>
      <w:r>
        <w:rPr>
          <w:color w:val="000000"/>
          <w:sz w:val="20"/>
          <w:szCs w:val="20"/>
        </w:rPr>
        <w:t>Amendment to singular made since Oslo II wasn’t until 1995.</w:t>
      </w:r>
    </w:p>
  </w:comment>
  <w:comment w:id="114" w:author="John Peate" w:date="2024-05-23T09:12:00Z" w:initials="JP">
    <w:p w14:paraId="5B844E0E" w14:textId="77777777" w:rsidR="002D4AE3" w:rsidRDefault="004E2BFE" w:rsidP="002D4AE3">
      <w:pPr>
        <w:bidi w:val="0"/>
      </w:pPr>
      <w:r>
        <w:rPr>
          <w:rStyle w:val="CommentReference"/>
        </w:rPr>
        <w:annotationRef/>
      </w:r>
      <w:r w:rsidR="002D4AE3">
        <w:rPr>
          <w:sz w:val="20"/>
          <w:szCs w:val="20"/>
        </w:rPr>
        <w:t>Please check that this suggestion would remain a reasonable translation, since the drafted one is, unfortunately, ungrammatical/unidiomatic English.</w:t>
      </w:r>
    </w:p>
  </w:comment>
  <w:comment w:id="115" w:author="אודיה שאז" w:date="2024-06-13T13:40:00Z" w:initials="אש">
    <w:p w14:paraId="7BB09496" w14:textId="77777777" w:rsidR="002E75F5" w:rsidRDefault="0023356F" w:rsidP="002E75F5">
      <w:pPr>
        <w:pStyle w:val="CommentText"/>
        <w:bidi w:val="0"/>
      </w:pPr>
      <w:r>
        <w:rPr>
          <w:rStyle w:val="CommentReference"/>
        </w:rPr>
        <w:annotationRef/>
      </w:r>
      <w:r w:rsidR="002E75F5">
        <w:t>It is a brave decision but also one that imposes a heavy responsibility on those who took it</w:t>
      </w:r>
      <w:r w:rsidR="002E75F5">
        <w:rPr>
          <w:rFonts w:cs="Times New Roman"/>
          <w:rtl/>
          <w:lang w:bidi="ar-SA"/>
        </w:rPr>
        <w:t>.</w:t>
      </w:r>
    </w:p>
  </w:comment>
  <w:comment w:id="116" w:author="John Peate" w:date="2024-06-21T10:53:00Z" w:initials="JP">
    <w:p w14:paraId="651D514E" w14:textId="77777777" w:rsidR="00361CFF" w:rsidRDefault="00361CFF" w:rsidP="00361CFF">
      <w:pPr>
        <w:bidi w:val="0"/>
      </w:pPr>
      <w:r>
        <w:rPr>
          <w:rStyle w:val="CommentReference"/>
        </w:rPr>
        <w:annotationRef/>
      </w:r>
      <w:r>
        <w:rPr>
          <w:color w:val="000000"/>
          <w:sz w:val="20"/>
          <w:szCs w:val="20"/>
        </w:rPr>
        <w:t>Thanks! Yes, I think the translation matches that closely enough now.</w:t>
      </w:r>
    </w:p>
  </w:comment>
  <w:comment w:id="121" w:author="John Peate" w:date="2024-05-23T09:13:00Z" w:initials="JP">
    <w:p w14:paraId="4362E6B4" w14:textId="7E2C3BCF" w:rsidR="004E2BFE" w:rsidRDefault="004E2BFE" w:rsidP="004E2BFE">
      <w:pPr>
        <w:bidi w:val="0"/>
      </w:pPr>
      <w:r>
        <w:rPr>
          <w:rStyle w:val="CommentReference"/>
        </w:rPr>
        <w:annotationRef/>
      </w:r>
      <w:r>
        <w:rPr>
          <w:color w:val="000000"/>
          <w:sz w:val="20"/>
          <w:szCs w:val="20"/>
        </w:rPr>
        <w:t>Shouldn’t you provide a citation here?</w:t>
      </w:r>
    </w:p>
  </w:comment>
  <w:comment w:id="135" w:author="John Peate" w:date="2024-05-23T09:21:00Z" w:initials="JP">
    <w:p w14:paraId="0FCF0559" w14:textId="77777777" w:rsidR="007F5B21" w:rsidRDefault="008C7CA3" w:rsidP="007F5B21">
      <w:pPr>
        <w:bidi w:val="0"/>
      </w:pPr>
      <w:r>
        <w:rPr>
          <w:rStyle w:val="CommentReference"/>
        </w:rPr>
        <w:annotationRef/>
      </w:r>
      <w:r w:rsidR="007F5B21">
        <w:rPr>
          <w:sz w:val="20"/>
          <w:szCs w:val="20"/>
        </w:rPr>
        <w:t>You mention “the meeting” in the footnote but don’t make clear who this was between. Between Amital and Rabin? Was it really In 1993, not 1992?</w:t>
      </w:r>
    </w:p>
  </w:comment>
  <w:comment w:id="136" w:author="אודיה שאז" w:date="2024-06-13T15:24:00Z" w:initials="אש">
    <w:p w14:paraId="791D4C8A" w14:textId="77777777" w:rsidR="007220FC" w:rsidRDefault="003272B3" w:rsidP="007220FC">
      <w:pPr>
        <w:pStyle w:val="CommentText"/>
        <w:bidi w:val="0"/>
      </w:pPr>
      <w:r>
        <w:rPr>
          <w:rStyle w:val="CommentReference"/>
        </w:rPr>
        <w:annotationRef/>
      </w:r>
      <w:r w:rsidR="007220FC">
        <w:t xml:space="preserve">I added who took part in this meeting. As I replay above, this meeting was about DOP in order to learn about it and to decide whether to support or not - after the winning in the election, due to Meimad’s help. I suggested different wording  for all this part. </w:t>
      </w:r>
    </w:p>
  </w:comment>
  <w:comment w:id="137" w:author="John Peate" w:date="2024-06-21T12:22:00Z" w:initials="JP">
    <w:p w14:paraId="20D488EF" w14:textId="77777777" w:rsidR="00372C71" w:rsidRDefault="00372C71" w:rsidP="00372C71">
      <w:pPr>
        <w:bidi w:val="0"/>
      </w:pPr>
      <w:r>
        <w:rPr>
          <w:rStyle w:val="CommentReference"/>
        </w:rPr>
        <w:annotationRef/>
      </w:r>
      <w:r>
        <w:rPr>
          <w:color w:val="000000"/>
          <w:sz w:val="20"/>
          <w:szCs w:val="20"/>
        </w:rPr>
        <w:t>That makes sense but I still cannot see it in the footnote in this version. Could you add this in?</w:t>
      </w:r>
    </w:p>
  </w:comment>
  <w:comment w:id="142" w:author="John Peate" w:date="2024-05-23T09:16:00Z" w:initials="JP">
    <w:p w14:paraId="70917564" w14:textId="7EE5C517" w:rsidR="00403C8C" w:rsidRDefault="00403C8C" w:rsidP="00403C8C">
      <w:pPr>
        <w:bidi w:val="0"/>
      </w:pPr>
      <w:r>
        <w:rPr>
          <w:rStyle w:val="CommentReference"/>
        </w:rPr>
        <w:annotationRef/>
      </w:r>
      <w:r>
        <w:rPr>
          <w:color w:val="000000"/>
          <w:sz w:val="20"/>
          <w:szCs w:val="20"/>
        </w:rPr>
        <w:t>Should you, nonetheless, provide a citation for readers to find out about these if they choose?</w:t>
      </w:r>
    </w:p>
  </w:comment>
  <w:comment w:id="143" w:author="אודיה שאז" w:date="2024-06-13T21:48:00Z" w:initials="אש">
    <w:p w14:paraId="39B0FE36" w14:textId="77777777" w:rsidR="002264D2" w:rsidRDefault="002264D2" w:rsidP="002264D2">
      <w:pPr>
        <w:pStyle w:val="CommentText"/>
        <w:bidi w:val="0"/>
      </w:pPr>
      <w:r>
        <w:rPr>
          <w:rStyle w:val="CommentReference"/>
        </w:rPr>
        <w:annotationRef/>
      </w:r>
      <w:r>
        <w:t>I remove the relevant footnote.</w:t>
      </w:r>
    </w:p>
  </w:comment>
  <w:comment w:id="144" w:author="John Peate" w:date="2024-06-21T12:23:00Z" w:initials="JP">
    <w:p w14:paraId="24D4AF69" w14:textId="77777777" w:rsidR="00372C71" w:rsidRDefault="00372C71" w:rsidP="00372C71">
      <w:pPr>
        <w:bidi w:val="0"/>
      </w:pPr>
      <w:r>
        <w:rPr>
          <w:rStyle w:val="CommentReference"/>
        </w:rPr>
        <w:annotationRef/>
      </w:r>
      <w:r>
        <w:rPr>
          <w:color w:val="000000"/>
          <w:sz w:val="20"/>
          <w:szCs w:val="20"/>
        </w:rPr>
        <w:t>OK that works!</w:t>
      </w:r>
    </w:p>
  </w:comment>
  <w:comment w:id="169" w:author="John Peate" w:date="2024-05-23T09:24:00Z" w:initials="JP">
    <w:p w14:paraId="43FC93C4" w14:textId="68439A7C" w:rsidR="00746D26" w:rsidRDefault="00746D26" w:rsidP="00746D26">
      <w:pPr>
        <w:bidi w:val="0"/>
      </w:pPr>
      <w:r>
        <w:rPr>
          <w:rStyle w:val="CommentReference"/>
        </w:rPr>
        <w:annotationRef/>
      </w:r>
      <w:r>
        <w:rPr>
          <w:color w:val="000000"/>
          <w:sz w:val="20"/>
          <w:szCs w:val="20"/>
        </w:rPr>
        <w:t>Citation footnote required?</w:t>
      </w:r>
    </w:p>
  </w:comment>
  <w:comment w:id="194" w:author="John Peate" w:date="2024-05-23T09:25:00Z" w:initials="JP">
    <w:p w14:paraId="7CA01B89" w14:textId="77777777" w:rsidR="00746D26" w:rsidRDefault="00746D26" w:rsidP="00746D26">
      <w:pPr>
        <w:bidi w:val="0"/>
      </w:pPr>
      <w:r>
        <w:rPr>
          <w:rStyle w:val="CommentReference"/>
        </w:rPr>
        <w:annotationRef/>
      </w:r>
      <w:r>
        <w:rPr>
          <w:color w:val="000000"/>
          <w:sz w:val="20"/>
          <w:szCs w:val="20"/>
        </w:rPr>
        <w:t>(Page?) citation required?</w:t>
      </w:r>
    </w:p>
  </w:comment>
  <w:comment w:id="206" w:author="John Peate" w:date="2024-05-23T09:29:00Z" w:initials="JP">
    <w:p w14:paraId="22B6394B" w14:textId="77777777" w:rsidR="00746D26" w:rsidRDefault="00746D26" w:rsidP="00746D26">
      <w:pPr>
        <w:bidi w:val="0"/>
      </w:pPr>
      <w:r>
        <w:rPr>
          <w:rStyle w:val="CommentReference"/>
        </w:rPr>
        <w:annotationRef/>
      </w:r>
      <w:r>
        <w:rPr>
          <w:color w:val="000000"/>
          <w:sz w:val="20"/>
          <w:szCs w:val="20"/>
        </w:rPr>
        <w:t>Should this be a citation from Amital not Reichner, as is the case with the next one? Aren’t page references also relevant/required here?</w:t>
      </w:r>
    </w:p>
  </w:comment>
  <w:comment w:id="207" w:author="אודיה שאז" w:date="2024-06-13T22:02:00Z" w:initials="אש">
    <w:p w14:paraId="2100CB6E" w14:textId="77777777" w:rsidR="00E64F63" w:rsidRDefault="00E64F63" w:rsidP="00E64F63">
      <w:pPr>
        <w:pStyle w:val="CommentText"/>
        <w:bidi w:val="0"/>
      </w:pPr>
      <w:r>
        <w:rPr>
          <w:rStyle w:val="CommentReference"/>
        </w:rPr>
        <w:annotationRef/>
      </w:r>
      <w:r>
        <w:t xml:space="preserve">It is a quote from a conversation between Amital and his colleague  in Meimad, Yehuda Ben-Meir, who I mentioned above. It Explains well Amital's basic position on the subject. I added clarification. </w:t>
      </w:r>
    </w:p>
  </w:comment>
  <w:comment w:id="208" w:author="John Peate" w:date="2024-06-21T12:24:00Z" w:initials="JP">
    <w:p w14:paraId="28BE95C2" w14:textId="77777777" w:rsidR="00372C71" w:rsidRDefault="00372C71" w:rsidP="00372C71">
      <w:pPr>
        <w:bidi w:val="0"/>
      </w:pPr>
      <w:r>
        <w:rPr>
          <w:rStyle w:val="CommentReference"/>
        </w:rPr>
        <w:annotationRef/>
      </w:r>
      <w:r>
        <w:rPr>
          <w:color w:val="000000"/>
          <w:sz w:val="20"/>
          <w:szCs w:val="20"/>
        </w:rPr>
        <w:t>That makes sense, so no amendment needed.</w:t>
      </w:r>
    </w:p>
  </w:comment>
  <w:comment w:id="210" w:author="John Peate" w:date="2024-05-28T15:23:00Z" w:initials="JP">
    <w:p w14:paraId="293736D8" w14:textId="7AA50F50" w:rsidR="0090060C" w:rsidRDefault="0090060C" w:rsidP="0090060C">
      <w:pPr>
        <w:bidi w:val="0"/>
      </w:pPr>
      <w:r>
        <w:rPr>
          <w:rStyle w:val="CommentReference"/>
        </w:rPr>
        <w:annotationRef/>
      </w:r>
      <w:r>
        <w:rPr>
          <w:color w:val="000000"/>
          <w:sz w:val="20"/>
          <w:szCs w:val="20"/>
        </w:rPr>
        <w:t>Should you briefly explain what this encompasses in the Israeli context? It can be used so broadly in general.</w:t>
      </w:r>
    </w:p>
  </w:comment>
  <w:comment w:id="211" w:author="אודיה" w:date="2024-06-13T22:07:00Z" w:initials="א">
    <w:p w14:paraId="793058EA" w14:textId="77777777" w:rsidR="00E64F63" w:rsidRDefault="00E64F63" w:rsidP="00E64F63">
      <w:pPr>
        <w:pStyle w:val="CommentText"/>
        <w:bidi w:val="0"/>
      </w:pPr>
      <w:r>
        <w:rPr>
          <w:rStyle w:val="CommentReference"/>
        </w:rPr>
        <w:annotationRef/>
      </w:r>
      <w:r>
        <w:t>I tried</w:t>
      </w:r>
    </w:p>
  </w:comment>
  <w:comment w:id="212" w:author="John Peate" w:date="2024-06-21T12:26:00Z" w:initials="JP">
    <w:p w14:paraId="264791A3" w14:textId="77777777" w:rsidR="00372C71" w:rsidRDefault="00372C71" w:rsidP="00372C71">
      <w:pPr>
        <w:bidi w:val="0"/>
      </w:pPr>
      <w:r>
        <w:rPr>
          <w:rStyle w:val="CommentReference"/>
        </w:rPr>
        <w:annotationRef/>
      </w:r>
      <w:r>
        <w:rPr>
          <w:color w:val="000000"/>
          <w:sz w:val="20"/>
          <w:szCs w:val="20"/>
        </w:rPr>
        <w:t xml:space="preserve">You succeeded :) </w:t>
      </w:r>
    </w:p>
  </w:comment>
  <w:comment w:id="236" w:author="אודיה" w:date="2024-06-13T22:10:00Z" w:initials="א">
    <w:p w14:paraId="14F20238" w14:textId="4CC117AB" w:rsidR="003D5E7D" w:rsidRDefault="003D5E7D" w:rsidP="003D5E7D">
      <w:pPr>
        <w:pStyle w:val="CommentText"/>
        <w:bidi w:val="0"/>
      </w:pPr>
      <w:r>
        <w:rPr>
          <w:rStyle w:val="CommentReference"/>
        </w:rPr>
        <w:annotationRef/>
      </w:r>
      <w:r>
        <w:t>I listed all of this on purpose because it is essential to understanding Amital's position: he does not compromise but prevents more difficult concessions, while protecting human life</w:t>
      </w:r>
      <w:r>
        <w:rPr>
          <w:rFonts w:cs="Times New Roman"/>
          <w:rtl/>
          <w:lang w:bidi="ar-SA"/>
        </w:rPr>
        <w:t>.</w:t>
      </w:r>
    </w:p>
  </w:comment>
  <w:comment w:id="237" w:author="John Peate" w:date="2024-06-21T12:27:00Z" w:initials="JP">
    <w:p w14:paraId="1706C577" w14:textId="77777777" w:rsidR="00372C71" w:rsidRDefault="00372C71" w:rsidP="00372C71">
      <w:pPr>
        <w:bidi w:val="0"/>
      </w:pPr>
      <w:r>
        <w:rPr>
          <w:rStyle w:val="CommentReference"/>
        </w:rPr>
        <w:annotationRef/>
      </w:r>
      <w:r>
        <w:rPr>
          <w:color w:val="000000"/>
          <w:sz w:val="20"/>
          <w:szCs w:val="20"/>
        </w:rPr>
        <w:t>That makes sense.</w:t>
      </w:r>
    </w:p>
  </w:comment>
  <w:comment w:id="254" w:author="John Peate" w:date="2024-05-23T10:00:00Z" w:initials="JP">
    <w:p w14:paraId="2DDA5180" w14:textId="160B53A7" w:rsidR="00962ADB" w:rsidRDefault="00962ADB" w:rsidP="00962ADB">
      <w:pPr>
        <w:bidi w:val="0"/>
      </w:pPr>
      <w:r>
        <w:rPr>
          <w:rStyle w:val="CommentReference"/>
        </w:rPr>
        <w:annotationRef/>
      </w:r>
      <w:r>
        <w:rPr>
          <w:color w:val="000000"/>
          <w:sz w:val="20"/>
          <w:szCs w:val="20"/>
        </w:rPr>
        <w:t>Citation needed if this is a quotation?</w:t>
      </w:r>
    </w:p>
  </w:comment>
  <w:comment w:id="255" w:author="אודיה" w:date="2024-06-13T22:14:00Z" w:initials="א">
    <w:p w14:paraId="127B19B3" w14:textId="77777777" w:rsidR="00C63751" w:rsidRDefault="00C63751" w:rsidP="00C63751">
      <w:pPr>
        <w:pStyle w:val="CommentText"/>
        <w:bidi w:val="0"/>
      </w:pPr>
      <w:r>
        <w:rPr>
          <w:rStyle w:val="CommentReference"/>
        </w:rPr>
        <w:annotationRef/>
      </w:r>
      <w:r>
        <w:t>This is not a quote but a phrase</w:t>
      </w:r>
    </w:p>
  </w:comment>
  <w:comment w:id="256" w:author="John Peate" w:date="2024-06-21T12:27:00Z" w:initials="JP">
    <w:p w14:paraId="452614EB" w14:textId="77777777" w:rsidR="00372C71" w:rsidRDefault="00372C71" w:rsidP="00372C71">
      <w:pPr>
        <w:bidi w:val="0"/>
      </w:pPr>
      <w:r>
        <w:rPr>
          <w:rStyle w:val="CommentReference"/>
        </w:rPr>
        <w:annotationRef/>
      </w:r>
      <w:r>
        <w:rPr>
          <w:color w:val="000000"/>
          <w:sz w:val="20"/>
          <w:szCs w:val="20"/>
        </w:rPr>
        <w:t>OK great, I don’t think you need quotation marks for it.</w:t>
      </w:r>
    </w:p>
  </w:comment>
  <w:comment w:id="257" w:author="John Peate" w:date="2024-05-23T10:08:00Z" w:initials="JP">
    <w:p w14:paraId="3E91EB75" w14:textId="2ECF96B2" w:rsidR="00BE71BF" w:rsidRDefault="00962ADB" w:rsidP="00BE71BF">
      <w:pPr>
        <w:bidi w:val="0"/>
      </w:pPr>
      <w:r>
        <w:rPr>
          <w:rStyle w:val="CommentReference"/>
        </w:rPr>
        <w:annotationRef/>
      </w:r>
      <w:r w:rsidR="00BE71BF">
        <w:rPr>
          <w:sz w:val="20"/>
          <w:szCs w:val="20"/>
        </w:rPr>
        <w:t>These could not normally be called “values,” without further explanation at least, for English readers.</w:t>
      </w:r>
    </w:p>
  </w:comment>
  <w:comment w:id="258" w:author="אודיה" w:date="2024-06-13T22:17:00Z" w:initials="א">
    <w:p w14:paraId="4EE29D1E" w14:textId="77777777" w:rsidR="00526E06" w:rsidRDefault="00526E06" w:rsidP="00526E06">
      <w:pPr>
        <w:pStyle w:val="CommentText"/>
        <w:bidi w:val="0"/>
      </w:pPr>
      <w:r>
        <w:rPr>
          <w:rStyle w:val="CommentReference"/>
        </w:rPr>
        <w:annotationRef/>
      </w:r>
      <w:r>
        <w:t>An explanation would be too simplistic or too long, and I'm afraid this is not the right place. Is the change you proposed enough to make this type of explanation unnecessary</w:t>
      </w:r>
      <w:r>
        <w:rPr>
          <w:rFonts w:cs="Times New Roman"/>
          <w:rtl/>
          <w:lang w:bidi="ar-SA"/>
        </w:rPr>
        <w:t>?</w:t>
      </w:r>
    </w:p>
  </w:comment>
  <w:comment w:id="259" w:author="John Peate" w:date="2024-06-21T12:29:00Z" w:initials="JP">
    <w:p w14:paraId="2D501A3D" w14:textId="77777777" w:rsidR="00372C71" w:rsidRDefault="00372C71" w:rsidP="00372C71">
      <w:pPr>
        <w:bidi w:val="0"/>
      </w:pPr>
      <w:r>
        <w:rPr>
          <w:rStyle w:val="CommentReference"/>
        </w:rPr>
        <w:annotationRef/>
      </w:r>
      <w:r>
        <w:rPr>
          <w:color w:val="000000"/>
          <w:sz w:val="20"/>
          <w:szCs w:val="20"/>
        </w:rPr>
        <w:t>OK I think this is fine. It’s more about the language than the ideas, so I think my suggested rewording will be OK and I don’t think it alters what you are trying to say.</w:t>
      </w:r>
    </w:p>
  </w:comment>
  <w:comment w:id="260" w:author="אודיה" w:date="2024-06-13T22:21:00Z" w:initials="א">
    <w:p w14:paraId="18C50026" w14:textId="34391B2B" w:rsidR="00582B78" w:rsidRDefault="00582B78" w:rsidP="00582B78">
      <w:pPr>
        <w:pStyle w:val="CommentText"/>
        <w:bidi w:val="0"/>
      </w:pPr>
      <w:r>
        <w:rPr>
          <w:rStyle w:val="CommentReference"/>
        </w:rPr>
        <w:annotationRef/>
      </w:r>
      <w:r>
        <w:t>I ment that The debate about the DOP make the debate between Amital and Gush Emunim a practical one, rather a theoretical like it used to be before.</w:t>
      </w:r>
    </w:p>
  </w:comment>
  <w:comment w:id="261" w:author="John Peate" w:date="2024-06-21T12:30:00Z" w:initials="JP">
    <w:p w14:paraId="7F77F646" w14:textId="77777777" w:rsidR="00372C71" w:rsidRDefault="00372C71" w:rsidP="00372C71">
      <w:pPr>
        <w:bidi w:val="0"/>
      </w:pPr>
      <w:r>
        <w:rPr>
          <w:rStyle w:val="CommentReference"/>
        </w:rPr>
        <w:annotationRef/>
      </w:r>
      <w:r>
        <w:rPr>
          <w:color w:val="000000"/>
          <w:sz w:val="20"/>
          <w:szCs w:val="20"/>
        </w:rPr>
        <w:t>Yes I think this is fine like this now.</w:t>
      </w:r>
    </w:p>
  </w:comment>
  <w:comment w:id="273" w:author="John Peate" w:date="2024-05-23T10:25:00Z" w:initials="JP">
    <w:p w14:paraId="58B617C9" w14:textId="5C665288" w:rsidR="00BE71BF" w:rsidRDefault="00B751C8" w:rsidP="00BE71BF">
      <w:pPr>
        <w:bidi w:val="0"/>
      </w:pPr>
      <w:r>
        <w:rPr>
          <w:rStyle w:val="CommentReference"/>
        </w:rPr>
        <w:annotationRef/>
      </w:r>
      <w:r w:rsidR="00BE71BF">
        <w:rPr>
          <w:sz w:val="20"/>
          <w:szCs w:val="20"/>
        </w:rPr>
        <w:t>Do you perhaps mean false association between political extremism and the Torah?</w:t>
      </w:r>
    </w:p>
  </w:comment>
  <w:comment w:id="274" w:author="אודיה" w:date="2024-06-13T22:31:00Z" w:initials="א">
    <w:p w14:paraId="3248C996" w14:textId="77777777" w:rsidR="00CE4871" w:rsidRDefault="00CE4871" w:rsidP="00CE4871">
      <w:pPr>
        <w:pStyle w:val="CommentText"/>
        <w:bidi w:val="0"/>
      </w:pPr>
      <w:r>
        <w:rPr>
          <w:rStyle w:val="CommentReference"/>
        </w:rPr>
        <w:annotationRef/>
      </w:r>
      <w:r>
        <w:t>Yes</w:t>
      </w:r>
    </w:p>
  </w:comment>
  <w:comment w:id="275" w:author="John Peate" w:date="2024-06-21T12:31:00Z" w:initials="JP">
    <w:p w14:paraId="56F95D3A" w14:textId="77777777" w:rsidR="00372C71" w:rsidRDefault="00372C71" w:rsidP="00372C71">
      <w:pPr>
        <w:bidi w:val="0"/>
      </w:pPr>
      <w:r>
        <w:rPr>
          <w:rStyle w:val="CommentReference"/>
        </w:rPr>
        <w:annotationRef/>
      </w:r>
      <w:r>
        <w:rPr>
          <w:color w:val="000000"/>
          <w:sz w:val="20"/>
          <w:szCs w:val="20"/>
        </w:rPr>
        <w:t>OK, great, I have reworded it for the grammar but only in minor ways. I hope this works for you now.</w:t>
      </w:r>
    </w:p>
  </w:comment>
  <w:comment w:id="293" w:author="John Peate" w:date="2024-05-23T10:26:00Z" w:initials="JP">
    <w:p w14:paraId="0986D0AC" w14:textId="02CFE570" w:rsidR="005F02E3" w:rsidRDefault="00B751C8" w:rsidP="005F02E3">
      <w:pPr>
        <w:bidi w:val="0"/>
      </w:pPr>
      <w:r>
        <w:rPr>
          <w:rStyle w:val="CommentReference"/>
        </w:rPr>
        <w:annotationRef/>
      </w:r>
      <w:r w:rsidR="005F02E3">
        <w:rPr>
          <w:sz w:val="20"/>
          <w:szCs w:val="20"/>
        </w:rPr>
        <w:t>I suggested removing the last clause as it was a point you had already seemed to make and we are aiming to reduce the wordcount.</w:t>
      </w:r>
    </w:p>
  </w:comment>
  <w:comment w:id="298" w:author="John Peate" w:date="2024-05-23T13:03:00Z" w:initials="JP">
    <w:p w14:paraId="23A1ECA8" w14:textId="41FFD7A8" w:rsidR="005F02E3" w:rsidRDefault="00A05CA3" w:rsidP="005F02E3">
      <w:pPr>
        <w:bidi w:val="0"/>
      </w:pPr>
      <w:r>
        <w:rPr>
          <w:rStyle w:val="CommentReference"/>
        </w:rPr>
        <w:annotationRef/>
      </w:r>
      <w:r w:rsidR="005F02E3">
        <w:rPr>
          <w:sz w:val="20"/>
          <w:szCs w:val="20"/>
        </w:rPr>
        <w:t>If I understand this correctly as a military title, I would recommend removing it because most English readers would, I imagine, not be familiar with it. Alternatively, you could provide an equivalent rank used in English, if such exists, or briefly explain it.</w:t>
      </w:r>
    </w:p>
  </w:comment>
  <w:comment w:id="302" w:author="John Peate" w:date="2024-05-23T13:07:00Z" w:initials="JP">
    <w:p w14:paraId="7A3804AF" w14:textId="37D9E06E" w:rsidR="00A05CA3" w:rsidRDefault="00A05CA3" w:rsidP="00A05CA3">
      <w:pPr>
        <w:bidi w:val="0"/>
      </w:pPr>
      <w:r>
        <w:rPr>
          <w:rStyle w:val="CommentReference"/>
        </w:rPr>
        <w:annotationRef/>
      </w:r>
      <w:r>
        <w:rPr>
          <w:sz w:val="20"/>
          <w:szCs w:val="20"/>
        </w:rPr>
        <w:t>I’m not sure I understand this expression. It might help to provide further explanation. Do you mean “at the beginning of its redemption era”?</w:t>
      </w:r>
    </w:p>
  </w:comment>
  <w:comment w:id="303" w:author="אודיה" w:date="2024-06-13T22:49:00Z" w:initials="א">
    <w:p w14:paraId="74E27D85" w14:textId="77777777" w:rsidR="00CB2600" w:rsidRDefault="00CB2600" w:rsidP="00CB2600">
      <w:pPr>
        <w:pStyle w:val="CommentText"/>
        <w:bidi w:val="0"/>
      </w:pPr>
      <w:r>
        <w:rPr>
          <w:rStyle w:val="CommentReference"/>
        </w:rPr>
        <w:annotationRef/>
      </w:r>
      <w:r>
        <w:t xml:space="preserve">Another wording is “the First growth of our redemption”. This expressions is very well known in religious Zionism, and reflects the messianic attitude to the State of Israel, sees it as the beginning of the redemption process. </w:t>
      </w:r>
    </w:p>
  </w:comment>
  <w:comment w:id="304" w:author="John Peate" w:date="2024-06-21T12:34:00Z" w:initials="JP">
    <w:p w14:paraId="76B8DDF9" w14:textId="77777777" w:rsidR="004F4655" w:rsidRDefault="004F4655" w:rsidP="004F4655">
      <w:pPr>
        <w:bidi w:val="0"/>
      </w:pPr>
      <w:r>
        <w:rPr>
          <w:rStyle w:val="CommentReference"/>
        </w:rPr>
        <w:annotationRef/>
      </w:r>
      <w:r>
        <w:rPr>
          <w:color w:val="000000"/>
          <w:sz w:val="20"/>
          <w:szCs w:val="20"/>
        </w:rPr>
        <w:t>OK great, I added some of those points you made to help less knowledgeable readers (like me for example :))</w:t>
      </w:r>
    </w:p>
  </w:comment>
  <w:comment w:id="318" w:author="John Peate" w:date="2024-05-23T13:16:00Z" w:initials="JP">
    <w:p w14:paraId="1C02FBA9" w14:textId="12E7EC7B" w:rsidR="00B10570" w:rsidRDefault="00C053BF" w:rsidP="00B10570">
      <w:pPr>
        <w:bidi w:val="0"/>
      </w:pPr>
      <w:r>
        <w:rPr>
          <w:rStyle w:val="CommentReference"/>
        </w:rPr>
        <w:annotationRef/>
      </w:r>
      <w:r w:rsidR="00B10570">
        <w:rPr>
          <w:sz w:val="20"/>
          <w:szCs w:val="20"/>
        </w:rPr>
        <w:t>I’ve suggested removing the last sentence as evident from the preceding ones and in order to save wordcount.</w:t>
      </w:r>
    </w:p>
  </w:comment>
  <w:comment w:id="319" w:author="John Peate" w:date="2024-05-28T16:22:00Z" w:initials="JP">
    <w:p w14:paraId="501C3FA4" w14:textId="77777777" w:rsidR="00394D3E" w:rsidRDefault="00394D3E" w:rsidP="00394D3E">
      <w:pPr>
        <w:bidi w:val="0"/>
      </w:pPr>
      <w:r>
        <w:rPr>
          <w:rStyle w:val="CommentReference"/>
        </w:rPr>
        <w:annotationRef/>
      </w:r>
      <w:r>
        <w:rPr>
          <w:color w:val="000000"/>
          <w:sz w:val="20"/>
          <w:szCs w:val="20"/>
        </w:rPr>
        <w:t>This is how you previously glossed it.</w:t>
      </w:r>
    </w:p>
  </w:comment>
  <w:comment w:id="337" w:author="John Peate" w:date="2024-05-25T13:22:00Z" w:initials="JP">
    <w:p w14:paraId="679E34BC" w14:textId="77777777" w:rsidR="00BE71BF" w:rsidRDefault="003F7406" w:rsidP="00BE71BF">
      <w:pPr>
        <w:bidi w:val="0"/>
      </w:pPr>
      <w:r>
        <w:rPr>
          <w:rStyle w:val="CommentReference"/>
        </w:rPr>
        <w:annotationRef/>
      </w:r>
      <w:r w:rsidR="00BE71BF">
        <w:rPr>
          <w:sz w:val="20"/>
          <w:szCs w:val="20"/>
        </w:rPr>
        <w:t>I’m afraid I can’t understand this expression. I suggest clarifying it for your readers.</w:t>
      </w:r>
    </w:p>
  </w:comment>
  <w:comment w:id="344" w:author="John Peate" w:date="2024-05-25T13:30:00Z" w:initials="JP">
    <w:p w14:paraId="0E2433B1" w14:textId="2696A032" w:rsidR="00AA1044" w:rsidRDefault="003F7406" w:rsidP="00AA1044">
      <w:pPr>
        <w:bidi w:val="0"/>
      </w:pPr>
      <w:r>
        <w:rPr>
          <w:rStyle w:val="CommentReference"/>
        </w:rPr>
        <w:annotationRef/>
      </w:r>
      <w:r w:rsidR="00AA1044">
        <w:rPr>
          <w:sz w:val="20"/>
          <w:szCs w:val="20"/>
        </w:rPr>
        <w:t>I suggested removing the last clause in the sentence as you had already seemed to make the points it contained/to save wordcount.</w:t>
      </w:r>
    </w:p>
  </w:comment>
  <w:comment w:id="345" w:author="אודיה שאז" w:date="2024-06-16T09:53:00Z" w:initials="אש">
    <w:p w14:paraId="6EBFFC13" w14:textId="77777777" w:rsidR="00F07B5E" w:rsidRDefault="00F07B5E" w:rsidP="00F07B5E">
      <w:pPr>
        <w:pStyle w:val="CommentText"/>
        <w:bidi w:val="0"/>
      </w:pPr>
      <w:r>
        <w:rPr>
          <w:rStyle w:val="CommentReference"/>
        </w:rPr>
        <w:annotationRef/>
      </w:r>
      <w:r>
        <w:t>Since legitimizing or denying it is one of the ways religion influences society, I think it should be mentioned it in this conclusion paragraph</w:t>
      </w:r>
      <w:r>
        <w:rPr>
          <w:rFonts w:cs="Times New Roman"/>
          <w:rtl/>
          <w:lang w:bidi="ar-SA"/>
        </w:rPr>
        <w:t>.</w:t>
      </w:r>
    </w:p>
  </w:comment>
  <w:comment w:id="346" w:author="John Peate" w:date="2024-06-21T12:34:00Z" w:initials="JP">
    <w:p w14:paraId="58DC07B3" w14:textId="77777777" w:rsidR="004F4655" w:rsidRDefault="004F4655" w:rsidP="004F4655">
      <w:pPr>
        <w:bidi w:val="0"/>
      </w:pPr>
      <w:r>
        <w:rPr>
          <w:rStyle w:val="CommentReference"/>
        </w:rPr>
        <w:annotationRef/>
      </w:r>
      <w:r>
        <w:rPr>
          <w:color w:val="000000"/>
          <w:sz w:val="20"/>
          <w:szCs w:val="20"/>
        </w:rPr>
        <w:t>OK, point taken</w:t>
      </w:r>
    </w:p>
  </w:comment>
  <w:comment w:id="347" w:author="John Peate" w:date="2024-05-25T13:30:00Z" w:initials="JP">
    <w:p w14:paraId="427838CE" w14:textId="1B867049" w:rsidR="00BE71BF" w:rsidRDefault="003F7406" w:rsidP="00BE71BF">
      <w:pPr>
        <w:bidi w:val="0"/>
      </w:pPr>
      <w:r>
        <w:rPr>
          <w:rStyle w:val="CommentReference"/>
        </w:rPr>
        <w:annotationRef/>
      </w:r>
      <w:r w:rsidR="00BE71BF">
        <w:rPr>
          <w:sz w:val="20"/>
          <w:szCs w:val="20"/>
        </w:rPr>
        <w:t xml:space="preserve">Is this what you mean? Please confirm. </w:t>
      </w:r>
    </w:p>
  </w:comment>
  <w:comment w:id="348" w:author="John Peate" w:date="2024-05-25T13:31:00Z" w:initials="JP">
    <w:p w14:paraId="0EC2B6AF" w14:textId="4ED9CEBD" w:rsidR="002C2608" w:rsidRDefault="003F7406" w:rsidP="002C2608">
      <w:pPr>
        <w:bidi w:val="0"/>
      </w:pPr>
      <w:r>
        <w:rPr>
          <w:rStyle w:val="CommentReference"/>
        </w:rPr>
        <w:annotationRef/>
      </w:r>
      <w:r w:rsidR="002C2608">
        <w:rPr>
          <w:sz w:val="20"/>
          <w:szCs w:val="20"/>
        </w:rPr>
        <w:t>I suggest deleting the final sentence since it only seems to state points already made/to save wordcount.</w:t>
      </w:r>
    </w:p>
  </w:comment>
  <w:comment w:id="349" w:author="John Peate" w:date="2024-05-25T13:48:00Z" w:initials="JP">
    <w:p w14:paraId="07695784" w14:textId="77777777" w:rsidR="00BE71BF" w:rsidRDefault="00F52FC7" w:rsidP="00BE71BF">
      <w:pPr>
        <w:bidi w:val="0"/>
      </w:pPr>
      <w:r>
        <w:rPr>
          <w:rStyle w:val="CommentReference"/>
        </w:rPr>
        <w:annotationRef/>
      </w:r>
      <w:r w:rsidR="00BE71BF">
        <w:rPr>
          <w:sz w:val="20"/>
          <w:szCs w:val="20"/>
        </w:rPr>
        <w:t>I think my suggestion here makes the expression for more idiomatic English, but please confirm whether it remains a reasonable translation.</w:t>
      </w:r>
    </w:p>
  </w:comment>
  <w:comment w:id="350" w:author="John Peate" w:date="2024-05-25T14:07:00Z" w:initials="JP">
    <w:p w14:paraId="2296F94A" w14:textId="3DF9224B" w:rsidR="00122405" w:rsidRDefault="00122405" w:rsidP="00122405">
      <w:pPr>
        <w:bidi w:val="0"/>
      </w:pPr>
      <w:r>
        <w:rPr>
          <w:rStyle w:val="CommentReference"/>
        </w:rPr>
        <w:annotationRef/>
      </w:r>
      <w:r>
        <w:rPr>
          <w:color w:val="000000"/>
          <w:sz w:val="20"/>
          <w:szCs w:val="20"/>
        </w:rPr>
        <w:t>I have corrected the mistakes in the Arabic transliteration in the footnote as far as I can, but I would need to see the original in Arabic script to be sure as it still seems ungrammatical.</w:t>
      </w:r>
    </w:p>
  </w:comment>
  <w:comment w:id="351" w:author="אודיה שאז" w:date="2024-06-16T10:04:00Z" w:initials="אש">
    <w:p w14:paraId="7D7F83C2" w14:textId="77777777" w:rsidR="004A57A7" w:rsidRDefault="004A57A7" w:rsidP="004A57A7">
      <w:pPr>
        <w:pStyle w:val="CommentText"/>
        <w:jc w:val="right"/>
      </w:pPr>
      <w:r>
        <w:rPr>
          <w:rStyle w:val="CommentReference"/>
        </w:rPr>
        <w:annotationRef/>
      </w:r>
      <w:r>
        <w:t>"(</w:t>
      </w:r>
      <w:r>
        <w:rPr>
          <w:rFonts w:cs="Times New Roman" w:hint="cs"/>
          <w:rtl/>
          <w:lang w:bidi="ar-SA"/>
        </w:rPr>
        <w:t>الجنوبية</w:t>
      </w:r>
      <w:r>
        <w:rPr>
          <w:rFonts w:cs="Times New Roman"/>
          <w:rtl/>
          <w:lang w:bidi="ar-SA"/>
        </w:rPr>
        <w:t xml:space="preserve">) </w:t>
      </w:r>
      <w:r>
        <w:rPr>
          <w:rFonts w:cs="Times New Roman" w:hint="cs"/>
          <w:rtl/>
          <w:lang w:bidi="ar-SA"/>
        </w:rPr>
        <w:t>تراجع</w:t>
      </w:r>
      <w:r>
        <w:rPr>
          <w:rFonts w:cs="Times New Roman"/>
          <w:rtl/>
          <w:lang w:bidi="ar-SA"/>
        </w:rPr>
        <w:t xml:space="preserve"> </w:t>
      </w:r>
      <w:r>
        <w:rPr>
          <w:rFonts w:cs="Times New Roman" w:hint="cs"/>
          <w:rtl/>
          <w:lang w:bidi="ar-SA"/>
        </w:rPr>
        <w:t>حساباتها</w:t>
      </w:r>
      <w:r>
        <w:rPr>
          <w:rFonts w:cs="Times New Roman"/>
          <w:rtl/>
          <w:lang w:bidi="ar-SA"/>
        </w:rPr>
        <w:t xml:space="preserve"> </w:t>
      </w:r>
      <w:r>
        <w:rPr>
          <w:rFonts w:cs="Times New Roman" w:hint="cs"/>
          <w:rtl/>
          <w:lang w:bidi="ar-SA"/>
        </w:rPr>
        <w:t>وتحقق</w:t>
      </w:r>
      <w:r>
        <w:rPr>
          <w:rFonts w:cs="Times New Roman"/>
          <w:rtl/>
          <w:lang w:bidi="ar-SA"/>
        </w:rPr>
        <w:t xml:space="preserve"> </w:t>
      </w:r>
      <w:r>
        <w:rPr>
          <w:rFonts w:cs="Times New Roman" w:hint="cs"/>
          <w:rtl/>
          <w:lang w:bidi="ar-SA"/>
        </w:rPr>
        <w:t>في</w:t>
      </w:r>
      <w:r>
        <w:rPr>
          <w:rFonts w:cs="Times New Roman"/>
          <w:rtl/>
          <w:lang w:bidi="ar-SA"/>
        </w:rPr>
        <w:t xml:space="preserve"> </w:t>
      </w:r>
      <w:r>
        <w:rPr>
          <w:rFonts w:cs="Times New Roman" w:hint="cs"/>
          <w:rtl/>
          <w:lang w:bidi="ar-SA"/>
        </w:rPr>
        <w:t>نتائج</w:t>
      </w:r>
      <w:r>
        <w:rPr>
          <w:rFonts w:cs="Times New Roman"/>
          <w:rtl/>
          <w:lang w:bidi="ar-SA"/>
        </w:rPr>
        <w:t xml:space="preserve"> </w:t>
      </w:r>
      <w:r>
        <w:rPr>
          <w:rFonts w:cs="Times New Roman" w:hint="cs"/>
          <w:rtl/>
          <w:lang w:bidi="ar-SA"/>
        </w:rPr>
        <w:t>الفشل</w:t>
      </w:r>
      <w:r>
        <w:t xml:space="preserve">", </w:t>
      </w:r>
      <w:r>
        <w:rPr>
          <w:rFonts w:cs="Times New Roman" w:hint="cs"/>
          <w:i/>
          <w:iCs/>
          <w:rtl/>
          <w:lang w:bidi="ar-SA"/>
        </w:rPr>
        <w:t>مدار</w:t>
      </w:r>
      <w:r>
        <w:rPr>
          <w:i/>
          <w:iCs/>
        </w:rPr>
        <w:t xml:space="preserve"> - </w:t>
      </w:r>
      <w:r>
        <w:rPr>
          <w:rFonts w:cs="Times New Roman" w:hint="cs"/>
          <w:i/>
          <w:iCs/>
          <w:rtl/>
          <w:lang w:bidi="ar-SA"/>
        </w:rPr>
        <w:t>المركز</w:t>
      </w:r>
      <w:r>
        <w:rPr>
          <w:i/>
          <w:iCs/>
        </w:rPr>
        <w:t xml:space="preserve"> </w:t>
      </w:r>
      <w:r>
        <w:rPr>
          <w:rFonts w:cs="Times New Roman" w:hint="cs"/>
          <w:i/>
          <w:iCs/>
          <w:rtl/>
          <w:lang w:bidi="ar-SA"/>
        </w:rPr>
        <w:t>الفلسطيني</w:t>
      </w:r>
      <w:r>
        <w:rPr>
          <w:i/>
          <w:iCs/>
        </w:rPr>
        <w:t xml:space="preserve"> </w:t>
      </w:r>
      <w:r>
        <w:rPr>
          <w:rFonts w:cs="Times New Roman" w:hint="cs"/>
          <w:i/>
          <w:iCs/>
          <w:rtl/>
          <w:lang w:bidi="ar-SA"/>
        </w:rPr>
        <w:t>للدراسات</w:t>
      </w:r>
      <w:r>
        <w:rPr>
          <w:i/>
          <w:iCs/>
        </w:rPr>
        <w:t xml:space="preserve"> </w:t>
      </w:r>
      <w:r>
        <w:rPr>
          <w:rFonts w:cs="Times New Roman" w:hint="cs"/>
          <w:i/>
          <w:iCs/>
          <w:rtl/>
          <w:lang w:bidi="ar-SA"/>
        </w:rPr>
        <w:t>الإسرائيلية</w:t>
      </w:r>
    </w:p>
  </w:comment>
  <w:comment w:id="352" w:author="John Peate" w:date="2024-06-21T12:37:00Z" w:initials="JP">
    <w:p w14:paraId="6BCAA411" w14:textId="77777777" w:rsidR="004F4655" w:rsidRDefault="004F4655" w:rsidP="004F4655">
      <w:pPr>
        <w:bidi w:val="0"/>
      </w:pPr>
      <w:r>
        <w:rPr>
          <w:rStyle w:val="CommentReference"/>
        </w:rPr>
        <w:annotationRef/>
      </w:r>
      <w:r>
        <w:rPr>
          <w:color w:val="000000"/>
          <w:sz w:val="20"/>
          <w:szCs w:val="20"/>
        </w:rPr>
        <w:t>Great, thank you, I have amended it now and it makes sense.</w:t>
      </w:r>
    </w:p>
  </w:comment>
  <w:comment w:id="370" w:author="אודיה שאז" w:date="2024-06-16T10:15:00Z" w:initials="אש">
    <w:p w14:paraId="35C1F5A9" w14:textId="79DD1A80" w:rsidR="002749B7" w:rsidRDefault="002749B7" w:rsidP="002749B7">
      <w:pPr>
        <w:pStyle w:val="CommentText"/>
        <w:jc w:val="right"/>
      </w:pPr>
      <w:r>
        <w:rPr>
          <w:rStyle w:val="CommentReference"/>
        </w:rPr>
        <w:annotationRef/>
      </w:r>
      <w:r>
        <w:rPr>
          <w:rFonts w:cs="Times New Roman" w:hint="cs"/>
          <w:rtl/>
          <w:lang w:bidi="ar-SA"/>
        </w:rPr>
        <w:t>درويش</w:t>
      </w:r>
      <w:r>
        <w:t>, "</w:t>
      </w:r>
      <w:r>
        <w:rPr>
          <w:rFonts w:cs="Times New Roman" w:hint="cs"/>
          <w:rtl/>
          <w:lang w:bidi="ar-SA"/>
        </w:rPr>
        <w:t>مستقبل</w:t>
      </w:r>
      <w:r>
        <w:rPr>
          <w:rFonts w:cs="Times New Roman"/>
          <w:rtl/>
          <w:lang w:bidi="ar-SA"/>
        </w:rPr>
        <w:t xml:space="preserve"> </w:t>
      </w:r>
      <w:r>
        <w:rPr>
          <w:rFonts w:cs="Times New Roman" w:hint="cs"/>
          <w:rtl/>
          <w:lang w:bidi="ar-SA"/>
        </w:rPr>
        <w:t>الامة</w:t>
      </w:r>
      <w:r>
        <w:rPr>
          <w:rFonts w:cs="Times New Roman"/>
          <w:rtl/>
          <w:lang w:bidi="ar-SA"/>
        </w:rPr>
        <w:t xml:space="preserve"> </w:t>
      </w:r>
      <w:r>
        <w:rPr>
          <w:rFonts w:cs="Times New Roman" w:hint="cs"/>
          <w:rtl/>
          <w:lang w:bidi="ar-SA"/>
        </w:rPr>
        <w:t>ونهضتها</w:t>
      </w:r>
      <w:r>
        <w:rPr>
          <w:rFonts w:cs="Times New Roman"/>
          <w:rtl/>
          <w:lang w:bidi="ar-SA"/>
        </w:rPr>
        <w:t xml:space="preserve"> </w:t>
      </w:r>
      <w:r>
        <w:rPr>
          <w:rFonts w:cs="Times New Roman" w:hint="cs"/>
          <w:rtl/>
          <w:lang w:bidi="ar-SA"/>
        </w:rPr>
        <w:t>بين</w:t>
      </w:r>
      <w:r>
        <w:rPr>
          <w:rFonts w:cs="Times New Roman"/>
          <w:rtl/>
          <w:lang w:bidi="ar-SA"/>
        </w:rPr>
        <w:t xml:space="preserve"> </w:t>
      </w:r>
      <w:r>
        <w:rPr>
          <w:rFonts w:cs="Times New Roman" w:hint="cs"/>
          <w:rtl/>
          <w:lang w:bidi="ar-SA"/>
        </w:rPr>
        <w:t>الحكومات</w:t>
      </w:r>
      <w:r>
        <w:rPr>
          <w:rFonts w:cs="Times New Roman"/>
          <w:rtl/>
          <w:lang w:bidi="ar-SA"/>
        </w:rPr>
        <w:t xml:space="preserve"> </w:t>
      </w:r>
      <w:r>
        <w:rPr>
          <w:rFonts w:cs="Times New Roman" w:hint="cs"/>
          <w:rtl/>
          <w:lang w:bidi="ar-SA"/>
        </w:rPr>
        <w:t>والحركات</w:t>
      </w:r>
      <w:r>
        <w:t xml:space="preserve">", </w:t>
      </w:r>
      <w:r>
        <w:rPr>
          <w:rFonts w:cs="Times New Roman" w:hint="cs"/>
          <w:i/>
          <w:iCs/>
          <w:rtl/>
          <w:lang w:bidi="ar-SA"/>
        </w:rPr>
        <w:t>صوت</w:t>
      </w:r>
      <w:r>
        <w:rPr>
          <w:i/>
          <w:iCs/>
        </w:rPr>
        <w:t xml:space="preserve"> </w:t>
      </w:r>
      <w:r>
        <w:rPr>
          <w:rFonts w:cs="Times New Roman" w:hint="cs"/>
          <w:i/>
          <w:iCs/>
          <w:rtl/>
          <w:lang w:bidi="ar-SA"/>
        </w:rPr>
        <w:t>الحق</w:t>
      </w:r>
      <w:r>
        <w:rPr>
          <w:i/>
          <w:iCs/>
        </w:rPr>
        <w:t xml:space="preserve"> </w:t>
      </w:r>
      <w:r>
        <w:rPr>
          <w:rFonts w:cs="Times New Roman" w:hint="cs"/>
          <w:i/>
          <w:iCs/>
          <w:rtl/>
          <w:lang w:bidi="ar-SA"/>
        </w:rPr>
        <w:t>والحرية</w:t>
      </w:r>
      <w:r>
        <w:t>;"</w:t>
      </w:r>
    </w:p>
    <w:p w14:paraId="6CFA1880" w14:textId="77777777" w:rsidR="002749B7" w:rsidRDefault="002749B7" w:rsidP="002749B7">
      <w:pPr>
        <w:pStyle w:val="CommentText"/>
        <w:jc w:val="right"/>
      </w:pPr>
      <w:r>
        <w:t>“</w:t>
      </w:r>
      <w:r>
        <w:rPr>
          <w:rFonts w:cs="Times New Roman" w:hint="cs"/>
          <w:rtl/>
          <w:lang w:bidi="ar-SA"/>
        </w:rPr>
        <w:t>من</w:t>
      </w:r>
      <w:r>
        <w:rPr>
          <w:rFonts w:cs="Times New Roman"/>
          <w:rtl/>
          <w:lang w:bidi="ar-SA"/>
        </w:rPr>
        <w:t xml:space="preserve"> </w:t>
      </w:r>
      <w:r>
        <w:rPr>
          <w:rFonts w:cs="Times New Roman" w:hint="cs"/>
          <w:rtl/>
          <w:lang w:bidi="ar-SA"/>
        </w:rPr>
        <w:t>هو</w:t>
      </w:r>
      <w:r>
        <w:rPr>
          <w:rFonts w:cs="Times New Roman"/>
          <w:rtl/>
          <w:lang w:bidi="ar-SA"/>
        </w:rPr>
        <w:t xml:space="preserve"> </w:t>
      </w:r>
      <w:r>
        <w:rPr>
          <w:rFonts w:cs="Times New Roman" w:hint="cs"/>
          <w:rtl/>
          <w:lang w:bidi="ar-SA"/>
        </w:rPr>
        <w:t>درويش</w:t>
      </w:r>
      <w:r>
        <w:rPr>
          <w:rFonts w:cs="Times New Roman"/>
          <w:rtl/>
          <w:lang w:bidi="ar-SA"/>
        </w:rPr>
        <w:t xml:space="preserve">.. </w:t>
      </w:r>
      <w:r>
        <w:rPr>
          <w:rFonts w:cs="Times New Roman" w:hint="cs"/>
          <w:rtl/>
          <w:lang w:bidi="ar-SA"/>
        </w:rPr>
        <w:t>مؤسس</w:t>
      </w:r>
      <w:r>
        <w:rPr>
          <w:rFonts w:cs="Times New Roman"/>
          <w:rtl/>
          <w:lang w:bidi="ar-SA"/>
        </w:rPr>
        <w:t xml:space="preserve"> </w:t>
      </w:r>
      <w:r>
        <w:rPr>
          <w:rFonts w:cs="Times New Roman" w:hint="cs"/>
          <w:rtl/>
          <w:lang w:bidi="ar-SA"/>
        </w:rPr>
        <w:t>الحركة</w:t>
      </w:r>
      <w:r>
        <w:rPr>
          <w:rFonts w:cs="Times New Roman"/>
          <w:rtl/>
          <w:lang w:bidi="ar-SA"/>
        </w:rPr>
        <w:t xml:space="preserve"> </w:t>
      </w:r>
      <w:r>
        <w:rPr>
          <w:rFonts w:cs="Times New Roman" w:hint="cs"/>
          <w:rtl/>
          <w:lang w:bidi="ar-SA"/>
        </w:rPr>
        <w:t>الإسلامية</w:t>
      </w:r>
      <w:r>
        <w:rPr>
          <w:rFonts w:cs="Times New Roman"/>
          <w:rtl/>
          <w:lang w:bidi="ar-SA"/>
        </w:rPr>
        <w:t xml:space="preserve"> </w:t>
      </w:r>
      <w:r>
        <w:rPr>
          <w:rFonts w:cs="Times New Roman" w:hint="cs"/>
          <w:rtl/>
          <w:lang w:bidi="ar-SA"/>
        </w:rPr>
        <w:t>بالداخل</w:t>
      </w:r>
      <w:r>
        <w:rPr>
          <w:rFonts w:cs="Times New Roman"/>
          <w:rtl/>
          <w:lang w:bidi="ar-SA"/>
        </w:rPr>
        <w:t xml:space="preserve"> </w:t>
      </w:r>
      <w:r>
        <w:rPr>
          <w:rFonts w:cs="Times New Roman" w:hint="cs"/>
          <w:rtl/>
          <w:lang w:bidi="ar-SA"/>
        </w:rPr>
        <w:t>الفلسطيني</w:t>
      </w:r>
      <w:r>
        <w:rPr>
          <w:rFonts w:cs="Times New Roman"/>
          <w:rtl/>
          <w:lang w:bidi="ar-SA"/>
        </w:rPr>
        <w:t>؟"</w:t>
      </w:r>
      <w:r>
        <w:t>;</w:t>
      </w:r>
    </w:p>
    <w:p w14:paraId="60288C93" w14:textId="77777777" w:rsidR="002749B7" w:rsidRDefault="002749B7" w:rsidP="002749B7">
      <w:pPr>
        <w:pStyle w:val="CommentText"/>
        <w:jc w:val="right"/>
        <w:rPr>
          <w:rtl/>
        </w:rPr>
      </w:pPr>
      <w:r>
        <w:rPr>
          <w:rFonts w:cs="Times New Roman" w:hint="cs"/>
          <w:rtl/>
          <w:lang w:bidi="ar-SA"/>
        </w:rPr>
        <w:t>وديع</w:t>
      </w:r>
      <w:r>
        <w:rPr>
          <w:rFonts w:cs="Times New Roman"/>
          <w:rtl/>
          <w:lang w:bidi="ar-SA"/>
        </w:rPr>
        <w:t xml:space="preserve"> </w:t>
      </w:r>
      <w:r>
        <w:rPr>
          <w:rFonts w:cs="Times New Roman" w:hint="cs"/>
          <w:rtl/>
          <w:lang w:bidi="ar-SA"/>
        </w:rPr>
        <w:t>عواود</w:t>
      </w:r>
      <w:r>
        <w:t xml:space="preserve"> ,”</w:t>
      </w:r>
      <w:r>
        <w:rPr>
          <w:rFonts w:cs="Times New Roman" w:hint="cs"/>
          <w:rtl/>
          <w:lang w:bidi="ar-SA"/>
        </w:rPr>
        <w:t>رائد</w:t>
      </w:r>
      <w:r>
        <w:rPr>
          <w:rFonts w:cs="Times New Roman"/>
          <w:rtl/>
          <w:lang w:bidi="ar-SA"/>
        </w:rPr>
        <w:t xml:space="preserve"> </w:t>
      </w:r>
      <w:r>
        <w:rPr>
          <w:rFonts w:cs="Times New Roman" w:hint="cs"/>
          <w:rtl/>
          <w:lang w:bidi="ar-SA"/>
        </w:rPr>
        <w:t>صلاح</w:t>
      </w:r>
      <w:r>
        <w:rPr>
          <w:rFonts w:cs="Times New Roman"/>
          <w:rtl/>
          <w:lang w:bidi="ar-SA"/>
        </w:rPr>
        <w:t xml:space="preserve">.. </w:t>
      </w:r>
      <w:r>
        <w:rPr>
          <w:rFonts w:cs="Times New Roman" w:hint="cs"/>
          <w:rtl/>
          <w:lang w:bidi="ar-SA"/>
        </w:rPr>
        <w:t>مقاوم</w:t>
      </w:r>
      <w:r>
        <w:rPr>
          <w:rFonts w:cs="Times New Roman"/>
          <w:rtl/>
          <w:lang w:bidi="ar-SA"/>
        </w:rPr>
        <w:t xml:space="preserve"> </w:t>
      </w:r>
      <w:r>
        <w:rPr>
          <w:rFonts w:cs="Times New Roman" w:hint="cs"/>
          <w:rtl/>
          <w:lang w:bidi="ar-SA"/>
        </w:rPr>
        <w:t>في</w:t>
      </w:r>
      <w:r>
        <w:rPr>
          <w:rFonts w:cs="Times New Roman"/>
          <w:rtl/>
          <w:lang w:bidi="ar-SA"/>
        </w:rPr>
        <w:t xml:space="preserve"> </w:t>
      </w:r>
      <w:r>
        <w:rPr>
          <w:rFonts w:cs="Times New Roman" w:hint="cs"/>
          <w:rtl/>
          <w:lang w:bidi="ar-SA"/>
        </w:rPr>
        <w:t>الداخل</w:t>
      </w:r>
      <w:r>
        <w:t>“</w:t>
      </w:r>
    </w:p>
  </w:comment>
  <w:comment w:id="371" w:author="John Peate" w:date="2024-06-21T13:25:00Z" w:initials="JP">
    <w:p w14:paraId="7CE97C0D" w14:textId="77777777" w:rsidR="002A0141" w:rsidRDefault="002A0141" w:rsidP="002A0141">
      <w:pPr>
        <w:bidi w:val="0"/>
      </w:pPr>
      <w:r>
        <w:rPr>
          <w:rStyle w:val="CommentReference"/>
        </w:rPr>
        <w:annotationRef/>
      </w:r>
      <w:r>
        <w:rPr>
          <w:color w:val="000000"/>
          <w:sz w:val="20"/>
          <w:szCs w:val="20"/>
        </w:rPr>
        <w:t>Thanks, this is fine.</w:t>
      </w:r>
    </w:p>
  </w:comment>
  <w:comment w:id="375" w:author="אודיה שאז" w:date="2024-06-16T10:18:00Z" w:initials="אש">
    <w:p w14:paraId="72B3448C" w14:textId="197066CC" w:rsidR="00B70B5F" w:rsidRDefault="002749B7" w:rsidP="00B70B5F">
      <w:pPr>
        <w:pStyle w:val="CommentText"/>
        <w:bidi w:val="0"/>
      </w:pPr>
      <w:r>
        <w:rPr>
          <w:rStyle w:val="CommentReference"/>
        </w:rPr>
        <w:annotationRef/>
      </w:r>
      <w:r w:rsidR="00B70B5F">
        <w:t>In all the articles I saw, the spelling was the same as I wrote, what is the reason for the change</w:t>
      </w:r>
      <w:r w:rsidR="00B70B5F">
        <w:rPr>
          <w:rFonts w:cs="Times New Roman"/>
          <w:rtl/>
          <w:lang w:bidi="ar-SA"/>
        </w:rPr>
        <w:t>?</w:t>
      </w:r>
      <w:r w:rsidR="00B70B5F">
        <w:t xml:space="preserve"> Meanwhile I didn’t approve this changes</w:t>
      </w:r>
    </w:p>
  </w:comment>
  <w:comment w:id="376" w:author="John Peate" w:date="2024-06-21T12:40:00Z" w:initials="JP">
    <w:p w14:paraId="2CFF8CCA" w14:textId="77777777" w:rsidR="00016BD3" w:rsidRDefault="004F4655" w:rsidP="00016BD3">
      <w:pPr>
        <w:bidi w:val="0"/>
      </w:pPr>
      <w:r>
        <w:rPr>
          <w:rStyle w:val="CommentReference"/>
        </w:rPr>
        <w:annotationRef/>
      </w:r>
      <w:r w:rsidR="00016BD3">
        <w:rPr>
          <w:sz w:val="20"/>
          <w:szCs w:val="20"/>
        </w:rPr>
        <w:t xml:space="preserve">OK I understand this is the way that you will commonly see it written, but the relevant style guide transliterates it like this. This is more of a standard transliteration used in academic works. </w:t>
      </w:r>
    </w:p>
  </w:comment>
  <w:comment w:id="387" w:author="אודיה שאז" w:date="2024-06-16T10:21:00Z" w:initials="אש">
    <w:p w14:paraId="1B508BC3" w14:textId="0DFFFF81" w:rsidR="00454453" w:rsidRDefault="00454453" w:rsidP="00454453">
      <w:pPr>
        <w:pStyle w:val="CommentText"/>
        <w:jc w:val="right"/>
        <w:rPr>
          <w:rtl/>
        </w:rPr>
      </w:pPr>
      <w:r>
        <w:rPr>
          <w:rStyle w:val="CommentReference"/>
        </w:rPr>
        <w:annotationRef/>
      </w:r>
      <w:r>
        <w:t>"</w:t>
      </w:r>
      <w:r>
        <w:rPr>
          <w:rFonts w:cs="Times New Roman" w:hint="cs"/>
          <w:rtl/>
          <w:lang w:bidi="ar-SA"/>
        </w:rPr>
        <w:t>وجودنا</w:t>
      </w:r>
      <w:r>
        <w:rPr>
          <w:rFonts w:cs="Times New Roman"/>
          <w:rtl/>
          <w:lang w:bidi="ar-SA"/>
        </w:rPr>
        <w:t xml:space="preserve"> </w:t>
      </w:r>
      <w:r>
        <w:rPr>
          <w:rFonts w:cs="Times New Roman" w:hint="cs"/>
          <w:rtl/>
          <w:lang w:bidi="ar-SA"/>
        </w:rPr>
        <w:t>في</w:t>
      </w:r>
      <w:r>
        <w:rPr>
          <w:rFonts w:cs="Times New Roman"/>
          <w:rtl/>
          <w:lang w:bidi="ar-SA"/>
        </w:rPr>
        <w:t xml:space="preserve"> </w:t>
      </w:r>
      <w:r>
        <w:rPr>
          <w:rFonts w:cs="Times New Roman" w:hint="cs"/>
          <w:rtl/>
          <w:lang w:bidi="ar-SA"/>
        </w:rPr>
        <w:t>البرلمان</w:t>
      </w:r>
      <w:r>
        <w:rPr>
          <w:rFonts w:cs="Times New Roman"/>
          <w:rtl/>
          <w:lang w:bidi="ar-SA"/>
        </w:rPr>
        <w:t xml:space="preserve"> </w:t>
      </w:r>
      <w:r>
        <w:rPr>
          <w:rFonts w:cs="Times New Roman" w:hint="cs"/>
          <w:rtl/>
          <w:lang w:bidi="ar-SA"/>
        </w:rPr>
        <w:t>الصهيوني</w:t>
      </w:r>
      <w:r>
        <w:rPr>
          <w:rFonts w:cs="Times New Roman"/>
          <w:rtl/>
          <w:lang w:bidi="ar-SA"/>
        </w:rPr>
        <w:t xml:space="preserve"> </w:t>
      </w:r>
      <w:r>
        <w:rPr>
          <w:rFonts w:cs="Times New Roman" w:hint="cs"/>
          <w:rtl/>
          <w:lang w:bidi="ar-SA"/>
        </w:rPr>
        <w:t>وتحالفنا</w:t>
      </w:r>
      <w:r>
        <w:rPr>
          <w:rFonts w:cs="Times New Roman"/>
          <w:rtl/>
          <w:lang w:bidi="ar-SA"/>
        </w:rPr>
        <w:t xml:space="preserve"> </w:t>
      </w:r>
      <w:r>
        <w:rPr>
          <w:rFonts w:cs="Times New Roman" w:hint="cs"/>
          <w:rtl/>
          <w:lang w:bidi="ar-SA"/>
        </w:rPr>
        <w:t>في</w:t>
      </w:r>
      <w:r>
        <w:rPr>
          <w:rFonts w:cs="Times New Roman"/>
          <w:rtl/>
          <w:lang w:bidi="ar-SA"/>
        </w:rPr>
        <w:t xml:space="preserve"> </w:t>
      </w:r>
      <w:r>
        <w:rPr>
          <w:rFonts w:cs="Times New Roman" w:hint="cs"/>
          <w:rtl/>
          <w:lang w:bidi="ar-SA"/>
        </w:rPr>
        <w:t>القائمة</w:t>
      </w:r>
      <w:r>
        <w:rPr>
          <w:rFonts w:cs="Times New Roman"/>
          <w:rtl/>
          <w:lang w:bidi="ar-SA"/>
        </w:rPr>
        <w:t xml:space="preserve"> </w:t>
      </w:r>
      <w:r>
        <w:rPr>
          <w:rFonts w:cs="Times New Roman" w:hint="cs"/>
          <w:rtl/>
          <w:lang w:bidi="ar-SA"/>
        </w:rPr>
        <w:t>المشتركة</w:t>
      </w:r>
      <w:r>
        <w:t>".</w:t>
      </w:r>
    </w:p>
  </w:comment>
  <w:comment w:id="388" w:author="John Peate" w:date="2024-06-21T12:41:00Z" w:initials="JP">
    <w:p w14:paraId="56745C00" w14:textId="77777777" w:rsidR="002A0141" w:rsidRDefault="004F4655" w:rsidP="002A0141">
      <w:pPr>
        <w:bidi w:val="0"/>
      </w:pPr>
      <w:r>
        <w:rPr>
          <w:rStyle w:val="CommentReference"/>
        </w:rPr>
        <w:annotationRef/>
      </w:r>
      <w:r w:rsidR="002A0141">
        <w:rPr>
          <w:sz w:val="20"/>
          <w:szCs w:val="20"/>
        </w:rPr>
        <w:t>This is fine as is.</w:t>
      </w:r>
    </w:p>
  </w:comment>
  <w:comment w:id="389" w:author="John Peate" w:date="2024-05-25T15:37:00Z" w:initials="JP">
    <w:p w14:paraId="7E495A88" w14:textId="28D888C2" w:rsidR="00BE71BF" w:rsidRDefault="00B47DEF" w:rsidP="00BE71BF">
      <w:pPr>
        <w:bidi w:val="0"/>
      </w:pPr>
      <w:r>
        <w:rPr>
          <w:rStyle w:val="CommentReference"/>
        </w:rPr>
        <w:annotationRef/>
      </w:r>
      <w:r w:rsidR="00BE71BF">
        <w:rPr>
          <w:sz w:val="20"/>
          <w:szCs w:val="20"/>
        </w:rPr>
        <w:t>Sorry, I’m not sure what this means. Please could you clarify?</w:t>
      </w:r>
    </w:p>
  </w:comment>
  <w:comment w:id="390" w:author="אודיה שאז" w:date="2024-06-16T10:29:00Z" w:initials="אש">
    <w:p w14:paraId="70C0DBAE" w14:textId="77777777" w:rsidR="000453C3" w:rsidRDefault="000453C3" w:rsidP="000453C3">
      <w:pPr>
        <w:pStyle w:val="CommentText"/>
        <w:bidi w:val="0"/>
      </w:pPr>
      <w:r>
        <w:rPr>
          <w:rStyle w:val="CommentReference"/>
        </w:rPr>
        <w:annotationRef/>
      </w:r>
      <w:r>
        <w:t>I added the continuation of the quote, hope that it help to understand</w:t>
      </w:r>
    </w:p>
  </w:comment>
  <w:comment w:id="391" w:author="John Peate" w:date="2024-06-21T12:43:00Z" w:initials="JP">
    <w:p w14:paraId="2C2619E8" w14:textId="77777777" w:rsidR="00D453B4" w:rsidRDefault="00D453B4" w:rsidP="00D453B4">
      <w:pPr>
        <w:bidi w:val="0"/>
      </w:pPr>
      <w:r>
        <w:rPr>
          <w:rStyle w:val="CommentReference"/>
        </w:rPr>
        <w:annotationRef/>
      </w:r>
      <w:r>
        <w:rPr>
          <w:color w:val="000000"/>
          <w:sz w:val="20"/>
          <w:szCs w:val="20"/>
        </w:rPr>
        <w:t>OK that helps. I amended it slightly for idiomatic English.</w:t>
      </w:r>
    </w:p>
  </w:comment>
  <w:comment w:id="399" w:author="אודיה שאז" w:date="2024-06-16T10:35:00Z" w:initials="אש">
    <w:p w14:paraId="18B7F50C" w14:textId="40675070" w:rsidR="00CF306B" w:rsidRDefault="00CF306B" w:rsidP="00CF306B">
      <w:pPr>
        <w:pStyle w:val="CommentText"/>
        <w:jc w:val="right"/>
      </w:pPr>
      <w:r>
        <w:rPr>
          <w:rStyle w:val="CommentReference"/>
        </w:rPr>
        <w:annotationRef/>
      </w:r>
      <w:r>
        <w:t>"</w:t>
      </w:r>
      <w:r>
        <w:rPr>
          <w:rFonts w:cs="Times New Roman" w:hint="cs"/>
          <w:rtl/>
          <w:lang w:bidi="ar-SA"/>
        </w:rPr>
        <w:t>زعيم</w:t>
      </w:r>
      <w:r>
        <w:t xml:space="preserve"> </w:t>
      </w:r>
      <w:r>
        <w:rPr>
          <w:rFonts w:cs="Times New Roman" w:hint="cs"/>
          <w:rtl/>
          <w:lang w:bidi="ar-SA"/>
        </w:rPr>
        <w:t>الحركة</w:t>
      </w:r>
      <w:r>
        <w:t xml:space="preserve"> </w:t>
      </w:r>
      <w:r>
        <w:rPr>
          <w:rFonts w:cs="Times New Roman" w:hint="cs"/>
          <w:rtl/>
          <w:lang w:bidi="ar-SA"/>
        </w:rPr>
        <w:t>الإسلامية</w:t>
      </w:r>
      <w:r>
        <w:t xml:space="preserve"> </w:t>
      </w:r>
      <w:r>
        <w:rPr>
          <w:rFonts w:cs="Times New Roman" w:hint="cs"/>
          <w:rtl/>
          <w:lang w:bidi="ar-SA"/>
        </w:rPr>
        <w:t>في</w:t>
      </w:r>
      <w:r>
        <w:t xml:space="preserve"> </w:t>
      </w:r>
      <w:r>
        <w:rPr>
          <w:rFonts w:cs="Times New Roman" w:hint="cs"/>
          <w:rtl/>
          <w:lang w:bidi="ar-SA"/>
        </w:rPr>
        <w:t>إسرائيل</w:t>
      </w:r>
      <w:r>
        <w:t xml:space="preserve"> </w:t>
      </w:r>
      <w:r>
        <w:rPr>
          <w:rFonts w:cs="Times New Roman" w:hint="cs"/>
          <w:rtl/>
          <w:lang w:bidi="ar-SA"/>
        </w:rPr>
        <w:t>الشيخ</w:t>
      </w:r>
      <w:r>
        <w:t xml:space="preserve"> </w:t>
      </w:r>
      <w:r>
        <w:rPr>
          <w:rFonts w:cs="Times New Roman" w:hint="cs"/>
          <w:rtl/>
          <w:lang w:bidi="ar-SA"/>
        </w:rPr>
        <w:t>عبدالله</w:t>
      </w:r>
      <w:r>
        <w:t xml:space="preserve"> </w:t>
      </w:r>
      <w:r>
        <w:rPr>
          <w:rFonts w:cs="Times New Roman" w:hint="cs"/>
          <w:rtl/>
          <w:lang w:bidi="ar-SA"/>
        </w:rPr>
        <w:t>نمر</w:t>
      </w:r>
      <w:r>
        <w:t xml:space="preserve"> </w:t>
      </w:r>
      <w:r>
        <w:rPr>
          <w:rFonts w:cs="Times New Roman" w:hint="cs"/>
          <w:rtl/>
          <w:lang w:bidi="ar-SA"/>
        </w:rPr>
        <w:t>درويش</w:t>
      </w:r>
      <w:r>
        <w:t xml:space="preserve"> </w:t>
      </w:r>
      <w:r>
        <w:rPr>
          <w:rFonts w:cs="Times New Roman" w:hint="cs"/>
          <w:rtl/>
          <w:lang w:bidi="ar-SA"/>
        </w:rPr>
        <w:t>في</w:t>
      </w:r>
      <w:r>
        <w:t xml:space="preserve"> </w:t>
      </w:r>
      <w:r>
        <w:rPr>
          <w:rFonts w:cs="Times New Roman" w:hint="cs"/>
          <w:rtl/>
          <w:lang w:bidi="ar-SA"/>
        </w:rPr>
        <w:t>حديث</w:t>
      </w:r>
      <w:r>
        <w:t xml:space="preserve"> </w:t>
      </w:r>
      <w:r>
        <w:rPr>
          <w:rFonts w:cs="Times New Roman" w:hint="cs"/>
          <w:rtl/>
          <w:lang w:bidi="ar-SA"/>
        </w:rPr>
        <w:t>خاص</w:t>
      </w:r>
      <w:r>
        <w:t xml:space="preserve"> </w:t>
      </w:r>
      <w:r>
        <w:rPr>
          <w:rFonts w:cs="Times New Roman" w:hint="cs"/>
          <w:rtl/>
          <w:lang w:bidi="ar-SA"/>
        </w:rPr>
        <w:t>مسهب</w:t>
      </w:r>
      <w:r>
        <w:t xml:space="preserve"> </w:t>
      </w:r>
      <w:r>
        <w:rPr>
          <w:rFonts w:cs="Times New Roman" w:hint="cs"/>
          <w:rtl/>
          <w:lang w:bidi="ar-SA"/>
        </w:rPr>
        <w:t>لمحرر</w:t>
      </w:r>
      <w:r>
        <w:t xml:space="preserve"> </w:t>
      </w:r>
      <w:r>
        <w:rPr>
          <w:rFonts w:cs="Times New Roman" w:hint="cs"/>
          <w:rtl/>
          <w:lang w:bidi="ar-SA"/>
        </w:rPr>
        <w:t>باروراما</w:t>
      </w:r>
      <w:r>
        <w:t xml:space="preserve"> </w:t>
      </w:r>
      <w:r>
        <w:rPr>
          <w:rFonts w:cs="Times New Roman" w:hint="cs"/>
          <w:rtl/>
          <w:lang w:bidi="ar-SA"/>
        </w:rPr>
        <w:t>بسام</w:t>
      </w:r>
      <w:r>
        <w:t xml:space="preserve"> </w:t>
      </w:r>
      <w:r>
        <w:rPr>
          <w:rFonts w:cs="Times New Roman" w:hint="cs"/>
          <w:rtl/>
          <w:lang w:bidi="ar-SA"/>
        </w:rPr>
        <w:t>جابر</w:t>
      </w:r>
      <w:r>
        <w:t xml:space="preserve"> </w:t>
      </w:r>
      <w:r>
        <w:rPr>
          <w:rFonts w:cs="Times New Roman" w:hint="cs"/>
          <w:rtl/>
          <w:lang w:bidi="ar-SA"/>
        </w:rPr>
        <w:t>يقول</w:t>
      </w:r>
      <w:r>
        <w:t xml:space="preserve">: </w:t>
      </w:r>
      <w:r>
        <w:rPr>
          <w:rFonts w:cs="Times New Roman" w:hint="cs"/>
          <w:rtl/>
          <w:lang w:bidi="ar-SA"/>
        </w:rPr>
        <w:t>وجددة</w:t>
      </w:r>
      <w:r>
        <w:t xml:space="preserve"> </w:t>
      </w:r>
      <w:r>
        <w:rPr>
          <w:rFonts w:cs="Times New Roman" w:hint="cs"/>
          <w:rtl/>
          <w:lang w:bidi="ar-SA"/>
        </w:rPr>
        <w:t>البيت</w:t>
      </w:r>
      <w:r>
        <w:t xml:space="preserve"> </w:t>
      </w:r>
      <w:r>
        <w:rPr>
          <w:rFonts w:cs="Times New Roman" w:hint="cs"/>
          <w:rtl/>
          <w:lang w:bidi="ar-SA"/>
        </w:rPr>
        <w:t>الفلسطيني</w:t>
      </w:r>
      <w:r>
        <w:t xml:space="preserve"> </w:t>
      </w:r>
      <w:r>
        <w:rPr>
          <w:rFonts w:cs="Times New Roman" w:hint="cs"/>
          <w:rtl/>
          <w:lang w:bidi="ar-SA"/>
        </w:rPr>
        <w:t>اولأ</w:t>
      </w:r>
      <w:r>
        <w:t>"</w:t>
      </w:r>
      <w:r>
        <w:rPr>
          <w:b/>
          <w:bCs/>
        </w:rPr>
        <w:t xml:space="preserve"> </w:t>
      </w:r>
    </w:p>
  </w:comment>
  <w:comment w:id="400" w:author="John Peate" w:date="2024-06-21T12:44:00Z" w:initials="JP">
    <w:p w14:paraId="71727C6C" w14:textId="77777777" w:rsidR="002A0141" w:rsidRDefault="00D453B4" w:rsidP="002A0141">
      <w:pPr>
        <w:bidi w:val="0"/>
      </w:pPr>
      <w:r>
        <w:rPr>
          <w:rStyle w:val="CommentReference"/>
        </w:rPr>
        <w:annotationRef/>
      </w:r>
      <w:r w:rsidR="002A0141">
        <w:rPr>
          <w:sz w:val="20"/>
          <w:szCs w:val="20"/>
        </w:rPr>
        <w:t>This is fine as is.</w:t>
      </w:r>
    </w:p>
  </w:comment>
  <w:comment w:id="404" w:author="John Peate" w:date="2024-05-25T17:45:00Z" w:initials="JP">
    <w:p w14:paraId="20450318" w14:textId="7DC01CA9" w:rsidR="009E5AA5" w:rsidRDefault="00E5100E" w:rsidP="009E5AA5">
      <w:pPr>
        <w:bidi w:val="0"/>
        <w:rPr>
          <w:rtl/>
        </w:rPr>
      </w:pPr>
      <w:r>
        <w:rPr>
          <w:rStyle w:val="CommentReference"/>
        </w:rPr>
        <w:annotationRef/>
      </w:r>
      <w:r w:rsidR="009E5AA5">
        <w:rPr>
          <w:sz w:val="20"/>
          <w:szCs w:val="20"/>
        </w:rPr>
        <w:t>The word highlighted in the footnote are not correctly transliterated, I’m afraid, but if you can supply the Arabic script I can correct it.</w:t>
      </w:r>
    </w:p>
  </w:comment>
  <w:comment w:id="405" w:author="אודיה שאז" w:date="2024-06-16T10:41:00Z" w:initials="אש">
    <w:p w14:paraId="5A1323FE" w14:textId="77777777" w:rsidR="00A05F47" w:rsidRDefault="00A05F47" w:rsidP="00A05F47">
      <w:pPr>
        <w:pStyle w:val="CommentText"/>
        <w:jc w:val="right"/>
      </w:pPr>
      <w:r>
        <w:rPr>
          <w:rStyle w:val="CommentReference"/>
        </w:rPr>
        <w:annotationRef/>
      </w:r>
      <w:r>
        <w:t>"</w:t>
      </w:r>
      <w:r>
        <w:rPr>
          <w:rFonts w:cs="Times New Roman" w:hint="cs"/>
          <w:highlight w:val="white"/>
          <w:rtl/>
          <w:lang w:bidi="ar-SA"/>
        </w:rPr>
        <w:t>دى</w:t>
      </w:r>
      <w:r>
        <w:rPr>
          <w:rFonts w:cs="Times New Roman"/>
          <w:highlight w:val="white"/>
          <w:rtl/>
          <w:lang w:bidi="ar-SA"/>
        </w:rPr>
        <w:t xml:space="preserve"> </w:t>
      </w:r>
      <w:r>
        <w:rPr>
          <w:rFonts w:cs="Times New Roman" w:hint="cs"/>
          <w:highlight w:val="white"/>
          <w:rtl/>
          <w:lang w:bidi="ar-SA"/>
        </w:rPr>
        <w:t>انطباق</w:t>
      </w:r>
      <w:r>
        <w:rPr>
          <w:rFonts w:cs="Times New Roman"/>
          <w:highlight w:val="white"/>
          <w:rtl/>
          <w:lang w:bidi="ar-SA"/>
        </w:rPr>
        <w:t xml:space="preserve"> </w:t>
      </w:r>
      <w:r>
        <w:rPr>
          <w:rFonts w:cs="Times New Roman" w:hint="cs"/>
          <w:highlight w:val="white"/>
          <w:rtl/>
          <w:lang w:bidi="ar-SA"/>
        </w:rPr>
        <w:t>وصف</w:t>
      </w:r>
      <w:r>
        <w:rPr>
          <w:rFonts w:cs="Times New Roman"/>
          <w:highlight w:val="white"/>
          <w:rtl/>
          <w:lang w:bidi="ar-SA"/>
        </w:rPr>
        <w:t xml:space="preserve"> </w:t>
      </w:r>
      <w:r>
        <w:rPr>
          <w:rFonts w:cs="Times New Roman" w:hint="cs"/>
          <w:highlight w:val="white"/>
          <w:rtl/>
          <w:lang w:bidi="ar-SA"/>
        </w:rPr>
        <w:t>دار</w:t>
      </w:r>
      <w:r>
        <w:rPr>
          <w:rFonts w:cs="Times New Roman"/>
          <w:highlight w:val="white"/>
          <w:rtl/>
          <w:lang w:bidi="ar-SA"/>
        </w:rPr>
        <w:t xml:space="preserve"> </w:t>
      </w:r>
      <w:r>
        <w:rPr>
          <w:rFonts w:cs="Times New Roman" w:hint="cs"/>
          <w:highlight w:val="white"/>
          <w:rtl/>
          <w:lang w:bidi="ar-SA"/>
        </w:rPr>
        <w:t>حرب</w:t>
      </w:r>
      <w:r>
        <w:rPr>
          <w:rFonts w:cs="Times New Roman"/>
          <w:highlight w:val="white"/>
          <w:rtl/>
          <w:lang w:bidi="ar-SA"/>
        </w:rPr>
        <w:t xml:space="preserve"> </w:t>
      </w:r>
      <w:r>
        <w:rPr>
          <w:rFonts w:cs="Times New Roman" w:hint="cs"/>
          <w:highlight w:val="white"/>
          <w:rtl/>
          <w:lang w:bidi="ar-SA"/>
        </w:rPr>
        <w:t>على</w:t>
      </w:r>
      <w:r>
        <w:rPr>
          <w:rFonts w:cs="Times New Roman"/>
          <w:highlight w:val="white"/>
          <w:rtl/>
          <w:lang w:bidi="ar-SA"/>
        </w:rPr>
        <w:t xml:space="preserve"> </w:t>
      </w:r>
      <w:r>
        <w:rPr>
          <w:rFonts w:cs="Times New Roman" w:hint="cs"/>
          <w:highlight w:val="white"/>
          <w:rtl/>
          <w:lang w:bidi="ar-SA"/>
        </w:rPr>
        <w:t>فلسطين</w:t>
      </w:r>
      <w:r>
        <w:rPr>
          <w:rFonts w:cs="Times New Roman"/>
          <w:highlight w:val="white"/>
          <w:rtl/>
          <w:lang w:bidi="ar-SA"/>
        </w:rPr>
        <w:t xml:space="preserve"> </w:t>
      </w:r>
      <w:r>
        <w:rPr>
          <w:rFonts w:cs="Times New Roman" w:hint="cs"/>
          <w:highlight w:val="white"/>
          <w:rtl/>
          <w:lang w:bidi="ar-SA"/>
        </w:rPr>
        <w:t>التاريخية</w:t>
      </w:r>
      <w:r>
        <w:rPr>
          <w:rFonts w:cs="Times New Roman"/>
          <w:highlight w:val="white"/>
          <w:rtl/>
          <w:lang w:bidi="ar-SA"/>
        </w:rPr>
        <w:t xml:space="preserve"> </w:t>
      </w:r>
      <w:r>
        <w:rPr>
          <w:rFonts w:cs="Times New Roman" w:hint="cs"/>
          <w:highlight w:val="white"/>
          <w:rtl/>
          <w:lang w:bidi="ar-SA"/>
        </w:rPr>
        <w:t>والمعاملات</w:t>
      </w:r>
      <w:r>
        <w:rPr>
          <w:rFonts w:cs="Times New Roman"/>
          <w:highlight w:val="white"/>
          <w:rtl/>
          <w:lang w:bidi="ar-SA"/>
        </w:rPr>
        <w:t xml:space="preserve"> </w:t>
      </w:r>
      <w:r>
        <w:rPr>
          <w:rFonts w:cs="Times New Roman" w:hint="cs"/>
          <w:highlight w:val="white"/>
          <w:rtl/>
          <w:lang w:bidi="ar-SA"/>
        </w:rPr>
        <w:t>المالية</w:t>
      </w:r>
      <w:r>
        <w:rPr>
          <w:rFonts w:cs="Times New Roman"/>
          <w:highlight w:val="white"/>
          <w:rtl/>
          <w:lang w:bidi="ar-SA"/>
        </w:rPr>
        <w:t xml:space="preserve"> </w:t>
      </w:r>
      <w:r>
        <w:rPr>
          <w:rFonts w:cs="Times New Roman" w:hint="cs"/>
          <w:highlight w:val="white"/>
          <w:rtl/>
          <w:lang w:bidi="ar-SA"/>
        </w:rPr>
        <w:t>فيها</w:t>
      </w:r>
      <w:r>
        <w:t>"</w:t>
      </w:r>
    </w:p>
  </w:comment>
  <w:comment w:id="406" w:author="John Peate" w:date="2024-06-21T12:45:00Z" w:initials="JP">
    <w:p w14:paraId="172D5E65" w14:textId="77777777" w:rsidR="00D453B4" w:rsidRDefault="00D453B4" w:rsidP="00D453B4">
      <w:pPr>
        <w:bidi w:val="0"/>
      </w:pPr>
      <w:r>
        <w:rPr>
          <w:rStyle w:val="CommentReference"/>
        </w:rPr>
        <w:annotationRef/>
      </w:r>
      <w:r>
        <w:rPr>
          <w:color w:val="000000"/>
          <w:sz w:val="20"/>
          <w:szCs w:val="20"/>
        </w:rPr>
        <w:t>Great, thanks, I’ve corrected it and removed the highlighting.</w:t>
      </w:r>
    </w:p>
  </w:comment>
  <w:comment w:id="420" w:author="John Peate" w:date="2024-05-25T17:46:00Z" w:initials="JP">
    <w:p w14:paraId="38044F0E" w14:textId="30195B51" w:rsidR="0013634C" w:rsidRDefault="002365CA" w:rsidP="0013634C">
      <w:pPr>
        <w:bidi w:val="0"/>
      </w:pPr>
      <w:r>
        <w:rPr>
          <w:rStyle w:val="CommentReference"/>
        </w:rPr>
        <w:annotationRef/>
      </w:r>
      <w:r w:rsidR="0013634C">
        <w:rPr>
          <w:sz w:val="20"/>
          <w:szCs w:val="20"/>
        </w:rPr>
        <w:t>Does he have any “successors yet, since he seems to still be the leader of the United Arab List? Perhaps “followers” would work better?</w:t>
      </w:r>
    </w:p>
  </w:comment>
  <w:comment w:id="421" w:author="אודיה שאז" w:date="2024-06-16T10:39:00Z" w:initials="אש">
    <w:p w14:paraId="7A7A4C73" w14:textId="77777777" w:rsidR="00240A20" w:rsidRDefault="00240A20" w:rsidP="00240A20">
      <w:pPr>
        <w:pStyle w:val="CommentText"/>
        <w:bidi w:val="0"/>
      </w:pPr>
      <w:r>
        <w:rPr>
          <w:rStyle w:val="CommentReference"/>
        </w:rPr>
        <w:annotationRef/>
      </w:r>
      <w:r>
        <w:t xml:space="preserve">Darwish died in 2010, I meant is successors today since he died. </w:t>
      </w:r>
    </w:p>
  </w:comment>
  <w:comment w:id="422" w:author="John Peate" w:date="2024-06-21T12:45:00Z" w:initials="JP">
    <w:p w14:paraId="21CDA966" w14:textId="77777777" w:rsidR="002A0141" w:rsidRDefault="00D453B4" w:rsidP="002A0141">
      <w:pPr>
        <w:bidi w:val="0"/>
      </w:pPr>
      <w:r>
        <w:rPr>
          <w:rStyle w:val="CommentReference"/>
        </w:rPr>
        <w:annotationRef/>
      </w:r>
      <w:r w:rsidR="002A0141">
        <w:rPr>
          <w:sz w:val="20"/>
          <w:szCs w:val="20"/>
        </w:rPr>
        <w:t>My apologies, you’re right.</w:t>
      </w:r>
    </w:p>
  </w:comment>
  <w:comment w:id="423" w:author="John Peate" w:date="2024-05-25T17:51:00Z" w:initials="JP">
    <w:p w14:paraId="783CFDC5" w14:textId="67B401A3" w:rsidR="001C74C2" w:rsidRDefault="001C74C2" w:rsidP="001C74C2">
      <w:pPr>
        <w:bidi w:val="0"/>
      </w:pPr>
      <w:r>
        <w:rPr>
          <w:rStyle w:val="CommentReference"/>
        </w:rPr>
        <w:annotationRef/>
      </w:r>
      <w:r>
        <w:rPr>
          <w:color w:val="000000"/>
          <w:sz w:val="20"/>
          <w:szCs w:val="20"/>
        </w:rPr>
        <w:t xml:space="preserve">This is a closer translation of </w:t>
      </w:r>
      <w:r>
        <w:rPr>
          <w:i/>
          <w:iCs/>
          <w:color w:val="000000"/>
          <w:sz w:val="20"/>
          <w:szCs w:val="20"/>
        </w:rPr>
        <w:t>maqāsid</w:t>
      </w:r>
      <w:r>
        <w:rPr>
          <w:color w:val="000000"/>
          <w:sz w:val="20"/>
          <w:szCs w:val="20"/>
        </w:rPr>
        <w:t xml:space="preserve"> </w:t>
      </w:r>
    </w:p>
  </w:comment>
  <w:comment w:id="424" w:author="John Peate" w:date="2024-05-26T12:56:00Z" w:initials="JP">
    <w:p w14:paraId="560037BC" w14:textId="77777777" w:rsidR="002D57A9" w:rsidRDefault="00B84928" w:rsidP="002D57A9">
      <w:pPr>
        <w:bidi w:val="0"/>
      </w:pPr>
      <w:r>
        <w:rPr>
          <w:rStyle w:val="CommentReference"/>
        </w:rPr>
        <w:annotationRef/>
      </w:r>
      <w:r w:rsidR="002D57A9">
        <w:rPr>
          <w:sz w:val="20"/>
          <w:szCs w:val="20"/>
        </w:rPr>
        <w:t>Please correct page ranges highlighted in the footnote.</w:t>
      </w:r>
    </w:p>
  </w:comment>
  <w:comment w:id="425" w:author="אודיה שאז" w:date="2024-06-16T10:49:00Z" w:initials="אש">
    <w:p w14:paraId="4BDBD07A" w14:textId="77777777" w:rsidR="00D5478E" w:rsidRDefault="0025282F" w:rsidP="00D5478E">
      <w:pPr>
        <w:pStyle w:val="CommentText"/>
        <w:jc w:val="right"/>
      </w:pPr>
      <w:r>
        <w:rPr>
          <w:rStyle w:val="CommentReference"/>
        </w:rPr>
        <w:annotationRef/>
      </w:r>
      <w:r w:rsidR="00D5478E">
        <w:rPr>
          <w:rFonts w:cs="Times New Roman"/>
          <w:i/>
          <w:iCs/>
          <w:rtl/>
          <w:lang w:bidi="ar-SA"/>
        </w:rPr>
        <w:t>"</w:t>
      </w:r>
      <w:r w:rsidR="00D5478E">
        <w:rPr>
          <w:rFonts w:cs="Times New Roman" w:hint="cs"/>
          <w:i/>
          <w:iCs/>
          <w:rtl/>
          <w:lang w:bidi="ar-SA"/>
        </w:rPr>
        <w:t>الشريعة</w:t>
      </w:r>
      <w:r w:rsidR="00D5478E">
        <w:rPr>
          <w:rFonts w:cs="Times New Roman"/>
          <w:i/>
          <w:iCs/>
          <w:rtl/>
          <w:lang w:bidi="ar-SA"/>
        </w:rPr>
        <w:t xml:space="preserve"> </w:t>
      </w:r>
      <w:r w:rsidR="00D5478E">
        <w:rPr>
          <w:rFonts w:cs="Times New Roman" w:hint="cs"/>
          <w:i/>
          <w:iCs/>
          <w:rtl/>
          <w:lang w:bidi="ar-SA"/>
        </w:rPr>
        <w:t>والحياة</w:t>
      </w:r>
      <w:r w:rsidR="00D5478E">
        <w:rPr>
          <w:rFonts w:cs="Times New Roman"/>
          <w:rtl/>
          <w:lang w:bidi="ar-SA"/>
        </w:rPr>
        <w:t xml:space="preserve"> - </w:t>
      </w:r>
      <w:r w:rsidR="00D5478E">
        <w:rPr>
          <w:rFonts w:cs="Times New Roman" w:hint="cs"/>
          <w:rtl/>
          <w:lang w:bidi="ar-SA"/>
        </w:rPr>
        <w:t>فقه</w:t>
      </w:r>
      <w:r w:rsidR="00D5478E">
        <w:rPr>
          <w:rFonts w:cs="Times New Roman"/>
          <w:rtl/>
          <w:lang w:bidi="ar-SA"/>
        </w:rPr>
        <w:t xml:space="preserve"> </w:t>
      </w:r>
      <w:r w:rsidR="00D5478E">
        <w:rPr>
          <w:rFonts w:cs="Times New Roman" w:hint="cs"/>
          <w:rtl/>
          <w:lang w:bidi="ar-SA"/>
        </w:rPr>
        <w:t>الأقليات</w:t>
      </w:r>
      <w:r w:rsidR="00D5478E">
        <w:rPr>
          <w:rFonts w:cs="Times New Roman"/>
          <w:rtl/>
          <w:lang w:bidi="ar-SA"/>
        </w:rPr>
        <w:t xml:space="preserve"> </w:t>
      </w:r>
      <w:r w:rsidR="00D5478E">
        <w:rPr>
          <w:rFonts w:cs="Times New Roman" w:hint="cs"/>
          <w:rtl/>
          <w:lang w:bidi="ar-SA"/>
        </w:rPr>
        <w:t>المسلمة</w:t>
      </w:r>
      <w:r w:rsidR="00D5478E">
        <w:rPr>
          <w:rFonts w:cs="Times New Roman"/>
          <w:rtl/>
          <w:lang w:bidi="ar-SA"/>
        </w:rPr>
        <w:t xml:space="preserve"> “;</w:t>
      </w:r>
    </w:p>
    <w:p w14:paraId="4AD9B2E9" w14:textId="77777777" w:rsidR="00D5478E" w:rsidRDefault="00D5478E" w:rsidP="00D5478E">
      <w:pPr>
        <w:pStyle w:val="CommentText"/>
        <w:jc w:val="right"/>
      </w:pPr>
      <w:r>
        <w:rPr>
          <w:rFonts w:cs="Times New Roman"/>
          <w:rtl/>
          <w:lang w:bidi="ar-SA"/>
        </w:rPr>
        <w:t>"</w:t>
      </w:r>
      <w:r>
        <w:rPr>
          <w:rFonts w:cs="Times New Roman" w:hint="cs"/>
          <w:rtl/>
          <w:lang w:bidi="ar-SA"/>
        </w:rPr>
        <w:t>تعلمنا</w:t>
      </w:r>
      <w:r>
        <w:rPr>
          <w:rFonts w:cs="Times New Roman"/>
          <w:rtl/>
          <w:lang w:bidi="ar-SA"/>
        </w:rPr>
        <w:t xml:space="preserve"> </w:t>
      </w:r>
      <w:r>
        <w:rPr>
          <w:rFonts w:cs="Times New Roman" w:hint="cs"/>
          <w:rtl/>
          <w:lang w:bidi="ar-SA"/>
        </w:rPr>
        <w:t>من</w:t>
      </w:r>
      <w:r>
        <w:rPr>
          <w:rFonts w:cs="Times New Roman"/>
          <w:rtl/>
          <w:lang w:bidi="ar-SA"/>
        </w:rPr>
        <w:t xml:space="preserve"> </w:t>
      </w:r>
      <w:r>
        <w:rPr>
          <w:rFonts w:cs="Times New Roman" w:hint="cs"/>
          <w:rtl/>
          <w:lang w:bidi="ar-SA"/>
        </w:rPr>
        <w:t>الشيخ</w:t>
      </w:r>
      <w:r>
        <w:rPr>
          <w:rFonts w:cs="Times New Roman"/>
          <w:rtl/>
          <w:lang w:bidi="ar-SA"/>
        </w:rPr>
        <w:t xml:space="preserve"> </w:t>
      </w:r>
      <w:r>
        <w:rPr>
          <w:rFonts w:cs="Times New Roman" w:hint="cs"/>
          <w:rtl/>
          <w:lang w:bidi="ar-SA"/>
        </w:rPr>
        <w:t>يوسف</w:t>
      </w:r>
      <w:r>
        <w:rPr>
          <w:rFonts w:cs="Times New Roman"/>
          <w:rtl/>
          <w:lang w:bidi="ar-SA"/>
        </w:rPr>
        <w:t xml:space="preserve"> </w:t>
      </w:r>
      <w:r>
        <w:rPr>
          <w:rFonts w:cs="Times New Roman" w:hint="cs"/>
          <w:rtl/>
          <w:lang w:bidi="ar-SA"/>
        </w:rPr>
        <w:t>القرضاوي</w:t>
      </w:r>
      <w:r>
        <w:rPr>
          <w:rFonts w:cs="Times New Roman"/>
          <w:rtl/>
          <w:lang w:bidi="ar-SA"/>
        </w:rPr>
        <w:t xml:space="preserve"> </w:t>
      </w:r>
      <w:r>
        <w:rPr>
          <w:rFonts w:cs="Times New Roman"/>
          <w:b/>
          <w:bCs/>
          <w:rtl/>
          <w:lang w:bidi="ar-SA"/>
        </w:rPr>
        <w:t xml:space="preserve"> ";</w:t>
      </w:r>
    </w:p>
    <w:p w14:paraId="081BF16B" w14:textId="77777777" w:rsidR="00D5478E" w:rsidRDefault="00D5478E" w:rsidP="00D5478E">
      <w:pPr>
        <w:pStyle w:val="CommentText"/>
        <w:jc w:val="right"/>
      </w:pPr>
      <w:r>
        <w:rPr>
          <w:rFonts w:cs="Times New Roman" w:hint="eastAsia"/>
          <w:rtl/>
          <w:lang w:bidi="ar-SA"/>
        </w:rPr>
        <w:t>“</w:t>
      </w:r>
      <w:r>
        <w:rPr>
          <w:rFonts w:cs="Times New Roman" w:hint="cs"/>
          <w:rtl/>
          <w:lang w:bidi="ar-SA"/>
        </w:rPr>
        <w:t>رسالة</w:t>
      </w:r>
      <w:r>
        <w:rPr>
          <w:rFonts w:cs="Times New Roman"/>
          <w:rtl/>
          <w:lang w:bidi="ar-SA"/>
        </w:rPr>
        <w:t xml:space="preserve"> </w:t>
      </w:r>
      <w:r>
        <w:rPr>
          <w:rFonts w:cs="Times New Roman" w:hint="cs"/>
          <w:rtl/>
          <w:lang w:bidi="ar-SA"/>
        </w:rPr>
        <w:t>الى</w:t>
      </w:r>
      <w:r>
        <w:rPr>
          <w:rFonts w:cs="Times New Roman"/>
          <w:rtl/>
          <w:lang w:bidi="ar-SA"/>
        </w:rPr>
        <w:t xml:space="preserve"> </w:t>
      </w:r>
      <w:r>
        <w:rPr>
          <w:rFonts w:cs="Times New Roman" w:hint="cs"/>
          <w:rtl/>
          <w:lang w:bidi="ar-SA"/>
        </w:rPr>
        <w:t>أعضاء</w:t>
      </w:r>
      <w:r>
        <w:rPr>
          <w:rFonts w:cs="Times New Roman"/>
          <w:rtl/>
          <w:lang w:bidi="ar-SA"/>
        </w:rPr>
        <w:t xml:space="preserve"> </w:t>
      </w:r>
      <w:r>
        <w:rPr>
          <w:rFonts w:cs="Times New Roman" w:hint="cs"/>
          <w:rtl/>
          <w:lang w:bidi="ar-SA"/>
        </w:rPr>
        <w:t>الحركة</w:t>
      </w:r>
      <w:r>
        <w:rPr>
          <w:rFonts w:cs="Times New Roman"/>
          <w:rtl/>
          <w:lang w:bidi="ar-SA"/>
        </w:rPr>
        <w:t xml:space="preserve"> </w:t>
      </w:r>
      <w:r>
        <w:rPr>
          <w:rFonts w:cs="Times New Roman" w:hint="cs"/>
          <w:rtl/>
          <w:lang w:bidi="ar-SA"/>
        </w:rPr>
        <w:t>الإسلامية</w:t>
      </w:r>
      <w:r>
        <w:rPr>
          <w:rFonts w:cs="Times New Roman"/>
          <w:rtl/>
          <w:lang w:bidi="ar-SA"/>
        </w:rPr>
        <w:t>".</w:t>
      </w:r>
    </w:p>
  </w:comment>
  <w:comment w:id="426" w:author="John Peate" w:date="2024-06-21T12:48:00Z" w:initials="JP">
    <w:p w14:paraId="477373A7" w14:textId="77777777" w:rsidR="00D453B4" w:rsidRDefault="00D453B4" w:rsidP="00D453B4">
      <w:pPr>
        <w:bidi w:val="0"/>
      </w:pPr>
      <w:r>
        <w:rPr>
          <w:rStyle w:val="CommentReference"/>
        </w:rPr>
        <w:annotationRef/>
      </w:r>
      <w:r>
        <w:rPr>
          <w:color w:val="000000"/>
          <w:sz w:val="20"/>
          <w:szCs w:val="20"/>
        </w:rPr>
        <w:t>This seems fine as is.</w:t>
      </w:r>
    </w:p>
  </w:comment>
  <w:comment w:id="435" w:author="אודיה שאז" w:date="2024-06-16T10:50:00Z" w:initials="אש">
    <w:p w14:paraId="46EC38EF" w14:textId="7AD5ED61" w:rsidR="004B7DCD" w:rsidRDefault="004B7DCD" w:rsidP="004B7DCD">
      <w:pPr>
        <w:pStyle w:val="CommentText"/>
        <w:jc w:val="right"/>
        <w:rPr>
          <w:rtl/>
        </w:rPr>
      </w:pPr>
      <w:r>
        <w:rPr>
          <w:rStyle w:val="CommentReference"/>
        </w:rPr>
        <w:annotationRef/>
      </w:r>
      <w:r>
        <w:rPr>
          <w:rFonts w:cs="Times New Roman" w:hint="cs"/>
          <w:rtl/>
          <w:lang w:bidi="ar-SA"/>
        </w:rPr>
        <w:t>الحوار</w:t>
      </w:r>
      <w:r>
        <w:rPr>
          <w:rFonts w:cs="Times New Roman"/>
          <w:rtl/>
          <w:lang w:bidi="ar-SA"/>
        </w:rPr>
        <w:t xml:space="preserve"> </w:t>
      </w:r>
      <w:r>
        <w:rPr>
          <w:rFonts w:cs="Times New Roman" w:hint="cs"/>
          <w:rtl/>
          <w:lang w:bidi="ar-SA"/>
        </w:rPr>
        <w:t>الحضاري</w:t>
      </w:r>
      <w:r>
        <w:rPr>
          <w:rFonts w:cs="Times New Roman"/>
          <w:rtl/>
          <w:lang w:bidi="ar-SA"/>
        </w:rPr>
        <w:t xml:space="preserve"> </w:t>
      </w:r>
      <w:r>
        <w:rPr>
          <w:rFonts w:cs="Times New Roman" w:hint="cs"/>
          <w:rtl/>
          <w:lang w:bidi="ar-SA"/>
        </w:rPr>
        <w:t>هو</w:t>
      </w:r>
      <w:r>
        <w:rPr>
          <w:rFonts w:cs="Times New Roman"/>
          <w:rtl/>
          <w:lang w:bidi="ar-SA"/>
        </w:rPr>
        <w:t xml:space="preserve"> </w:t>
      </w:r>
      <w:r>
        <w:rPr>
          <w:rFonts w:cs="Times New Roman" w:hint="cs"/>
          <w:rtl/>
          <w:lang w:bidi="ar-SA"/>
        </w:rPr>
        <w:t>نهج</w:t>
      </w:r>
      <w:r>
        <w:rPr>
          <w:rFonts w:cs="Times New Roman"/>
          <w:rtl/>
          <w:lang w:bidi="ar-SA"/>
        </w:rPr>
        <w:t xml:space="preserve"> </w:t>
      </w:r>
      <w:r>
        <w:rPr>
          <w:rFonts w:cs="Times New Roman" w:hint="cs"/>
          <w:rtl/>
          <w:lang w:bidi="ar-SA"/>
        </w:rPr>
        <w:t>للأقوياء</w:t>
      </w:r>
      <w:r>
        <w:rPr>
          <w:rFonts w:cs="Times New Roman"/>
          <w:rtl/>
          <w:lang w:bidi="ar-SA"/>
        </w:rPr>
        <w:t xml:space="preserve"> </w:t>
      </w:r>
    </w:p>
  </w:comment>
  <w:comment w:id="436" w:author="John Peate" w:date="2024-06-21T12:47:00Z" w:initials="JP">
    <w:p w14:paraId="6CC9AC0D" w14:textId="77777777" w:rsidR="00D453B4" w:rsidRDefault="00D453B4" w:rsidP="00D453B4">
      <w:pPr>
        <w:bidi w:val="0"/>
      </w:pPr>
      <w:r>
        <w:rPr>
          <w:rStyle w:val="CommentReference"/>
        </w:rPr>
        <w:annotationRef/>
      </w:r>
      <w:r>
        <w:rPr>
          <w:color w:val="000000"/>
          <w:sz w:val="20"/>
          <w:szCs w:val="20"/>
        </w:rPr>
        <w:t>That’s great. A translation in the main body is fine here.</w:t>
      </w:r>
    </w:p>
  </w:comment>
  <w:comment w:id="439" w:author="אודיה שאז" w:date="2024-06-16T10:53:00Z" w:initials="אש">
    <w:p w14:paraId="313AC9C5" w14:textId="7DDE739B" w:rsidR="0079138B" w:rsidRDefault="0079138B" w:rsidP="0079138B">
      <w:pPr>
        <w:pStyle w:val="CommentText"/>
        <w:jc w:val="right"/>
        <w:rPr>
          <w:rtl/>
        </w:rPr>
      </w:pPr>
      <w:r>
        <w:rPr>
          <w:rStyle w:val="CommentReference"/>
        </w:rPr>
        <w:annotationRef/>
      </w:r>
      <w:r>
        <w:t>"</w:t>
      </w:r>
      <w:r>
        <w:rPr>
          <w:rFonts w:cs="Times New Roman" w:hint="cs"/>
          <w:rtl/>
          <w:lang w:bidi="ar-SA"/>
        </w:rPr>
        <w:t>الجزء</w:t>
      </w:r>
      <w:r>
        <w:rPr>
          <w:rFonts w:cs="Times New Roman"/>
          <w:rtl/>
          <w:lang w:bidi="ar-SA"/>
        </w:rPr>
        <w:t xml:space="preserve"> </w:t>
      </w:r>
      <w:r>
        <w:rPr>
          <w:rFonts w:cs="Times New Roman" w:hint="cs"/>
          <w:rtl/>
          <w:lang w:bidi="ar-SA"/>
        </w:rPr>
        <w:t>الثاني</w:t>
      </w:r>
      <w:r>
        <w:rPr>
          <w:rFonts w:cs="Times New Roman"/>
          <w:rtl/>
          <w:lang w:bidi="ar-SA"/>
        </w:rPr>
        <w:t xml:space="preserve">: </w:t>
      </w:r>
      <w:r>
        <w:rPr>
          <w:rFonts w:cs="Times New Roman" w:hint="cs"/>
          <w:rtl/>
          <w:lang w:bidi="ar-SA"/>
        </w:rPr>
        <w:t>المبادرة</w:t>
      </w:r>
      <w:r>
        <w:rPr>
          <w:rFonts w:cs="Times New Roman"/>
          <w:rtl/>
          <w:lang w:bidi="ar-SA"/>
        </w:rPr>
        <w:t xml:space="preserve"> </w:t>
      </w:r>
      <w:r>
        <w:rPr>
          <w:rFonts w:cs="Times New Roman" w:hint="cs"/>
          <w:rtl/>
          <w:lang w:bidi="ar-SA"/>
        </w:rPr>
        <w:t>الدينية</w:t>
      </w:r>
      <w:r>
        <w:rPr>
          <w:rFonts w:cs="Times New Roman"/>
          <w:rtl/>
          <w:lang w:bidi="ar-SA"/>
        </w:rPr>
        <w:t xml:space="preserve"> </w:t>
      </w:r>
      <w:r>
        <w:rPr>
          <w:rFonts w:cs="Times New Roman" w:hint="cs"/>
          <w:rtl/>
          <w:lang w:bidi="ar-SA"/>
        </w:rPr>
        <w:t>للسلام</w:t>
      </w:r>
      <w:r>
        <w:t>"</w:t>
      </w:r>
    </w:p>
  </w:comment>
  <w:comment w:id="440" w:author="John Peate" w:date="2024-06-21T12:48:00Z" w:initials="JP">
    <w:p w14:paraId="6A43C2C5" w14:textId="77777777" w:rsidR="00D453B4" w:rsidRDefault="00D453B4" w:rsidP="00D453B4">
      <w:pPr>
        <w:bidi w:val="0"/>
      </w:pPr>
      <w:r>
        <w:rPr>
          <w:rStyle w:val="CommentReference"/>
        </w:rPr>
        <w:annotationRef/>
      </w:r>
      <w:r>
        <w:rPr>
          <w:color w:val="000000"/>
          <w:sz w:val="20"/>
          <w:szCs w:val="20"/>
        </w:rPr>
        <w:t>OK</w:t>
      </w:r>
    </w:p>
  </w:comment>
  <w:comment w:id="457" w:author="John Peate" w:date="2024-05-27T06:45:00Z" w:initials="JP">
    <w:p w14:paraId="037A4177" w14:textId="5022057B" w:rsidR="005B46F8" w:rsidRDefault="005B46F8" w:rsidP="005B46F8">
      <w:pPr>
        <w:bidi w:val="0"/>
      </w:pPr>
      <w:r>
        <w:rPr>
          <w:rStyle w:val="CommentReference"/>
        </w:rPr>
        <w:annotationRef/>
      </w:r>
      <w:r>
        <w:rPr>
          <w:color w:val="000000"/>
          <w:sz w:val="20"/>
          <w:szCs w:val="20"/>
        </w:rPr>
        <w:t>I’m sorry I don’t recognise this word. Please supply the Arabic script if possible and I can transliterate it.</w:t>
      </w:r>
    </w:p>
  </w:comment>
  <w:comment w:id="458" w:author="אודיה שאז" w:date="2024-06-16T11:04:00Z" w:initials="אש">
    <w:p w14:paraId="767121B7" w14:textId="77777777" w:rsidR="009D1552" w:rsidRDefault="009D1552" w:rsidP="009D1552">
      <w:pPr>
        <w:pStyle w:val="CommentText"/>
        <w:bidi w:val="0"/>
      </w:pPr>
      <w:r>
        <w:rPr>
          <w:rStyle w:val="CommentReference"/>
        </w:rPr>
        <w:annotationRef/>
      </w:r>
      <w:r>
        <w:t>From one of the prominent articles: "This concept is not common even among Arabic speakers. In English professional literature it appears as 'Self-made Community</w:t>
      </w:r>
      <w:r>
        <w:rPr>
          <w:rFonts w:cs="Times New Roman"/>
          <w:rtl/>
          <w:lang w:bidi="ar-SA"/>
        </w:rPr>
        <w:t>'"</w:t>
      </w:r>
    </w:p>
    <w:p w14:paraId="6D2771B3" w14:textId="77777777" w:rsidR="009D1552" w:rsidRDefault="009D1552" w:rsidP="009D1552">
      <w:pPr>
        <w:pStyle w:val="CommentText"/>
        <w:bidi w:val="0"/>
      </w:pPr>
      <w:r>
        <w:t>Indeed, I did not find a source in Arabic, only a Hebrew transliteration</w:t>
      </w:r>
      <w:r>
        <w:rPr>
          <w:rFonts w:cs="Times New Roman"/>
          <w:rtl/>
          <w:lang w:bidi="ar-SA"/>
        </w:rPr>
        <w:t xml:space="preserve"> -</w:t>
      </w:r>
    </w:p>
    <w:p w14:paraId="1E4B2C4A" w14:textId="77777777" w:rsidR="009D1552" w:rsidRDefault="009D1552" w:rsidP="009D1552">
      <w:pPr>
        <w:pStyle w:val="CommentText"/>
        <w:jc w:val="right"/>
      </w:pPr>
      <w:r>
        <w:t>'</w:t>
      </w:r>
      <w:r>
        <w:rPr>
          <w:rFonts w:hint="cs"/>
          <w:rtl/>
        </w:rPr>
        <w:t>אל</w:t>
      </w:r>
      <w:r>
        <w:rPr>
          <w:rFonts w:hint="eastAsia"/>
          <w:rtl/>
        </w:rPr>
        <w:t>–</w:t>
      </w:r>
      <w:r>
        <w:rPr>
          <w:rFonts w:hint="cs"/>
          <w:rtl/>
        </w:rPr>
        <w:t>מג</w:t>
      </w:r>
      <w:r>
        <w:rPr>
          <w:rtl/>
        </w:rPr>
        <w:t>'</w:t>
      </w:r>
      <w:r>
        <w:rPr>
          <w:rFonts w:hint="cs"/>
          <w:rtl/>
        </w:rPr>
        <w:t>תמע</w:t>
      </w:r>
      <w:r>
        <w:rPr>
          <w:rtl/>
        </w:rPr>
        <w:t xml:space="preserve"> </w:t>
      </w:r>
      <w:r>
        <w:rPr>
          <w:rFonts w:hint="cs"/>
          <w:rtl/>
        </w:rPr>
        <w:t>אל</w:t>
      </w:r>
      <w:r>
        <w:rPr>
          <w:rFonts w:hint="eastAsia"/>
          <w:rtl/>
        </w:rPr>
        <w:t>–</w:t>
      </w:r>
      <w:r>
        <w:rPr>
          <w:rFonts w:hint="cs"/>
          <w:rtl/>
        </w:rPr>
        <w:t>עצאמי</w:t>
      </w:r>
      <w:r>
        <w:t>'</w:t>
      </w:r>
    </w:p>
  </w:comment>
  <w:comment w:id="459" w:author="John Peate" w:date="2024-06-21T12:51:00Z" w:initials="JP">
    <w:p w14:paraId="2DA1AE86" w14:textId="77777777" w:rsidR="00D453B4" w:rsidRDefault="00D453B4" w:rsidP="00D453B4">
      <w:pPr>
        <w:bidi w:val="0"/>
      </w:pPr>
      <w:r>
        <w:rPr>
          <w:rStyle w:val="CommentReference"/>
        </w:rPr>
        <w:annotationRef/>
      </w:r>
      <w:r>
        <w:rPr>
          <w:color w:val="000000"/>
          <w:sz w:val="20"/>
          <w:szCs w:val="20"/>
        </w:rPr>
        <w:t>OK fine, I think I’ve worked out the Arabic equivalent and typed it in.</w:t>
      </w:r>
    </w:p>
  </w:comment>
  <w:comment w:id="475" w:author="אודיה שאז" w:date="2024-06-16T11:20:00Z" w:initials="אש">
    <w:p w14:paraId="55FECB45" w14:textId="2656870C" w:rsidR="002E0704" w:rsidRDefault="002E0704" w:rsidP="002E0704">
      <w:pPr>
        <w:pStyle w:val="CommentText"/>
        <w:jc w:val="right"/>
        <w:rPr>
          <w:rtl/>
        </w:rPr>
      </w:pPr>
      <w:r>
        <w:rPr>
          <w:rStyle w:val="CommentReference"/>
        </w:rPr>
        <w:annotationRef/>
      </w:r>
      <w:r>
        <w:rPr>
          <w:rFonts w:cs="Times New Roman" w:hint="cs"/>
          <w:rtl/>
          <w:lang w:bidi="ar-SA"/>
        </w:rPr>
        <w:t>عام</w:t>
      </w:r>
      <w:r>
        <w:rPr>
          <w:rFonts w:cs="Times New Roman"/>
          <w:rtl/>
          <w:lang w:bidi="ar-SA"/>
        </w:rPr>
        <w:t xml:space="preserve"> </w:t>
      </w:r>
      <w:r>
        <w:rPr>
          <w:rFonts w:cs="Times New Roman" w:hint="cs"/>
          <w:rtl/>
          <w:lang w:bidi="ar-SA"/>
        </w:rPr>
        <w:t>السلام</w:t>
      </w:r>
      <w:r>
        <w:rPr>
          <w:rFonts w:cs="Times New Roman"/>
          <w:rtl/>
          <w:lang w:bidi="ar-SA"/>
        </w:rPr>
        <w:t xml:space="preserve"> </w:t>
      </w:r>
      <w:r>
        <w:rPr>
          <w:rFonts w:cs="Times New Roman" w:hint="cs"/>
          <w:rtl/>
          <w:lang w:bidi="ar-SA"/>
        </w:rPr>
        <w:t>الزائف</w:t>
      </w:r>
    </w:p>
  </w:comment>
  <w:comment w:id="476" w:author="John Peate" w:date="2024-06-21T12:53:00Z" w:initials="JP">
    <w:p w14:paraId="59ABBE0F" w14:textId="77777777" w:rsidR="000A7700" w:rsidRDefault="000A7700" w:rsidP="000A7700">
      <w:pPr>
        <w:bidi w:val="0"/>
      </w:pPr>
      <w:r>
        <w:rPr>
          <w:rStyle w:val="CommentReference"/>
        </w:rPr>
        <w:annotationRef/>
      </w:r>
      <w:r>
        <w:rPr>
          <w:color w:val="000000"/>
          <w:sz w:val="20"/>
          <w:szCs w:val="20"/>
        </w:rPr>
        <w:t>OK I’ve added that.</w:t>
      </w:r>
    </w:p>
  </w:comment>
  <w:comment w:id="509" w:author="אודיה שאז" w:date="2024-06-16T11:24:00Z" w:initials="אש">
    <w:p w14:paraId="080BACC5" w14:textId="0217D244" w:rsidR="001B44A5" w:rsidRDefault="001B44A5" w:rsidP="001B44A5">
      <w:pPr>
        <w:pStyle w:val="CommentText"/>
        <w:jc w:val="right"/>
      </w:pPr>
      <w:r>
        <w:rPr>
          <w:rStyle w:val="CommentReference"/>
        </w:rPr>
        <w:annotationRef/>
      </w:r>
      <w:r>
        <w:rPr>
          <w:rFonts w:cs="Times New Roman" w:hint="cs"/>
          <w:rtl/>
          <w:lang w:bidi="ar-SA"/>
        </w:rPr>
        <w:t>دكري</w:t>
      </w:r>
      <w:r>
        <w:rPr>
          <w:rFonts w:cs="Times New Roman"/>
          <w:rtl/>
          <w:lang w:bidi="ar-SA"/>
        </w:rPr>
        <w:t xml:space="preserve"> </w:t>
      </w:r>
      <w:r>
        <w:rPr>
          <w:rFonts w:cs="Times New Roman" w:hint="cs"/>
          <w:rtl/>
          <w:lang w:bidi="ar-SA"/>
        </w:rPr>
        <w:t>المولدبين</w:t>
      </w:r>
      <w:r>
        <w:rPr>
          <w:rFonts w:cs="Times New Roman"/>
          <w:rtl/>
          <w:lang w:bidi="ar-SA"/>
        </w:rPr>
        <w:t xml:space="preserve"> </w:t>
      </w:r>
      <w:r>
        <w:rPr>
          <w:rFonts w:cs="Times New Roman" w:hint="cs"/>
          <w:rtl/>
          <w:lang w:bidi="ar-SA"/>
        </w:rPr>
        <w:t>صليبية</w:t>
      </w:r>
      <w:r>
        <w:rPr>
          <w:rFonts w:cs="Times New Roman"/>
          <w:rtl/>
          <w:lang w:bidi="ar-SA"/>
        </w:rPr>
        <w:t xml:space="preserve"> </w:t>
      </w:r>
      <w:r>
        <w:rPr>
          <w:rFonts w:cs="Times New Roman" w:hint="cs"/>
          <w:rtl/>
          <w:lang w:bidi="ar-SA"/>
        </w:rPr>
        <w:t>برهة</w:t>
      </w:r>
      <w:r>
        <w:rPr>
          <w:rFonts w:cs="Times New Roman"/>
          <w:rtl/>
          <w:lang w:bidi="ar-SA"/>
        </w:rPr>
        <w:t xml:space="preserve"> </w:t>
      </w:r>
      <w:r>
        <w:rPr>
          <w:rFonts w:cs="Times New Roman" w:hint="cs"/>
          <w:rtl/>
          <w:lang w:bidi="ar-SA"/>
        </w:rPr>
        <w:t>وصليبية</w:t>
      </w:r>
      <w:r>
        <w:rPr>
          <w:rFonts w:cs="Times New Roman"/>
          <w:rtl/>
          <w:lang w:bidi="ar-SA"/>
        </w:rPr>
        <w:t xml:space="preserve"> </w:t>
      </w:r>
      <w:r>
        <w:rPr>
          <w:rFonts w:cs="Times New Roman" w:hint="cs"/>
          <w:rtl/>
          <w:lang w:bidi="ar-SA"/>
        </w:rPr>
        <w:t>نطرس</w:t>
      </w:r>
      <w:r>
        <w:rPr>
          <w:rFonts w:cs="Times New Roman"/>
          <w:rtl/>
          <w:lang w:bidi="ar-SA"/>
        </w:rPr>
        <w:t xml:space="preserve"> </w:t>
      </w:r>
      <w:r>
        <w:rPr>
          <w:rFonts w:cs="Times New Roman" w:hint="cs"/>
          <w:rtl/>
          <w:lang w:bidi="ar-SA"/>
        </w:rPr>
        <w:t>عالي</w:t>
      </w:r>
    </w:p>
  </w:comment>
  <w:comment w:id="510" w:author="John Peate" w:date="2024-06-21T12:54:00Z" w:initials="JP">
    <w:p w14:paraId="579AFEEA" w14:textId="77777777" w:rsidR="000A7700" w:rsidRDefault="000A7700" w:rsidP="000A7700">
      <w:pPr>
        <w:bidi w:val="0"/>
      </w:pPr>
      <w:r>
        <w:rPr>
          <w:rStyle w:val="CommentReference"/>
        </w:rPr>
        <w:annotationRef/>
      </w:r>
      <w:r>
        <w:rPr>
          <w:color w:val="000000"/>
          <w:sz w:val="20"/>
          <w:szCs w:val="20"/>
        </w:rPr>
        <w:t>Thanks, I amended it.</w:t>
      </w:r>
    </w:p>
  </w:comment>
  <w:comment w:id="515" w:author="John Peate" w:date="2024-05-27T09:46:00Z" w:initials="JP">
    <w:p w14:paraId="28F02AA1" w14:textId="78D5D6D9" w:rsidR="00B12748" w:rsidRDefault="00B12748" w:rsidP="00B12748">
      <w:pPr>
        <w:bidi w:val="0"/>
      </w:pPr>
      <w:r>
        <w:rPr>
          <w:rStyle w:val="CommentReference"/>
        </w:rPr>
        <w:annotationRef/>
      </w:r>
      <w:r>
        <w:rPr>
          <w:color w:val="000000"/>
          <w:sz w:val="20"/>
          <w:szCs w:val="20"/>
        </w:rPr>
        <w:t>The first part of the sentence repeated earlier points.</w:t>
      </w:r>
    </w:p>
  </w:comment>
  <w:comment w:id="520" w:author="John Peate" w:date="2024-05-27T11:13:00Z" w:initials="JP">
    <w:p w14:paraId="1C376EE6" w14:textId="77777777" w:rsidR="002E003E" w:rsidRDefault="00DD1778" w:rsidP="002E003E">
      <w:pPr>
        <w:bidi w:val="0"/>
      </w:pPr>
      <w:r>
        <w:rPr>
          <w:rStyle w:val="CommentReference"/>
        </w:rPr>
        <w:annotationRef/>
      </w:r>
      <w:r w:rsidR="002E003E">
        <w:rPr>
          <w:sz w:val="20"/>
          <w:szCs w:val="20"/>
        </w:rPr>
        <w:t xml:space="preserve">Over what precisely? Please clarify. </w:t>
      </w:r>
    </w:p>
  </w:comment>
  <w:comment w:id="521" w:author="John Peate" w:date="2024-05-27T11:24:00Z" w:initials="JP">
    <w:p w14:paraId="1A43F3E4" w14:textId="06ACB5FC" w:rsidR="00CD125B" w:rsidRDefault="00CD125B" w:rsidP="00CD125B">
      <w:pPr>
        <w:bidi w:val="0"/>
      </w:pPr>
      <w:r>
        <w:rPr>
          <w:rStyle w:val="CommentReference"/>
        </w:rPr>
        <w:annotationRef/>
      </w:r>
      <w:r>
        <w:rPr>
          <w:color w:val="000000"/>
          <w:sz w:val="20"/>
          <w:szCs w:val="20"/>
        </w:rPr>
        <w:t>Since it was definitely a reality.</w:t>
      </w:r>
    </w:p>
  </w:comment>
  <w:comment w:id="535" w:author="John Peate" w:date="2024-05-27T11:32:00Z" w:initials="JP">
    <w:p w14:paraId="2DEB602B" w14:textId="77777777" w:rsidR="00CD125B" w:rsidRDefault="00CD125B" w:rsidP="00CD125B">
      <w:pPr>
        <w:bidi w:val="0"/>
      </w:pPr>
      <w:r>
        <w:rPr>
          <w:rStyle w:val="CommentReference"/>
        </w:rPr>
        <w:annotationRef/>
      </w:r>
      <w:r>
        <w:rPr>
          <w:color w:val="000000"/>
          <w:sz w:val="20"/>
          <w:szCs w:val="20"/>
        </w:rPr>
        <w:t>It is more normally called a Covenant in English and “creed” is a closer translation that “philosophy” here. Should also give a citation for the English translation?</w:t>
      </w:r>
    </w:p>
  </w:comment>
  <w:comment w:id="532" w:author="John Peate" w:date="2024-05-27T11:30:00Z" w:initials="JP">
    <w:p w14:paraId="46D12968" w14:textId="3BC836CE" w:rsidR="00CD125B" w:rsidRDefault="00CD125B" w:rsidP="00CD125B">
      <w:pPr>
        <w:bidi w:val="0"/>
      </w:pPr>
      <w:r>
        <w:rPr>
          <w:rStyle w:val="CommentReference"/>
        </w:rPr>
        <w:annotationRef/>
      </w:r>
      <w:r>
        <w:rPr>
          <w:color w:val="000000"/>
          <w:sz w:val="20"/>
          <w:szCs w:val="20"/>
        </w:rPr>
        <w:t>Does this quotation really illustrate that point and why do you say “on its banner” rather than in its Charter?</w:t>
      </w:r>
    </w:p>
  </w:comment>
  <w:comment w:id="533" w:author="אודיה שאז" w:date="2024-06-16T12:27:00Z" w:initials="אש">
    <w:p w14:paraId="64751223" w14:textId="77777777" w:rsidR="0044176F" w:rsidRDefault="0044176F" w:rsidP="0044176F">
      <w:pPr>
        <w:pStyle w:val="CommentText"/>
        <w:bidi w:val="0"/>
      </w:pPr>
      <w:r>
        <w:rPr>
          <w:rStyle w:val="CommentReference"/>
        </w:rPr>
        <w:annotationRef/>
      </w:r>
      <w:r>
        <w:t>I think so, since it expresses the difference between the secular national concept and the religious national concept</w:t>
      </w:r>
    </w:p>
  </w:comment>
  <w:comment w:id="534" w:author="John Peate" w:date="2024-06-21T12:54:00Z" w:initials="JP">
    <w:p w14:paraId="47BE64F7" w14:textId="77777777" w:rsidR="000A7700" w:rsidRDefault="000A7700" w:rsidP="000A7700">
      <w:pPr>
        <w:bidi w:val="0"/>
      </w:pPr>
      <w:r>
        <w:rPr>
          <w:rStyle w:val="CommentReference"/>
        </w:rPr>
        <w:annotationRef/>
      </w:r>
      <w:r>
        <w:rPr>
          <w:color w:val="000000"/>
          <w:sz w:val="20"/>
          <w:szCs w:val="20"/>
        </w:rPr>
        <w:t>OK.</w:t>
      </w:r>
    </w:p>
  </w:comment>
  <w:comment w:id="553" w:author="John Peate" w:date="2024-05-27T11:38:00Z" w:initials="JP">
    <w:p w14:paraId="124096F4" w14:textId="27823459" w:rsidR="006108E1" w:rsidRDefault="006108E1" w:rsidP="006108E1">
      <w:pPr>
        <w:bidi w:val="0"/>
      </w:pPr>
      <w:r>
        <w:rPr>
          <w:rStyle w:val="CommentReference"/>
        </w:rPr>
        <w:annotationRef/>
      </w:r>
      <w:r>
        <w:rPr>
          <w:color w:val="000000"/>
          <w:sz w:val="20"/>
          <w:szCs w:val="20"/>
        </w:rPr>
        <w:t>Are you sure he was not born in Ashkelon?</w:t>
      </w:r>
    </w:p>
  </w:comment>
  <w:comment w:id="554" w:author="אודיה שאז" w:date="2024-06-16T12:30:00Z" w:initials="אש">
    <w:p w14:paraId="2C77BCFB" w14:textId="77777777" w:rsidR="00FC5B71" w:rsidRDefault="00FC5B71" w:rsidP="00FC5B71">
      <w:pPr>
        <w:pStyle w:val="CommentText"/>
        <w:bidi w:val="0"/>
      </w:pPr>
      <w:r>
        <w:rPr>
          <w:rStyle w:val="CommentReference"/>
        </w:rPr>
        <w:annotationRef/>
      </w:r>
      <w:r>
        <w:t>Al-Jura is near Ashkelon</w:t>
      </w:r>
    </w:p>
  </w:comment>
  <w:comment w:id="555" w:author="John Peate" w:date="2024-06-21T12:55:00Z" w:initials="JP">
    <w:p w14:paraId="6AE1AF66" w14:textId="77777777" w:rsidR="000A7700" w:rsidRDefault="000A7700" w:rsidP="000A7700">
      <w:pPr>
        <w:bidi w:val="0"/>
      </w:pPr>
      <w:r>
        <w:rPr>
          <w:rStyle w:val="CommentReference"/>
        </w:rPr>
        <w:annotationRef/>
      </w:r>
      <w:r>
        <w:rPr>
          <w:color w:val="000000"/>
          <w:sz w:val="20"/>
          <w:szCs w:val="20"/>
        </w:rPr>
        <w:t>OK</w:t>
      </w:r>
    </w:p>
  </w:comment>
  <w:comment w:id="552" w:author="John Peate" w:date="2024-05-23T12:04:00Z" w:initials="JP">
    <w:p w14:paraId="7B0B7015" w14:textId="5D09A93D" w:rsidR="00705278" w:rsidRDefault="00705278" w:rsidP="00705278">
      <w:pPr>
        <w:bidi w:val="0"/>
      </w:pPr>
      <w:r>
        <w:rPr>
          <w:rStyle w:val="CommentReference"/>
        </w:rPr>
        <w:annotationRef/>
      </w:r>
      <w:r>
        <w:rPr>
          <w:color w:val="000000"/>
          <w:sz w:val="20"/>
          <w:szCs w:val="20"/>
        </w:rPr>
        <w:t>See earlier note on this: Is this what you mean?</w:t>
      </w:r>
    </w:p>
  </w:comment>
  <w:comment w:id="556" w:author="John Peate" w:date="2024-05-27T11:35:00Z" w:initials="JP">
    <w:p w14:paraId="35C2B770" w14:textId="77777777" w:rsidR="006108E1" w:rsidRDefault="006108E1" w:rsidP="006108E1">
      <w:pPr>
        <w:bidi w:val="0"/>
      </w:pPr>
      <w:r>
        <w:rPr>
          <w:rStyle w:val="CommentReference"/>
        </w:rPr>
        <w:annotationRef/>
      </w:r>
      <w:r>
        <w:rPr>
          <w:color w:val="000000"/>
          <w:sz w:val="20"/>
          <w:szCs w:val="20"/>
        </w:rPr>
        <w:t>By whom? “Saint” is a problematic term to apply to Islamic theology, at least in the Sunnism within which the MB operate.</w:t>
      </w:r>
    </w:p>
  </w:comment>
  <w:comment w:id="558" w:author="אודיה שאז" w:date="2024-06-16T12:33:00Z" w:initials="אש">
    <w:p w14:paraId="315F950E" w14:textId="77777777" w:rsidR="006A5D57" w:rsidRDefault="006A5D57" w:rsidP="006A5D57">
      <w:pPr>
        <w:pStyle w:val="CommentText"/>
        <w:jc w:val="right"/>
        <w:rPr>
          <w:rtl/>
        </w:rPr>
      </w:pPr>
      <w:r>
        <w:rPr>
          <w:rStyle w:val="CommentReference"/>
        </w:rPr>
        <w:annotationRef/>
      </w:r>
      <w:r>
        <w:rPr>
          <w:rFonts w:cs="Times New Roman" w:hint="cs"/>
          <w:rtl/>
          <w:lang w:bidi="ar-SA"/>
        </w:rPr>
        <w:t>الشيخ</w:t>
      </w:r>
      <w:r>
        <w:rPr>
          <w:rFonts w:cs="Times New Roman"/>
          <w:rtl/>
          <w:lang w:bidi="ar-SA"/>
        </w:rPr>
        <w:t xml:space="preserve"> </w:t>
      </w:r>
      <w:r>
        <w:rPr>
          <w:rFonts w:cs="Times New Roman" w:hint="cs"/>
          <w:rtl/>
          <w:lang w:bidi="ar-SA"/>
        </w:rPr>
        <w:t>أحمد</w:t>
      </w:r>
      <w:r>
        <w:rPr>
          <w:rFonts w:cs="Times New Roman"/>
          <w:rtl/>
          <w:lang w:bidi="ar-SA"/>
        </w:rPr>
        <w:t xml:space="preserve"> </w:t>
      </w:r>
      <w:r>
        <w:rPr>
          <w:rFonts w:cs="Times New Roman" w:hint="cs"/>
          <w:rtl/>
          <w:lang w:bidi="ar-SA"/>
        </w:rPr>
        <w:t>ياسين</w:t>
      </w:r>
      <w:r>
        <w:rPr>
          <w:rFonts w:cs="Times New Roman"/>
          <w:rtl/>
          <w:lang w:bidi="ar-SA"/>
        </w:rPr>
        <w:t xml:space="preserve">.. </w:t>
      </w:r>
      <w:r>
        <w:rPr>
          <w:rFonts w:cs="Times New Roman" w:hint="cs"/>
          <w:rtl/>
          <w:lang w:bidi="ar-SA"/>
        </w:rPr>
        <w:t>ولد</w:t>
      </w:r>
      <w:r>
        <w:rPr>
          <w:rFonts w:cs="Times New Roman"/>
          <w:rtl/>
          <w:lang w:bidi="ar-SA"/>
        </w:rPr>
        <w:t xml:space="preserve"> </w:t>
      </w:r>
      <w:r>
        <w:rPr>
          <w:rFonts w:cs="Times New Roman" w:hint="cs"/>
          <w:rtl/>
          <w:lang w:bidi="ar-SA"/>
        </w:rPr>
        <w:t>مع</w:t>
      </w:r>
      <w:r>
        <w:rPr>
          <w:rFonts w:cs="Times New Roman"/>
          <w:rtl/>
          <w:lang w:bidi="ar-SA"/>
        </w:rPr>
        <w:t xml:space="preserve"> </w:t>
      </w:r>
      <w:r>
        <w:rPr>
          <w:rFonts w:cs="Times New Roman" w:hint="cs"/>
          <w:rtl/>
          <w:lang w:bidi="ar-SA"/>
        </w:rPr>
        <w:t>ثورة</w:t>
      </w:r>
      <w:r>
        <w:rPr>
          <w:rFonts w:cs="Times New Roman"/>
          <w:rtl/>
          <w:lang w:bidi="ar-SA"/>
        </w:rPr>
        <w:t xml:space="preserve"> </w:t>
      </w:r>
      <w:r>
        <w:rPr>
          <w:rFonts w:cs="Times New Roman" w:hint="cs"/>
          <w:rtl/>
          <w:lang w:bidi="ar-SA"/>
        </w:rPr>
        <w:t>وقاد</w:t>
      </w:r>
      <w:r>
        <w:rPr>
          <w:rFonts w:cs="Times New Roman"/>
          <w:rtl/>
          <w:lang w:bidi="ar-SA"/>
        </w:rPr>
        <w:t xml:space="preserve"> </w:t>
      </w:r>
      <w:r>
        <w:rPr>
          <w:rFonts w:cs="Times New Roman" w:hint="cs"/>
          <w:rtl/>
          <w:lang w:bidi="ar-SA"/>
        </w:rPr>
        <w:t>أخرى</w:t>
      </w:r>
    </w:p>
  </w:comment>
  <w:comment w:id="559" w:author="John Peate" w:date="2024-06-21T12:56:00Z" w:initials="JP">
    <w:p w14:paraId="1A789393" w14:textId="77777777" w:rsidR="000A7700" w:rsidRDefault="000A7700" w:rsidP="000A7700">
      <w:pPr>
        <w:bidi w:val="0"/>
      </w:pPr>
      <w:r>
        <w:rPr>
          <w:rStyle w:val="CommentReference"/>
        </w:rPr>
        <w:annotationRef/>
      </w:r>
      <w:r>
        <w:rPr>
          <w:color w:val="000000"/>
          <w:sz w:val="20"/>
          <w:szCs w:val="20"/>
        </w:rPr>
        <w:t>Great, that’s fine as it is.</w:t>
      </w:r>
    </w:p>
  </w:comment>
  <w:comment w:id="561" w:author="John Peate" w:date="2024-05-27T11:42:00Z" w:initials="JP">
    <w:p w14:paraId="49E15880" w14:textId="47D175D8" w:rsidR="00D13B80" w:rsidRDefault="00D13B80" w:rsidP="00D13B80">
      <w:pPr>
        <w:bidi w:val="0"/>
      </w:pPr>
      <w:r>
        <w:rPr>
          <w:rStyle w:val="CommentReference"/>
        </w:rPr>
        <w:annotationRef/>
      </w:r>
      <w:r>
        <w:rPr>
          <w:color w:val="000000"/>
          <w:sz w:val="20"/>
          <w:szCs w:val="20"/>
        </w:rPr>
        <w:t>Both or just the first one?</w:t>
      </w:r>
    </w:p>
  </w:comment>
  <w:comment w:id="562" w:author="John Peate" w:date="2024-05-27T11:54:00Z" w:initials="JP">
    <w:p w14:paraId="70928921" w14:textId="77777777" w:rsidR="009D1E5C" w:rsidRDefault="00FB5BB2" w:rsidP="009D1E5C">
      <w:pPr>
        <w:bidi w:val="0"/>
      </w:pPr>
      <w:r>
        <w:rPr>
          <w:rStyle w:val="CommentReference"/>
        </w:rPr>
        <w:annotationRef/>
      </w:r>
      <w:r w:rsidR="009D1E5C">
        <w:rPr>
          <w:sz w:val="20"/>
          <w:szCs w:val="20"/>
        </w:rPr>
        <w:t>Are the dates highlighted in this  footnote and elsewhere incomplete? If they are months/year, the it would normally be written, for example, October 2023 etc.</w:t>
      </w:r>
    </w:p>
  </w:comment>
  <w:comment w:id="563" w:author="אודיה שאז" w:date="2024-06-16T12:35:00Z" w:initials="אש">
    <w:p w14:paraId="5753A557" w14:textId="77777777" w:rsidR="003C4B72" w:rsidRDefault="003C4B72" w:rsidP="003C4B72">
      <w:pPr>
        <w:pStyle w:val="CommentText"/>
        <w:bidi w:val="0"/>
      </w:pPr>
      <w:r>
        <w:rPr>
          <w:rStyle w:val="CommentReference"/>
        </w:rPr>
        <w:annotationRef/>
      </w:r>
      <w:r>
        <w:rPr>
          <w:i/>
          <w:iCs/>
        </w:rPr>
        <w:t>Filāsṭīn al-Muslima is</w:t>
      </w:r>
      <w:r>
        <w:rPr>
          <w:rFonts w:cs="Times New Roman"/>
          <w:rtl/>
          <w:lang w:bidi="ar-SA"/>
        </w:rPr>
        <w:t xml:space="preserve"> </w:t>
      </w:r>
      <w:r>
        <w:t>a monthly magazine so this is the full dates</w:t>
      </w:r>
      <w:r>
        <w:rPr>
          <w:rFonts w:cs="Times New Roman"/>
          <w:rtl/>
          <w:lang w:bidi="ar-SA"/>
        </w:rPr>
        <w:t>.</w:t>
      </w:r>
    </w:p>
    <w:p w14:paraId="20E7AC43" w14:textId="77777777" w:rsidR="003C4B72" w:rsidRDefault="003C4B72" w:rsidP="003C4B72">
      <w:pPr>
        <w:pStyle w:val="CommentText"/>
        <w:bidi w:val="0"/>
      </w:pPr>
      <w:r>
        <w:t>I corrected accordingly</w:t>
      </w:r>
      <w:r>
        <w:rPr>
          <w:rFonts w:cs="Times New Roman"/>
          <w:rtl/>
          <w:lang w:bidi="ar-SA"/>
        </w:rPr>
        <w:t>.</w:t>
      </w:r>
    </w:p>
  </w:comment>
  <w:comment w:id="564" w:author="אודיה שאז" w:date="2024-06-16T12:38:00Z" w:initials="אש">
    <w:p w14:paraId="38017B90" w14:textId="77777777" w:rsidR="008B57D2" w:rsidRDefault="008B57D2" w:rsidP="008B57D2">
      <w:pPr>
        <w:pStyle w:val="CommentText"/>
        <w:jc w:val="right"/>
      </w:pPr>
      <w:r>
        <w:rPr>
          <w:rStyle w:val="CommentReference"/>
        </w:rPr>
        <w:annotationRef/>
      </w:r>
      <w:r>
        <w:t>Arabic script for footnote:</w:t>
      </w:r>
    </w:p>
    <w:p w14:paraId="2523A3DC" w14:textId="77777777" w:rsidR="008B57D2" w:rsidRDefault="008B57D2" w:rsidP="008B57D2">
      <w:pPr>
        <w:pStyle w:val="CommentText"/>
        <w:jc w:val="right"/>
      </w:pPr>
      <w:r>
        <w:rPr>
          <w:rFonts w:cs="Times New Roman" w:hint="cs"/>
          <w:rtl/>
          <w:lang w:bidi="ar-SA"/>
        </w:rPr>
        <w:t>حماس</w:t>
      </w:r>
      <w:r>
        <w:t xml:space="preserve"> </w:t>
      </w:r>
      <w:r>
        <w:rPr>
          <w:rFonts w:cs="Times New Roman" w:hint="cs"/>
          <w:rtl/>
          <w:lang w:bidi="ar-SA"/>
        </w:rPr>
        <w:t>في</w:t>
      </w:r>
      <w:r>
        <w:rPr>
          <w:rFonts w:cs="Times New Roman"/>
          <w:rtl/>
          <w:lang w:bidi="ar-SA"/>
        </w:rPr>
        <w:t xml:space="preserve"> </w:t>
      </w:r>
      <w:r>
        <w:rPr>
          <w:rFonts w:cs="Times New Roman" w:hint="cs"/>
          <w:rtl/>
          <w:lang w:bidi="ar-SA"/>
        </w:rPr>
        <w:t>بيانها</w:t>
      </w:r>
      <w:r>
        <w:rPr>
          <w:rFonts w:cs="Times New Roman"/>
          <w:rtl/>
          <w:lang w:bidi="ar-SA"/>
        </w:rPr>
        <w:t xml:space="preserve"> </w:t>
      </w:r>
      <w:r>
        <w:rPr>
          <w:rFonts w:cs="Times New Roman" w:hint="cs"/>
          <w:rtl/>
          <w:lang w:bidi="ar-SA"/>
        </w:rPr>
        <w:t>رقم</w:t>
      </w:r>
      <w:r>
        <w:rPr>
          <w:rFonts w:cs="Times New Roman"/>
          <w:rtl/>
          <w:lang w:bidi="ar-SA"/>
        </w:rPr>
        <w:t xml:space="preserve"> </w:t>
      </w:r>
      <w:r>
        <w:t xml:space="preserve">102: </w:t>
      </w:r>
      <w:r>
        <w:rPr>
          <w:rFonts w:cs="Times New Roman" w:hint="cs"/>
          <w:rtl/>
          <w:lang w:bidi="ar-SA"/>
        </w:rPr>
        <w:t>مشروع</w:t>
      </w:r>
      <w:r>
        <w:rPr>
          <w:rFonts w:cs="Times New Roman"/>
          <w:rtl/>
          <w:lang w:bidi="ar-SA"/>
        </w:rPr>
        <w:t xml:space="preserve"> </w:t>
      </w:r>
      <w:r>
        <w:rPr>
          <w:rFonts w:cs="Times New Roman" w:hint="cs"/>
          <w:rtl/>
          <w:lang w:bidi="ar-SA"/>
        </w:rPr>
        <w:t>غزة</w:t>
      </w:r>
      <w:r>
        <w:t>-</w:t>
      </w:r>
      <w:r>
        <w:rPr>
          <w:rFonts w:cs="Times New Roman" w:hint="cs"/>
          <w:rtl/>
          <w:lang w:bidi="ar-SA"/>
        </w:rPr>
        <w:t>اريحا</w:t>
      </w:r>
      <w:r>
        <w:rPr>
          <w:rFonts w:cs="Times New Roman"/>
          <w:rtl/>
          <w:lang w:bidi="ar-SA"/>
        </w:rPr>
        <w:t xml:space="preserve"> </w:t>
      </w:r>
      <w:r>
        <w:t xml:space="preserve">- </w:t>
      </w:r>
      <w:r>
        <w:rPr>
          <w:rFonts w:cs="Times New Roman" w:hint="cs"/>
          <w:rtl/>
          <w:lang w:bidi="ar-SA"/>
        </w:rPr>
        <w:t>طعنة</w:t>
      </w:r>
      <w:r>
        <w:rPr>
          <w:rFonts w:cs="Times New Roman"/>
          <w:rtl/>
          <w:lang w:bidi="ar-SA"/>
        </w:rPr>
        <w:t xml:space="preserve"> </w:t>
      </w:r>
      <w:r>
        <w:rPr>
          <w:rFonts w:cs="Times New Roman" w:hint="cs"/>
          <w:rtl/>
          <w:lang w:bidi="ar-SA"/>
        </w:rPr>
        <w:t>غادرة</w:t>
      </w:r>
      <w:r>
        <w:rPr>
          <w:rFonts w:cs="Times New Roman"/>
          <w:rtl/>
          <w:lang w:bidi="ar-SA"/>
        </w:rPr>
        <w:t xml:space="preserve"> </w:t>
      </w:r>
      <w:r>
        <w:rPr>
          <w:rFonts w:cs="Times New Roman" w:hint="cs"/>
          <w:rtl/>
          <w:lang w:bidi="ar-SA"/>
        </w:rPr>
        <w:t>في</w:t>
      </w:r>
      <w:r>
        <w:rPr>
          <w:rFonts w:cs="Times New Roman"/>
          <w:rtl/>
          <w:lang w:bidi="ar-SA"/>
        </w:rPr>
        <w:t xml:space="preserve"> </w:t>
      </w:r>
      <w:r>
        <w:rPr>
          <w:rFonts w:cs="Times New Roman" w:hint="cs"/>
          <w:rtl/>
          <w:lang w:bidi="ar-SA"/>
        </w:rPr>
        <w:t>الظهر</w:t>
      </w:r>
    </w:p>
  </w:comment>
  <w:comment w:id="565" w:author="John Peate" w:date="2024-06-21T12:57:00Z" w:initials="JP">
    <w:p w14:paraId="157C835C" w14:textId="77777777" w:rsidR="000A7700" w:rsidRDefault="000A7700" w:rsidP="000A7700">
      <w:pPr>
        <w:bidi w:val="0"/>
      </w:pPr>
      <w:r>
        <w:rPr>
          <w:rStyle w:val="CommentReference"/>
        </w:rPr>
        <w:annotationRef/>
      </w:r>
      <w:r>
        <w:rPr>
          <w:color w:val="000000"/>
          <w:sz w:val="20"/>
          <w:szCs w:val="20"/>
        </w:rPr>
        <w:t>Yes the transliteration is fine here.</w:t>
      </w:r>
    </w:p>
  </w:comment>
  <w:comment w:id="567" w:author="John Peate" w:date="2024-05-27T11:52:00Z" w:initials="JP">
    <w:p w14:paraId="424C66A8" w14:textId="4FF078AF" w:rsidR="00046A01" w:rsidRDefault="00046A01" w:rsidP="00046A01">
      <w:pPr>
        <w:bidi w:val="0"/>
      </w:pPr>
      <w:r>
        <w:rPr>
          <w:rStyle w:val="CommentReference"/>
        </w:rPr>
        <w:annotationRef/>
      </w:r>
      <w:r>
        <w:rPr>
          <w:color w:val="000000"/>
          <w:sz w:val="20"/>
          <w:szCs w:val="20"/>
        </w:rPr>
        <w:t>They do not all seem what you would normally term “geopolitical” reasons as such.</w:t>
      </w:r>
    </w:p>
  </w:comment>
  <w:comment w:id="568" w:author="John Peate" w:date="2024-05-28T11:32:00Z" w:initials="JP">
    <w:p w14:paraId="30A68B23" w14:textId="77777777" w:rsidR="007E1F4F" w:rsidRDefault="007E1F4F" w:rsidP="007E1F4F">
      <w:pPr>
        <w:bidi w:val="0"/>
      </w:pPr>
      <w:r>
        <w:rPr>
          <w:rStyle w:val="CommentReference"/>
        </w:rPr>
        <w:annotationRef/>
      </w:r>
      <w:r>
        <w:rPr>
          <w:color w:val="000000"/>
          <w:sz w:val="20"/>
          <w:szCs w:val="20"/>
        </w:rPr>
        <w:t>I’m sorry I do not recognise the words highlighted in the footnote…please supply the Arabic script.</w:t>
      </w:r>
    </w:p>
  </w:comment>
  <w:comment w:id="569" w:author="אודיה שאז" w:date="2024-06-16T13:07:00Z" w:initials="אש">
    <w:p w14:paraId="0B5750EC" w14:textId="77777777" w:rsidR="00F120B8" w:rsidRDefault="00F120B8" w:rsidP="00F120B8">
      <w:pPr>
        <w:pStyle w:val="CommentText"/>
        <w:jc w:val="right"/>
      </w:pPr>
      <w:r>
        <w:rPr>
          <w:rStyle w:val="CommentReference"/>
        </w:rPr>
        <w:annotationRef/>
      </w:r>
      <w:r>
        <w:rPr>
          <w:rFonts w:cs="Times New Roman" w:hint="cs"/>
          <w:rtl/>
          <w:lang w:bidi="ar-SA"/>
        </w:rPr>
        <w:t>الخالدي</w:t>
      </w:r>
      <w:r>
        <w:t>, "</w:t>
      </w:r>
      <w:r>
        <w:rPr>
          <w:rFonts w:cs="Times New Roman" w:hint="cs"/>
          <w:rtl/>
          <w:lang w:bidi="ar-SA"/>
        </w:rPr>
        <w:t>نحو</w:t>
      </w:r>
      <w:r>
        <w:rPr>
          <w:rFonts w:cs="Times New Roman"/>
          <w:rtl/>
          <w:lang w:bidi="ar-SA"/>
        </w:rPr>
        <w:t xml:space="preserve"> </w:t>
      </w:r>
      <w:r>
        <w:rPr>
          <w:rFonts w:cs="Times New Roman" w:hint="cs"/>
          <w:rtl/>
          <w:lang w:bidi="ar-SA"/>
        </w:rPr>
        <w:t>الدولة</w:t>
      </w:r>
      <w:r>
        <w:rPr>
          <w:rFonts w:cs="Times New Roman"/>
          <w:rtl/>
          <w:lang w:bidi="ar-SA"/>
        </w:rPr>
        <w:t xml:space="preserve"> </w:t>
      </w:r>
      <w:r>
        <w:rPr>
          <w:rFonts w:cs="Times New Roman" w:hint="cs"/>
          <w:rtl/>
          <w:lang w:bidi="ar-SA"/>
        </w:rPr>
        <w:t>الفلسطينية</w:t>
      </w:r>
      <w:r>
        <w:rPr>
          <w:rFonts w:cs="Times New Roman"/>
          <w:rtl/>
          <w:lang w:bidi="ar-SA"/>
        </w:rPr>
        <w:t xml:space="preserve"> </w:t>
      </w:r>
      <w:r>
        <w:rPr>
          <w:rFonts w:cs="Times New Roman" w:hint="cs"/>
          <w:rtl/>
          <w:lang w:bidi="ar-SA"/>
        </w:rPr>
        <w:t>على</w:t>
      </w:r>
      <w:r>
        <w:rPr>
          <w:rFonts w:cs="Times New Roman"/>
          <w:rtl/>
          <w:lang w:bidi="ar-SA"/>
        </w:rPr>
        <w:t xml:space="preserve"> </w:t>
      </w:r>
      <w:r>
        <w:rPr>
          <w:rFonts w:cs="Times New Roman" w:hint="cs"/>
          <w:rtl/>
          <w:lang w:bidi="ar-SA"/>
        </w:rPr>
        <w:t>الرغم</w:t>
      </w:r>
      <w:r>
        <w:rPr>
          <w:rFonts w:cs="Times New Roman"/>
          <w:rtl/>
          <w:lang w:bidi="ar-SA"/>
        </w:rPr>
        <w:t xml:space="preserve"> </w:t>
      </w:r>
      <w:r>
        <w:rPr>
          <w:rFonts w:cs="Times New Roman" w:hint="cs"/>
          <w:rtl/>
          <w:lang w:bidi="ar-SA"/>
        </w:rPr>
        <w:t>من</w:t>
      </w:r>
      <w:r>
        <w:rPr>
          <w:rFonts w:cs="Times New Roman"/>
          <w:rtl/>
          <w:lang w:bidi="ar-SA"/>
        </w:rPr>
        <w:t xml:space="preserve"> </w:t>
      </w:r>
      <w:r>
        <w:rPr>
          <w:rFonts w:cs="Times New Roman" w:hint="cs"/>
          <w:rtl/>
          <w:lang w:bidi="ar-SA"/>
        </w:rPr>
        <w:t>اتفاق</w:t>
      </w:r>
      <w:r>
        <w:rPr>
          <w:rFonts w:cs="Times New Roman"/>
          <w:rtl/>
          <w:lang w:bidi="ar-SA"/>
        </w:rPr>
        <w:t xml:space="preserve"> </w:t>
      </w:r>
      <w:r>
        <w:rPr>
          <w:rFonts w:cs="Times New Roman" w:hint="cs"/>
          <w:rtl/>
          <w:lang w:bidi="ar-SA"/>
        </w:rPr>
        <w:t>أوسلو</w:t>
      </w:r>
      <w:r>
        <w:t>";</w:t>
      </w:r>
    </w:p>
    <w:p w14:paraId="2FC83598" w14:textId="77777777" w:rsidR="00F120B8" w:rsidRDefault="00F120B8" w:rsidP="00F120B8">
      <w:pPr>
        <w:pStyle w:val="CommentText"/>
        <w:jc w:val="right"/>
      </w:pPr>
      <w:r>
        <w:rPr>
          <w:rFonts w:cs="Times New Roman" w:hint="cs"/>
          <w:rtl/>
          <w:lang w:bidi="ar-SA"/>
        </w:rPr>
        <w:t>منصور</w:t>
      </w:r>
      <w:r>
        <w:t>, "</w:t>
      </w:r>
      <w:r>
        <w:rPr>
          <w:rFonts w:cs="Times New Roman" w:hint="cs"/>
          <w:rtl/>
          <w:lang w:bidi="ar-SA"/>
        </w:rPr>
        <w:t>حركة</w:t>
      </w:r>
      <w:r>
        <w:rPr>
          <w:rFonts w:cs="Times New Roman"/>
          <w:rtl/>
          <w:lang w:bidi="ar-SA"/>
        </w:rPr>
        <w:t xml:space="preserve"> </w:t>
      </w:r>
      <w:r>
        <w:rPr>
          <w:rFonts w:cs="Times New Roman" w:hint="cs"/>
          <w:rtl/>
          <w:lang w:bidi="ar-SA"/>
        </w:rPr>
        <w:t>حماس</w:t>
      </w:r>
      <w:r>
        <w:rPr>
          <w:rFonts w:cs="Times New Roman"/>
          <w:rtl/>
          <w:lang w:bidi="ar-SA"/>
        </w:rPr>
        <w:t xml:space="preserve"> </w:t>
      </w:r>
      <w:r>
        <w:rPr>
          <w:rFonts w:cs="Times New Roman" w:hint="cs"/>
          <w:rtl/>
          <w:lang w:bidi="ar-SA"/>
        </w:rPr>
        <w:t>كما</w:t>
      </w:r>
      <w:r>
        <w:rPr>
          <w:rFonts w:cs="Times New Roman"/>
          <w:rtl/>
          <w:lang w:bidi="ar-SA"/>
        </w:rPr>
        <w:t xml:space="preserve"> </w:t>
      </w:r>
      <w:r>
        <w:rPr>
          <w:rFonts w:cs="Times New Roman" w:hint="cs"/>
          <w:rtl/>
          <w:lang w:bidi="ar-SA"/>
        </w:rPr>
        <w:t>يراها</w:t>
      </w:r>
      <w:r>
        <w:rPr>
          <w:rFonts w:cs="Times New Roman"/>
          <w:rtl/>
          <w:lang w:bidi="ar-SA"/>
        </w:rPr>
        <w:t xml:space="preserve"> </w:t>
      </w:r>
      <w:r>
        <w:rPr>
          <w:rFonts w:cs="Times New Roman" w:hint="cs"/>
          <w:rtl/>
          <w:lang w:bidi="ar-SA"/>
        </w:rPr>
        <w:t>الشيخ</w:t>
      </w:r>
      <w:r>
        <w:rPr>
          <w:rFonts w:cs="Times New Roman"/>
          <w:rtl/>
          <w:lang w:bidi="ar-SA"/>
        </w:rPr>
        <w:t xml:space="preserve"> </w:t>
      </w:r>
      <w:r>
        <w:rPr>
          <w:rFonts w:cs="Times New Roman" w:hint="cs"/>
          <w:rtl/>
          <w:lang w:bidi="ar-SA"/>
        </w:rPr>
        <w:t>أحمد</w:t>
      </w:r>
      <w:r>
        <w:rPr>
          <w:rFonts w:cs="Times New Roman"/>
          <w:rtl/>
          <w:lang w:bidi="ar-SA"/>
        </w:rPr>
        <w:t xml:space="preserve"> </w:t>
      </w:r>
      <w:r>
        <w:rPr>
          <w:rFonts w:cs="Times New Roman" w:hint="cs"/>
          <w:rtl/>
          <w:lang w:bidi="ar-SA"/>
        </w:rPr>
        <w:t>ياسين</w:t>
      </w:r>
      <w:r>
        <w:rPr>
          <w:rFonts w:cs="Times New Roman"/>
          <w:rtl/>
          <w:lang w:bidi="ar-SA"/>
        </w:rPr>
        <w:t xml:space="preserve"> </w:t>
      </w:r>
      <w:r>
        <w:rPr>
          <w:rFonts w:cs="Times New Roman" w:hint="cs"/>
          <w:rtl/>
          <w:lang w:bidi="ar-SA"/>
        </w:rPr>
        <w:t>ح</w:t>
      </w:r>
      <w:r>
        <w:rPr>
          <w:rFonts w:cs="Times New Roman"/>
          <w:rtl/>
          <w:lang w:bidi="ar-SA"/>
        </w:rPr>
        <w:t>8</w:t>
      </w:r>
      <w:r>
        <w:t>“;</w:t>
      </w:r>
    </w:p>
    <w:p w14:paraId="2EBCC31D" w14:textId="77777777" w:rsidR="00F120B8" w:rsidRDefault="00F120B8" w:rsidP="00F120B8">
      <w:pPr>
        <w:pStyle w:val="CommentText"/>
        <w:jc w:val="right"/>
      </w:pPr>
      <w:r>
        <w:rPr>
          <w:rFonts w:cs="Times New Roman" w:hint="cs"/>
          <w:color w:val="000000"/>
          <w:highlight w:val="white"/>
          <w:rtl/>
          <w:lang w:bidi="ar-SA"/>
        </w:rPr>
        <w:t>النعامي</w:t>
      </w:r>
      <w:r>
        <w:t>, ”</w:t>
      </w:r>
      <w:r>
        <w:rPr>
          <w:rFonts w:cs="Times New Roman" w:hint="cs"/>
          <w:rtl/>
          <w:lang w:bidi="ar-SA"/>
        </w:rPr>
        <w:t>حوارَها</w:t>
      </w:r>
      <w:r>
        <w:rPr>
          <w:rFonts w:cs="Times New Roman"/>
          <w:rtl/>
          <w:lang w:bidi="ar-SA"/>
        </w:rPr>
        <w:t xml:space="preserve"> </w:t>
      </w:r>
      <w:r>
        <w:rPr>
          <w:rFonts w:cs="Times New Roman" w:hint="cs"/>
          <w:rtl/>
          <w:lang w:bidi="ar-SA"/>
        </w:rPr>
        <w:t>الخاص</w:t>
      </w:r>
      <w:r>
        <w:t xml:space="preserve"> </w:t>
      </w:r>
      <w:r>
        <w:rPr>
          <w:rFonts w:cs="Times New Roman" w:hint="cs"/>
          <w:rtl/>
          <w:lang w:bidi="ar-SA"/>
        </w:rPr>
        <w:t>بالياسين</w:t>
      </w:r>
      <w:r>
        <w:rPr>
          <w:rFonts w:cs="Times New Roman"/>
          <w:rtl/>
          <w:lang w:bidi="ar-SA"/>
        </w:rPr>
        <w:t xml:space="preserve"> 1998</w:t>
      </w:r>
      <w:r>
        <w:t>“;</w:t>
      </w:r>
    </w:p>
    <w:p w14:paraId="1A960089" w14:textId="77777777" w:rsidR="00F120B8" w:rsidRDefault="00F120B8" w:rsidP="00F120B8">
      <w:pPr>
        <w:pStyle w:val="CommentText"/>
        <w:jc w:val="right"/>
      </w:pPr>
      <w:r>
        <w:rPr>
          <w:rFonts w:cs="Times New Roman" w:hint="cs"/>
          <w:rtl/>
          <w:lang w:bidi="ar-SA"/>
        </w:rPr>
        <w:t>الرحمن</w:t>
      </w:r>
      <w:r>
        <w:t>,  "</w:t>
      </w:r>
      <w:r>
        <w:rPr>
          <w:rFonts w:cs="Times New Roman" w:hint="cs"/>
          <w:rtl/>
          <w:lang w:bidi="ar-SA"/>
        </w:rPr>
        <w:t>انتفاضتنا</w:t>
      </w:r>
      <w:r>
        <w:rPr>
          <w:rFonts w:cs="Times New Roman"/>
          <w:rtl/>
          <w:lang w:bidi="ar-SA"/>
        </w:rPr>
        <w:t xml:space="preserve"> </w:t>
      </w:r>
      <w:r>
        <w:rPr>
          <w:rFonts w:cs="Times New Roman" w:hint="cs"/>
          <w:rtl/>
          <w:lang w:bidi="ar-SA"/>
        </w:rPr>
        <w:t>الآن</w:t>
      </w:r>
      <w:r>
        <w:rPr>
          <w:rFonts w:cs="Times New Roman"/>
          <w:rtl/>
          <w:lang w:bidi="ar-SA"/>
        </w:rPr>
        <w:t xml:space="preserve"> </w:t>
      </w:r>
      <w:r>
        <w:rPr>
          <w:rFonts w:cs="Times New Roman" w:hint="cs"/>
          <w:rtl/>
          <w:lang w:bidi="ar-SA"/>
        </w:rPr>
        <w:t>تتحول</w:t>
      </w:r>
      <w:r>
        <w:rPr>
          <w:rFonts w:cs="Times New Roman"/>
          <w:rtl/>
          <w:lang w:bidi="ar-SA"/>
        </w:rPr>
        <w:t xml:space="preserve"> </w:t>
      </w:r>
      <w:r>
        <w:rPr>
          <w:rFonts w:cs="Times New Roman" w:hint="cs"/>
          <w:rtl/>
          <w:lang w:bidi="ar-SA"/>
        </w:rPr>
        <w:t>إلى</w:t>
      </w:r>
      <w:r>
        <w:rPr>
          <w:rFonts w:cs="Times New Roman"/>
          <w:rtl/>
          <w:lang w:bidi="ar-SA"/>
        </w:rPr>
        <w:t xml:space="preserve"> </w:t>
      </w:r>
      <w:r>
        <w:rPr>
          <w:rFonts w:cs="Times New Roman" w:hint="cs"/>
          <w:rtl/>
          <w:lang w:bidi="ar-SA"/>
        </w:rPr>
        <w:t>انتفاضة</w:t>
      </w:r>
      <w:r>
        <w:rPr>
          <w:rFonts w:cs="Times New Roman"/>
          <w:rtl/>
          <w:lang w:bidi="ar-SA"/>
        </w:rPr>
        <w:t xml:space="preserve"> </w:t>
      </w:r>
      <w:r>
        <w:rPr>
          <w:rFonts w:cs="Times New Roman" w:hint="cs"/>
          <w:rtl/>
          <w:lang w:bidi="ar-SA"/>
        </w:rPr>
        <w:t>مسلحة</w:t>
      </w:r>
      <w:r>
        <w:t>“;</w:t>
      </w:r>
    </w:p>
    <w:p w14:paraId="079F48D0" w14:textId="77777777" w:rsidR="00F120B8" w:rsidRDefault="00F120B8" w:rsidP="00F120B8">
      <w:pPr>
        <w:pStyle w:val="CommentText"/>
        <w:jc w:val="right"/>
      </w:pPr>
      <w:r>
        <w:rPr>
          <w:rFonts w:cs="Times New Roman" w:hint="cs"/>
          <w:rtl/>
          <w:lang w:bidi="ar-SA"/>
        </w:rPr>
        <w:t>شلهوب</w:t>
      </w:r>
      <w:r>
        <w:t>, "</w:t>
      </w:r>
      <w:r>
        <w:rPr>
          <w:rFonts w:cs="Times New Roman" w:hint="cs"/>
          <w:rtl/>
          <w:lang w:bidi="ar-SA"/>
        </w:rPr>
        <w:t>غزة</w:t>
      </w:r>
      <w:r>
        <w:rPr>
          <w:rFonts w:cs="Times New Roman"/>
          <w:rtl/>
          <w:lang w:bidi="ar-SA"/>
        </w:rPr>
        <w:t xml:space="preserve"> </w:t>
      </w:r>
      <w:r>
        <w:rPr>
          <w:rFonts w:cs="Times New Roman" w:hint="cs"/>
          <w:rtl/>
          <w:lang w:bidi="ar-SA"/>
        </w:rPr>
        <w:t>واريحا</w:t>
      </w:r>
      <w:r>
        <w:rPr>
          <w:rFonts w:cs="Times New Roman"/>
          <w:rtl/>
          <w:lang w:bidi="ar-SA"/>
        </w:rPr>
        <w:t xml:space="preserve"> </w:t>
      </w:r>
      <w:r>
        <w:rPr>
          <w:rFonts w:cs="Times New Roman" w:hint="cs"/>
          <w:rtl/>
          <w:lang w:bidi="ar-SA"/>
        </w:rPr>
        <w:t>غموض</w:t>
      </w:r>
      <w:r>
        <w:rPr>
          <w:rFonts w:cs="Times New Roman"/>
          <w:rtl/>
          <w:lang w:bidi="ar-SA"/>
        </w:rPr>
        <w:t xml:space="preserve"> </w:t>
      </w:r>
      <w:r>
        <w:rPr>
          <w:rFonts w:cs="Times New Roman" w:hint="cs"/>
          <w:rtl/>
          <w:lang w:bidi="ar-SA"/>
        </w:rPr>
        <w:t>البدايات</w:t>
      </w:r>
      <w:r>
        <w:rPr>
          <w:rFonts w:cs="Times New Roman"/>
          <w:rtl/>
          <w:lang w:bidi="ar-SA"/>
        </w:rPr>
        <w:t xml:space="preserve"> </w:t>
      </w:r>
      <w:r>
        <w:rPr>
          <w:rFonts w:cs="Times New Roman" w:hint="cs"/>
          <w:rtl/>
          <w:lang w:bidi="ar-SA"/>
        </w:rPr>
        <w:t>والنهايات</w:t>
      </w:r>
      <w:r>
        <w:t>";</w:t>
      </w:r>
    </w:p>
    <w:p w14:paraId="04B8FA28" w14:textId="77777777" w:rsidR="00F120B8" w:rsidRDefault="00F120B8" w:rsidP="00F120B8">
      <w:pPr>
        <w:pStyle w:val="CommentText"/>
        <w:jc w:val="right"/>
      </w:pPr>
      <w:r>
        <w:rPr>
          <w:rFonts w:cs="Times New Roman" w:hint="cs"/>
          <w:rtl/>
          <w:lang w:bidi="ar-SA"/>
        </w:rPr>
        <w:t>العمري</w:t>
      </w:r>
      <w:r>
        <w:t>, "</w:t>
      </w:r>
      <w:r>
        <w:rPr>
          <w:rFonts w:cs="Times New Roman" w:hint="cs"/>
          <w:rtl/>
          <w:lang w:bidi="ar-SA"/>
        </w:rPr>
        <w:t>الإرث</w:t>
      </w:r>
      <w:r>
        <w:rPr>
          <w:rFonts w:cs="Times New Roman"/>
          <w:rtl/>
          <w:lang w:bidi="ar-SA"/>
        </w:rPr>
        <w:t xml:space="preserve"> </w:t>
      </w:r>
      <w:r>
        <w:rPr>
          <w:rFonts w:cs="Times New Roman" w:hint="cs"/>
          <w:rtl/>
          <w:lang w:bidi="ar-SA"/>
        </w:rPr>
        <w:t>المشوه</w:t>
      </w:r>
      <w:r>
        <w:rPr>
          <w:rFonts w:cs="Times New Roman"/>
          <w:rtl/>
          <w:lang w:bidi="ar-SA"/>
        </w:rPr>
        <w:t xml:space="preserve"> </w:t>
      </w:r>
      <w:r>
        <w:rPr>
          <w:rFonts w:cs="Times New Roman" w:hint="cs"/>
          <w:rtl/>
          <w:lang w:bidi="ar-SA"/>
        </w:rPr>
        <w:t>لاتفاقيات</w:t>
      </w:r>
      <w:r>
        <w:rPr>
          <w:rFonts w:cs="Times New Roman"/>
          <w:rtl/>
          <w:lang w:bidi="ar-SA"/>
        </w:rPr>
        <w:t xml:space="preserve"> </w:t>
      </w:r>
      <w:r>
        <w:rPr>
          <w:rFonts w:cs="Times New Roman" w:hint="cs"/>
          <w:rtl/>
          <w:lang w:bidi="ar-SA"/>
        </w:rPr>
        <w:t>أوسلو</w:t>
      </w:r>
      <w:r>
        <w:t>”;</w:t>
      </w:r>
    </w:p>
    <w:p w14:paraId="4761728C" w14:textId="77777777" w:rsidR="00F120B8" w:rsidRDefault="00F120B8" w:rsidP="00F120B8">
      <w:pPr>
        <w:pStyle w:val="CommentText"/>
        <w:jc w:val="right"/>
      </w:pPr>
      <w:r>
        <w:t>"</w:t>
      </w:r>
      <w:r>
        <w:rPr>
          <w:rFonts w:cs="Times New Roman" w:hint="cs"/>
          <w:rtl/>
          <w:lang w:bidi="ar-SA"/>
        </w:rPr>
        <w:t>حماس</w:t>
      </w:r>
      <w:r>
        <w:rPr>
          <w:rFonts w:cs="Times New Roman"/>
          <w:rtl/>
          <w:lang w:bidi="ar-SA"/>
        </w:rPr>
        <w:t xml:space="preserve">: </w:t>
      </w:r>
      <w:r>
        <w:rPr>
          <w:rFonts w:cs="Times New Roman" w:hint="cs"/>
          <w:rtl/>
          <w:lang w:bidi="ar-SA"/>
        </w:rPr>
        <w:t>كفى</w:t>
      </w:r>
      <w:r>
        <w:rPr>
          <w:rFonts w:cs="Times New Roman"/>
          <w:rtl/>
          <w:lang w:bidi="ar-SA"/>
        </w:rPr>
        <w:t xml:space="preserve"> </w:t>
      </w:r>
      <w:r>
        <w:rPr>
          <w:rFonts w:cs="Times New Roman" w:hint="cs"/>
          <w:rtl/>
          <w:lang w:bidi="ar-SA"/>
        </w:rPr>
        <w:t>استسلاماً</w:t>
      </w:r>
      <w:r>
        <w:rPr>
          <w:rFonts w:cs="Times New Roman"/>
          <w:rtl/>
          <w:lang w:bidi="ar-SA"/>
        </w:rPr>
        <w:t xml:space="preserve"> </w:t>
      </w:r>
      <w:r>
        <w:rPr>
          <w:rFonts w:cs="Times New Roman" w:hint="cs"/>
          <w:rtl/>
          <w:lang w:bidi="ar-SA"/>
        </w:rPr>
        <w:t>وتطليالً</w:t>
      </w:r>
      <w:r>
        <w:t>";</w:t>
      </w:r>
    </w:p>
    <w:p w14:paraId="00745089" w14:textId="77777777" w:rsidR="00F120B8" w:rsidRDefault="00F120B8" w:rsidP="00F120B8">
      <w:pPr>
        <w:pStyle w:val="CommentText"/>
        <w:jc w:val="right"/>
      </w:pPr>
      <w:r>
        <w:t>"</w:t>
      </w:r>
      <w:r>
        <w:rPr>
          <w:rFonts w:cs="Times New Roman" w:hint="cs"/>
          <w:rtl/>
          <w:lang w:bidi="ar-SA"/>
        </w:rPr>
        <w:t>حماس</w:t>
      </w:r>
      <w:r>
        <w:t xml:space="preserve"> </w:t>
      </w:r>
      <w:r>
        <w:rPr>
          <w:rFonts w:cs="Times New Roman" w:hint="cs"/>
          <w:rtl/>
          <w:lang w:bidi="ar-SA"/>
        </w:rPr>
        <w:t>في</w:t>
      </w:r>
      <w:r>
        <w:rPr>
          <w:rFonts w:cs="Times New Roman"/>
          <w:rtl/>
          <w:lang w:bidi="ar-SA"/>
        </w:rPr>
        <w:t xml:space="preserve"> </w:t>
      </w:r>
      <w:r>
        <w:rPr>
          <w:rFonts w:cs="Times New Roman" w:hint="cs"/>
          <w:rtl/>
          <w:lang w:bidi="ar-SA"/>
        </w:rPr>
        <w:t>بيانها</w:t>
      </w:r>
      <w:r>
        <w:rPr>
          <w:rFonts w:cs="Times New Roman"/>
          <w:rtl/>
          <w:lang w:bidi="ar-SA"/>
        </w:rPr>
        <w:t xml:space="preserve"> </w:t>
      </w:r>
      <w:r>
        <w:rPr>
          <w:rFonts w:cs="Times New Roman" w:hint="cs"/>
          <w:rtl/>
          <w:lang w:bidi="ar-SA"/>
        </w:rPr>
        <w:t>رقم</w:t>
      </w:r>
      <w:r>
        <w:rPr>
          <w:rFonts w:cs="Times New Roman"/>
          <w:rtl/>
          <w:lang w:bidi="ar-SA"/>
        </w:rPr>
        <w:t xml:space="preserve"> </w:t>
      </w:r>
      <w:r>
        <w:t xml:space="preserve">101: </w:t>
      </w:r>
      <w:r>
        <w:rPr>
          <w:rFonts w:cs="Times New Roman" w:hint="cs"/>
          <w:rtl/>
          <w:lang w:bidi="ar-SA"/>
        </w:rPr>
        <w:t>شعبنا</w:t>
      </w:r>
      <w:r>
        <w:rPr>
          <w:rFonts w:cs="Times New Roman"/>
          <w:rtl/>
          <w:lang w:bidi="ar-SA"/>
        </w:rPr>
        <w:t xml:space="preserve"> </w:t>
      </w:r>
      <w:r>
        <w:rPr>
          <w:rFonts w:cs="Times New Roman" w:hint="cs"/>
          <w:rtl/>
          <w:lang w:bidi="ar-SA"/>
        </w:rPr>
        <w:t>لن</w:t>
      </w:r>
      <w:r>
        <w:rPr>
          <w:rFonts w:cs="Times New Roman"/>
          <w:rtl/>
          <w:lang w:bidi="ar-SA"/>
        </w:rPr>
        <w:t xml:space="preserve"> </w:t>
      </w:r>
      <w:r>
        <w:rPr>
          <w:rFonts w:cs="Times New Roman" w:hint="cs"/>
          <w:rtl/>
          <w:lang w:bidi="ar-SA"/>
        </w:rPr>
        <w:t>يركع</w:t>
      </w:r>
      <w:r>
        <w:rPr>
          <w:rFonts w:cs="Times New Roman"/>
          <w:rtl/>
          <w:lang w:bidi="ar-SA"/>
        </w:rPr>
        <w:t xml:space="preserve"> </w:t>
      </w:r>
      <w:r>
        <w:rPr>
          <w:rFonts w:cs="Times New Roman" w:hint="cs"/>
          <w:rtl/>
          <w:lang w:bidi="ar-SA"/>
        </w:rPr>
        <w:t>للتجويه</w:t>
      </w:r>
      <w:r>
        <w:rPr>
          <w:rFonts w:cs="Times New Roman"/>
          <w:rtl/>
          <w:lang w:bidi="ar-SA"/>
        </w:rPr>
        <w:t xml:space="preserve"> </w:t>
      </w:r>
      <w:r>
        <w:rPr>
          <w:rFonts w:cs="Times New Roman" w:hint="cs"/>
          <w:rtl/>
          <w:lang w:bidi="ar-SA"/>
        </w:rPr>
        <w:t>والتهديد</w:t>
      </w:r>
      <w:r>
        <w:t>“;</w:t>
      </w:r>
    </w:p>
    <w:p w14:paraId="10943B63" w14:textId="77777777" w:rsidR="00F120B8" w:rsidRDefault="00F120B8" w:rsidP="00F120B8">
      <w:pPr>
        <w:pStyle w:val="CommentText"/>
        <w:jc w:val="right"/>
      </w:pPr>
      <w:r>
        <w:t>"</w:t>
      </w:r>
      <w:r>
        <w:rPr>
          <w:rFonts w:cs="Times New Roman" w:hint="cs"/>
          <w:rtl/>
          <w:lang w:bidi="ar-SA"/>
        </w:rPr>
        <w:t>بيان</w:t>
      </w:r>
      <w:r>
        <w:t xml:space="preserve"> </w:t>
      </w:r>
      <w:r>
        <w:rPr>
          <w:rFonts w:cs="Times New Roman" w:hint="cs"/>
          <w:rtl/>
          <w:lang w:bidi="ar-SA"/>
        </w:rPr>
        <w:t>موتمر</w:t>
      </w:r>
      <w:r>
        <w:rPr>
          <w:rFonts w:cs="Times New Roman"/>
          <w:rtl/>
          <w:lang w:bidi="ar-SA"/>
        </w:rPr>
        <w:t xml:space="preserve"> </w:t>
      </w:r>
      <w:r>
        <w:rPr>
          <w:rFonts w:cs="Times New Roman" w:hint="cs"/>
          <w:rtl/>
          <w:lang w:bidi="ar-SA"/>
        </w:rPr>
        <w:t>الصحفي</w:t>
      </w:r>
      <w:r>
        <w:rPr>
          <w:rFonts w:cs="Times New Roman"/>
          <w:rtl/>
          <w:lang w:bidi="ar-SA"/>
        </w:rPr>
        <w:t xml:space="preserve"> </w:t>
      </w:r>
      <w:r>
        <w:rPr>
          <w:rFonts w:cs="Times New Roman" w:hint="cs"/>
          <w:rtl/>
          <w:lang w:bidi="ar-SA"/>
        </w:rPr>
        <w:t>لحركة</w:t>
      </w:r>
      <w:r>
        <w:rPr>
          <w:rFonts w:cs="Times New Roman"/>
          <w:rtl/>
          <w:lang w:bidi="ar-SA"/>
        </w:rPr>
        <w:t xml:space="preserve"> </w:t>
      </w:r>
      <w:r>
        <w:rPr>
          <w:rFonts w:cs="Times New Roman" w:hint="cs"/>
          <w:rtl/>
          <w:lang w:bidi="ar-SA"/>
        </w:rPr>
        <w:t>المقاومة</w:t>
      </w:r>
      <w:r>
        <w:rPr>
          <w:rFonts w:cs="Times New Roman"/>
          <w:rtl/>
          <w:lang w:bidi="ar-SA"/>
        </w:rPr>
        <w:t xml:space="preserve"> </w:t>
      </w:r>
      <w:r>
        <w:rPr>
          <w:rFonts w:cs="Times New Roman" w:hint="cs"/>
          <w:rtl/>
          <w:lang w:bidi="ar-SA"/>
        </w:rPr>
        <w:t>الاسلامية</w:t>
      </w:r>
      <w:r>
        <w:rPr>
          <w:rFonts w:cs="Times New Roman"/>
          <w:rtl/>
          <w:lang w:bidi="ar-SA"/>
        </w:rPr>
        <w:t xml:space="preserve"> (</w:t>
      </w:r>
      <w:r>
        <w:rPr>
          <w:rFonts w:cs="Times New Roman" w:hint="cs"/>
          <w:rtl/>
          <w:lang w:bidi="ar-SA"/>
        </w:rPr>
        <w:t>حماس</w:t>
      </w:r>
      <w:r>
        <w:rPr>
          <w:rFonts w:cs="Times New Roman"/>
          <w:rtl/>
          <w:lang w:bidi="ar-SA"/>
        </w:rPr>
        <w:t xml:space="preserve">) </w:t>
      </w:r>
      <w:r>
        <w:rPr>
          <w:rFonts w:cs="Times New Roman" w:hint="cs"/>
          <w:rtl/>
          <w:lang w:bidi="ar-SA"/>
        </w:rPr>
        <w:t>حول</w:t>
      </w:r>
      <w:r>
        <w:rPr>
          <w:rFonts w:cs="Times New Roman"/>
          <w:rtl/>
          <w:lang w:bidi="ar-SA"/>
        </w:rPr>
        <w:t xml:space="preserve"> </w:t>
      </w:r>
      <w:r>
        <w:rPr>
          <w:rFonts w:cs="Times New Roman" w:hint="cs"/>
          <w:rtl/>
          <w:lang w:bidi="ar-SA"/>
        </w:rPr>
        <w:t>ما</w:t>
      </w:r>
      <w:r>
        <w:rPr>
          <w:rFonts w:cs="Times New Roman"/>
          <w:rtl/>
          <w:lang w:bidi="ar-SA"/>
        </w:rPr>
        <w:t xml:space="preserve"> </w:t>
      </w:r>
      <w:r>
        <w:rPr>
          <w:rFonts w:cs="Times New Roman" w:hint="cs"/>
          <w:rtl/>
          <w:lang w:bidi="ar-SA"/>
        </w:rPr>
        <w:t>يسمى</w:t>
      </w:r>
      <w:r>
        <w:t xml:space="preserve"> </w:t>
      </w:r>
      <w:r>
        <w:rPr>
          <w:rFonts w:cs="Times New Roman" w:hint="cs"/>
          <w:rtl/>
          <w:lang w:bidi="ar-SA"/>
        </w:rPr>
        <w:t>مشروع</w:t>
      </w:r>
      <w:r>
        <w:rPr>
          <w:rFonts w:cs="Times New Roman"/>
          <w:rtl/>
          <w:lang w:bidi="ar-SA"/>
        </w:rPr>
        <w:t xml:space="preserve"> </w:t>
      </w:r>
      <w:r>
        <w:rPr>
          <w:rFonts w:cs="Times New Roman" w:hint="cs"/>
          <w:rtl/>
          <w:lang w:bidi="ar-SA"/>
        </w:rPr>
        <w:t>غزة</w:t>
      </w:r>
      <w:r>
        <w:t>-</w:t>
      </w:r>
      <w:r>
        <w:rPr>
          <w:rFonts w:cs="Times New Roman" w:hint="cs"/>
          <w:rtl/>
          <w:lang w:bidi="ar-SA"/>
        </w:rPr>
        <w:t>اريحا</w:t>
      </w:r>
      <w:r>
        <w:t xml:space="preserve">" </w:t>
      </w:r>
    </w:p>
  </w:comment>
  <w:comment w:id="570" w:author="John Peate" w:date="2024-06-21T13:01:00Z" w:initials="JP">
    <w:p w14:paraId="1E8C3FFD" w14:textId="77777777" w:rsidR="000A7700" w:rsidRDefault="000A7700" w:rsidP="000A7700">
      <w:pPr>
        <w:bidi w:val="0"/>
      </w:pPr>
      <w:r>
        <w:rPr>
          <w:rStyle w:val="CommentReference"/>
        </w:rPr>
        <w:annotationRef/>
      </w:r>
      <w:r>
        <w:rPr>
          <w:color w:val="000000"/>
          <w:sz w:val="20"/>
          <w:szCs w:val="20"/>
        </w:rPr>
        <w:t>Great! All corrected now</w:t>
      </w:r>
    </w:p>
  </w:comment>
  <w:comment w:id="592" w:author="John Peate" w:date="2024-05-27T07:05:00Z" w:initials="JP">
    <w:p w14:paraId="67A3BD77" w14:textId="7857658E" w:rsidR="00E3779E" w:rsidRDefault="00E3779E" w:rsidP="00E3779E">
      <w:pPr>
        <w:bidi w:val="0"/>
      </w:pPr>
      <w:r>
        <w:rPr>
          <w:rStyle w:val="CommentReference"/>
        </w:rPr>
        <w:annotationRef/>
      </w:r>
      <w:r>
        <w:rPr>
          <w:sz w:val="20"/>
          <w:szCs w:val="20"/>
        </w:rPr>
        <w:t>He may well have meant this, but do you need to insert it, when it may be seen that you cannot be certain or, conversely, that it may be self-evident?</w:t>
      </w:r>
    </w:p>
  </w:comment>
  <w:comment w:id="593" w:author="אודיה שאז" w:date="2024-06-16T13:09:00Z" w:initials="אש">
    <w:p w14:paraId="4A727457" w14:textId="77777777" w:rsidR="001D19E2" w:rsidRDefault="001D19E2" w:rsidP="001D19E2">
      <w:pPr>
        <w:pStyle w:val="CommentText"/>
        <w:jc w:val="right"/>
        <w:rPr>
          <w:rtl/>
        </w:rPr>
      </w:pPr>
      <w:r>
        <w:rPr>
          <w:rStyle w:val="CommentReference"/>
        </w:rPr>
        <w:annotationRef/>
      </w:r>
      <w:r>
        <w:t>"</w:t>
      </w:r>
      <w:r>
        <w:rPr>
          <w:rFonts w:cs="Times New Roman" w:hint="cs"/>
          <w:rtl/>
          <w:lang w:bidi="ar-SA"/>
        </w:rPr>
        <w:t>بيان</w:t>
      </w:r>
      <w:r>
        <w:rPr>
          <w:rFonts w:cs="Times New Roman"/>
          <w:rtl/>
          <w:lang w:bidi="ar-SA"/>
        </w:rPr>
        <w:t xml:space="preserve"> </w:t>
      </w:r>
      <w:r>
        <w:rPr>
          <w:rFonts w:cs="Times New Roman" w:hint="cs"/>
          <w:rtl/>
          <w:lang w:bidi="ar-SA"/>
        </w:rPr>
        <w:t>موتمر</w:t>
      </w:r>
      <w:r>
        <w:rPr>
          <w:rFonts w:cs="Times New Roman"/>
          <w:rtl/>
          <w:lang w:bidi="ar-SA"/>
        </w:rPr>
        <w:t xml:space="preserve"> </w:t>
      </w:r>
      <w:r>
        <w:rPr>
          <w:rFonts w:cs="Times New Roman" w:hint="cs"/>
          <w:rtl/>
          <w:lang w:bidi="ar-SA"/>
        </w:rPr>
        <w:t>الصحفي</w:t>
      </w:r>
      <w:r>
        <w:rPr>
          <w:rFonts w:cs="Times New Roman"/>
          <w:rtl/>
          <w:lang w:bidi="ar-SA"/>
        </w:rPr>
        <w:t xml:space="preserve"> </w:t>
      </w:r>
      <w:r>
        <w:rPr>
          <w:rFonts w:cs="Times New Roman" w:hint="cs"/>
          <w:rtl/>
          <w:lang w:bidi="ar-SA"/>
        </w:rPr>
        <w:t>لحركة</w:t>
      </w:r>
      <w:r>
        <w:rPr>
          <w:rFonts w:cs="Times New Roman"/>
          <w:rtl/>
          <w:lang w:bidi="ar-SA"/>
        </w:rPr>
        <w:t xml:space="preserve"> </w:t>
      </w:r>
      <w:r>
        <w:rPr>
          <w:rFonts w:cs="Times New Roman" w:hint="cs"/>
          <w:rtl/>
          <w:lang w:bidi="ar-SA"/>
        </w:rPr>
        <w:t>المقاومة</w:t>
      </w:r>
      <w:r>
        <w:rPr>
          <w:rFonts w:cs="Times New Roman"/>
          <w:rtl/>
          <w:lang w:bidi="ar-SA"/>
        </w:rPr>
        <w:t xml:space="preserve"> </w:t>
      </w:r>
      <w:r>
        <w:rPr>
          <w:rFonts w:cs="Times New Roman" w:hint="cs"/>
          <w:rtl/>
          <w:lang w:bidi="ar-SA"/>
        </w:rPr>
        <w:t>الاسلامية</w:t>
      </w:r>
      <w:r>
        <w:rPr>
          <w:rFonts w:cs="Times New Roman"/>
          <w:rtl/>
          <w:lang w:bidi="ar-SA"/>
        </w:rPr>
        <w:t xml:space="preserve"> (</w:t>
      </w:r>
      <w:r>
        <w:rPr>
          <w:rFonts w:cs="Times New Roman" w:hint="cs"/>
          <w:rtl/>
          <w:lang w:bidi="ar-SA"/>
        </w:rPr>
        <w:t>حماس</w:t>
      </w:r>
      <w:r>
        <w:rPr>
          <w:rFonts w:cs="Times New Roman"/>
          <w:rtl/>
          <w:lang w:bidi="ar-SA"/>
        </w:rPr>
        <w:t xml:space="preserve">) </w:t>
      </w:r>
      <w:r>
        <w:rPr>
          <w:rFonts w:cs="Times New Roman" w:hint="cs"/>
          <w:rtl/>
          <w:lang w:bidi="ar-SA"/>
        </w:rPr>
        <w:t>حول</w:t>
      </w:r>
      <w:r>
        <w:rPr>
          <w:rFonts w:cs="Times New Roman"/>
          <w:rtl/>
          <w:lang w:bidi="ar-SA"/>
        </w:rPr>
        <w:t xml:space="preserve"> </w:t>
      </w:r>
      <w:r>
        <w:rPr>
          <w:rFonts w:cs="Times New Roman" w:hint="cs"/>
          <w:rtl/>
          <w:lang w:bidi="ar-SA"/>
        </w:rPr>
        <w:t>ما</w:t>
      </w:r>
      <w:r>
        <w:rPr>
          <w:rFonts w:cs="Times New Roman"/>
          <w:rtl/>
          <w:lang w:bidi="ar-SA"/>
        </w:rPr>
        <w:t xml:space="preserve"> </w:t>
      </w:r>
      <w:r>
        <w:rPr>
          <w:rFonts w:cs="Times New Roman" w:hint="cs"/>
          <w:rtl/>
          <w:lang w:bidi="ar-SA"/>
        </w:rPr>
        <w:t>يسمى</w:t>
      </w:r>
      <w:r>
        <w:rPr>
          <w:rFonts w:cs="Times New Roman"/>
          <w:rtl/>
          <w:lang w:bidi="ar-SA"/>
        </w:rPr>
        <w:t xml:space="preserve"> </w:t>
      </w:r>
      <w:r>
        <w:rPr>
          <w:rFonts w:cs="Times New Roman" w:hint="cs"/>
          <w:rtl/>
          <w:lang w:bidi="ar-SA"/>
        </w:rPr>
        <w:t>مشروع</w:t>
      </w:r>
      <w:r>
        <w:rPr>
          <w:rFonts w:cs="Times New Roman"/>
          <w:rtl/>
          <w:lang w:bidi="ar-SA"/>
        </w:rPr>
        <w:t xml:space="preserve"> </w:t>
      </w:r>
      <w:r>
        <w:rPr>
          <w:rFonts w:cs="Times New Roman" w:hint="cs"/>
          <w:rtl/>
          <w:lang w:bidi="ar-SA"/>
        </w:rPr>
        <w:t>غزة</w:t>
      </w:r>
      <w:r>
        <w:rPr>
          <w:rFonts w:cs="Times New Roman"/>
          <w:rtl/>
          <w:lang w:bidi="ar-SA"/>
        </w:rPr>
        <w:t>-</w:t>
      </w:r>
      <w:r>
        <w:rPr>
          <w:rFonts w:cs="Times New Roman" w:hint="cs"/>
          <w:rtl/>
          <w:lang w:bidi="ar-SA"/>
        </w:rPr>
        <w:t>اريحا</w:t>
      </w:r>
      <w:r>
        <w:t xml:space="preserve">" </w:t>
      </w:r>
    </w:p>
  </w:comment>
  <w:comment w:id="596" w:author="אודיה שאז" w:date="2024-06-16T13:09:00Z" w:initials="אש">
    <w:p w14:paraId="679D863B" w14:textId="77777777" w:rsidR="001D19E2" w:rsidRDefault="001D19E2" w:rsidP="001D19E2">
      <w:pPr>
        <w:pStyle w:val="CommentText"/>
        <w:jc w:val="right"/>
        <w:rPr>
          <w:rtl/>
        </w:rPr>
      </w:pPr>
      <w:r>
        <w:rPr>
          <w:rStyle w:val="CommentReference"/>
        </w:rPr>
        <w:annotationRef/>
      </w:r>
      <w:r>
        <w:t>"</w:t>
      </w:r>
      <w:r>
        <w:rPr>
          <w:rFonts w:cs="Times New Roman" w:hint="cs"/>
          <w:rtl/>
          <w:lang w:bidi="ar-SA"/>
        </w:rPr>
        <w:t>حماس</w:t>
      </w:r>
      <w:r>
        <w:rPr>
          <w:rFonts w:cs="Times New Roman"/>
          <w:rtl/>
          <w:lang w:bidi="ar-SA"/>
        </w:rPr>
        <w:t xml:space="preserve">: </w:t>
      </w:r>
      <w:r>
        <w:rPr>
          <w:rFonts w:cs="Times New Roman" w:hint="cs"/>
          <w:rtl/>
          <w:lang w:bidi="ar-SA"/>
        </w:rPr>
        <w:t>كفى</w:t>
      </w:r>
      <w:r>
        <w:rPr>
          <w:rFonts w:cs="Times New Roman"/>
          <w:rtl/>
          <w:lang w:bidi="ar-SA"/>
        </w:rPr>
        <w:t xml:space="preserve"> </w:t>
      </w:r>
      <w:r>
        <w:rPr>
          <w:rFonts w:cs="Times New Roman" w:hint="cs"/>
          <w:rtl/>
          <w:lang w:bidi="ar-SA"/>
        </w:rPr>
        <w:t>استسلاماً</w:t>
      </w:r>
      <w:r>
        <w:rPr>
          <w:rFonts w:cs="Times New Roman"/>
          <w:rtl/>
          <w:lang w:bidi="ar-SA"/>
        </w:rPr>
        <w:t xml:space="preserve"> </w:t>
      </w:r>
      <w:r>
        <w:rPr>
          <w:rFonts w:cs="Times New Roman" w:hint="cs"/>
          <w:rtl/>
          <w:lang w:bidi="ar-SA"/>
        </w:rPr>
        <w:t>وتطليالً</w:t>
      </w:r>
      <w:r>
        <w:t>"</w:t>
      </w:r>
    </w:p>
  </w:comment>
  <w:comment w:id="597" w:author="John Peate" w:date="2024-06-21T13:02:00Z" w:initials="JP">
    <w:p w14:paraId="1FA988F0" w14:textId="77777777" w:rsidR="000A7700" w:rsidRDefault="000A7700" w:rsidP="000A7700">
      <w:pPr>
        <w:bidi w:val="0"/>
      </w:pPr>
      <w:r>
        <w:rPr>
          <w:rStyle w:val="CommentReference"/>
        </w:rPr>
        <w:annotationRef/>
      </w:r>
      <w:r>
        <w:rPr>
          <w:color w:val="000000"/>
          <w:sz w:val="20"/>
          <w:szCs w:val="20"/>
        </w:rPr>
        <w:t>Corrected</w:t>
      </w:r>
    </w:p>
  </w:comment>
  <w:comment w:id="608" w:author="John Peate" w:date="2024-05-27T14:08:00Z" w:initials="JP">
    <w:p w14:paraId="249183BD" w14:textId="1967D541" w:rsidR="00140F06" w:rsidRDefault="00140F06" w:rsidP="00140F06">
      <w:pPr>
        <w:bidi w:val="0"/>
      </w:pPr>
      <w:r>
        <w:rPr>
          <w:rStyle w:val="CommentReference"/>
        </w:rPr>
        <w:annotationRef/>
      </w:r>
      <w:r>
        <w:rPr>
          <w:color w:val="000000"/>
          <w:sz w:val="20"/>
          <w:szCs w:val="20"/>
        </w:rPr>
        <w:t>Citation footnote needed?</w:t>
      </w:r>
    </w:p>
  </w:comment>
  <w:comment w:id="612" w:author="אודיה שאז" w:date="2024-06-16T13:33:00Z" w:initials="אש">
    <w:p w14:paraId="238DC161" w14:textId="77777777" w:rsidR="00A91B65" w:rsidRDefault="00A91B65" w:rsidP="00A91B65">
      <w:pPr>
        <w:pStyle w:val="CommentText"/>
        <w:jc w:val="right"/>
      </w:pPr>
      <w:r>
        <w:rPr>
          <w:rStyle w:val="CommentReference"/>
        </w:rPr>
        <w:annotationRef/>
      </w:r>
      <w:r>
        <w:t>New Arabic scripts:</w:t>
      </w:r>
    </w:p>
    <w:p w14:paraId="10407B6F" w14:textId="77777777" w:rsidR="00A91B65" w:rsidRDefault="00A91B65" w:rsidP="00A91B65">
      <w:pPr>
        <w:pStyle w:val="CommentText"/>
        <w:jc w:val="right"/>
      </w:pPr>
      <w:r>
        <w:t xml:space="preserve"> </w:t>
      </w:r>
      <w:r>
        <w:rPr>
          <w:rFonts w:cs="Times New Roman" w:hint="cs"/>
          <w:rtl/>
          <w:lang w:bidi="ar-SA"/>
        </w:rPr>
        <w:t>إبراهم</w:t>
      </w:r>
      <w:r>
        <w:t>, "</w:t>
      </w:r>
      <w:r>
        <w:rPr>
          <w:rFonts w:cs="Times New Roman" w:hint="cs"/>
          <w:rtl/>
          <w:lang w:bidi="ar-SA"/>
        </w:rPr>
        <w:t>المعارضة</w:t>
      </w:r>
      <w:r>
        <w:t xml:space="preserve"> </w:t>
      </w:r>
      <w:r>
        <w:rPr>
          <w:rFonts w:cs="Times New Roman" w:hint="cs"/>
          <w:rtl/>
          <w:lang w:bidi="ar-SA"/>
        </w:rPr>
        <w:t>الفلسطينية</w:t>
      </w:r>
      <w:r>
        <w:t>“;</w:t>
      </w:r>
    </w:p>
    <w:p w14:paraId="14CC18F5" w14:textId="77777777" w:rsidR="00A91B65" w:rsidRDefault="00A91B65" w:rsidP="00A91B65">
      <w:pPr>
        <w:pStyle w:val="CommentText"/>
        <w:jc w:val="right"/>
      </w:pPr>
      <w:r>
        <w:rPr>
          <w:rFonts w:cs="Times New Roman" w:hint="cs"/>
          <w:rtl/>
          <w:lang w:bidi="ar-SA"/>
        </w:rPr>
        <w:t>رسيد</w:t>
      </w:r>
      <w:r>
        <w:t>, "</w:t>
      </w:r>
      <w:r>
        <w:rPr>
          <w:rFonts w:cs="Times New Roman" w:hint="cs"/>
          <w:rtl/>
          <w:lang w:bidi="ar-SA"/>
        </w:rPr>
        <w:t>فلسطين</w:t>
      </w:r>
      <w:r>
        <w:rPr>
          <w:rFonts w:cs="Times New Roman"/>
          <w:rtl/>
          <w:lang w:bidi="ar-SA"/>
        </w:rPr>
        <w:t xml:space="preserve"> </w:t>
      </w:r>
      <w:r>
        <w:rPr>
          <w:rFonts w:cs="Times New Roman" w:hint="cs"/>
          <w:rtl/>
          <w:lang w:bidi="ar-SA"/>
        </w:rPr>
        <w:t>الجوهرة</w:t>
      </w:r>
      <w:r>
        <w:rPr>
          <w:rFonts w:cs="Times New Roman"/>
          <w:rtl/>
          <w:lang w:bidi="ar-SA"/>
        </w:rPr>
        <w:t xml:space="preserve">  </w:t>
      </w:r>
      <w:r>
        <w:rPr>
          <w:rFonts w:cs="Times New Roman" w:hint="cs"/>
          <w:rtl/>
          <w:lang w:bidi="ar-SA"/>
        </w:rPr>
        <w:t>والجمرة</w:t>
      </w:r>
      <w:r>
        <w:t>";</w:t>
      </w:r>
    </w:p>
    <w:p w14:paraId="74E63B5A" w14:textId="77777777" w:rsidR="00A91B65" w:rsidRDefault="00A91B65" w:rsidP="00A91B65">
      <w:pPr>
        <w:pStyle w:val="CommentText"/>
        <w:jc w:val="right"/>
      </w:pPr>
      <w:r>
        <w:t>"</w:t>
      </w:r>
      <w:r>
        <w:rPr>
          <w:rFonts w:cs="Times New Roman" w:hint="cs"/>
          <w:rtl/>
          <w:lang w:bidi="ar-SA"/>
        </w:rPr>
        <w:t>مقابلة</w:t>
      </w:r>
      <w:r>
        <w:rPr>
          <w:rFonts w:cs="Times New Roman"/>
          <w:rtl/>
          <w:lang w:bidi="ar-SA"/>
        </w:rPr>
        <w:t xml:space="preserve"> </w:t>
      </w:r>
      <w:r>
        <w:rPr>
          <w:rFonts w:cs="Times New Roman" w:hint="cs"/>
          <w:rtl/>
          <w:lang w:bidi="ar-SA"/>
        </w:rPr>
        <w:t>مع</w:t>
      </w:r>
      <w:r>
        <w:rPr>
          <w:rFonts w:cs="Times New Roman"/>
          <w:rtl/>
          <w:lang w:bidi="ar-SA"/>
        </w:rPr>
        <w:t xml:space="preserve"> </w:t>
      </w:r>
      <w:r>
        <w:rPr>
          <w:rFonts w:cs="Times New Roman" w:hint="cs"/>
          <w:rtl/>
          <w:lang w:bidi="ar-SA"/>
        </w:rPr>
        <w:t>الشيخ</w:t>
      </w:r>
      <w:r>
        <w:rPr>
          <w:rFonts w:cs="Times New Roman"/>
          <w:rtl/>
          <w:lang w:bidi="ar-SA"/>
        </w:rPr>
        <w:t xml:space="preserve"> </w:t>
      </w:r>
      <w:r>
        <w:rPr>
          <w:rFonts w:cs="Times New Roman" w:hint="cs"/>
          <w:rtl/>
          <w:lang w:bidi="ar-SA"/>
        </w:rPr>
        <w:t>احمد</w:t>
      </w:r>
      <w:r>
        <w:rPr>
          <w:rFonts w:cs="Times New Roman"/>
          <w:rtl/>
          <w:lang w:bidi="ar-SA"/>
        </w:rPr>
        <w:t xml:space="preserve"> </w:t>
      </w:r>
      <w:r>
        <w:rPr>
          <w:rFonts w:cs="Times New Roman" w:hint="cs"/>
          <w:rtl/>
          <w:lang w:bidi="ar-SA"/>
        </w:rPr>
        <w:t>ياسين</w:t>
      </w:r>
      <w:r>
        <w:t>“;</w:t>
      </w:r>
    </w:p>
    <w:p w14:paraId="3F7FEF6B" w14:textId="77777777" w:rsidR="00A91B65" w:rsidRDefault="00A91B65" w:rsidP="00A91B65">
      <w:pPr>
        <w:pStyle w:val="CommentText"/>
        <w:jc w:val="right"/>
      </w:pPr>
      <w:r>
        <w:t>"</w:t>
      </w:r>
      <w:r>
        <w:rPr>
          <w:rFonts w:cs="Times New Roman" w:hint="cs"/>
          <w:rtl/>
          <w:lang w:bidi="ar-SA"/>
        </w:rPr>
        <w:t>السعب</w:t>
      </w:r>
      <w:r>
        <w:t xml:space="preserve"> </w:t>
      </w:r>
      <w:r>
        <w:rPr>
          <w:rFonts w:cs="Times New Roman" w:hint="cs"/>
          <w:rtl/>
          <w:lang w:bidi="ar-SA"/>
        </w:rPr>
        <w:t>الفلسطيني</w:t>
      </w:r>
      <w:r>
        <w:t xml:space="preserve"> </w:t>
      </w:r>
      <w:r>
        <w:rPr>
          <w:rFonts w:cs="Times New Roman" w:hint="cs"/>
          <w:rtl/>
          <w:lang w:bidi="ar-SA"/>
        </w:rPr>
        <w:t>لم</w:t>
      </w:r>
      <w:r>
        <w:t xml:space="preserve"> </w:t>
      </w:r>
      <w:r>
        <w:rPr>
          <w:rFonts w:cs="Times New Roman" w:hint="cs"/>
          <w:rtl/>
          <w:lang w:bidi="ar-SA"/>
        </w:rPr>
        <w:t>يكن</w:t>
      </w:r>
      <w:r>
        <w:t xml:space="preserve"> </w:t>
      </w:r>
      <w:r>
        <w:rPr>
          <w:rFonts w:cs="Times New Roman" w:hint="cs"/>
          <w:rtl/>
          <w:lang w:bidi="ar-SA"/>
        </w:rPr>
        <w:t>يتوقع</w:t>
      </w:r>
      <w:r>
        <w:t xml:space="preserve"> </w:t>
      </w:r>
      <w:r>
        <w:rPr>
          <w:rFonts w:cs="Times New Roman" w:hint="cs"/>
          <w:rtl/>
          <w:lang w:bidi="ar-SA"/>
        </w:rPr>
        <w:t>هذا</w:t>
      </w:r>
      <w:r>
        <w:t xml:space="preserve"> </w:t>
      </w:r>
      <w:r>
        <w:rPr>
          <w:rFonts w:cs="Times New Roman" w:hint="cs"/>
          <w:rtl/>
          <w:lang w:bidi="ar-SA"/>
        </w:rPr>
        <w:t>الحجم</w:t>
      </w:r>
      <w:r>
        <w:t xml:space="preserve"> </w:t>
      </w:r>
      <w:r>
        <w:rPr>
          <w:rFonts w:cs="Times New Roman" w:hint="cs"/>
          <w:rtl/>
          <w:lang w:bidi="ar-SA"/>
        </w:rPr>
        <w:t>مب</w:t>
      </w:r>
      <w:r>
        <w:t xml:space="preserve"> </w:t>
      </w:r>
      <w:r>
        <w:rPr>
          <w:rFonts w:cs="Times New Roman" w:hint="cs"/>
          <w:rtl/>
          <w:lang w:bidi="ar-SA"/>
        </w:rPr>
        <w:t>التنازلات</w:t>
      </w:r>
      <w:r>
        <w:t>";</w:t>
      </w:r>
    </w:p>
    <w:p w14:paraId="2A10C24D" w14:textId="77777777" w:rsidR="00A91B65" w:rsidRDefault="00A91B65" w:rsidP="00A91B65">
      <w:pPr>
        <w:pStyle w:val="CommentText"/>
        <w:jc w:val="right"/>
      </w:pPr>
      <w:r>
        <w:t>"</w:t>
      </w:r>
      <w:r>
        <w:rPr>
          <w:rFonts w:cs="Times New Roman" w:hint="cs"/>
          <w:rtl/>
          <w:lang w:bidi="ar-SA"/>
        </w:rPr>
        <w:t>حماس</w:t>
      </w:r>
      <w:r>
        <w:t xml:space="preserve"> </w:t>
      </w:r>
      <w:r>
        <w:rPr>
          <w:rFonts w:cs="Times New Roman" w:hint="cs"/>
          <w:rtl/>
          <w:lang w:bidi="ar-SA"/>
        </w:rPr>
        <w:t>في</w:t>
      </w:r>
      <w:r>
        <w:t xml:space="preserve"> </w:t>
      </w:r>
      <w:r>
        <w:rPr>
          <w:rFonts w:cs="Times New Roman" w:hint="cs"/>
          <w:rtl/>
          <w:lang w:bidi="ar-SA"/>
        </w:rPr>
        <w:t>بيانها</w:t>
      </w:r>
      <w:r>
        <w:t xml:space="preserve"> </w:t>
      </w:r>
      <w:r>
        <w:rPr>
          <w:rFonts w:cs="Times New Roman" w:hint="cs"/>
          <w:rtl/>
          <w:lang w:bidi="ar-SA"/>
        </w:rPr>
        <w:t>رقم</w:t>
      </w:r>
      <w:r>
        <w:t xml:space="preserve"> 103: </w:t>
      </w:r>
      <w:r>
        <w:rPr>
          <w:rFonts w:cs="Times New Roman" w:hint="cs"/>
          <w:rtl/>
          <w:lang w:bidi="ar-SA"/>
        </w:rPr>
        <w:t>فلتعل</w:t>
      </w:r>
      <w:r>
        <w:t xml:space="preserve"> </w:t>
      </w:r>
      <w:r>
        <w:rPr>
          <w:rFonts w:cs="Times New Roman" w:hint="cs"/>
          <w:rtl/>
          <w:lang w:bidi="ar-SA"/>
        </w:rPr>
        <w:t>راية</w:t>
      </w:r>
      <w:r>
        <w:t xml:space="preserve"> </w:t>
      </w:r>
      <w:r>
        <w:rPr>
          <w:rFonts w:cs="Times New Roman" w:hint="cs"/>
          <w:rtl/>
          <w:lang w:bidi="ar-SA"/>
        </w:rPr>
        <w:t>الجهاد</w:t>
      </w:r>
      <w:r>
        <w:t xml:space="preserve"> </w:t>
      </w:r>
      <w:r>
        <w:rPr>
          <w:rFonts w:cs="Times New Roman" w:hint="cs"/>
          <w:rtl/>
          <w:lang w:bidi="ar-SA"/>
        </w:rPr>
        <w:t>ولتسقط</w:t>
      </w:r>
      <w:r>
        <w:t xml:space="preserve"> </w:t>
      </w:r>
      <w:r>
        <w:rPr>
          <w:rFonts w:cs="Times New Roman" w:hint="cs"/>
          <w:rtl/>
          <w:lang w:bidi="ar-SA"/>
        </w:rPr>
        <w:t>راية</w:t>
      </w:r>
      <w:r>
        <w:t xml:space="preserve"> </w:t>
      </w:r>
      <w:r>
        <w:rPr>
          <w:rFonts w:cs="Times New Roman" w:hint="cs"/>
          <w:rtl/>
          <w:lang w:bidi="ar-SA"/>
        </w:rPr>
        <w:t>الذل</w:t>
      </w:r>
      <w:r>
        <w:t xml:space="preserve"> </w:t>
      </w:r>
      <w:r>
        <w:rPr>
          <w:rFonts w:cs="Times New Roman" w:hint="cs"/>
          <w:rtl/>
          <w:lang w:bidi="ar-SA"/>
        </w:rPr>
        <w:t>والعار</w:t>
      </w:r>
      <w:r>
        <w:t>";</w:t>
      </w:r>
    </w:p>
    <w:p w14:paraId="546A70F3" w14:textId="77777777" w:rsidR="00A91B65" w:rsidRDefault="00A91B65" w:rsidP="00A91B65">
      <w:pPr>
        <w:pStyle w:val="CommentText"/>
        <w:jc w:val="right"/>
      </w:pPr>
      <w:r>
        <w:rPr>
          <w:rFonts w:cs="Times New Roman" w:hint="cs"/>
          <w:rtl/>
          <w:lang w:bidi="ar-SA"/>
        </w:rPr>
        <w:t>الاتفاق</w:t>
      </w:r>
      <w:r>
        <w:t xml:space="preserve"> </w:t>
      </w:r>
      <w:r>
        <w:rPr>
          <w:rFonts w:cs="Times New Roman" w:hint="cs"/>
          <w:rtl/>
          <w:lang w:bidi="ar-SA"/>
        </w:rPr>
        <w:t>يقوم</w:t>
      </w:r>
      <w:r>
        <w:t xml:space="preserve"> </w:t>
      </w:r>
      <w:r>
        <w:rPr>
          <w:rFonts w:cs="Times New Roman" w:hint="cs"/>
          <w:rtl/>
          <w:lang w:bidi="ar-SA"/>
        </w:rPr>
        <w:t>على</w:t>
      </w:r>
      <w:r>
        <w:t xml:space="preserve"> </w:t>
      </w:r>
      <w:r>
        <w:rPr>
          <w:rFonts w:cs="Times New Roman" w:hint="cs"/>
          <w:rtl/>
          <w:lang w:bidi="ar-SA"/>
        </w:rPr>
        <w:t>وعود</w:t>
      </w:r>
      <w:r>
        <w:t xml:space="preserve"> </w:t>
      </w:r>
      <w:r>
        <w:rPr>
          <w:rFonts w:cs="Times New Roman" w:hint="cs"/>
          <w:rtl/>
          <w:lang w:bidi="ar-SA"/>
        </w:rPr>
        <w:t>شفوية</w:t>
      </w:r>
      <w:r>
        <w:t xml:space="preserve"> </w:t>
      </w:r>
      <w:r>
        <w:rPr>
          <w:rFonts w:cs="Times New Roman" w:hint="cs"/>
          <w:rtl/>
          <w:lang w:bidi="ar-SA"/>
        </w:rPr>
        <w:t>وفشلة</w:t>
      </w:r>
      <w:r>
        <w:t xml:space="preserve"> </w:t>
      </w:r>
      <w:r>
        <w:rPr>
          <w:rFonts w:cs="Times New Roman" w:hint="cs"/>
          <w:rtl/>
          <w:lang w:bidi="ar-SA"/>
        </w:rPr>
        <w:t>مسألة</w:t>
      </w:r>
      <w:r>
        <w:t xml:space="preserve"> </w:t>
      </w:r>
      <w:r>
        <w:rPr>
          <w:rFonts w:cs="Times New Roman" w:hint="cs"/>
          <w:rtl/>
          <w:lang w:bidi="ar-SA"/>
        </w:rPr>
        <w:t>وقت</w:t>
      </w:r>
      <w:r>
        <w:t xml:space="preserve"> </w:t>
      </w:r>
      <w:r>
        <w:rPr>
          <w:rFonts w:cs="Times New Roman" w:hint="cs"/>
          <w:rtl/>
          <w:lang w:bidi="ar-SA"/>
        </w:rPr>
        <w:t>فقط</w:t>
      </w:r>
      <w:r>
        <w:t xml:space="preserve">" </w:t>
      </w:r>
    </w:p>
  </w:comment>
  <w:comment w:id="613" w:author="John Peate" w:date="2024-06-21T13:03:00Z" w:initials="JP">
    <w:p w14:paraId="02F04C34" w14:textId="77777777" w:rsidR="00916FC5" w:rsidRDefault="00916FC5" w:rsidP="00916FC5">
      <w:pPr>
        <w:bidi w:val="0"/>
      </w:pPr>
      <w:r>
        <w:rPr>
          <w:rStyle w:val="CommentReference"/>
        </w:rPr>
        <w:annotationRef/>
      </w:r>
      <w:r>
        <w:rPr>
          <w:color w:val="000000"/>
          <w:sz w:val="20"/>
          <w:szCs w:val="20"/>
        </w:rPr>
        <w:t>These are all fine</w:t>
      </w:r>
    </w:p>
  </w:comment>
  <w:comment w:id="621" w:author="אודיה שאז" w:date="2024-06-16T13:35:00Z" w:initials="אש">
    <w:p w14:paraId="4208ED05" w14:textId="62D76F1C" w:rsidR="00A91B65" w:rsidRDefault="00A91B65" w:rsidP="00A91B65">
      <w:pPr>
        <w:pStyle w:val="CommentText"/>
        <w:jc w:val="right"/>
      </w:pPr>
      <w:r>
        <w:rPr>
          <w:rStyle w:val="CommentReference"/>
        </w:rPr>
        <w:annotationRef/>
      </w:r>
      <w:r>
        <w:t>New Arabic scripts:</w:t>
      </w:r>
    </w:p>
    <w:p w14:paraId="7A796DAE" w14:textId="77777777" w:rsidR="00A91B65" w:rsidRDefault="00A91B65" w:rsidP="00A91B65">
      <w:pPr>
        <w:pStyle w:val="CommentText"/>
        <w:jc w:val="right"/>
      </w:pPr>
      <w:r>
        <w:rPr>
          <w:rFonts w:cs="Times New Roman" w:hint="eastAsia"/>
          <w:rtl/>
          <w:lang w:bidi="ar-SA"/>
        </w:rPr>
        <w:t>“</w:t>
      </w:r>
      <w:r>
        <w:rPr>
          <w:rFonts w:cs="Times New Roman" w:hint="cs"/>
          <w:rtl/>
          <w:lang w:bidi="ar-SA"/>
        </w:rPr>
        <w:t>المقاومة</w:t>
      </w:r>
      <w:r>
        <w:rPr>
          <w:rFonts w:cs="Times New Roman"/>
          <w:rtl/>
          <w:lang w:bidi="ar-SA"/>
        </w:rPr>
        <w:t xml:space="preserve"> </w:t>
      </w:r>
      <w:r>
        <w:rPr>
          <w:rFonts w:cs="Times New Roman" w:hint="cs"/>
          <w:rtl/>
          <w:lang w:bidi="ar-SA"/>
        </w:rPr>
        <w:t>تتوقف</w:t>
      </w:r>
      <w:r>
        <w:rPr>
          <w:rFonts w:cs="Times New Roman"/>
          <w:rtl/>
          <w:lang w:bidi="ar-SA"/>
        </w:rPr>
        <w:t xml:space="preserve"> </w:t>
      </w:r>
      <w:r>
        <w:rPr>
          <w:rFonts w:cs="Times New Roman" w:hint="cs"/>
          <w:rtl/>
          <w:lang w:bidi="ar-SA"/>
        </w:rPr>
        <w:t>إذا</w:t>
      </w:r>
      <w:r>
        <w:rPr>
          <w:rFonts w:cs="Times New Roman"/>
          <w:rtl/>
          <w:lang w:bidi="ar-SA"/>
        </w:rPr>
        <w:t xml:space="preserve"> </w:t>
      </w:r>
      <w:r>
        <w:rPr>
          <w:rFonts w:cs="Times New Roman" w:hint="cs"/>
          <w:rtl/>
          <w:lang w:bidi="ar-SA"/>
        </w:rPr>
        <w:t>انتهى</w:t>
      </w:r>
      <w:r>
        <w:rPr>
          <w:rFonts w:cs="Times New Roman"/>
          <w:rtl/>
          <w:lang w:bidi="ar-SA"/>
        </w:rPr>
        <w:t xml:space="preserve"> </w:t>
      </w:r>
      <w:r>
        <w:rPr>
          <w:rFonts w:cs="Times New Roman" w:hint="cs"/>
          <w:rtl/>
          <w:lang w:bidi="ar-SA"/>
        </w:rPr>
        <w:t>الاحتلال</w:t>
      </w:r>
      <w:r>
        <w:rPr>
          <w:rFonts w:cs="Times New Roman"/>
          <w:rtl/>
          <w:lang w:bidi="ar-SA"/>
        </w:rPr>
        <w:t>..."</w:t>
      </w:r>
    </w:p>
  </w:comment>
  <w:comment w:id="622" w:author="John Peate" w:date="2024-06-21T13:04:00Z" w:initials="JP">
    <w:p w14:paraId="32B617A7" w14:textId="77777777" w:rsidR="00916FC5" w:rsidRDefault="00916FC5" w:rsidP="00916FC5">
      <w:pPr>
        <w:bidi w:val="0"/>
      </w:pPr>
      <w:r>
        <w:rPr>
          <w:rStyle w:val="CommentReference"/>
        </w:rPr>
        <w:annotationRef/>
      </w:r>
      <w:r>
        <w:rPr>
          <w:color w:val="000000"/>
          <w:sz w:val="20"/>
          <w:szCs w:val="20"/>
        </w:rPr>
        <w:t>Transliteration is fine here.</w:t>
      </w:r>
    </w:p>
  </w:comment>
  <w:comment w:id="636" w:author="אודיה שאז" w:date="2024-06-16T19:19:00Z" w:initials="אש">
    <w:p w14:paraId="50A7EF26" w14:textId="548993AC" w:rsidR="00C931BD" w:rsidRDefault="00C931BD" w:rsidP="00C931BD">
      <w:pPr>
        <w:pStyle w:val="CommentText"/>
        <w:jc w:val="right"/>
      </w:pPr>
      <w:r>
        <w:rPr>
          <w:rStyle w:val="CommentReference"/>
        </w:rPr>
        <w:annotationRef/>
      </w:r>
      <w:r>
        <w:rPr>
          <w:rFonts w:cs="Times New Roman" w:hint="cs"/>
          <w:b/>
          <w:bCs/>
          <w:rtl/>
          <w:lang w:bidi="ar-SA"/>
        </w:rPr>
        <w:t>درب</w:t>
      </w:r>
      <w:r>
        <w:rPr>
          <w:rFonts w:cs="Times New Roman"/>
          <w:b/>
          <w:bCs/>
          <w:rtl/>
          <w:lang w:bidi="ar-SA"/>
        </w:rPr>
        <w:t xml:space="preserve"> </w:t>
      </w:r>
      <w:r>
        <w:rPr>
          <w:rFonts w:cs="Times New Roman" w:hint="cs"/>
          <w:b/>
          <w:bCs/>
          <w:rtl/>
          <w:lang w:bidi="ar-SA"/>
        </w:rPr>
        <w:t>الأشواك</w:t>
      </w:r>
    </w:p>
    <w:p w14:paraId="18D17AAB" w14:textId="77777777" w:rsidR="00C931BD" w:rsidRDefault="00C931BD" w:rsidP="00C931BD">
      <w:pPr>
        <w:pStyle w:val="CommentText"/>
        <w:jc w:val="right"/>
        <w:rPr>
          <w:rtl/>
        </w:rPr>
      </w:pPr>
      <w:r>
        <w:rPr>
          <w:rFonts w:cs="Times New Roman" w:hint="cs"/>
          <w:rtl/>
          <w:lang w:bidi="ar-SA"/>
        </w:rPr>
        <w:t>الطريق</w:t>
      </w:r>
      <w:r>
        <w:rPr>
          <w:rFonts w:cs="Times New Roman"/>
          <w:rtl/>
          <w:lang w:bidi="ar-SA"/>
        </w:rPr>
        <w:t xml:space="preserve"> </w:t>
      </w:r>
      <w:r>
        <w:rPr>
          <w:rFonts w:cs="Times New Roman" w:hint="cs"/>
          <w:rtl/>
          <w:lang w:bidi="ar-SA"/>
        </w:rPr>
        <w:t>الأوحد</w:t>
      </w:r>
      <w:r>
        <w:rPr>
          <w:rFonts w:cs="Times New Roman"/>
          <w:rtl/>
          <w:lang w:bidi="ar-SA"/>
        </w:rPr>
        <w:t xml:space="preserve"> </w:t>
      </w:r>
      <w:r>
        <w:rPr>
          <w:rFonts w:cs="Times New Roman" w:hint="cs"/>
          <w:rtl/>
          <w:lang w:bidi="ar-SA"/>
        </w:rPr>
        <w:t>للحل</w:t>
      </w:r>
      <w:r>
        <w:rPr>
          <w:rFonts w:cs="Times New Roman"/>
          <w:rtl/>
          <w:lang w:bidi="ar-SA"/>
        </w:rPr>
        <w:t xml:space="preserve"> </w:t>
      </w:r>
      <w:r>
        <w:rPr>
          <w:rFonts w:cs="Times New Roman" w:hint="cs"/>
          <w:rtl/>
          <w:lang w:bidi="ar-SA"/>
        </w:rPr>
        <w:t>مع</w:t>
      </w:r>
      <w:r>
        <w:rPr>
          <w:rFonts w:cs="Times New Roman"/>
          <w:rtl/>
          <w:lang w:bidi="ar-SA"/>
        </w:rPr>
        <w:t xml:space="preserve"> </w:t>
      </w:r>
      <w:r>
        <w:rPr>
          <w:rFonts w:cs="Times New Roman" w:hint="cs"/>
          <w:rtl/>
          <w:lang w:bidi="ar-SA"/>
        </w:rPr>
        <w:t>إسرائيل</w:t>
      </w:r>
      <w:r>
        <w:t xml:space="preserve"> </w:t>
      </w:r>
    </w:p>
  </w:comment>
  <w:comment w:id="637" w:author="John Peate" w:date="2024-06-21T13:04:00Z" w:initials="JP">
    <w:p w14:paraId="44A7B072" w14:textId="77777777" w:rsidR="00916FC5" w:rsidRDefault="00916FC5" w:rsidP="00916FC5">
      <w:pPr>
        <w:bidi w:val="0"/>
      </w:pPr>
      <w:r>
        <w:rPr>
          <w:rStyle w:val="CommentReference"/>
        </w:rPr>
        <w:annotationRef/>
      </w:r>
      <w:r>
        <w:rPr>
          <w:color w:val="000000"/>
          <w:sz w:val="20"/>
          <w:szCs w:val="20"/>
        </w:rPr>
        <w:t>Transliteration fine as is.</w:t>
      </w:r>
    </w:p>
  </w:comment>
  <w:comment w:id="646" w:author="אודיה שאז" w:date="2024-06-16T19:55:00Z" w:initials="אש">
    <w:p w14:paraId="3139A06E" w14:textId="589E6BC5" w:rsidR="00713B24" w:rsidRDefault="00713B24" w:rsidP="00713B24">
      <w:pPr>
        <w:pStyle w:val="CommentText"/>
        <w:jc w:val="right"/>
      </w:pPr>
      <w:r>
        <w:rPr>
          <w:rStyle w:val="CommentReference"/>
        </w:rPr>
        <w:annotationRef/>
      </w:r>
      <w:r>
        <w:rPr>
          <w:rFonts w:cs="Times New Roman" w:hint="cs"/>
          <w:i/>
          <w:iCs/>
          <w:rtl/>
          <w:lang w:bidi="ar-SA"/>
        </w:rPr>
        <w:t>مع</w:t>
      </w:r>
      <w:r>
        <w:rPr>
          <w:i/>
          <w:iCs/>
        </w:rPr>
        <w:t xml:space="preserve"> </w:t>
      </w:r>
      <w:r>
        <w:rPr>
          <w:rFonts w:cs="Times New Roman" w:hint="cs"/>
          <w:i/>
          <w:iCs/>
          <w:rtl/>
          <w:lang w:bidi="ar-SA"/>
        </w:rPr>
        <w:t>الرئيس</w:t>
      </w:r>
    </w:p>
    <w:p w14:paraId="0ACC7C8C" w14:textId="77777777" w:rsidR="00713B24" w:rsidRDefault="00713B24" w:rsidP="00713B24">
      <w:pPr>
        <w:pStyle w:val="CommentText"/>
        <w:jc w:val="right"/>
      </w:pPr>
      <w:r>
        <w:rPr>
          <w:rFonts w:cs="Times New Roman" w:hint="cs"/>
          <w:i/>
          <w:iCs/>
          <w:rtl/>
          <w:lang w:bidi="ar-SA"/>
        </w:rPr>
        <w:t>من</w:t>
      </w:r>
      <w:r>
        <w:rPr>
          <w:i/>
          <w:iCs/>
        </w:rPr>
        <w:t xml:space="preserve"> </w:t>
      </w:r>
      <w:r>
        <w:rPr>
          <w:rFonts w:cs="Times New Roman" w:hint="cs"/>
          <w:i/>
          <w:iCs/>
          <w:rtl/>
          <w:lang w:bidi="ar-SA"/>
        </w:rPr>
        <w:t>قلب</w:t>
      </w:r>
      <w:r>
        <w:rPr>
          <w:i/>
          <w:iCs/>
        </w:rPr>
        <w:t xml:space="preserve"> </w:t>
      </w:r>
      <w:r>
        <w:rPr>
          <w:rFonts w:cs="Times New Roman" w:hint="cs"/>
          <w:i/>
          <w:iCs/>
          <w:rtl/>
          <w:lang w:bidi="ar-SA"/>
        </w:rPr>
        <w:t>السلطة</w:t>
      </w:r>
    </w:p>
    <w:p w14:paraId="61D2BF81" w14:textId="77777777" w:rsidR="00713B24" w:rsidRDefault="00713B24" w:rsidP="00713B24">
      <w:pPr>
        <w:pStyle w:val="CommentText"/>
        <w:jc w:val="right"/>
      </w:pPr>
      <w:r>
        <w:rPr>
          <w:rFonts w:cs="Times New Roman" w:hint="cs"/>
          <w:b/>
          <w:bCs/>
          <w:rtl/>
          <w:lang w:bidi="ar-SA"/>
        </w:rPr>
        <w:t>الحوار</w:t>
      </w:r>
      <w:r>
        <w:rPr>
          <w:rFonts w:cs="Times New Roman"/>
          <w:b/>
          <w:bCs/>
          <w:rtl/>
          <w:lang w:bidi="ar-SA"/>
        </w:rPr>
        <w:t xml:space="preserve"> </w:t>
      </w:r>
      <w:r>
        <w:rPr>
          <w:rFonts w:cs="Times New Roman" w:hint="cs"/>
          <w:b/>
          <w:bCs/>
          <w:rtl/>
          <w:lang w:bidi="ar-SA"/>
        </w:rPr>
        <w:t>الفلسطينى</w:t>
      </w:r>
      <w:r>
        <w:t xml:space="preserve">, </w:t>
      </w:r>
    </w:p>
    <w:p w14:paraId="6D099DFD" w14:textId="77777777" w:rsidR="00713B24" w:rsidRDefault="00713B24" w:rsidP="00713B24">
      <w:pPr>
        <w:pStyle w:val="CommentText"/>
        <w:jc w:val="right"/>
      </w:pPr>
      <w:r>
        <w:rPr>
          <w:rFonts w:cs="Times New Roman" w:hint="cs"/>
          <w:rtl/>
          <w:lang w:bidi="ar-SA"/>
        </w:rPr>
        <w:t>الحجم</w:t>
      </w:r>
      <w:r>
        <w:rPr>
          <w:rFonts w:cs="Times New Roman"/>
          <w:rtl/>
          <w:lang w:bidi="ar-SA"/>
        </w:rPr>
        <w:t xml:space="preserve"> </w:t>
      </w:r>
      <w:r>
        <w:rPr>
          <w:rFonts w:cs="Times New Roman" w:hint="cs"/>
          <w:rtl/>
          <w:lang w:bidi="ar-SA"/>
        </w:rPr>
        <w:t>الطبيعي</w:t>
      </w:r>
      <w:r>
        <w:t>, "</w:t>
      </w:r>
      <w:r>
        <w:rPr>
          <w:rFonts w:cs="Times New Roman" w:hint="cs"/>
          <w:rtl/>
          <w:lang w:bidi="ar-SA"/>
        </w:rPr>
        <w:t>الفالوجي</w:t>
      </w:r>
      <w:r>
        <w:rPr>
          <w:rFonts w:cs="Times New Roman"/>
          <w:rtl/>
          <w:lang w:bidi="ar-SA"/>
        </w:rPr>
        <w:t xml:space="preserve"> </w:t>
      </w:r>
      <w:r>
        <w:rPr>
          <w:rFonts w:cs="Times New Roman" w:hint="cs"/>
          <w:rtl/>
          <w:lang w:bidi="ar-SA"/>
        </w:rPr>
        <w:t>يقود</w:t>
      </w:r>
      <w:r>
        <w:rPr>
          <w:rFonts w:cs="Times New Roman"/>
          <w:rtl/>
          <w:lang w:bidi="ar-SA"/>
        </w:rPr>
        <w:t xml:space="preserve"> </w:t>
      </w:r>
      <w:r>
        <w:rPr>
          <w:rFonts w:cs="Times New Roman" w:hint="cs"/>
          <w:rtl/>
          <w:lang w:bidi="ar-SA"/>
        </w:rPr>
        <w:t>اتصالات</w:t>
      </w:r>
      <w:r>
        <w:rPr>
          <w:rFonts w:cs="Times New Roman"/>
          <w:rtl/>
          <w:lang w:bidi="ar-SA"/>
        </w:rPr>
        <w:t xml:space="preserve"> </w:t>
      </w:r>
      <w:r>
        <w:rPr>
          <w:rFonts w:cs="Times New Roman" w:hint="cs"/>
          <w:rtl/>
          <w:lang w:bidi="ar-SA"/>
        </w:rPr>
        <w:t>بين</w:t>
      </w:r>
      <w:r>
        <w:rPr>
          <w:rFonts w:cs="Times New Roman"/>
          <w:rtl/>
          <w:lang w:bidi="ar-SA"/>
        </w:rPr>
        <w:t xml:space="preserve"> </w:t>
      </w:r>
      <w:r>
        <w:rPr>
          <w:rFonts w:cs="Times New Roman" w:hint="cs"/>
          <w:rtl/>
          <w:lang w:bidi="ar-SA"/>
        </w:rPr>
        <w:t>السلطة</w:t>
      </w:r>
      <w:r>
        <w:rPr>
          <w:rFonts w:cs="Times New Roman"/>
          <w:rtl/>
          <w:lang w:bidi="ar-SA"/>
        </w:rPr>
        <w:t xml:space="preserve"> </w:t>
      </w:r>
      <w:r>
        <w:rPr>
          <w:rFonts w:cs="Times New Roman" w:hint="cs"/>
          <w:rtl/>
          <w:lang w:bidi="ar-SA"/>
        </w:rPr>
        <w:t>وحماس</w:t>
      </w:r>
      <w:r>
        <w:rPr>
          <w:rFonts w:cs="Times New Roman"/>
          <w:rtl/>
          <w:lang w:bidi="ar-SA"/>
        </w:rPr>
        <w:t xml:space="preserve">: </w:t>
      </w:r>
      <w:r>
        <w:rPr>
          <w:rFonts w:cs="Times New Roman" w:hint="cs"/>
          <w:rtl/>
          <w:lang w:bidi="ar-SA"/>
        </w:rPr>
        <w:t>لتطويق</w:t>
      </w:r>
      <w:r>
        <w:rPr>
          <w:rFonts w:cs="Times New Roman"/>
          <w:rtl/>
          <w:lang w:bidi="ar-SA"/>
        </w:rPr>
        <w:t xml:space="preserve"> </w:t>
      </w:r>
      <w:r>
        <w:rPr>
          <w:rFonts w:cs="Times New Roman" w:hint="cs"/>
          <w:rtl/>
          <w:lang w:bidi="ar-SA"/>
        </w:rPr>
        <w:t>الازمة</w:t>
      </w:r>
      <w:r>
        <w:rPr>
          <w:rFonts w:cs="Times New Roman"/>
          <w:rtl/>
          <w:lang w:bidi="ar-SA"/>
        </w:rPr>
        <w:t xml:space="preserve"> </w:t>
      </w:r>
      <w:r>
        <w:rPr>
          <w:rFonts w:cs="Times New Roman" w:hint="cs"/>
          <w:rtl/>
          <w:lang w:bidi="ar-SA"/>
        </w:rPr>
        <w:t>ورفع</w:t>
      </w:r>
      <w:r>
        <w:rPr>
          <w:rFonts w:cs="Times New Roman"/>
          <w:rtl/>
          <w:lang w:bidi="ar-SA"/>
        </w:rPr>
        <w:t xml:space="preserve"> </w:t>
      </w:r>
      <w:r>
        <w:rPr>
          <w:rFonts w:cs="Times New Roman" w:hint="cs"/>
          <w:rtl/>
          <w:lang w:bidi="ar-SA"/>
        </w:rPr>
        <w:t>الاقامة</w:t>
      </w:r>
      <w:r>
        <w:rPr>
          <w:rFonts w:cs="Times New Roman"/>
          <w:rtl/>
          <w:lang w:bidi="ar-SA"/>
        </w:rPr>
        <w:t xml:space="preserve"> </w:t>
      </w:r>
      <w:r>
        <w:rPr>
          <w:rFonts w:cs="Times New Roman" w:hint="cs"/>
          <w:rtl/>
          <w:lang w:bidi="ar-SA"/>
        </w:rPr>
        <w:t>عن</w:t>
      </w:r>
      <w:r>
        <w:rPr>
          <w:rFonts w:cs="Times New Roman"/>
          <w:rtl/>
          <w:lang w:bidi="ar-SA"/>
        </w:rPr>
        <w:t xml:space="preserve"> </w:t>
      </w:r>
      <w:r>
        <w:rPr>
          <w:rFonts w:cs="Times New Roman" w:hint="cs"/>
          <w:rtl/>
          <w:lang w:bidi="ar-SA"/>
        </w:rPr>
        <w:t>ياسين</w:t>
      </w:r>
      <w:r>
        <w:t>"</w:t>
      </w:r>
    </w:p>
    <w:p w14:paraId="24FEE2DB" w14:textId="77777777" w:rsidR="00713B24" w:rsidRDefault="00713B24" w:rsidP="00713B24">
      <w:pPr>
        <w:pStyle w:val="CommentText"/>
        <w:jc w:val="right"/>
      </w:pPr>
      <w:r>
        <w:t>"</w:t>
      </w:r>
      <w:r>
        <w:rPr>
          <w:rFonts w:cs="Times New Roman" w:hint="cs"/>
          <w:rtl/>
          <w:lang w:bidi="ar-SA"/>
        </w:rPr>
        <w:t>قضايا</w:t>
      </w:r>
      <w:r>
        <w:rPr>
          <w:rFonts w:cs="Times New Roman"/>
          <w:rtl/>
          <w:lang w:bidi="ar-SA"/>
        </w:rPr>
        <w:t xml:space="preserve"> </w:t>
      </w:r>
      <w:r>
        <w:rPr>
          <w:rFonts w:cs="Times New Roman" w:hint="cs"/>
          <w:rtl/>
          <w:lang w:bidi="ar-SA"/>
        </w:rPr>
        <w:t>أساسية</w:t>
      </w:r>
      <w:r>
        <w:rPr>
          <w:rFonts w:cs="Times New Roman"/>
          <w:rtl/>
          <w:lang w:bidi="ar-SA"/>
        </w:rPr>
        <w:t xml:space="preserve"> </w:t>
      </w:r>
      <w:r>
        <w:rPr>
          <w:rFonts w:cs="Times New Roman" w:hint="cs"/>
          <w:rtl/>
          <w:lang w:bidi="ar-SA"/>
        </w:rPr>
        <w:t>على</w:t>
      </w:r>
      <w:r>
        <w:rPr>
          <w:rFonts w:cs="Times New Roman"/>
          <w:rtl/>
          <w:lang w:bidi="ar-SA"/>
        </w:rPr>
        <w:t xml:space="preserve"> </w:t>
      </w:r>
      <w:r>
        <w:rPr>
          <w:rFonts w:cs="Times New Roman" w:hint="cs"/>
          <w:rtl/>
          <w:lang w:bidi="ar-SA"/>
        </w:rPr>
        <w:t>طريق</w:t>
      </w:r>
      <w:r>
        <w:rPr>
          <w:rFonts w:cs="Times New Roman"/>
          <w:rtl/>
          <w:lang w:bidi="ar-SA"/>
        </w:rPr>
        <w:t xml:space="preserve"> </w:t>
      </w:r>
      <w:r>
        <w:rPr>
          <w:rFonts w:cs="Times New Roman" w:hint="cs"/>
          <w:rtl/>
          <w:lang w:bidi="ar-SA"/>
        </w:rPr>
        <w:t>المصالحة</w:t>
      </w:r>
      <w:r>
        <w:t>"</w:t>
      </w:r>
    </w:p>
    <w:p w14:paraId="6151AD6B" w14:textId="77777777" w:rsidR="00713B24" w:rsidRDefault="00713B24" w:rsidP="00713B24">
      <w:pPr>
        <w:pStyle w:val="CommentText"/>
        <w:jc w:val="right"/>
      </w:pPr>
      <w:r>
        <w:t>"</w:t>
      </w:r>
      <w:r>
        <w:rPr>
          <w:rFonts w:cs="Times New Roman" w:hint="cs"/>
          <w:rtl/>
          <w:lang w:bidi="ar-SA"/>
        </w:rPr>
        <w:t>لماذا</w:t>
      </w:r>
      <w:r>
        <w:rPr>
          <w:rFonts w:cs="Times New Roman"/>
          <w:rtl/>
          <w:lang w:bidi="ar-SA"/>
        </w:rPr>
        <w:t xml:space="preserve"> </w:t>
      </w:r>
      <w:r>
        <w:rPr>
          <w:rFonts w:cs="Times New Roman" w:hint="cs"/>
          <w:rtl/>
          <w:lang w:bidi="ar-SA"/>
        </w:rPr>
        <w:t>لا</w:t>
      </w:r>
      <w:r>
        <w:rPr>
          <w:rFonts w:cs="Times New Roman"/>
          <w:rtl/>
          <w:lang w:bidi="ar-SA"/>
        </w:rPr>
        <w:t xml:space="preserve"> </w:t>
      </w:r>
      <w:r>
        <w:rPr>
          <w:rFonts w:cs="Times New Roman" w:hint="cs"/>
          <w:rtl/>
          <w:lang w:bidi="ar-SA"/>
        </w:rPr>
        <w:t>ينتهي</w:t>
      </w:r>
      <w:r>
        <w:rPr>
          <w:rFonts w:cs="Times New Roman"/>
          <w:rtl/>
          <w:lang w:bidi="ar-SA"/>
        </w:rPr>
        <w:t xml:space="preserve"> </w:t>
      </w:r>
      <w:r>
        <w:rPr>
          <w:rFonts w:cs="Times New Roman" w:hint="cs"/>
          <w:rtl/>
          <w:lang w:bidi="ar-SA"/>
        </w:rPr>
        <w:t>الانقسام</w:t>
      </w:r>
      <w:r>
        <w:rPr>
          <w:rFonts w:cs="Times New Roman"/>
          <w:rtl/>
          <w:lang w:bidi="ar-SA"/>
        </w:rPr>
        <w:t xml:space="preserve"> </w:t>
      </w:r>
      <w:r>
        <w:rPr>
          <w:rFonts w:cs="Times New Roman" w:hint="cs"/>
          <w:rtl/>
          <w:lang w:bidi="ar-SA"/>
        </w:rPr>
        <w:t>الفلسطيني</w:t>
      </w:r>
      <w:r>
        <w:t>"</w:t>
      </w:r>
    </w:p>
    <w:p w14:paraId="1576D51D" w14:textId="77777777" w:rsidR="00713B24" w:rsidRDefault="00713B24" w:rsidP="00713B24">
      <w:pPr>
        <w:pStyle w:val="CommentText"/>
        <w:jc w:val="right"/>
      </w:pPr>
      <w:r>
        <w:rPr>
          <w:rFonts w:cs="Times New Roman" w:hint="cs"/>
          <w:rtl/>
          <w:lang w:bidi="ar-SA"/>
        </w:rPr>
        <w:t>إسرائيل</w:t>
      </w:r>
      <w:r>
        <w:rPr>
          <w:rFonts w:cs="Times New Roman"/>
          <w:rtl/>
          <w:lang w:bidi="ar-SA"/>
        </w:rPr>
        <w:t xml:space="preserve"> </w:t>
      </w:r>
      <w:r>
        <w:rPr>
          <w:rFonts w:cs="Times New Roman" w:hint="cs"/>
          <w:rtl/>
          <w:lang w:bidi="ar-SA"/>
        </w:rPr>
        <w:t>لا</w:t>
      </w:r>
      <w:r>
        <w:rPr>
          <w:rFonts w:cs="Times New Roman"/>
          <w:rtl/>
          <w:lang w:bidi="ar-SA"/>
        </w:rPr>
        <w:t xml:space="preserve"> </w:t>
      </w:r>
      <w:r>
        <w:rPr>
          <w:rFonts w:cs="Times New Roman" w:hint="cs"/>
          <w:rtl/>
          <w:lang w:bidi="ar-SA"/>
        </w:rPr>
        <w:t>تريد</w:t>
      </w:r>
      <w:r>
        <w:rPr>
          <w:rFonts w:cs="Times New Roman"/>
          <w:rtl/>
          <w:lang w:bidi="ar-SA"/>
        </w:rPr>
        <w:t xml:space="preserve"> </w:t>
      </w:r>
      <w:r>
        <w:rPr>
          <w:rFonts w:cs="Times New Roman" w:hint="cs"/>
          <w:rtl/>
          <w:lang w:bidi="ar-SA"/>
        </w:rPr>
        <w:t>السلام</w:t>
      </w:r>
      <w:r>
        <w:rPr>
          <w:rFonts w:cs="Times New Roman"/>
          <w:rtl/>
          <w:lang w:bidi="ar-SA"/>
        </w:rPr>
        <w:t xml:space="preserve"> </w:t>
      </w:r>
      <w:r>
        <w:rPr>
          <w:rFonts w:cs="Times New Roman" w:hint="cs"/>
          <w:rtl/>
          <w:lang w:bidi="ar-SA"/>
        </w:rPr>
        <w:t>ونحن</w:t>
      </w:r>
      <w:r>
        <w:rPr>
          <w:rFonts w:cs="Times New Roman"/>
          <w:rtl/>
          <w:lang w:bidi="ar-SA"/>
        </w:rPr>
        <w:t xml:space="preserve"> </w:t>
      </w:r>
      <w:r>
        <w:rPr>
          <w:rFonts w:cs="Times New Roman" w:hint="cs"/>
          <w:rtl/>
          <w:lang w:bidi="ar-SA"/>
        </w:rPr>
        <w:t>لا</w:t>
      </w:r>
      <w:r>
        <w:rPr>
          <w:rFonts w:cs="Times New Roman"/>
          <w:rtl/>
          <w:lang w:bidi="ar-SA"/>
        </w:rPr>
        <w:t xml:space="preserve"> </w:t>
      </w:r>
      <w:r>
        <w:rPr>
          <w:rFonts w:cs="Times New Roman" w:hint="cs"/>
          <w:rtl/>
          <w:lang w:bidi="ar-SA"/>
        </w:rPr>
        <w:t>نريد</w:t>
      </w:r>
      <w:r>
        <w:rPr>
          <w:rFonts w:cs="Times New Roman"/>
          <w:rtl/>
          <w:lang w:bidi="ar-SA"/>
        </w:rPr>
        <w:t xml:space="preserve"> </w:t>
      </w:r>
      <w:r>
        <w:rPr>
          <w:rFonts w:cs="Times New Roman" w:hint="cs"/>
          <w:rtl/>
          <w:lang w:bidi="ar-SA"/>
        </w:rPr>
        <w:t>الحرب</w:t>
      </w:r>
      <w:r>
        <w:rPr>
          <w:rFonts w:cs="Times New Roman"/>
          <w:rtl/>
          <w:lang w:bidi="ar-SA"/>
        </w:rPr>
        <w:t xml:space="preserve"> </w:t>
      </w:r>
    </w:p>
    <w:p w14:paraId="0ADA7AF3" w14:textId="77777777" w:rsidR="00713B24" w:rsidRDefault="00713B24" w:rsidP="00713B24">
      <w:pPr>
        <w:pStyle w:val="CommentText"/>
        <w:jc w:val="right"/>
      </w:pPr>
      <w:r>
        <w:rPr>
          <w:rFonts w:cs="Times New Roman" w:hint="cs"/>
          <w:rtl/>
          <w:lang w:bidi="ar-SA"/>
        </w:rPr>
        <w:t>احذروا</w:t>
      </w:r>
      <w:r>
        <w:rPr>
          <w:rFonts w:cs="Times New Roman"/>
          <w:rtl/>
          <w:lang w:bidi="ar-SA"/>
        </w:rPr>
        <w:t xml:space="preserve"> </w:t>
      </w:r>
      <w:r>
        <w:rPr>
          <w:rFonts w:cs="Times New Roman" w:hint="cs"/>
          <w:rtl/>
          <w:lang w:bidi="ar-SA"/>
        </w:rPr>
        <w:t>الضربة</w:t>
      </w:r>
      <w:r>
        <w:rPr>
          <w:rFonts w:cs="Times New Roman"/>
          <w:rtl/>
          <w:lang w:bidi="ar-SA"/>
        </w:rPr>
        <w:t xml:space="preserve"> </w:t>
      </w:r>
      <w:r>
        <w:rPr>
          <w:rFonts w:cs="Times New Roman" w:hint="cs"/>
          <w:rtl/>
          <w:lang w:bidi="ar-SA"/>
        </w:rPr>
        <w:t>القاضية</w:t>
      </w:r>
      <w:r>
        <w:rPr>
          <w:rFonts w:cs="Times New Roman"/>
          <w:rtl/>
          <w:lang w:bidi="ar-SA"/>
        </w:rPr>
        <w:t xml:space="preserve"> </w:t>
      </w:r>
      <w:r>
        <w:rPr>
          <w:rFonts w:cs="Times New Roman" w:hint="cs"/>
          <w:rtl/>
          <w:lang w:bidi="ar-SA"/>
        </w:rPr>
        <w:t>للقضية</w:t>
      </w:r>
      <w:r>
        <w:rPr>
          <w:rFonts w:cs="Times New Roman"/>
          <w:rtl/>
          <w:lang w:bidi="ar-SA"/>
        </w:rPr>
        <w:t xml:space="preserve"> </w:t>
      </w:r>
      <w:r>
        <w:rPr>
          <w:rFonts w:cs="Times New Roman" w:hint="cs"/>
          <w:rtl/>
          <w:lang w:bidi="ar-SA"/>
        </w:rPr>
        <w:t>الفلسطينية</w:t>
      </w:r>
    </w:p>
    <w:p w14:paraId="3F69E3A0" w14:textId="77777777" w:rsidR="00713B24" w:rsidRDefault="00713B24" w:rsidP="00713B24">
      <w:pPr>
        <w:pStyle w:val="CommentText"/>
        <w:jc w:val="right"/>
        <w:rPr>
          <w:rtl/>
        </w:rPr>
      </w:pPr>
      <w:r>
        <w:t>"</w:t>
      </w:r>
      <w:r>
        <w:rPr>
          <w:rFonts w:cs="Times New Roman" w:hint="cs"/>
          <w:rtl/>
          <w:lang w:bidi="ar-SA"/>
        </w:rPr>
        <w:t>تكامل</w:t>
      </w:r>
      <w:r>
        <w:rPr>
          <w:rFonts w:cs="Times New Roman"/>
          <w:rtl/>
          <w:lang w:bidi="ar-SA"/>
        </w:rPr>
        <w:t xml:space="preserve"> </w:t>
      </w:r>
      <w:r>
        <w:rPr>
          <w:rFonts w:cs="Times New Roman" w:hint="cs"/>
          <w:rtl/>
          <w:lang w:bidi="ar-SA"/>
        </w:rPr>
        <w:t>ألوان</w:t>
      </w:r>
      <w:r>
        <w:rPr>
          <w:rFonts w:cs="Times New Roman"/>
          <w:rtl/>
          <w:lang w:bidi="ar-SA"/>
        </w:rPr>
        <w:t xml:space="preserve"> </w:t>
      </w:r>
      <w:r>
        <w:rPr>
          <w:rFonts w:cs="Times New Roman" w:hint="cs"/>
          <w:rtl/>
          <w:lang w:bidi="ar-SA"/>
        </w:rPr>
        <w:t>الطيف</w:t>
      </w:r>
      <w:r>
        <w:rPr>
          <w:rFonts w:cs="Times New Roman"/>
          <w:rtl/>
          <w:lang w:bidi="ar-SA"/>
        </w:rPr>
        <w:t xml:space="preserve"> </w:t>
      </w:r>
      <w:r>
        <w:rPr>
          <w:rFonts w:cs="Times New Roman" w:hint="cs"/>
          <w:rtl/>
          <w:lang w:bidi="ar-SA"/>
        </w:rPr>
        <w:t>المتناقضة</w:t>
      </w:r>
      <w:r>
        <w:rPr>
          <w:rFonts w:cs="Times New Roman"/>
          <w:rtl/>
          <w:lang w:bidi="ar-SA"/>
        </w:rPr>
        <w:t xml:space="preserve"> </w:t>
      </w:r>
      <w:r>
        <w:t xml:space="preserve">", </w:t>
      </w:r>
    </w:p>
  </w:comment>
  <w:comment w:id="647" w:author="John Peate" w:date="2024-06-21T13:04:00Z" w:initials="JP">
    <w:p w14:paraId="2EEA4F63" w14:textId="77777777" w:rsidR="00916FC5" w:rsidRDefault="00916FC5" w:rsidP="00916FC5">
      <w:pPr>
        <w:bidi w:val="0"/>
      </w:pPr>
      <w:r>
        <w:rPr>
          <w:rStyle w:val="CommentReference"/>
        </w:rPr>
        <w:annotationRef/>
      </w:r>
      <w:r>
        <w:rPr>
          <w:color w:val="000000"/>
          <w:sz w:val="20"/>
          <w:szCs w:val="20"/>
        </w:rPr>
        <w:t>These are all ok.</w:t>
      </w:r>
    </w:p>
  </w:comment>
  <w:comment w:id="664" w:author="אודיה שאז" w:date="2024-06-16T19:57:00Z" w:initials="אש">
    <w:p w14:paraId="5C8E378D" w14:textId="3C45A2DB" w:rsidR="00F40D5B" w:rsidRDefault="00F40D5B" w:rsidP="00F40D5B">
      <w:pPr>
        <w:pStyle w:val="CommentText"/>
        <w:jc w:val="right"/>
        <w:rPr>
          <w:rtl/>
        </w:rPr>
      </w:pPr>
      <w:r>
        <w:rPr>
          <w:rStyle w:val="CommentReference"/>
        </w:rPr>
        <w:annotationRef/>
      </w:r>
      <w:r>
        <w:t>"</w:t>
      </w:r>
      <w:r>
        <w:rPr>
          <w:rFonts w:cs="Times New Roman" w:hint="cs"/>
          <w:rtl/>
          <w:lang w:bidi="ar-SA"/>
        </w:rPr>
        <w:t>غالبية</w:t>
      </w:r>
      <w:r>
        <w:rPr>
          <w:rFonts w:cs="Times New Roman"/>
          <w:rtl/>
          <w:lang w:bidi="ar-SA"/>
        </w:rPr>
        <w:t xml:space="preserve"> </w:t>
      </w:r>
      <w:r>
        <w:rPr>
          <w:rFonts w:cs="Times New Roman" w:hint="cs"/>
          <w:rtl/>
          <w:lang w:bidi="ar-SA"/>
        </w:rPr>
        <w:t>اليهود</w:t>
      </w:r>
      <w:r>
        <w:rPr>
          <w:rFonts w:cs="Times New Roman"/>
          <w:rtl/>
          <w:lang w:bidi="ar-SA"/>
        </w:rPr>
        <w:t xml:space="preserve"> </w:t>
      </w:r>
      <w:r>
        <w:rPr>
          <w:rFonts w:cs="Times New Roman" w:hint="cs"/>
          <w:rtl/>
          <w:lang w:bidi="ar-SA"/>
        </w:rPr>
        <w:t>متدينون</w:t>
      </w:r>
      <w:r>
        <w:rPr>
          <w:rFonts w:cs="Times New Roman"/>
          <w:rtl/>
          <w:lang w:bidi="ar-SA"/>
        </w:rPr>
        <w:t xml:space="preserve"> </w:t>
      </w:r>
      <w:r>
        <w:rPr>
          <w:rFonts w:cs="Times New Roman" w:hint="cs"/>
          <w:rtl/>
          <w:lang w:bidi="ar-SA"/>
        </w:rPr>
        <w:t>ونصفهم</w:t>
      </w:r>
      <w:r>
        <w:rPr>
          <w:rFonts w:cs="Times New Roman"/>
          <w:rtl/>
          <w:lang w:bidi="ar-SA"/>
        </w:rPr>
        <w:t xml:space="preserve"> </w:t>
      </w:r>
      <w:r>
        <w:rPr>
          <w:rFonts w:cs="Times New Roman" w:hint="cs"/>
          <w:rtl/>
          <w:lang w:bidi="ar-SA"/>
        </w:rPr>
        <w:t>يؤيد</w:t>
      </w:r>
      <w:r>
        <w:rPr>
          <w:rFonts w:cs="Times New Roman"/>
          <w:rtl/>
          <w:lang w:bidi="ar-SA"/>
        </w:rPr>
        <w:t xml:space="preserve"> </w:t>
      </w:r>
      <w:r>
        <w:rPr>
          <w:rFonts w:cs="Times New Roman" w:hint="cs"/>
          <w:rtl/>
          <w:lang w:bidi="ar-SA"/>
        </w:rPr>
        <w:t>قيام</w:t>
      </w:r>
      <w:r>
        <w:rPr>
          <w:rFonts w:cs="Times New Roman"/>
          <w:rtl/>
          <w:lang w:bidi="ar-SA"/>
        </w:rPr>
        <w:t xml:space="preserve"> </w:t>
      </w:r>
      <w:r>
        <w:rPr>
          <w:rFonts w:cs="Times New Roman" w:hint="cs"/>
          <w:rtl/>
          <w:lang w:bidi="ar-SA"/>
        </w:rPr>
        <w:t>الدولة</w:t>
      </w:r>
      <w:r>
        <w:t>"</w:t>
      </w:r>
    </w:p>
  </w:comment>
  <w:comment w:id="665" w:author="John Peate" w:date="2024-06-21T13:05:00Z" w:initials="JP">
    <w:p w14:paraId="72E8A17A" w14:textId="77777777" w:rsidR="00916FC5" w:rsidRDefault="00916FC5" w:rsidP="00916FC5">
      <w:pPr>
        <w:bidi w:val="0"/>
      </w:pPr>
      <w:r>
        <w:rPr>
          <w:rStyle w:val="CommentReference"/>
        </w:rPr>
        <w:annotationRef/>
      </w:r>
      <w:r>
        <w:rPr>
          <w:color w:val="000000"/>
          <w:sz w:val="20"/>
          <w:szCs w:val="20"/>
        </w:rPr>
        <w:t>This is fine as is.</w:t>
      </w:r>
    </w:p>
  </w:comment>
  <w:comment w:id="674" w:author="John Peate" w:date="2024-05-27T06:58:00Z" w:initials="JP">
    <w:p w14:paraId="305315BD" w14:textId="484AE81E" w:rsidR="00970B21" w:rsidRDefault="00970B21" w:rsidP="00970B21">
      <w:pPr>
        <w:bidi w:val="0"/>
      </w:pPr>
      <w:r>
        <w:rPr>
          <w:rStyle w:val="CommentReference"/>
        </w:rPr>
        <w:annotationRef/>
      </w:r>
      <w:r>
        <w:rPr>
          <w:color w:val="000000"/>
          <w:sz w:val="20"/>
          <w:szCs w:val="20"/>
        </w:rPr>
        <w:t>See highlighted word in footnote. Do you mean “constituency”? “Consensus” seems odd in the context. I think you could also include this footnote in the main body to make its point easier for readers to access.</w:t>
      </w:r>
    </w:p>
  </w:comment>
  <w:comment w:id="681" w:author="אודיה שאז" w:date="2024-06-16T20:00:00Z" w:initials="אש">
    <w:p w14:paraId="2A1B7483" w14:textId="77777777" w:rsidR="00445C5A" w:rsidRDefault="00445C5A" w:rsidP="00445C5A">
      <w:pPr>
        <w:pStyle w:val="CommentText"/>
        <w:jc w:val="right"/>
        <w:rPr>
          <w:rtl/>
        </w:rPr>
      </w:pPr>
      <w:r>
        <w:rPr>
          <w:rStyle w:val="CommentReference"/>
        </w:rPr>
        <w:annotationRef/>
      </w:r>
      <w:r>
        <w:rPr>
          <w:rFonts w:cs="Times New Roman" w:hint="cs"/>
          <w:rtl/>
          <w:lang w:bidi="ar-SA"/>
        </w:rPr>
        <w:t>فران</w:t>
      </w:r>
      <w:r>
        <w:t>, "</w:t>
      </w:r>
      <w:r>
        <w:rPr>
          <w:rFonts w:cs="Times New Roman" w:hint="cs"/>
          <w:rtl/>
          <w:lang w:bidi="ar-SA"/>
        </w:rPr>
        <w:t>وزير</w:t>
      </w:r>
      <w:r>
        <w:rPr>
          <w:rFonts w:cs="Times New Roman"/>
          <w:rtl/>
          <w:lang w:bidi="ar-SA"/>
        </w:rPr>
        <w:t xml:space="preserve"> </w:t>
      </w:r>
      <w:r>
        <w:rPr>
          <w:rFonts w:cs="Times New Roman" w:hint="cs"/>
          <w:rtl/>
          <w:lang w:bidi="ar-SA"/>
        </w:rPr>
        <w:t>البريد</w:t>
      </w:r>
      <w:r>
        <w:rPr>
          <w:rFonts w:cs="Times New Roman"/>
          <w:rtl/>
          <w:lang w:bidi="ar-SA"/>
        </w:rPr>
        <w:t xml:space="preserve"> </w:t>
      </w:r>
      <w:r>
        <w:rPr>
          <w:rFonts w:cs="Times New Roman" w:hint="cs"/>
          <w:rtl/>
          <w:lang w:bidi="ar-SA"/>
        </w:rPr>
        <w:t>والاتصالات</w:t>
      </w:r>
      <w:r>
        <w:rPr>
          <w:rFonts w:cs="Times New Roman"/>
          <w:rtl/>
          <w:lang w:bidi="ar-SA"/>
        </w:rPr>
        <w:t xml:space="preserve"> </w:t>
      </w:r>
      <w:r>
        <w:rPr>
          <w:rFonts w:cs="Times New Roman" w:hint="cs"/>
          <w:rtl/>
          <w:lang w:bidi="ar-SA"/>
        </w:rPr>
        <w:t>الفلسطيني</w:t>
      </w:r>
      <w:r>
        <w:rPr>
          <w:rFonts w:cs="Times New Roman"/>
          <w:rtl/>
          <w:lang w:bidi="ar-SA"/>
        </w:rPr>
        <w:t xml:space="preserve"> </w:t>
      </w:r>
      <w:r>
        <w:rPr>
          <w:rFonts w:cs="Times New Roman" w:hint="cs"/>
          <w:rtl/>
          <w:lang w:bidi="ar-SA"/>
        </w:rPr>
        <w:t>عماد</w:t>
      </w:r>
      <w:r>
        <w:rPr>
          <w:rFonts w:cs="Times New Roman"/>
          <w:rtl/>
          <w:lang w:bidi="ar-SA"/>
        </w:rPr>
        <w:t xml:space="preserve"> </w:t>
      </w:r>
      <w:r>
        <w:rPr>
          <w:rFonts w:cs="Times New Roman" w:hint="cs"/>
          <w:rtl/>
          <w:lang w:bidi="ar-SA"/>
        </w:rPr>
        <w:t>الفالوجي</w:t>
      </w:r>
      <w:r>
        <w:rPr>
          <w:rFonts w:cs="Times New Roman"/>
          <w:rtl/>
          <w:lang w:bidi="ar-SA"/>
        </w:rPr>
        <w:t>...."</w:t>
      </w:r>
      <w:r>
        <w:rPr>
          <w:rFonts w:cs="Times New Roman" w:hint="cs"/>
          <w:rtl/>
          <w:lang w:bidi="ar-SA"/>
        </w:rPr>
        <w:t>حماس</w:t>
      </w:r>
      <w:r>
        <w:rPr>
          <w:rFonts w:cs="Times New Roman"/>
          <w:rtl/>
          <w:lang w:bidi="ar-SA"/>
        </w:rPr>
        <w:t xml:space="preserve">" </w:t>
      </w:r>
      <w:r>
        <w:rPr>
          <w:rFonts w:cs="Times New Roman" w:hint="cs"/>
          <w:rtl/>
          <w:lang w:bidi="ar-SA"/>
        </w:rPr>
        <w:t>مازالت</w:t>
      </w:r>
      <w:r>
        <w:rPr>
          <w:rFonts w:cs="Times New Roman"/>
          <w:rtl/>
          <w:lang w:bidi="ar-SA"/>
        </w:rPr>
        <w:t xml:space="preserve"> </w:t>
      </w:r>
      <w:r>
        <w:rPr>
          <w:rFonts w:cs="Times New Roman" w:hint="cs"/>
          <w:rtl/>
          <w:lang w:bidi="ar-SA"/>
        </w:rPr>
        <w:t>القوة</w:t>
      </w:r>
      <w:r>
        <w:rPr>
          <w:rFonts w:cs="Times New Roman"/>
          <w:rtl/>
          <w:lang w:bidi="ar-SA"/>
        </w:rPr>
        <w:t xml:space="preserve"> </w:t>
      </w:r>
      <w:r>
        <w:rPr>
          <w:rFonts w:cs="Times New Roman" w:hint="cs"/>
          <w:rtl/>
          <w:lang w:bidi="ar-SA"/>
        </w:rPr>
        <w:t>الرئيسية</w:t>
      </w:r>
      <w:r>
        <w:rPr>
          <w:rFonts w:cs="Times New Roman"/>
          <w:rtl/>
          <w:lang w:bidi="ar-SA"/>
        </w:rPr>
        <w:t xml:space="preserve"> </w:t>
      </w:r>
      <w:r>
        <w:rPr>
          <w:rFonts w:cs="Times New Roman" w:hint="cs"/>
          <w:rtl/>
          <w:lang w:bidi="ar-SA"/>
        </w:rPr>
        <w:t>في</w:t>
      </w:r>
      <w:r>
        <w:rPr>
          <w:rFonts w:cs="Times New Roman"/>
          <w:rtl/>
          <w:lang w:bidi="ar-SA"/>
        </w:rPr>
        <w:t xml:space="preserve"> </w:t>
      </w:r>
      <w:r>
        <w:rPr>
          <w:rFonts w:cs="Times New Roman" w:hint="cs"/>
          <w:rtl/>
          <w:lang w:bidi="ar-SA"/>
        </w:rPr>
        <w:t>غزة</w:t>
      </w:r>
      <w:r>
        <w:t>"</w:t>
      </w:r>
    </w:p>
  </w:comment>
  <w:comment w:id="682" w:author="John Peate" w:date="2024-06-21T13:06:00Z" w:initials="JP">
    <w:p w14:paraId="7B45FF4B" w14:textId="77777777" w:rsidR="00916FC5" w:rsidRDefault="00916FC5" w:rsidP="00916FC5">
      <w:pPr>
        <w:bidi w:val="0"/>
      </w:pPr>
      <w:r>
        <w:rPr>
          <w:rStyle w:val="CommentReference"/>
        </w:rPr>
        <w:annotationRef/>
      </w:r>
      <w:r>
        <w:rPr>
          <w:color w:val="000000"/>
          <w:sz w:val="20"/>
          <w:szCs w:val="20"/>
        </w:rPr>
        <w:t>These are fine as is.</w:t>
      </w:r>
    </w:p>
  </w:comment>
  <w:comment w:id="687" w:author="John Peate" w:date="2024-05-28T13:10:00Z" w:initials="JP">
    <w:p w14:paraId="23621CED" w14:textId="6E2344D2" w:rsidR="007949B3" w:rsidRDefault="007949B3" w:rsidP="007949B3">
      <w:pPr>
        <w:bidi w:val="0"/>
      </w:pPr>
      <w:r>
        <w:rPr>
          <w:rStyle w:val="CommentReference"/>
        </w:rPr>
        <w:annotationRef/>
      </w:r>
      <w:r>
        <w:rPr>
          <w:color w:val="000000"/>
          <w:sz w:val="20"/>
          <w:szCs w:val="20"/>
        </w:rPr>
        <w:t>Please correct the highlighted page range in the footnote.</w:t>
      </w:r>
    </w:p>
  </w:comment>
  <w:comment w:id="693" w:author="אודיה שאז" w:date="2024-06-16T20:03:00Z" w:initials="אש">
    <w:p w14:paraId="2C623847" w14:textId="77777777" w:rsidR="00655149" w:rsidRDefault="00655149" w:rsidP="00655149">
      <w:pPr>
        <w:pStyle w:val="CommentText"/>
        <w:jc w:val="right"/>
        <w:rPr>
          <w:rtl/>
        </w:rPr>
      </w:pPr>
      <w:r>
        <w:rPr>
          <w:rStyle w:val="CommentReference"/>
        </w:rPr>
        <w:annotationRef/>
      </w:r>
      <w:r>
        <w:t>"</w:t>
      </w:r>
      <w:r>
        <w:rPr>
          <w:rFonts w:cs="Times New Roman" w:hint="cs"/>
          <w:rtl/>
          <w:lang w:bidi="ar-SA"/>
        </w:rPr>
        <w:t>احد</w:t>
      </w:r>
      <w:r>
        <w:rPr>
          <w:rFonts w:cs="Times New Roman"/>
          <w:rtl/>
          <w:lang w:bidi="ar-SA"/>
        </w:rPr>
        <w:t xml:space="preserve"> </w:t>
      </w:r>
      <w:r>
        <w:rPr>
          <w:rFonts w:cs="Times New Roman" w:hint="cs"/>
          <w:rtl/>
          <w:lang w:bidi="ar-SA"/>
        </w:rPr>
        <w:t>قادة</w:t>
      </w:r>
      <w:r>
        <w:rPr>
          <w:rFonts w:cs="Times New Roman"/>
          <w:rtl/>
          <w:lang w:bidi="ar-SA"/>
        </w:rPr>
        <w:t xml:space="preserve"> </w:t>
      </w:r>
      <w:r>
        <w:rPr>
          <w:rFonts w:cs="Times New Roman" w:hint="cs"/>
          <w:rtl/>
          <w:lang w:bidi="ar-SA"/>
        </w:rPr>
        <w:t>حماس</w:t>
      </w:r>
      <w:r>
        <w:rPr>
          <w:rFonts w:cs="Times New Roman"/>
          <w:rtl/>
          <w:lang w:bidi="ar-SA"/>
        </w:rPr>
        <w:t xml:space="preserve"> </w:t>
      </w:r>
      <w:r>
        <w:rPr>
          <w:rFonts w:cs="Times New Roman" w:hint="cs"/>
          <w:rtl/>
          <w:lang w:bidi="ar-SA"/>
        </w:rPr>
        <w:t>سابقا</w:t>
      </w:r>
      <w:r>
        <w:t>“</w:t>
      </w:r>
    </w:p>
  </w:comment>
  <w:comment w:id="694" w:author="John Peate" w:date="2024-06-21T13:06:00Z" w:initials="JP">
    <w:p w14:paraId="7D7454D7" w14:textId="77777777" w:rsidR="00916FC5" w:rsidRDefault="00916FC5" w:rsidP="00916FC5">
      <w:pPr>
        <w:bidi w:val="0"/>
      </w:pPr>
      <w:r>
        <w:rPr>
          <w:rStyle w:val="CommentReference"/>
        </w:rPr>
        <w:annotationRef/>
      </w:r>
      <w:r>
        <w:rPr>
          <w:color w:val="000000"/>
          <w:sz w:val="20"/>
          <w:szCs w:val="20"/>
        </w:rPr>
        <w:t>This is fine as is.</w:t>
      </w:r>
    </w:p>
  </w:comment>
  <w:comment w:id="702" w:author="אודיה שאז" w:date="2024-06-16T20:04:00Z" w:initials="אש">
    <w:p w14:paraId="0827AB26" w14:textId="1E262A53" w:rsidR="00655149" w:rsidRDefault="00655149" w:rsidP="00655149">
      <w:pPr>
        <w:pStyle w:val="CommentText"/>
        <w:jc w:val="right"/>
        <w:rPr>
          <w:rtl/>
        </w:rPr>
      </w:pPr>
      <w:r>
        <w:rPr>
          <w:rStyle w:val="CommentReference"/>
        </w:rPr>
        <w:annotationRef/>
      </w:r>
      <w:r>
        <w:rPr>
          <w:rFonts w:cs="Times New Roman" w:hint="cs"/>
          <w:rtl/>
          <w:lang w:bidi="ar-SA"/>
        </w:rPr>
        <w:t>أوسلو</w:t>
      </w:r>
      <w:r>
        <w:rPr>
          <w:rFonts w:cs="Times New Roman"/>
          <w:rtl/>
          <w:lang w:bidi="ar-SA"/>
        </w:rPr>
        <w:t xml:space="preserve"> </w:t>
      </w:r>
      <w:r>
        <w:rPr>
          <w:rFonts w:cs="Times New Roman" w:hint="cs"/>
          <w:rtl/>
          <w:lang w:bidi="ar-SA"/>
        </w:rPr>
        <w:t>لم</w:t>
      </w:r>
      <w:r>
        <w:rPr>
          <w:rFonts w:cs="Times New Roman"/>
          <w:rtl/>
          <w:lang w:bidi="ar-SA"/>
        </w:rPr>
        <w:t xml:space="preserve"> </w:t>
      </w:r>
      <w:r>
        <w:rPr>
          <w:rFonts w:cs="Times New Roman" w:hint="cs"/>
          <w:rtl/>
          <w:lang w:bidi="ar-SA"/>
        </w:rPr>
        <w:t>تكن</w:t>
      </w:r>
      <w:r>
        <w:rPr>
          <w:rFonts w:cs="Times New Roman"/>
          <w:rtl/>
          <w:lang w:bidi="ar-SA"/>
        </w:rPr>
        <w:t xml:space="preserve"> </w:t>
      </w:r>
      <w:r>
        <w:rPr>
          <w:rFonts w:cs="Times New Roman" w:hint="cs"/>
          <w:rtl/>
          <w:lang w:bidi="ar-SA"/>
        </w:rPr>
        <w:t>اتفاقية</w:t>
      </w:r>
      <w:r>
        <w:rPr>
          <w:rFonts w:cs="Times New Roman"/>
          <w:rtl/>
          <w:lang w:bidi="ar-SA"/>
        </w:rPr>
        <w:t xml:space="preserve"> </w:t>
      </w:r>
      <w:r>
        <w:rPr>
          <w:rFonts w:cs="Times New Roman" w:hint="cs"/>
          <w:rtl/>
          <w:lang w:bidi="ar-SA"/>
        </w:rPr>
        <w:t>سلام</w:t>
      </w:r>
    </w:p>
  </w:comment>
  <w:comment w:id="703" w:author="John Peate" w:date="2024-06-21T13:07:00Z" w:initials="JP">
    <w:p w14:paraId="1FC99262" w14:textId="77777777" w:rsidR="00916FC5" w:rsidRDefault="00916FC5" w:rsidP="00916FC5">
      <w:pPr>
        <w:bidi w:val="0"/>
      </w:pPr>
      <w:r>
        <w:rPr>
          <w:rStyle w:val="CommentReference"/>
        </w:rPr>
        <w:annotationRef/>
      </w:r>
      <w:r>
        <w:rPr>
          <w:color w:val="000000"/>
          <w:sz w:val="20"/>
          <w:szCs w:val="20"/>
        </w:rPr>
        <w:t>Fine as is</w:t>
      </w:r>
    </w:p>
  </w:comment>
  <w:comment w:id="741" w:author="John Peate" w:date="2024-05-28T14:08:00Z" w:initials="JP">
    <w:p w14:paraId="790F41AC" w14:textId="37CC964F" w:rsidR="00BA1FB4" w:rsidRDefault="00BA1FB4" w:rsidP="00BA1FB4">
      <w:pPr>
        <w:bidi w:val="0"/>
      </w:pPr>
      <w:r>
        <w:rPr>
          <w:rStyle w:val="CommentReference"/>
        </w:rPr>
        <w:annotationRef/>
      </w:r>
      <w:r>
        <w:rPr>
          <w:color w:val="000000"/>
          <w:sz w:val="20"/>
          <w:szCs w:val="20"/>
        </w:rPr>
        <w:t>Are you sure it is clear, without further explanation at least, how this quotation relates to the point that precedes it?</w:t>
      </w:r>
    </w:p>
  </w:comment>
  <w:comment w:id="742" w:author="אודיה שאז" w:date="2024-06-16T20:08:00Z" w:initials="אש">
    <w:p w14:paraId="5923925F" w14:textId="77777777" w:rsidR="00580137" w:rsidRDefault="00580137" w:rsidP="00580137">
      <w:pPr>
        <w:pStyle w:val="CommentText"/>
        <w:jc w:val="right"/>
        <w:rPr>
          <w:rtl/>
        </w:rPr>
      </w:pPr>
      <w:r>
        <w:rPr>
          <w:rStyle w:val="CommentReference"/>
        </w:rPr>
        <w:annotationRef/>
      </w:r>
      <w:r>
        <w:t>"</w:t>
      </w:r>
      <w:r>
        <w:rPr>
          <w:rFonts w:cs="Times New Roman" w:hint="cs"/>
          <w:rtl/>
          <w:lang w:bidi="ar-SA"/>
        </w:rPr>
        <w:t>الفالوجي</w:t>
      </w:r>
      <w:r>
        <w:rPr>
          <w:rFonts w:cs="Times New Roman"/>
          <w:rtl/>
          <w:lang w:bidi="ar-SA"/>
        </w:rPr>
        <w:t xml:space="preserve"> </w:t>
      </w:r>
      <w:r>
        <w:rPr>
          <w:rFonts w:cs="Times New Roman" w:hint="cs"/>
          <w:rtl/>
          <w:lang w:bidi="ar-SA"/>
        </w:rPr>
        <w:t>يقود</w:t>
      </w:r>
      <w:r>
        <w:rPr>
          <w:rFonts w:cs="Times New Roman"/>
          <w:rtl/>
          <w:lang w:bidi="ar-SA"/>
        </w:rPr>
        <w:t xml:space="preserve"> </w:t>
      </w:r>
      <w:r>
        <w:rPr>
          <w:rFonts w:cs="Times New Roman" w:hint="cs"/>
          <w:rtl/>
          <w:lang w:bidi="ar-SA"/>
        </w:rPr>
        <w:t>اتصالات</w:t>
      </w:r>
      <w:r>
        <w:rPr>
          <w:rFonts w:cs="Times New Roman"/>
          <w:rtl/>
          <w:lang w:bidi="ar-SA"/>
        </w:rPr>
        <w:t xml:space="preserve"> </w:t>
      </w:r>
      <w:r>
        <w:rPr>
          <w:rFonts w:cs="Times New Roman" w:hint="cs"/>
          <w:rtl/>
          <w:lang w:bidi="ar-SA"/>
        </w:rPr>
        <w:t>بين</w:t>
      </w:r>
      <w:r>
        <w:rPr>
          <w:rFonts w:cs="Times New Roman"/>
          <w:rtl/>
          <w:lang w:bidi="ar-SA"/>
        </w:rPr>
        <w:t xml:space="preserve"> </w:t>
      </w:r>
      <w:r>
        <w:rPr>
          <w:rFonts w:cs="Times New Roman" w:hint="cs"/>
          <w:rtl/>
          <w:lang w:bidi="ar-SA"/>
        </w:rPr>
        <w:t>السلطة</w:t>
      </w:r>
      <w:r>
        <w:rPr>
          <w:rFonts w:cs="Times New Roman"/>
          <w:rtl/>
          <w:lang w:bidi="ar-SA"/>
        </w:rPr>
        <w:t xml:space="preserve"> </w:t>
      </w:r>
      <w:r>
        <w:rPr>
          <w:rFonts w:cs="Times New Roman" w:hint="cs"/>
          <w:rtl/>
          <w:lang w:bidi="ar-SA"/>
        </w:rPr>
        <w:t>وحماس</w:t>
      </w:r>
      <w:r>
        <w:t>“</w:t>
      </w:r>
    </w:p>
  </w:comment>
  <w:comment w:id="743" w:author="John Peate" w:date="2024-06-21T13:07:00Z" w:initials="JP">
    <w:p w14:paraId="1AD704F7" w14:textId="77777777" w:rsidR="00916FC5" w:rsidRDefault="00916FC5" w:rsidP="00916FC5">
      <w:pPr>
        <w:bidi w:val="0"/>
      </w:pPr>
      <w:r>
        <w:rPr>
          <w:rStyle w:val="CommentReference"/>
        </w:rPr>
        <w:annotationRef/>
      </w:r>
      <w:r>
        <w:rPr>
          <w:color w:val="000000"/>
          <w:sz w:val="20"/>
          <w:szCs w:val="20"/>
        </w:rPr>
        <w:t>Correct as is</w:t>
      </w:r>
    </w:p>
  </w:comment>
  <w:comment w:id="753" w:author="אודיה שאז" w:date="2024-06-16T20:10:00Z" w:initials="אש">
    <w:p w14:paraId="57AFD0C9" w14:textId="2FBC4E91" w:rsidR="009E2DFC" w:rsidRDefault="009E2DFC" w:rsidP="009E2DFC">
      <w:pPr>
        <w:pStyle w:val="CommentText"/>
        <w:jc w:val="right"/>
        <w:rPr>
          <w:rtl/>
        </w:rPr>
      </w:pPr>
      <w:r>
        <w:rPr>
          <w:rStyle w:val="CommentReference"/>
        </w:rPr>
        <w:annotationRef/>
      </w:r>
      <w:r>
        <w:rPr>
          <w:rFonts w:cs="Times New Roman" w:hint="cs"/>
          <w:rtl/>
          <w:lang w:bidi="ar-SA"/>
        </w:rPr>
        <w:t>الصراع</w:t>
      </w:r>
      <w:r>
        <w:rPr>
          <w:rFonts w:cs="Times New Roman"/>
          <w:rtl/>
          <w:lang w:bidi="ar-SA"/>
        </w:rPr>
        <w:t xml:space="preserve"> </w:t>
      </w:r>
      <w:r>
        <w:rPr>
          <w:rFonts w:cs="Times New Roman" w:hint="cs"/>
          <w:rtl/>
          <w:lang w:bidi="ar-SA"/>
        </w:rPr>
        <w:t>القائم</w:t>
      </w:r>
      <w:r>
        <w:rPr>
          <w:rFonts w:cs="Times New Roman"/>
          <w:rtl/>
          <w:lang w:bidi="ar-SA"/>
        </w:rPr>
        <w:t xml:space="preserve"> </w:t>
      </w:r>
      <w:r>
        <w:rPr>
          <w:rFonts w:cs="Times New Roman" w:hint="cs"/>
          <w:rtl/>
          <w:lang w:bidi="ar-SA"/>
        </w:rPr>
        <w:t>في</w:t>
      </w:r>
      <w:r>
        <w:rPr>
          <w:rFonts w:cs="Times New Roman"/>
          <w:rtl/>
          <w:lang w:bidi="ar-SA"/>
        </w:rPr>
        <w:t xml:space="preserve"> </w:t>
      </w:r>
      <w:r>
        <w:rPr>
          <w:rFonts w:cs="Times New Roman" w:hint="cs"/>
          <w:rtl/>
          <w:lang w:bidi="ar-SA"/>
        </w:rPr>
        <w:t>المنطقة</w:t>
      </w:r>
      <w:r>
        <w:rPr>
          <w:rFonts w:cs="Times New Roman"/>
          <w:rtl/>
          <w:lang w:bidi="ar-SA"/>
        </w:rPr>
        <w:t xml:space="preserve"> </w:t>
      </w:r>
      <w:r>
        <w:rPr>
          <w:rFonts w:cs="Times New Roman" w:hint="cs"/>
          <w:rtl/>
          <w:lang w:bidi="ar-SA"/>
        </w:rPr>
        <w:t>اساسه</w:t>
      </w:r>
      <w:r>
        <w:rPr>
          <w:rFonts w:cs="Times New Roman"/>
          <w:rtl/>
          <w:lang w:bidi="ar-SA"/>
        </w:rPr>
        <w:t xml:space="preserve"> </w:t>
      </w:r>
      <w:r>
        <w:rPr>
          <w:rFonts w:cs="Times New Roman" w:hint="cs"/>
          <w:rtl/>
          <w:lang w:bidi="ar-SA"/>
        </w:rPr>
        <w:t>سياسي</w:t>
      </w:r>
      <w:r>
        <w:rPr>
          <w:rFonts w:cs="Times New Roman"/>
          <w:rtl/>
          <w:lang w:bidi="ar-SA"/>
        </w:rPr>
        <w:t xml:space="preserve"> </w:t>
      </w:r>
      <w:r>
        <w:rPr>
          <w:rFonts w:cs="Times New Roman" w:hint="cs"/>
          <w:rtl/>
          <w:lang w:bidi="ar-SA"/>
        </w:rPr>
        <w:t>وليس</w:t>
      </w:r>
      <w:r>
        <w:rPr>
          <w:rFonts w:cs="Times New Roman"/>
          <w:rtl/>
          <w:lang w:bidi="ar-SA"/>
        </w:rPr>
        <w:t xml:space="preserve"> </w:t>
      </w:r>
      <w:r>
        <w:rPr>
          <w:rFonts w:cs="Times New Roman" w:hint="cs"/>
          <w:rtl/>
          <w:lang w:bidi="ar-SA"/>
        </w:rPr>
        <w:t>ديني</w:t>
      </w:r>
    </w:p>
  </w:comment>
  <w:comment w:id="754" w:author="John Peate" w:date="2024-06-21T13:07:00Z" w:initials="JP">
    <w:p w14:paraId="042CDBBC" w14:textId="77777777" w:rsidR="00916FC5" w:rsidRDefault="00916FC5" w:rsidP="00916FC5">
      <w:pPr>
        <w:bidi w:val="0"/>
      </w:pPr>
      <w:r>
        <w:rPr>
          <w:rStyle w:val="CommentReference"/>
        </w:rPr>
        <w:annotationRef/>
      </w:r>
      <w:r>
        <w:rPr>
          <w:color w:val="000000"/>
          <w:sz w:val="20"/>
          <w:szCs w:val="20"/>
        </w:rPr>
        <w:t>Correct as is</w:t>
      </w:r>
    </w:p>
  </w:comment>
  <w:comment w:id="769" w:author="John Peate" w:date="2024-05-28T14:20:00Z" w:initials="JP">
    <w:p w14:paraId="1CB502A8" w14:textId="1215DAE6" w:rsidR="00D21338" w:rsidRDefault="00D21338" w:rsidP="00D21338">
      <w:pPr>
        <w:bidi w:val="0"/>
      </w:pPr>
      <w:r>
        <w:rPr>
          <w:rStyle w:val="CommentReference"/>
        </w:rPr>
        <w:annotationRef/>
      </w:r>
      <w:r>
        <w:rPr>
          <w:color w:val="000000"/>
          <w:sz w:val="20"/>
          <w:szCs w:val="20"/>
        </w:rPr>
        <w:t>Should you cite some?</w:t>
      </w:r>
    </w:p>
  </w:comment>
  <w:comment w:id="777" w:author="John Peate" w:date="2024-05-28T14:21:00Z" w:initials="JP">
    <w:p w14:paraId="06B0305C" w14:textId="77777777" w:rsidR="009D1E5C" w:rsidRDefault="00D21338" w:rsidP="009D1E5C">
      <w:pPr>
        <w:bidi w:val="0"/>
      </w:pPr>
      <w:r>
        <w:rPr>
          <w:rStyle w:val="CommentReference"/>
        </w:rPr>
        <w:annotationRef/>
      </w:r>
      <w:r w:rsidR="009D1E5C">
        <w:rPr>
          <w:sz w:val="20"/>
          <w:szCs w:val="20"/>
        </w:rPr>
        <w:t>You can’t use halacha here since your list includes non-Jews</w:t>
      </w:r>
    </w:p>
  </w:comment>
  <w:comment w:id="790" w:author="John Peate" w:date="2024-05-28T14:36:00Z" w:initials="JP">
    <w:p w14:paraId="2DAE75E0" w14:textId="77777777" w:rsidR="009D1E5C" w:rsidRDefault="00395205" w:rsidP="009D1E5C">
      <w:pPr>
        <w:bidi w:val="0"/>
      </w:pPr>
      <w:r>
        <w:rPr>
          <w:rStyle w:val="CommentReference"/>
        </w:rPr>
        <w:annotationRef/>
      </w:r>
      <w:r w:rsidR="009D1E5C">
        <w:rPr>
          <w:sz w:val="20"/>
          <w:szCs w:val="20"/>
        </w:rPr>
        <w:t>Fundamentally identical seems a step too far doesn’t it? Some are Jews and some Muslims after all.</w:t>
      </w:r>
    </w:p>
  </w:comment>
  <w:comment w:id="798" w:author="John Peate" w:date="2024-05-28T14:38:00Z" w:initials="JP">
    <w:p w14:paraId="4E8CD64E" w14:textId="789E44C5" w:rsidR="00570E94" w:rsidRDefault="00570E94" w:rsidP="00570E94">
      <w:pPr>
        <w:bidi w:val="0"/>
      </w:pPr>
      <w:r>
        <w:rPr>
          <w:rStyle w:val="CommentReference"/>
        </w:rPr>
        <w:annotationRef/>
      </w:r>
      <w:r>
        <w:rPr>
          <w:color w:val="000000"/>
          <w:sz w:val="20"/>
          <w:szCs w:val="20"/>
        </w:rPr>
        <w:t>Citation/cross-reference needed?</w:t>
      </w:r>
    </w:p>
  </w:comment>
  <w:comment w:id="810" w:author="John Peate" w:date="2024-05-23T10:31:00Z" w:initials="JP">
    <w:p w14:paraId="2129C1FA" w14:textId="2720B691" w:rsidR="00516380" w:rsidRDefault="00045671" w:rsidP="00516380">
      <w:pPr>
        <w:bidi w:val="0"/>
      </w:pPr>
      <w:r>
        <w:rPr>
          <w:rStyle w:val="CommentReference"/>
        </w:rPr>
        <w:annotationRef/>
      </w:r>
      <w:r w:rsidR="00516380">
        <w:rPr>
          <w:sz w:val="20"/>
          <w:szCs w:val="20"/>
        </w:rPr>
        <w:t>I haven’t edited the bibliography as such, but have changed minor formatting problems/inconsistencies to match conventions and highlighted any obvious issues. I hope that’s ok. Many of the transliterations of Arabic need correcting in the bibliography. I’ve corrected the relevant footnotes, however.</w:t>
      </w:r>
    </w:p>
  </w:comment>
  <w:comment w:id="811" w:author="אודיה שאז" w:date="2024-06-13T11:25:00Z" w:initials="אש">
    <w:p w14:paraId="5F69F70D" w14:textId="77777777" w:rsidR="008B65E7" w:rsidRDefault="008B65E7" w:rsidP="008B65E7">
      <w:pPr>
        <w:pStyle w:val="CommentText"/>
        <w:bidi w:val="0"/>
      </w:pPr>
      <w:r>
        <w:rPr>
          <w:rStyle w:val="CommentReference"/>
        </w:rPr>
        <w:annotationRef/>
      </w:r>
      <w:r>
        <w:t xml:space="preserve">I accepted all the corrections and copied the corrected Arabic transliterations from the footnotes. Thank you. </w:t>
      </w:r>
    </w:p>
  </w:comment>
  <w:comment w:id="812" w:author="John Peate" w:date="2024-06-21T13:07:00Z" w:initials="JP">
    <w:p w14:paraId="36EF3842" w14:textId="77777777" w:rsidR="00916FC5" w:rsidRDefault="00916FC5" w:rsidP="00916FC5">
      <w:pPr>
        <w:bidi w:val="0"/>
      </w:pPr>
      <w:r>
        <w:rPr>
          <w:rStyle w:val="CommentReference"/>
        </w:rPr>
        <w:annotationRef/>
      </w:r>
      <w:r>
        <w:rPr>
          <w:color w:val="000000"/>
          <w:sz w:val="20"/>
          <w:szCs w:val="20"/>
        </w:rPr>
        <w:t>Great!</w:t>
      </w:r>
    </w:p>
  </w:comment>
  <w:comment w:id="813" w:author="John Peate" w:date="2024-05-23T10:31:00Z" w:initials="JP">
    <w:p w14:paraId="24B56FEF" w14:textId="0D9DAD80" w:rsidR="006A3905" w:rsidRDefault="006A3905" w:rsidP="006A3905">
      <w:pPr>
        <w:bidi w:val="0"/>
      </w:pPr>
      <w:r>
        <w:rPr>
          <w:rStyle w:val="CommentReference"/>
        </w:rPr>
        <w:annotationRef/>
      </w:r>
      <w:r>
        <w:rPr>
          <w:color w:val="000000"/>
          <w:sz w:val="20"/>
          <w:szCs w:val="20"/>
        </w:rPr>
        <w:t>Please check page range here.</w:t>
      </w:r>
    </w:p>
  </w:comment>
  <w:comment w:id="816" w:author="John Peate" w:date="2024-05-23T11:52:00Z" w:initials="JP">
    <w:p w14:paraId="1033F871" w14:textId="77777777" w:rsidR="009F3644" w:rsidRDefault="009F3644" w:rsidP="009F3644">
      <w:pPr>
        <w:bidi w:val="0"/>
      </w:pPr>
      <w:r>
        <w:rPr>
          <w:rStyle w:val="CommentReference"/>
        </w:rPr>
        <w:annotationRef/>
      </w:r>
      <w:r>
        <w:rPr>
          <w:color w:val="000000"/>
          <w:sz w:val="20"/>
          <w:szCs w:val="20"/>
        </w:rPr>
        <w:t>Please check page range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0C06EC" w15:done="0"/>
  <w15:commentEx w15:paraId="599B6575" w15:paraIdParent="5B0C06EC" w15:done="0"/>
  <w15:commentEx w15:paraId="4FBEFBFA" w15:done="1"/>
  <w15:commentEx w15:paraId="4FFE9900" w15:done="0"/>
  <w15:commentEx w15:paraId="406F2E46" w15:paraIdParent="4FFE9900" w15:done="0"/>
  <w15:commentEx w15:paraId="4E73E2C1" w15:paraIdParent="4FFE9900" w15:done="0"/>
  <w15:commentEx w15:paraId="1E455024" w15:done="0"/>
  <w15:commentEx w15:paraId="2A8B8F33" w15:paraIdParent="1E455024" w15:done="0"/>
  <w15:commentEx w15:paraId="0B5D560D" w15:done="1"/>
  <w15:commentEx w15:paraId="33172B61" w15:done="0"/>
  <w15:commentEx w15:paraId="466FB83B" w15:paraIdParent="33172B61" w15:done="0"/>
  <w15:commentEx w15:paraId="284084D5" w15:paraIdParent="33172B61" w15:done="0"/>
  <w15:commentEx w15:paraId="36A15A0E" w15:paraIdParent="33172B61" w15:done="0"/>
  <w15:commentEx w15:paraId="61C5B803" w15:done="0"/>
  <w15:commentEx w15:paraId="27F7F967" w15:done="0"/>
  <w15:commentEx w15:paraId="002578E1" w15:paraIdParent="27F7F967" w15:done="0"/>
  <w15:commentEx w15:paraId="7B01B335" w15:paraIdParent="27F7F967" w15:done="0"/>
  <w15:commentEx w15:paraId="3041E6E5" w15:done="0"/>
  <w15:commentEx w15:paraId="641F9090" w15:paraIdParent="3041E6E5" w15:done="0"/>
  <w15:commentEx w15:paraId="7F78A9A8" w15:done="1"/>
  <w15:commentEx w15:paraId="7C27A877" w15:done="0"/>
  <w15:commentEx w15:paraId="0BDF8B4C" w15:paraIdParent="7C27A877" w15:done="0"/>
  <w15:commentEx w15:paraId="6DC8856A" w15:done="1"/>
  <w15:commentEx w15:paraId="5B844E0E" w15:done="0"/>
  <w15:commentEx w15:paraId="7BB09496" w15:paraIdParent="5B844E0E" w15:done="0"/>
  <w15:commentEx w15:paraId="651D514E" w15:paraIdParent="5B844E0E" w15:done="0"/>
  <w15:commentEx w15:paraId="4362E6B4" w15:done="1"/>
  <w15:commentEx w15:paraId="0FCF0559" w15:done="0"/>
  <w15:commentEx w15:paraId="791D4C8A" w15:paraIdParent="0FCF0559" w15:done="0"/>
  <w15:commentEx w15:paraId="20D488EF" w15:paraIdParent="0FCF0559" w15:done="0"/>
  <w15:commentEx w15:paraId="70917564" w15:done="0"/>
  <w15:commentEx w15:paraId="39B0FE36" w15:paraIdParent="70917564" w15:done="0"/>
  <w15:commentEx w15:paraId="24D4AF69" w15:paraIdParent="70917564" w15:done="0"/>
  <w15:commentEx w15:paraId="43FC93C4" w15:done="1"/>
  <w15:commentEx w15:paraId="7CA01B89" w15:done="1"/>
  <w15:commentEx w15:paraId="22B6394B" w15:done="0"/>
  <w15:commentEx w15:paraId="2100CB6E" w15:paraIdParent="22B6394B" w15:done="0"/>
  <w15:commentEx w15:paraId="28BE95C2" w15:paraIdParent="22B6394B" w15:done="0"/>
  <w15:commentEx w15:paraId="293736D8" w15:done="0"/>
  <w15:commentEx w15:paraId="793058EA" w15:paraIdParent="293736D8" w15:done="0"/>
  <w15:commentEx w15:paraId="264791A3" w15:paraIdParent="293736D8" w15:done="0"/>
  <w15:commentEx w15:paraId="14F20238" w15:done="0"/>
  <w15:commentEx w15:paraId="1706C577" w15:paraIdParent="14F20238" w15:done="0"/>
  <w15:commentEx w15:paraId="2DDA5180" w15:done="0"/>
  <w15:commentEx w15:paraId="127B19B3" w15:paraIdParent="2DDA5180" w15:done="0"/>
  <w15:commentEx w15:paraId="452614EB" w15:paraIdParent="2DDA5180" w15:done="0"/>
  <w15:commentEx w15:paraId="3E91EB75" w15:done="0"/>
  <w15:commentEx w15:paraId="4EE29D1E" w15:paraIdParent="3E91EB75" w15:done="0"/>
  <w15:commentEx w15:paraId="2D501A3D" w15:paraIdParent="3E91EB75" w15:done="0"/>
  <w15:commentEx w15:paraId="18C50026" w15:done="0"/>
  <w15:commentEx w15:paraId="7F77F646" w15:paraIdParent="18C50026" w15:done="0"/>
  <w15:commentEx w15:paraId="58B617C9" w15:done="0"/>
  <w15:commentEx w15:paraId="3248C996" w15:paraIdParent="58B617C9" w15:done="0"/>
  <w15:commentEx w15:paraId="56F95D3A" w15:paraIdParent="58B617C9" w15:done="0"/>
  <w15:commentEx w15:paraId="0986D0AC" w15:done="1"/>
  <w15:commentEx w15:paraId="23A1ECA8" w15:done="1"/>
  <w15:commentEx w15:paraId="7A3804AF" w15:done="0"/>
  <w15:commentEx w15:paraId="74E27D85" w15:paraIdParent="7A3804AF" w15:done="0"/>
  <w15:commentEx w15:paraId="76B8DDF9" w15:paraIdParent="7A3804AF" w15:done="0"/>
  <w15:commentEx w15:paraId="1C02FBA9" w15:done="1"/>
  <w15:commentEx w15:paraId="501C3FA4" w15:done="1"/>
  <w15:commentEx w15:paraId="679E34BC" w15:done="0"/>
  <w15:commentEx w15:paraId="0E2433B1" w15:done="0"/>
  <w15:commentEx w15:paraId="6EBFFC13" w15:paraIdParent="0E2433B1" w15:done="0"/>
  <w15:commentEx w15:paraId="58DC07B3" w15:paraIdParent="0E2433B1" w15:done="0"/>
  <w15:commentEx w15:paraId="427838CE" w15:done="1"/>
  <w15:commentEx w15:paraId="0EC2B6AF" w15:done="1"/>
  <w15:commentEx w15:paraId="07695784" w15:done="1"/>
  <w15:commentEx w15:paraId="2296F94A" w15:done="0"/>
  <w15:commentEx w15:paraId="7D7F83C2" w15:paraIdParent="2296F94A" w15:done="0"/>
  <w15:commentEx w15:paraId="6BCAA411" w15:paraIdParent="2296F94A" w15:done="0"/>
  <w15:commentEx w15:paraId="60288C93" w15:done="0"/>
  <w15:commentEx w15:paraId="7CE97C0D" w15:paraIdParent="60288C93" w15:done="0"/>
  <w15:commentEx w15:paraId="72B3448C" w15:done="0"/>
  <w15:commentEx w15:paraId="2CFF8CCA" w15:paraIdParent="72B3448C" w15:done="0"/>
  <w15:commentEx w15:paraId="1B508BC3" w15:done="0"/>
  <w15:commentEx w15:paraId="56745C00" w15:paraIdParent="1B508BC3" w15:done="0"/>
  <w15:commentEx w15:paraId="7E495A88" w15:done="0"/>
  <w15:commentEx w15:paraId="70C0DBAE" w15:paraIdParent="7E495A88" w15:done="0"/>
  <w15:commentEx w15:paraId="2C2619E8" w15:paraIdParent="7E495A88" w15:done="0"/>
  <w15:commentEx w15:paraId="18B7F50C" w15:done="0"/>
  <w15:commentEx w15:paraId="71727C6C" w15:paraIdParent="18B7F50C" w15:done="0"/>
  <w15:commentEx w15:paraId="20450318" w15:done="0"/>
  <w15:commentEx w15:paraId="5A1323FE" w15:paraIdParent="20450318" w15:done="0"/>
  <w15:commentEx w15:paraId="172D5E65" w15:paraIdParent="20450318" w15:done="0"/>
  <w15:commentEx w15:paraId="38044F0E" w15:done="0"/>
  <w15:commentEx w15:paraId="7A7A4C73" w15:paraIdParent="38044F0E" w15:done="0"/>
  <w15:commentEx w15:paraId="21CDA966" w15:paraIdParent="38044F0E" w15:done="0"/>
  <w15:commentEx w15:paraId="783CFDC5" w15:done="1"/>
  <w15:commentEx w15:paraId="560037BC" w15:done="1"/>
  <w15:commentEx w15:paraId="081BF16B" w15:done="0"/>
  <w15:commentEx w15:paraId="477373A7" w15:paraIdParent="081BF16B" w15:done="0"/>
  <w15:commentEx w15:paraId="46EC38EF" w15:done="0"/>
  <w15:commentEx w15:paraId="6CC9AC0D" w15:paraIdParent="46EC38EF" w15:done="0"/>
  <w15:commentEx w15:paraId="313AC9C5" w15:done="0"/>
  <w15:commentEx w15:paraId="6A43C2C5" w15:paraIdParent="313AC9C5" w15:done="0"/>
  <w15:commentEx w15:paraId="037A4177" w15:done="0"/>
  <w15:commentEx w15:paraId="1E4B2C4A" w15:paraIdParent="037A4177" w15:done="0"/>
  <w15:commentEx w15:paraId="2DA1AE86" w15:paraIdParent="037A4177" w15:done="0"/>
  <w15:commentEx w15:paraId="55FECB45" w15:done="0"/>
  <w15:commentEx w15:paraId="59ABBE0F" w15:paraIdParent="55FECB45" w15:done="0"/>
  <w15:commentEx w15:paraId="080BACC5" w15:done="0"/>
  <w15:commentEx w15:paraId="579AFEEA" w15:paraIdParent="080BACC5" w15:done="0"/>
  <w15:commentEx w15:paraId="28F02AA1" w15:done="0"/>
  <w15:commentEx w15:paraId="1C376EE6" w15:done="0"/>
  <w15:commentEx w15:paraId="1A43F3E4" w15:done="1"/>
  <w15:commentEx w15:paraId="2DEB602B" w15:done="1"/>
  <w15:commentEx w15:paraId="46D12968" w15:done="0"/>
  <w15:commentEx w15:paraId="64751223" w15:paraIdParent="46D12968" w15:done="0"/>
  <w15:commentEx w15:paraId="47BE64F7" w15:paraIdParent="46D12968" w15:done="0"/>
  <w15:commentEx w15:paraId="124096F4" w15:done="0"/>
  <w15:commentEx w15:paraId="2C77BCFB" w15:paraIdParent="124096F4" w15:done="0"/>
  <w15:commentEx w15:paraId="6AE1AF66" w15:paraIdParent="124096F4" w15:done="0"/>
  <w15:commentEx w15:paraId="7B0B7015" w15:done="1"/>
  <w15:commentEx w15:paraId="35C2B770" w15:done="1"/>
  <w15:commentEx w15:paraId="315F950E" w15:done="0"/>
  <w15:commentEx w15:paraId="1A789393" w15:paraIdParent="315F950E" w15:done="0"/>
  <w15:commentEx w15:paraId="49E15880" w15:done="1"/>
  <w15:commentEx w15:paraId="70928921" w15:done="0"/>
  <w15:commentEx w15:paraId="20E7AC43" w15:paraIdParent="70928921" w15:done="0"/>
  <w15:commentEx w15:paraId="2523A3DC" w15:paraIdParent="70928921" w15:done="0"/>
  <w15:commentEx w15:paraId="157C835C" w15:paraIdParent="70928921" w15:done="0"/>
  <w15:commentEx w15:paraId="424C66A8" w15:done="1"/>
  <w15:commentEx w15:paraId="30A68B23" w15:done="0"/>
  <w15:commentEx w15:paraId="10943B63" w15:paraIdParent="30A68B23" w15:done="0"/>
  <w15:commentEx w15:paraId="1E8C3FFD" w15:paraIdParent="30A68B23" w15:done="0"/>
  <w15:commentEx w15:paraId="67A3BD77" w15:done="1"/>
  <w15:commentEx w15:paraId="4A727457" w15:done="0"/>
  <w15:commentEx w15:paraId="679D863B" w15:done="0"/>
  <w15:commentEx w15:paraId="1FA988F0" w15:paraIdParent="679D863B" w15:done="0"/>
  <w15:commentEx w15:paraId="249183BD" w15:done="1"/>
  <w15:commentEx w15:paraId="546A70F3" w15:done="0"/>
  <w15:commentEx w15:paraId="02F04C34" w15:paraIdParent="546A70F3" w15:done="0"/>
  <w15:commentEx w15:paraId="7A796DAE" w15:done="0"/>
  <w15:commentEx w15:paraId="32B617A7" w15:paraIdParent="7A796DAE" w15:done="0"/>
  <w15:commentEx w15:paraId="18D17AAB" w15:done="0"/>
  <w15:commentEx w15:paraId="44A7B072" w15:paraIdParent="18D17AAB" w15:done="0"/>
  <w15:commentEx w15:paraId="3F69E3A0" w15:done="0"/>
  <w15:commentEx w15:paraId="2EEA4F63" w15:paraIdParent="3F69E3A0" w15:done="0"/>
  <w15:commentEx w15:paraId="5C8E378D" w15:done="0"/>
  <w15:commentEx w15:paraId="72E8A17A" w15:paraIdParent="5C8E378D" w15:done="0"/>
  <w15:commentEx w15:paraId="305315BD" w15:done="1"/>
  <w15:commentEx w15:paraId="2A1B7483" w15:done="0"/>
  <w15:commentEx w15:paraId="7B45FF4B" w15:paraIdParent="2A1B7483" w15:done="0"/>
  <w15:commentEx w15:paraId="23621CED" w15:done="1"/>
  <w15:commentEx w15:paraId="2C623847" w15:done="0"/>
  <w15:commentEx w15:paraId="7D7454D7" w15:paraIdParent="2C623847" w15:done="0"/>
  <w15:commentEx w15:paraId="0827AB26" w15:done="0"/>
  <w15:commentEx w15:paraId="1FC99262" w15:paraIdParent="0827AB26" w15:done="0"/>
  <w15:commentEx w15:paraId="790F41AC" w15:done="0"/>
  <w15:commentEx w15:paraId="5923925F" w15:done="0"/>
  <w15:commentEx w15:paraId="1AD704F7" w15:paraIdParent="5923925F" w15:done="0"/>
  <w15:commentEx w15:paraId="57AFD0C9" w15:done="0"/>
  <w15:commentEx w15:paraId="042CDBBC" w15:paraIdParent="57AFD0C9" w15:done="0"/>
  <w15:commentEx w15:paraId="1CB502A8" w15:done="1"/>
  <w15:commentEx w15:paraId="06B0305C" w15:done="1"/>
  <w15:commentEx w15:paraId="2DAE75E0" w15:done="0"/>
  <w15:commentEx w15:paraId="4E8CD64E" w15:done="1"/>
  <w15:commentEx w15:paraId="2129C1FA" w15:done="0"/>
  <w15:commentEx w15:paraId="5F69F70D" w15:paraIdParent="2129C1FA" w15:done="0"/>
  <w15:commentEx w15:paraId="36EF3842" w15:paraIdParent="2129C1FA" w15:done="0"/>
  <w15:commentEx w15:paraId="24B56FEF" w15:done="1"/>
  <w15:commentEx w15:paraId="1033F87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433C02" w16cex:dateUtc="2024-05-28T13:51:00Z"/>
  <w16cex:commentExtensible w16cex:durableId="332835DC" w16cex:dateUtc="2024-06-13T07:15:00Z"/>
  <w16cex:commentExtensible w16cex:durableId="58787143" w16cex:dateUtc="2024-05-28T16:27:00Z"/>
  <w16cex:commentExtensible w16cex:durableId="78F35F1E" w16cex:dateUtc="2024-05-22T09:47:00Z"/>
  <w16cex:commentExtensible w16cex:durableId="161B0F27" w16cex:dateUtc="2024-06-13T07:30:00Z"/>
  <w16cex:commentExtensible w16cex:durableId="62D7D490" w16cex:dateUtc="2024-06-21T09:37:00Z"/>
  <w16cex:commentExtensible w16cex:durableId="02530A14" w16cex:dateUtc="2024-06-13T08:32:00Z"/>
  <w16cex:commentExtensible w16cex:durableId="2FDA5876" w16cex:dateUtc="2024-06-21T09:38:00Z"/>
  <w16cex:commentExtensible w16cex:durableId="57C24CA4" w16cex:dateUtc="2024-05-28T15:14:00Z"/>
  <w16cex:commentExtensible w16cex:durableId="446351D1" w16cex:dateUtc="2024-05-22T13:20:00Z"/>
  <w16cex:commentExtensible w16cex:durableId="13EBD658" w16cex:dateUtc="2024-06-13T09:33:00Z"/>
  <w16cex:commentExtensible w16cex:durableId="49832372" w16cex:dateUtc="2024-06-17T08:28:00Z"/>
  <w16cex:commentExtensible w16cex:durableId="6913224B" w16cex:dateUtc="2024-06-21T09:43:00Z"/>
  <w16cex:commentExtensible w16cex:durableId="53BE2413" w16cex:dateUtc="2024-05-22T13:23:00Z"/>
  <w16cex:commentExtensible w16cex:durableId="267F8A51" w16cex:dateUtc="2024-05-22T13:26:00Z"/>
  <w16cex:commentExtensible w16cex:durableId="537265AB" w16cex:dateUtc="2024-06-16T18:11:00Z"/>
  <w16cex:commentExtensible w16cex:durableId="456ADA4A" w16cex:dateUtc="2024-06-21T09:46:00Z"/>
  <w16cex:commentExtensible w16cex:durableId="26CE06B9" w16cex:dateUtc="2024-06-13T09:37:00Z"/>
  <w16cex:commentExtensible w16cex:durableId="2743E6FA" w16cex:dateUtc="2024-06-17T16:16:00Z"/>
  <w16cex:commentExtensible w16cex:durableId="375DDE80" w16cex:dateUtc="2024-05-22T14:03:00Z"/>
  <w16cex:commentExtensible w16cex:durableId="425A660F" w16cex:dateUtc="2024-06-13T10:37:00Z"/>
  <w16cex:commentExtensible w16cex:durableId="2A9965D9" w16cex:dateUtc="2024-06-21T09:53:00Z"/>
  <w16cex:commentExtensible w16cex:durableId="1B3ED154" w16cex:dateUtc="2024-05-23T08:09:00Z"/>
  <w16cex:commentExtensible w16cex:durableId="20E12B6B" w16cex:dateUtc="2024-05-23T08:12:00Z"/>
  <w16cex:commentExtensible w16cex:durableId="3BD83DE1" w16cex:dateUtc="2024-06-13T10:40:00Z"/>
  <w16cex:commentExtensible w16cex:durableId="10F761A0" w16cex:dateUtc="2024-06-21T09:53:00Z"/>
  <w16cex:commentExtensible w16cex:durableId="1A4988A0" w16cex:dateUtc="2024-05-23T08:13:00Z"/>
  <w16cex:commentExtensible w16cex:durableId="34FAB768" w16cex:dateUtc="2024-05-23T08:21:00Z"/>
  <w16cex:commentExtensible w16cex:durableId="3FCF3D01" w16cex:dateUtc="2024-06-13T12:24:00Z"/>
  <w16cex:commentExtensible w16cex:durableId="326303D8" w16cex:dateUtc="2024-06-21T11:22:00Z"/>
  <w16cex:commentExtensible w16cex:durableId="48FBC49E" w16cex:dateUtc="2024-05-23T08:16:00Z"/>
  <w16cex:commentExtensible w16cex:durableId="751F9BF8" w16cex:dateUtc="2024-06-13T18:48:00Z"/>
  <w16cex:commentExtensible w16cex:durableId="62964471" w16cex:dateUtc="2024-06-21T11:23:00Z"/>
  <w16cex:commentExtensible w16cex:durableId="1C33CFA6" w16cex:dateUtc="2024-05-23T08:24:00Z"/>
  <w16cex:commentExtensible w16cex:durableId="3B64CD4C" w16cex:dateUtc="2024-05-23T08:25:00Z"/>
  <w16cex:commentExtensible w16cex:durableId="14E3D837" w16cex:dateUtc="2024-05-23T08:29:00Z"/>
  <w16cex:commentExtensible w16cex:durableId="333DA145" w16cex:dateUtc="2024-06-13T19:02:00Z"/>
  <w16cex:commentExtensible w16cex:durableId="43A15933" w16cex:dateUtc="2024-06-21T11:24:00Z"/>
  <w16cex:commentExtensible w16cex:durableId="3F8A0D08" w16cex:dateUtc="2024-05-28T14:23:00Z"/>
  <w16cex:commentExtensible w16cex:durableId="07ADEA40" w16cex:dateUtc="2024-06-13T19:07:00Z"/>
  <w16cex:commentExtensible w16cex:durableId="244DE43A" w16cex:dateUtc="2024-06-21T11:26:00Z"/>
  <w16cex:commentExtensible w16cex:durableId="46540A4D" w16cex:dateUtc="2024-06-13T19:10:00Z"/>
  <w16cex:commentExtensible w16cex:durableId="5C7B8789" w16cex:dateUtc="2024-06-21T11:27:00Z"/>
  <w16cex:commentExtensible w16cex:durableId="5023D471" w16cex:dateUtc="2024-05-23T09:00:00Z"/>
  <w16cex:commentExtensible w16cex:durableId="421EA9AF" w16cex:dateUtc="2024-06-13T19:14:00Z"/>
  <w16cex:commentExtensible w16cex:durableId="1B1E02A1" w16cex:dateUtc="2024-06-21T11:27:00Z"/>
  <w16cex:commentExtensible w16cex:durableId="6BEDDEE7" w16cex:dateUtc="2024-05-23T09:08:00Z"/>
  <w16cex:commentExtensible w16cex:durableId="2C31D11B" w16cex:dateUtc="2024-06-13T19:17:00Z"/>
  <w16cex:commentExtensible w16cex:durableId="58777B85" w16cex:dateUtc="2024-06-21T11:29:00Z"/>
  <w16cex:commentExtensible w16cex:durableId="205BEEBB" w16cex:dateUtc="2024-06-13T19:21:00Z"/>
  <w16cex:commentExtensible w16cex:durableId="1A044191" w16cex:dateUtc="2024-06-21T11:30:00Z"/>
  <w16cex:commentExtensible w16cex:durableId="59088AC5" w16cex:dateUtc="2024-05-23T09:25:00Z"/>
  <w16cex:commentExtensible w16cex:durableId="324B6170" w16cex:dateUtc="2024-06-13T19:31:00Z"/>
  <w16cex:commentExtensible w16cex:durableId="4B4B50F2" w16cex:dateUtc="2024-06-21T11:31:00Z"/>
  <w16cex:commentExtensible w16cex:durableId="7BB7672B" w16cex:dateUtc="2024-05-23T09:26:00Z"/>
  <w16cex:commentExtensible w16cex:durableId="578DD6F6" w16cex:dateUtc="2024-05-23T12:03:00Z"/>
  <w16cex:commentExtensible w16cex:durableId="5EB4692A" w16cex:dateUtc="2024-05-23T12:07:00Z"/>
  <w16cex:commentExtensible w16cex:durableId="550DB611" w16cex:dateUtc="2024-06-13T19:49:00Z"/>
  <w16cex:commentExtensible w16cex:durableId="42361A94" w16cex:dateUtc="2024-06-21T11:34:00Z"/>
  <w16cex:commentExtensible w16cex:durableId="7477DA4F" w16cex:dateUtc="2024-05-23T12:16:00Z"/>
  <w16cex:commentExtensible w16cex:durableId="4D0D70B5" w16cex:dateUtc="2024-05-28T15:22:00Z"/>
  <w16cex:commentExtensible w16cex:durableId="1AE9AD83" w16cex:dateUtc="2024-05-25T12:22:00Z"/>
  <w16cex:commentExtensible w16cex:durableId="4782CF47" w16cex:dateUtc="2024-05-25T12:30:00Z"/>
  <w16cex:commentExtensible w16cex:durableId="5931E0B9" w16cex:dateUtc="2024-06-16T06:53:00Z"/>
  <w16cex:commentExtensible w16cex:durableId="6F6405C1" w16cex:dateUtc="2024-06-21T11:34:00Z"/>
  <w16cex:commentExtensible w16cex:durableId="1FA239FF" w16cex:dateUtc="2024-05-25T12:30:00Z"/>
  <w16cex:commentExtensible w16cex:durableId="55420A05" w16cex:dateUtc="2024-05-25T12:31:00Z"/>
  <w16cex:commentExtensible w16cex:durableId="3DFD745E" w16cex:dateUtc="2024-05-25T12:48:00Z"/>
  <w16cex:commentExtensible w16cex:durableId="46DEA178" w16cex:dateUtc="2024-05-25T13:07:00Z"/>
  <w16cex:commentExtensible w16cex:durableId="2ABD12FA" w16cex:dateUtc="2024-06-16T07:04:00Z"/>
  <w16cex:commentExtensible w16cex:durableId="535867FB" w16cex:dateUtc="2024-06-21T11:37:00Z"/>
  <w16cex:commentExtensible w16cex:durableId="18A489DF" w16cex:dateUtc="2024-06-16T07:15:00Z"/>
  <w16cex:commentExtensible w16cex:durableId="61FD56F8" w16cex:dateUtc="2024-06-21T12:25:00Z"/>
  <w16cex:commentExtensible w16cex:durableId="02D4F674" w16cex:dateUtc="2024-06-16T07:18:00Z"/>
  <w16cex:commentExtensible w16cex:durableId="0FC390EE" w16cex:dateUtc="2024-06-21T11:40:00Z"/>
  <w16cex:commentExtensible w16cex:durableId="5A8568F1" w16cex:dateUtc="2024-06-16T07:21:00Z"/>
  <w16cex:commentExtensible w16cex:durableId="21191C95" w16cex:dateUtc="2024-06-21T11:41:00Z"/>
  <w16cex:commentExtensible w16cex:durableId="18C7B151" w16cex:dateUtc="2024-05-25T14:37:00Z"/>
  <w16cex:commentExtensible w16cex:durableId="178D0BE0" w16cex:dateUtc="2024-06-16T07:29:00Z"/>
  <w16cex:commentExtensible w16cex:durableId="5581B346" w16cex:dateUtc="2024-06-21T11:43:00Z"/>
  <w16cex:commentExtensible w16cex:durableId="3593F817" w16cex:dateUtc="2024-06-16T07:35:00Z"/>
  <w16cex:commentExtensible w16cex:durableId="2DFCE00F" w16cex:dateUtc="2024-06-21T11:44:00Z"/>
  <w16cex:commentExtensible w16cex:durableId="1E75B3A6" w16cex:dateUtc="2024-05-25T16:45:00Z"/>
  <w16cex:commentExtensible w16cex:durableId="395811B2" w16cex:dateUtc="2024-06-16T07:41:00Z"/>
  <w16cex:commentExtensible w16cex:durableId="61036CEC" w16cex:dateUtc="2024-06-21T11:45:00Z"/>
  <w16cex:commentExtensible w16cex:durableId="36646D5F" w16cex:dateUtc="2024-05-25T16:46:00Z"/>
  <w16cex:commentExtensible w16cex:durableId="4C67C245" w16cex:dateUtc="2024-06-16T07:39:00Z"/>
  <w16cex:commentExtensible w16cex:durableId="213DBCE3" w16cex:dateUtc="2024-06-21T11:45:00Z"/>
  <w16cex:commentExtensible w16cex:durableId="027D4C64" w16cex:dateUtc="2024-05-25T16:51:00Z"/>
  <w16cex:commentExtensible w16cex:durableId="0DCD8370" w16cex:dateUtc="2024-05-26T11:56:00Z"/>
  <w16cex:commentExtensible w16cex:durableId="1303C877" w16cex:dateUtc="2024-06-16T07:49:00Z"/>
  <w16cex:commentExtensible w16cex:durableId="15A0559A" w16cex:dateUtc="2024-06-21T11:48:00Z"/>
  <w16cex:commentExtensible w16cex:durableId="0E8452B1" w16cex:dateUtc="2024-06-16T07:50:00Z"/>
  <w16cex:commentExtensible w16cex:durableId="20481B4B" w16cex:dateUtc="2024-06-21T11:47:00Z"/>
  <w16cex:commentExtensible w16cex:durableId="7792F643" w16cex:dateUtc="2024-06-16T07:53:00Z"/>
  <w16cex:commentExtensible w16cex:durableId="23265ABA" w16cex:dateUtc="2024-06-21T11:48:00Z"/>
  <w16cex:commentExtensible w16cex:durableId="7A1664C5" w16cex:dateUtc="2024-05-27T05:45:00Z"/>
  <w16cex:commentExtensible w16cex:durableId="00F5D302" w16cex:dateUtc="2024-06-16T08:04:00Z"/>
  <w16cex:commentExtensible w16cex:durableId="7F70E097" w16cex:dateUtc="2024-06-21T11:51:00Z"/>
  <w16cex:commentExtensible w16cex:durableId="47A505B6" w16cex:dateUtc="2024-06-16T08:20:00Z"/>
  <w16cex:commentExtensible w16cex:durableId="177F1265" w16cex:dateUtc="2024-06-21T11:53:00Z"/>
  <w16cex:commentExtensible w16cex:durableId="1A7234F6" w16cex:dateUtc="2024-06-16T08:24:00Z"/>
  <w16cex:commentExtensible w16cex:durableId="3BCD33DE" w16cex:dateUtc="2024-06-21T11:54:00Z"/>
  <w16cex:commentExtensible w16cex:durableId="2E6C897A" w16cex:dateUtc="2024-05-27T08:46:00Z"/>
  <w16cex:commentExtensible w16cex:durableId="2025AFF4" w16cex:dateUtc="2024-05-27T10:13:00Z"/>
  <w16cex:commentExtensible w16cex:durableId="7E230796" w16cex:dateUtc="2024-05-27T10:24:00Z"/>
  <w16cex:commentExtensible w16cex:durableId="3B50247F" w16cex:dateUtc="2024-05-27T10:32:00Z"/>
  <w16cex:commentExtensible w16cex:durableId="3C4DAD38" w16cex:dateUtc="2024-05-27T10:30:00Z"/>
  <w16cex:commentExtensible w16cex:durableId="40A39725" w16cex:dateUtc="2024-06-16T09:27:00Z"/>
  <w16cex:commentExtensible w16cex:durableId="0C239BCD" w16cex:dateUtc="2024-06-21T11:54:00Z"/>
  <w16cex:commentExtensible w16cex:durableId="7F57B3CF" w16cex:dateUtc="2024-05-27T10:38:00Z"/>
  <w16cex:commentExtensible w16cex:durableId="7BD107DB" w16cex:dateUtc="2024-06-16T09:30:00Z"/>
  <w16cex:commentExtensible w16cex:durableId="5CD62252" w16cex:dateUtc="2024-06-21T11:55:00Z"/>
  <w16cex:commentExtensible w16cex:durableId="0CA583DF" w16cex:dateUtc="2024-05-23T11:04:00Z"/>
  <w16cex:commentExtensible w16cex:durableId="7C1F6EF3" w16cex:dateUtc="2024-05-27T10:35:00Z"/>
  <w16cex:commentExtensible w16cex:durableId="723F27A4" w16cex:dateUtc="2024-06-16T09:33:00Z"/>
  <w16cex:commentExtensible w16cex:durableId="1A0363D9" w16cex:dateUtc="2024-06-21T11:56:00Z"/>
  <w16cex:commentExtensible w16cex:durableId="309CBE5F" w16cex:dateUtc="2024-05-27T10:42:00Z"/>
  <w16cex:commentExtensible w16cex:durableId="60F6B9FE" w16cex:dateUtc="2024-05-27T10:54:00Z"/>
  <w16cex:commentExtensible w16cex:durableId="033E985A" w16cex:dateUtc="2024-06-16T09:35:00Z"/>
  <w16cex:commentExtensible w16cex:durableId="0A021FC9" w16cex:dateUtc="2024-06-16T09:38:00Z"/>
  <w16cex:commentExtensible w16cex:durableId="3F5BE0BA" w16cex:dateUtc="2024-06-21T11:57:00Z"/>
  <w16cex:commentExtensible w16cex:durableId="660F218D" w16cex:dateUtc="2024-05-27T10:52:00Z"/>
  <w16cex:commentExtensible w16cex:durableId="03FF09EE" w16cex:dateUtc="2024-05-28T10:32:00Z"/>
  <w16cex:commentExtensible w16cex:durableId="5A80CF6A" w16cex:dateUtc="2024-06-16T10:07:00Z"/>
  <w16cex:commentExtensible w16cex:durableId="2332457F" w16cex:dateUtc="2024-06-21T12:01:00Z"/>
  <w16cex:commentExtensible w16cex:durableId="4BB835C7" w16cex:dateUtc="2024-05-27T06:05:00Z"/>
  <w16cex:commentExtensible w16cex:durableId="3267456D" w16cex:dateUtc="2024-06-16T10:09:00Z"/>
  <w16cex:commentExtensible w16cex:durableId="46B1953C" w16cex:dateUtc="2024-06-16T10:09:00Z"/>
  <w16cex:commentExtensible w16cex:durableId="5173D98F" w16cex:dateUtc="2024-06-21T12:02:00Z"/>
  <w16cex:commentExtensible w16cex:durableId="231B2925" w16cex:dateUtc="2024-05-27T13:08:00Z"/>
  <w16cex:commentExtensible w16cex:durableId="5AE8DA3B" w16cex:dateUtc="2024-06-16T10:33:00Z"/>
  <w16cex:commentExtensible w16cex:durableId="6096C82A" w16cex:dateUtc="2024-06-21T12:03:00Z"/>
  <w16cex:commentExtensible w16cex:durableId="4109AFB8" w16cex:dateUtc="2024-06-16T10:35:00Z"/>
  <w16cex:commentExtensible w16cex:durableId="163D8911" w16cex:dateUtc="2024-06-21T12:04:00Z"/>
  <w16cex:commentExtensible w16cex:durableId="565FF596" w16cex:dateUtc="2024-06-16T16:19:00Z"/>
  <w16cex:commentExtensible w16cex:durableId="68B06C95" w16cex:dateUtc="2024-06-21T12:04:00Z"/>
  <w16cex:commentExtensible w16cex:durableId="72A856FA" w16cex:dateUtc="2024-06-16T16:55:00Z"/>
  <w16cex:commentExtensible w16cex:durableId="0AA6DCB8" w16cex:dateUtc="2024-06-21T12:04:00Z"/>
  <w16cex:commentExtensible w16cex:durableId="31EAE70A" w16cex:dateUtc="2024-06-16T16:57:00Z"/>
  <w16cex:commentExtensible w16cex:durableId="78517074" w16cex:dateUtc="2024-06-21T12:05:00Z"/>
  <w16cex:commentExtensible w16cex:durableId="2C526518" w16cex:dateUtc="2024-05-27T05:58:00Z"/>
  <w16cex:commentExtensible w16cex:durableId="4F5E907C" w16cex:dateUtc="2024-06-16T17:00:00Z"/>
  <w16cex:commentExtensible w16cex:durableId="71801F9C" w16cex:dateUtc="2024-06-21T12:06:00Z"/>
  <w16cex:commentExtensible w16cex:durableId="38148404" w16cex:dateUtc="2024-05-28T12:10:00Z"/>
  <w16cex:commentExtensible w16cex:durableId="2F14F7D3" w16cex:dateUtc="2024-06-16T17:03:00Z"/>
  <w16cex:commentExtensible w16cex:durableId="52ABA754" w16cex:dateUtc="2024-06-21T12:06:00Z"/>
  <w16cex:commentExtensible w16cex:durableId="09A610E2" w16cex:dateUtc="2024-06-16T17:04:00Z"/>
  <w16cex:commentExtensible w16cex:durableId="5C188F15" w16cex:dateUtc="2024-06-21T12:07:00Z"/>
  <w16cex:commentExtensible w16cex:durableId="5D5D62AB" w16cex:dateUtc="2024-05-28T13:08:00Z"/>
  <w16cex:commentExtensible w16cex:durableId="7DF76939" w16cex:dateUtc="2024-06-16T17:08:00Z"/>
  <w16cex:commentExtensible w16cex:durableId="4522A798" w16cex:dateUtc="2024-06-21T12:07:00Z"/>
  <w16cex:commentExtensible w16cex:durableId="2A57FD75" w16cex:dateUtc="2024-06-16T17:10:00Z"/>
  <w16cex:commentExtensible w16cex:durableId="10B04243" w16cex:dateUtc="2024-06-21T12:07:00Z"/>
  <w16cex:commentExtensible w16cex:durableId="1C82D7FC" w16cex:dateUtc="2024-05-28T13:20:00Z"/>
  <w16cex:commentExtensible w16cex:durableId="333FDEF1" w16cex:dateUtc="2024-05-28T13:21:00Z"/>
  <w16cex:commentExtensible w16cex:durableId="578F4014" w16cex:dateUtc="2024-05-28T13:36:00Z"/>
  <w16cex:commentExtensible w16cex:durableId="1A37ED3C" w16cex:dateUtc="2024-05-28T13:38:00Z"/>
  <w16cex:commentExtensible w16cex:durableId="2E394887" w16cex:dateUtc="2024-05-23T09:31:00Z"/>
  <w16cex:commentExtensible w16cex:durableId="0FDAFEC4" w16cex:dateUtc="2024-06-13T08:25:00Z"/>
  <w16cex:commentExtensible w16cex:durableId="4BA5569F" w16cex:dateUtc="2024-06-21T12:07:00Z"/>
  <w16cex:commentExtensible w16cex:durableId="5F28E6C0" w16cex:dateUtc="2024-05-23T09:31:00Z"/>
  <w16cex:commentExtensible w16cex:durableId="2F8F8421" w16cex:dateUtc="2024-05-23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C06EC" w16cid:durableId="63433C02"/>
  <w16cid:commentId w16cid:paraId="599B6575" w16cid:durableId="332835DC"/>
  <w16cid:commentId w16cid:paraId="4FBEFBFA" w16cid:durableId="58787143"/>
  <w16cid:commentId w16cid:paraId="4FFE9900" w16cid:durableId="78F35F1E"/>
  <w16cid:commentId w16cid:paraId="406F2E46" w16cid:durableId="161B0F27"/>
  <w16cid:commentId w16cid:paraId="4E73E2C1" w16cid:durableId="62D7D490"/>
  <w16cid:commentId w16cid:paraId="1E455024" w16cid:durableId="02530A14"/>
  <w16cid:commentId w16cid:paraId="2A8B8F33" w16cid:durableId="2FDA5876"/>
  <w16cid:commentId w16cid:paraId="0B5D560D" w16cid:durableId="57C24CA4"/>
  <w16cid:commentId w16cid:paraId="33172B61" w16cid:durableId="446351D1"/>
  <w16cid:commentId w16cid:paraId="466FB83B" w16cid:durableId="13EBD658"/>
  <w16cid:commentId w16cid:paraId="284084D5" w16cid:durableId="49832372"/>
  <w16cid:commentId w16cid:paraId="36A15A0E" w16cid:durableId="6913224B"/>
  <w16cid:commentId w16cid:paraId="61C5B803" w16cid:durableId="53BE2413"/>
  <w16cid:commentId w16cid:paraId="27F7F967" w16cid:durableId="267F8A51"/>
  <w16cid:commentId w16cid:paraId="002578E1" w16cid:durableId="537265AB"/>
  <w16cid:commentId w16cid:paraId="7B01B335" w16cid:durableId="456ADA4A"/>
  <w16cid:commentId w16cid:paraId="3041E6E5" w16cid:durableId="26CE06B9"/>
  <w16cid:commentId w16cid:paraId="641F9090" w16cid:durableId="2743E6FA"/>
  <w16cid:commentId w16cid:paraId="7F78A9A8" w16cid:durableId="375DDE80"/>
  <w16cid:commentId w16cid:paraId="7C27A877" w16cid:durableId="425A660F"/>
  <w16cid:commentId w16cid:paraId="0BDF8B4C" w16cid:durableId="2A9965D9"/>
  <w16cid:commentId w16cid:paraId="6DC8856A" w16cid:durableId="1B3ED154"/>
  <w16cid:commentId w16cid:paraId="5B844E0E" w16cid:durableId="20E12B6B"/>
  <w16cid:commentId w16cid:paraId="7BB09496" w16cid:durableId="3BD83DE1"/>
  <w16cid:commentId w16cid:paraId="651D514E" w16cid:durableId="10F761A0"/>
  <w16cid:commentId w16cid:paraId="4362E6B4" w16cid:durableId="1A4988A0"/>
  <w16cid:commentId w16cid:paraId="0FCF0559" w16cid:durableId="34FAB768"/>
  <w16cid:commentId w16cid:paraId="791D4C8A" w16cid:durableId="3FCF3D01"/>
  <w16cid:commentId w16cid:paraId="20D488EF" w16cid:durableId="326303D8"/>
  <w16cid:commentId w16cid:paraId="70917564" w16cid:durableId="48FBC49E"/>
  <w16cid:commentId w16cid:paraId="39B0FE36" w16cid:durableId="751F9BF8"/>
  <w16cid:commentId w16cid:paraId="24D4AF69" w16cid:durableId="62964471"/>
  <w16cid:commentId w16cid:paraId="43FC93C4" w16cid:durableId="1C33CFA6"/>
  <w16cid:commentId w16cid:paraId="7CA01B89" w16cid:durableId="3B64CD4C"/>
  <w16cid:commentId w16cid:paraId="22B6394B" w16cid:durableId="14E3D837"/>
  <w16cid:commentId w16cid:paraId="2100CB6E" w16cid:durableId="333DA145"/>
  <w16cid:commentId w16cid:paraId="28BE95C2" w16cid:durableId="43A15933"/>
  <w16cid:commentId w16cid:paraId="293736D8" w16cid:durableId="3F8A0D08"/>
  <w16cid:commentId w16cid:paraId="793058EA" w16cid:durableId="07ADEA40"/>
  <w16cid:commentId w16cid:paraId="264791A3" w16cid:durableId="244DE43A"/>
  <w16cid:commentId w16cid:paraId="14F20238" w16cid:durableId="46540A4D"/>
  <w16cid:commentId w16cid:paraId="1706C577" w16cid:durableId="5C7B8789"/>
  <w16cid:commentId w16cid:paraId="2DDA5180" w16cid:durableId="5023D471"/>
  <w16cid:commentId w16cid:paraId="127B19B3" w16cid:durableId="421EA9AF"/>
  <w16cid:commentId w16cid:paraId="452614EB" w16cid:durableId="1B1E02A1"/>
  <w16cid:commentId w16cid:paraId="3E91EB75" w16cid:durableId="6BEDDEE7"/>
  <w16cid:commentId w16cid:paraId="4EE29D1E" w16cid:durableId="2C31D11B"/>
  <w16cid:commentId w16cid:paraId="2D501A3D" w16cid:durableId="58777B85"/>
  <w16cid:commentId w16cid:paraId="18C50026" w16cid:durableId="205BEEBB"/>
  <w16cid:commentId w16cid:paraId="7F77F646" w16cid:durableId="1A044191"/>
  <w16cid:commentId w16cid:paraId="58B617C9" w16cid:durableId="59088AC5"/>
  <w16cid:commentId w16cid:paraId="3248C996" w16cid:durableId="324B6170"/>
  <w16cid:commentId w16cid:paraId="56F95D3A" w16cid:durableId="4B4B50F2"/>
  <w16cid:commentId w16cid:paraId="0986D0AC" w16cid:durableId="7BB7672B"/>
  <w16cid:commentId w16cid:paraId="23A1ECA8" w16cid:durableId="578DD6F6"/>
  <w16cid:commentId w16cid:paraId="7A3804AF" w16cid:durableId="5EB4692A"/>
  <w16cid:commentId w16cid:paraId="74E27D85" w16cid:durableId="550DB611"/>
  <w16cid:commentId w16cid:paraId="76B8DDF9" w16cid:durableId="42361A94"/>
  <w16cid:commentId w16cid:paraId="1C02FBA9" w16cid:durableId="7477DA4F"/>
  <w16cid:commentId w16cid:paraId="501C3FA4" w16cid:durableId="4D0D70B5"/>
  <w16cid:commentId w16cid:paraId="679E34BC" w16cid:durableId="1AE9AD83"/>
  <w16cid:commentId w16cid:paraId="0E2433B1" w16cid:durableId="4782CF47"/>
  <w16cid:commentId w16cid:paraId="6EBFFC13" w16cid:durableId="5931E0B9"/>
  <w16cid:commentId w16cid:paraId="58DC07B3" w16cid:durableId="6F6405C1"/>
  <w16cid:commentId w16cid:paraId="427838CE" w16cid:durableId="1FA239FF"/>
  <w16cid:commentId w16cid:paraId="0EC2B6AF" w16cid:durableId="55420A05"/>
  <w16cid:commentId w16cid:paraId="07695784" w16cid:durableId="3DFD745E"/>
  <w16cid:commentId w16cid:paraId="2296F94A" w16cid:durableId="46DEA178"/>
  <w16cid:commentId w16cid:paraId="7D7F83C2" w16cid:durableId="2ABD12FA"/>
  <w16cid:commentId w16cid:paraId="6BCAA411" w16cid:durableId="535867FB"/>
  <w16cid:commentId w16cid:paraId="60288C93" w16cid:durableId="18A489DF"/>
  <w16cid:commentId w16cid:paraId="7CE97C0D" w16cid:durableId="61FD56F8"/>
  <w16cid:commentId w16cid:paraId="72B3448C" w16cid:durableId="02D4F674"/>
  <w16cid:commentId w16cid:paraId="2CFF8CCA" w16cid:durableId="0FC390EE"/>
  <w16cid:commentId w16cid:paraId="1B508BC3" w16cid:durableId="5A8568F1"/>
  <w16cid:commentId w16cid:paraId="56745C00" w16cid:durableId="21191C95"/>
  <w16cid:commentId w16cid:paraId="7E495A88" w16cid:durableId="18C7B151"/>
  <w16cid:commentId w16cid:paraId="70C0DBAE" w16cid:durableId="178D0BE0"/>
  <w16cid:commentId w16cid:paraId="2C2619E8" w16cid:durableId="5581B346"/>
  <w16cid:commentId w16cid:paraId="18B7F50C" w16cid:durableId="3593F817"/>
  <w16cid:commentId w16cid:paraId="71727C6C" w16cid:durableId="2DFCE00F"/>
  <w16cid:commentId w16cid:paraId="20450318" w16cid:durableId="1E75B3A6"/>
  <w16cid:commentId w16cid:paraId="5A1323FE" w16cid:durableId="395811B2"/>
  <w16cid:commentId w16cid:paraId="172D5E65" w16cid:durableId="61036CEC"/>
  <w16cid:commentId w16cid:paraId="38044F0E" w16cid:durableId="36646D5F"/>
  <w16cid:commentId w16cid:paraId="7A7A4C73" w16cid:durableId="4C67C245"/>
  <w16cid:commentId w16cid:paraId="21CDA966" w16cid:durableId="213DBCE3"/>
  <w16cid:commentId w16cid:paraId="783CFDC5" w16cid:durableId="027D4C64"/>
  <w16cid:commentId w16cid:paraId="560037BC" w16cid:durableId="0DCD8370"/>
  <w16cid:commentId w16cid:paraId="081BF16B" w16cid:durableId="1303C877"/>
  <w16cid:commentId w16cid:paraId="477373A7" w16cid:durableId="15A0559A"/>
  <w16cid:commentId w16cid:paraId="46EC38EF" w16cid:durableId="0E8452B1"/>
  <w16cid:commentId w16cid:paraId="6CC9AC0D" w16cid:durableId="20481B4B"/>
  <w16cid:commentId w16cid:paraId="313AC9C5" w16cid:durableId="7792F643"/>
  <w16cid:commentId w16cid:paraId="6A43C2C5" w16cid:durableId="23265ABA"/>
  <w16cid:commentId w16cid:paraId="037A4177" w16cid:durableId="7A1664C5"/>
  <w16cid:commentId w16cid:paraId="1E4B2C4A" w16cid:durableId="00F5D302"/>
  <w16cid:commentId w16cid:paraId="2DA1AE86" w16cid:durableId="7F70E097"/>
  <w16cid:commentId w16cid:paraId="55FECB45" w16cid:durableId="47A505B6"/>
  <w16cid:commentId w16cid:paraId="59ABBE0F" w16cid:durableId="177F1265"/>
  <w16cid:commentId w16cid:paraId="080BACC5" w16cid:durableId="1A7234F6"/>
  <w16cid:commentId w16cid:paraId="579AFEEA" w16cid:durableId="3BCD33DE"/>
  <w16cid:commentId w16cid:paraId="28F02AA1" w16cid:durableId="2E6C897A"/>
  <w16cid:commentId w16cid:paraId="1C376EE6" w16cid:durableId="2025AFF4"/>
  <w16cid:commentId w16cid:paraId="1A43F3E4" w16cid:durableId="7E230796"/>
  <w16cid:commentId w16cid:paraId="2DEB602B" w16cid:durableId="3B50247F"/>
  <w16cid:commentId w16cid:paraId="46D12968" w16cid:durableId="3C4DAD38"/>
  <w16cid:commentId w16cid:paraId="64751223" w16cid:durableId="40A39725"/>
  <w16cid:commentId w16cid:paraId="47BE64F7" w16cid:durableId="0C239BCD"/>
  <w16cid:commentId w16cid:paraId="124096F4" w16cid:durableId="7F57B3CF"/>
  <w16cid:commentId w16cid:paraId="2C77BCFB" w16cid:durableId="7BD107DB"/>
  <w16cid:commentId w16cid:paraId="6AE1AF66" w16cid:durableId="5CD62252"/>
  <w16cid:commentId w16cid:paraId="7B0B7015" w16cid:durableId="0CA583DF"/>
  <w16cid:commentId w16cid:paraId="35C2B770" w16cid:durableId="7C1F6EF3"/>
  <w16cid:commentId w16cid:paraId="315F950E" w16cid:durableId="723F27A4"/>
  <w16cid:commentId w16cid:paraId="1A789393" w16cid:durableId="1A0363D9"/>
  <w16cid:commentId w16cid:paraId="49E15880" w16cid:durableId="309CBE5F"/>
  <w16cid:commentId w16cid:paraId="70928921" w16cid:durableId="60F6B9FE"/>
  <w16cid:commentId w16cid:paraId="20E7AC43" w16cid:durableId="033E985A"/>
  <w16cid:commentId w16cid:paraId="2523A3DC" w16cid:durableId="0A021FC9"/>
  <w16cid:commentId w16cid:paraId="157C835C" w16cid:durableId="3F5BE0BA"/>
  <w16cid:commentId w16cid:paraId="424C66A8" w16cid:durableId="660F218D"/>
  <w16cid:commentId w16cid:paraId="30A68B23" w16cid:durableId="03FF09EE"/>
  <w16cid:commentId w16cid:paraId="10943B63" w16cid:durableId="5A80CF6A"/>
  <w16cid:commentId w16cid:paraId="1E8C3FFD" w16cid:durableId="2332457F"/>
  <w16cid:commentId w16cid:paraId="67A3BD77" w16cid:durableId="4BB835C7"/>
  <w16cid:commentId w16cid:paraId="4A727457" w16cid:durableId="3267456D"/>
  <w16cid:commentId w16cid:paraId="679D863B" w16cid:durableId="46B1953C"/>
  <w16cid:commentId w16cid:paraId="1FA988F0" w16cid:durableId="5173D98F"/>
  <w16cid:commentId w16cid:paraId="249183BD" w16cid:durableId="231B2925"/>
  <w16cid:commentId w16cid:paraId="546A70F3" w16cid:durableId="5AE8DA3B"/>
  <w16cid:commentId w16cid:paraId="02F04C34" w16cid:durableId="6096C82A"/>
  <w16cid:commentId w16cid:paraId="7A796DAE" w16cid:durableId="4109AFB8"/>
  <w16cid:commentId w16cid:paraId="32B617A7" w16cid:durableId="163D8911"/>
  <w16cid:commentId w16cid:paraId="18D17AAB" w16cid:durableId="565FF596"/>
  <w16cid:commentId w16cid:paraId="44A7B072" w16cid:durableId="68B06C95"/>
  <w16cid:commentId w16cid:paraId="3F69E3A0" w16cid:durableId="72A856FA"/>
  <w16cid:commentId w16cid:paraId="2EEA4F63" w16cid:durableId="0AA6DCB8"/>
  <w16cid:commentId w16cid:paraId="5C8E378D" w16cid:durableId="31EAE70A"/>
  <w16cid:commentId w16cid:paraId="72E8A17A" w16cid:durableId="78517074"/>
  <w16cid:commentId w16cid:paraId="305315BD" w16cid:durableId="2C526518"/>
  <w16cid:commentId w16cid:paraId="2A1B7483" w16cid:durableId="4F5E907C"/>
  <w16cid:commentId w16cid:paraId="7B45FF4B" w16cid:durableId="71801F9C"/>
  <w16cid:commentId w16cid:paraId="23621CED" w16cid:durableId="38148404"/>
  <w16cid:commentId w16cid:paraId="2C623847" w16cid:durableId="2F14F7D3"/>
  <w16cid:commentId w16cid:paraId="7D7454D7" w16cid:durableId="52ABA754"/>
  <w16cid:commentId w16cid:paraId="0827AB26" w16cid:durableId="09A610E2"/>
  <w16cid:commentId w16cid:paraId="1FC99262" w16cid:durableId="5C188F15"/>
  <w16cid:commentId w16cid:paraId="790F41AC" w16cid:durableId="5D5D62AB"/>
  <w16cid:commentId w16cid:paraId="5923925F" w16cid:durableId="7DF76939"/>
  <w16cid:commentId w16cid:paraId="1AD704F7" w16cid:durableId="4522A798"/>
  <w16cid:commentId w16cid:paraId="57AFD0C9" w16cid:durableId="2A57FD75"/>
  <w16cid:commentId w16cid:paraId="042CDBBC" w16cid:durableId="10B04243"/>
  <w16cid:commentId w16cid:paraId="1CB502A8" w16cid:durableId="1C82D7FC"/>
  <w16cid:commentId w16cid:paraId="06B0305C" w16cid:durableId="333FDEF1"/>
  <w16cid:commentId w16cid:paraId="2DAE75E0" w16cid:durableId="578F4014"/>
  <w16cid:commentId w16cid:paraId="4E8CD64E" w16cid:durableId="1A37ED3C"/>
  <w16cid:commentId w16cid:paraId="2129C1FA" w16cid:durableId="2E394887"/>
  <w16cid:commentId w16cid:paraId="5F69F70D" w16cid:durableId="0FDAFEC4"/>
  <w16cid:commentId w16cid:paraId="36EF3842" w16cid:durableId="4BA5569F"/>
  <w16cid:commentId w16cid:paraId="24B56FEF" w16cid:durableId="5F28E6C0"/>
  <w16cid:commentId w16cid:paraId="1033F871" w16cid:durableId="2F8F84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3DC23" w14:textId="77777777" w:rsidR="00E51DA5" w:rsidRDefault="00E51DA5" w:rsidP="00BA16FE">
      <w:pPr>
        <w:spacing w:after="0" w:line="240" w:lineRule="auto"/>
      </w:pPr>
      <w:r>
        <w:separator/>
      </w:r>
    </w:p>
  </w:endnote>
  <w:endnote w:type="continuationSeparator" w:id="0">
    <w:p w14:paraId="6ADBB7D8" w14:textId="77777777" w:rsidR="00E51DA5" w:rsidRDefault="00E51DA5" w:rsidP="00BA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4163" w14:textId="77777777" w:rsidR="00E51DA5" w:rsidRDefault="00E51DA5" w:rsidP="00BA16FE">
      <w:pPr>
        <w:spacing w:after="0" w:line="240" w:lineRule="auto"/>
      </w:pPr>
      <w:r>
        <w:separator/>
      </w:r>
    </w:p>
  </w:footnote>
  <w:footnote w:type="continuationSeparator" w:id="0">
    <w:p w14:paraId="76742811" w14:textId="77777777" w:rsidR="00E51DA5" w:rsidRDefault="00E51DA5" w:rsidP="00BA16FE">
      <w:pPr>
        <w:spacing w:after="0" w:line="240" w:lineRule="auto"/>
      </w:pPr>
      <w:r>
        <w:continuationSeparator/>
      </w:r>
    </w:p>
  </w:footnote>
  <w:footnote w:id="1">
    <w:p w14:paraId="699AC50E" w14:textId="32A23E2A" w:rsidR="00BA16FE" w:rsidRPr="0066180D" w:rsidRDefault="00BA16FE" w:rsidP="009F6517">
      <w:pPr>
        <w:bidi w:val="0"/>
        <w:spacing w:after="0" w:line="240" w:lineRule="auto"/>
        <w:jc w:val="both"/>
        <w:rPr>
          <w:rFonts w:asciiTheme="majorBidi" w:eastAsia="Times New Roman" w:hAnsiTheme="majorBidi" w:cstheme="majorBidi"/>
          <w:kern w:val="0"/>
          <w:sz w:val="20"/>
          <w:szCs w:val="20"/>
          <w:rtl/>
          <w14:ligatures w14:val="none"/>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0081474F" w:rsidRPr="0066180D">
        <w:rPr>
          <w:rFonts w:asciiTheme="majorBidi" w:eastAsia="Times New Roman" w:hAnsiTheme="majorBidi" w:cstheme="majorBidi"/>
          <w:kern w:val="0"/>
          <w:sz w:val="20"/>
          <w:szCs w:val="20"/>
          <w14:ligatures w14:val="none"/>
        </w:rPr>
        <w:t>See</w:t>
      </w:r>
      <w:r w:rsidRPr="0066180D">
        <w:rPr>
          <w:rFonts w:asciiTheme="majorBidi" w:eastAsia="Times New Roman" w:hAnsiTheme="majorBidi" w:cstheme="majorBidi"/>
          <w:kern w:val="0"/>
          <w:sz w:val="20"/>
          <w:szCs w:val="20"/>
          <w14:ligatures w14:val="none"/>
        </w:rPr>
        <w:t xml:space="preserve"> Hirschfeld, </w:t>
      </w:r>
      <w:r w:rsidRPr="0066180D">
        <w:rPr>
          <w:rFonts w:asciiTheme="majorBidi" w:eastAsia="Times New Roman" w:hAnsiTheme="majorBidi" w:cstheme="majorBidi"/>
          <w:i/>
          <w:iCs/>
          <w:kern w:val="0"/>
          <w:sz w:val="20"/>
          <w:szCs w:val="20"/>
          <w14:ligatures w14:val="none"/>
        </w:rPr>
        <w:t>Oslo: A Formula for Peace</w:t>
      </w:r>
      <w:r w:rsidRPr="0066180D">
        <w:rPr>
          <w:rFonts w:asciiTheme="majorBidi" w:eastAsia="Times New Roman" w:hAnsiTheme="majorBidi" w:cstheme="majorBidi"/>
          <w:kern w:val="0"/>
          <w:sz w:val="20"/>
          <w:szCs w:val="20"/>
          <w14:ligatures w14:val="none"/>
        </w:rPr>
        <w:t xml:space="preserve">, pp. 277, 279; Karsh, </w:t>
      </w:r>
      <w:r w:rsidRPr="0066180D">
        <w:rPr>
          <w:rFonts w:asciiTheme="majorBidi" w:eastAsia="Times New Roman" w:hAnsiTheme="majorBidi" w:cstheme="majorBidi"/>
          <w:i/>
          <w:iCs/>
          <w:kern w:val="0"/>
          <w:sz w:val="20"/>
          <w:szCs w:val="20"/>
          <w14:ligatures w14:val="none"/>
        </w:rPr>
        <w:t>The Oslo War</w:t>
      </w:r>
      <w:r w:rsidR="00681024" w:rsidRPr="0066180D">
        <w:rPr>
          <w:rFonts w:asciiTheme="majorBidi" w:eastAsia="Times New Roman" w:hAnsiTheme="majorBidi" w:cstheme="majorBidi"/>
          <w:i/>
          <w:iCs/>
          <w:kern w:val="0"/>
          <w:sz w:val="20"/>
          <w:szCs w:val="20"/>
          <w14:ligatures w14:val="none"/>
        </w:rPr>
        <w:t>,</w:t>
      </w:r>
      <w:r w:rsidR="00681024" w:rsidRPr="0066180D">
        <w:rPr>
          <w:rFonts w:asciiTheme="majorBidi" w:eastAsia="Times New Roman" w:hAnsiTheme="majorBidi" w:cstheme="majorBidi"/>
          <w:kern w:val="0"/>
          <w:sz w:val="20"/>
          <w:szCs w:val="20"/>
          <w14:ligatures w14:val="none"/>
        </w:rPr>
        <w:t xml:space="preserve"> </w:t>
      </w:r>
      <w:r w:rsidRPr="0066180D">
        <w:rPr>
          <w:rFonts w:asciiTheme="majorBidi" w:eastAsia="Times New Roman" w:hAnsiTheme="majorBidi" w:cstheme="majorBidi"/>
          <w:kern w:val="0"/>
          <w:sz w:val="20"/>
          <w:szCs w:val="20"/>
          <w14:ligatures w14:val="none"/>
        </w:rPr>
        <w:t>pp. 7–26.</w:t>
      </w:r>
      <w:r w:rsidR="00681024" w:rsidRPr="0066180D">
        <w:rPr>
          <w:rFonts w:asciiTheme="majorBidi" w:eastAsia="Times New Roman" w:hAnsiTheme="majorBidi" w:cstheme="majorBidi"/>
          <w:kern w:val="0"/>
          <w:sz w:val="20"/>
          <w:szCs w:val="20"/>
          <w14:ligatures w14:val="none"/>
        </w:rPr>
        <w:t xml:space="preserve"> </w:t>
      </w:r>
      <w:r w:rsidRPr="0066180D">
        <w:rPr>
          <w:rFonts w:asciiTheme="majorBidi" w:eastAsia="Times New Roman" w:hAnsiTheme="majorBidi" w:cstheme="majorBidi"/>
          <w:kern w:val="0"/>
          <w:sz w:val="20"/>
          <w:szCs w:val="20"/>
          <w14:ligatures w14:val="none"/>
        </w:rPr>
        <w:t xml:space="preserve">For </w:t>
      </w:r>
      <w:r w:rsidR="00681024" w:rsidRPr="0066180D">
        <w:rPr>
          <w:rFonts w:asciiTheme="majorBidi" w:eastAsia="Times New Roman" w:hAnsiTheme="majorBidi" w:cstheme="majorBidi"/>
          <w:kern w:val="0"/>
          <w:sz w:val="20"/>
          <w:szCs w:val="20"/>
          <w14:ligatures w14:val="none"/>
        </w:rPr>
        <w:t>more on th</w:t>
      </w:r>
      <w:r w:rsidR="0025669F" w:rsidRPr="0066180D">
        <w:rPr>
          <w:rFonts w:asciiTheme="majorBidi" w:eastAsia="Times New Roman" w:hAnsiTheme="majorBidi" w:cstheme="majorBidi"/>
          <w:kern w:val="0"/>
          <w:sz w:val="20"/>
          <w:szCs w:val="20"/>
          <w14:ligatures w14:val="none"/>
        </w:rPr>
        <w:t>e DOP</w:t>
      </w:r>
      <w:r w:rsidR="00681024" w:rsidRPr="0066180D">
        <w:rPr>
          <w:rFonts w:asciiTheme="majorBidi" w:eastAsia="Times New Roman" w:hAnsiTheme="majorBidi" w:cstheme="majorBidi"/>
          <w:kern w:val="0"/>
          <w:sz w:val="20"/>
          <w:szCs w:val="20"/>
          <w14:ligatures w14:val="none"/>
        </w:rPr>
        <w:t>, see</w:t>
      </w:r>
      <w:r w:rsidRPr="0066180D">
        <w:rPr>
          <w:rFonts w:asciiTheme="majorBidi" w:eastAsia="Times New Roman" w:hAnsiTheme="majorBidi" w:cstheme="majorBidi"/>
          <w:kern w:val="0"/>
          <w:sz w:val="20"/>
          <w:szCs w:val="20"/>
          <w14:ligatures w14:val="none"/>
        </w:rPr>
        <w:t xml:space="preserve">: </w:t>
      </w:r>
      <w:proofErr w:type="spellStart"/>
      <w:r w:rsidRPr="0066180D">
        <w:rPr>
          <w:rFonts w:asciiTheme="majorBidi" w:eastAsia="Times New Roman" w:hAnsiTheme="majorBidi" w:cstheme="majorBidi"/>
          <w:kern w:val="0"/>
          <w:sz w:val="20"/>
          <w:szCs w:val="20"/>
          <w14:ligatures w14:val="none"/>
        </w:rPr>
        <w:t>Shillon</w:t>
      </w:r>
      <w:proofErr w:type="spellEnd"/>
      <w:r w:rsidRPr="0066180D">
        <w:rPr>
          <w:rFonts w:asciiTheme="majorBidi" w:eastAsia="Times New Roman" w:hAnsiTheme="majorBidi" w:cstheme="majorBidi"/>
          <w:kern w:val="0"/>
          <w:sz w:val="20"/>
          <w:szCs w:val="20"/>
          <w14:ligatures w14:val="none"/>
        </w:rPr>
        <w:t xml:space="preserve">, </w:t>
      </w:r>
      <w:r w:rsidRPr="0066180D">
        <w:rPr>
          <w:rFonts w:asciiTheme="majorBidi" w:eastAsia="Times New Roman" w:hAnsiTheme="majorBidi" w:cstheme="majorBidi"/>
          <w:i/>
          <w:iCs/>
          <w:kern w:val="0"/>
          <w:sz w:val="20"/>
          <w:szCs w:val="20"/>
          <w14:ligatures w14:val="none"/>
        </w:rPr>
        <w:t>The Agony of the Left</w:t>
      </w:r>
      <w:r w:rsidRPr="0066180D">
        <w:rPr>
          <w:rFonts w:asciiTheme="majorBidi" w:eastAsia="Times New Roman" w:hAnsiTheme="majorBidi" w:cstheme="majorBidi"/>
          <w:kern w:val="0"/>
          <w:sz w:val="20"/>
          <w:szCs w:val="20"/>
          <w14:ligatures w14:val="none"/>
        </w:rPr>
        <w:t>, pp. 15, 41</w:t>
      </w:r>
      <w:r w:rsidR="00681024" w:rsidRPr="0066180D">
        <w:rPr>
          <w:rFonts w:asciiTheme="majorBidi" w:eastAsia="Times New Roman" w:hAnsiTheme="majorBidi" w:cstheme="majorBidi"/>
          <w:kern w:val="0"/>
          <w:sz w:val="20"/>
          <w:szCs w:val="20"/>
          <w14:ligatures w14:val="none"/>
        </w:rPr>
        <w:t>–</w:t>
      </w:r>
      <w:r w:rsidRPr="0066180D">
        <w:rPr>
          <w:rFonts w:asciiTheme="majorBidi" w:eastAsia="Times New Roman" w:hAnsiTheme="majorBidi" w:cstheme="majorBidi"/>
          <w:kern w:val="0"/>
          <w:sz w:val="20"/>
          <w:szCs w:val="20"/>
          <w14:ligatures w14:val="none"/>
        </w:rPr>
        <w:t xml:space="preserve">44; Peres, </w:t>
      </w:r>
      <w:r w:rsidRPr="0066180D">
        <w:rPr>
          <w:rFonts w:asciiTheme="majorBidi" w:eastAsia="Times New Roman" w:hAnsiTheme="majorBidi" w:cstheme="majorBidi"/>
          <w:i/>
          <w:iCs/>
          <w:kern w:val="0"/>
          <w:sz w:val="20"/>
          <w:szCs w:val="20"/>
          <w14:ligatures w14:val="none"/>
        </w:rPr>
        <w:t>The New Middle East</w:t>
      </w:r>
      <w:r w:rsidRPr="0066180D">
        <w:rPr>
          <w:rFonts w:asciiTheme="majorBidi" w:eastAsia="Times New Roman" w:hAnsiTheme="majorBidi" w:cstheme="majorBidi"/>
          <w:kern w:val="0"/>
          <w:sz w:val="20"/>
          <w:szCs w:val="20"/>
          <w14:ligatures w14:val="none"/>
        </w:rPr>
        <w:t>, pp. 73</w:t>
      </w:r>
      <w:r w:rsidR="00681024" w:rsidRPr="0066180D">
        <w:rPr>
          <w:rFonts w:asciiTheme="majorBidi" w:eastAsia="Times New Roman" w:hAnsiTheme="majorBidi" w:cstheme="majorBidi"/>
          <w:kern w:val="0"/>
          <w:sz w:val="20"/>
          <w:szCs w:val="20"/>
          <w14:ligatures w14:val="none"/>
        </w:rPr>
        <w:t>–</w:t>
      </w:r>
      <w:r w:rsidRPr="0066180D">
        <w:rPr>
          <w:rFonts w:asciiTheme="majorBidi" w:eastAsia="Times New Roman" w:hAnsiTheme="majorBidi" w:cstheme="majorBidi"/>
          <w:kern w:val="0"/>
          <w:sz w:val="20"/>
          <w:szCs w:val="20"/>
          <w14:ligatures w14:val="none"/>
        </w:rPr>
        <w:t xml:space="preserve">92; Maoz and Russett, </w:t>
      </w:r>
      <w:r w:rsidR="006A3905" w:rsidRPr="0066180D">
        <w:rPr>
          <w:rFonts w:asciiTheme="majorBidi" w:eastAsia="Times New Roman" w:hAnsiTheme="majorBidi" w:cstheme="majorBidi"/>
          <w:kern w:val="0"/>
          <w:sz w:val="20"/>
          <w:szCs w:val="20"/>
          <w14:ligatures w14:val="none"/>
        </w:rPr>
        <w:t>“</w:t>
      </w:r>
      <w:r w:rsidRPr="0066180D">
        <w:rPr>
          <w:rFonts w:asciiTheme="majorBidi" w:eastAsia="Times New Roman" w:hAnsiTheme="majorBidi" w:cstheme="majorBidi"/>
          <w:kern w:val="0"/>
          <w:sz w:val="20"/>
          <w:szCs w:val="20"/>
          <w14:ligatures w14:val="none"/>
        </w:rPr>
        <w:t>The Democratic Peace</w:t>
      </w:r>
      <w:r w:rsidR="00681024" w:rsidRPr="0066180D">
        <w:rPr>
          <w:rFonts w:asciiTheme="majorBidi" w:eastAsia="Times New Roman" w:hAnsiTheme="majorBidi" w:cstheme="majorBidi"/>
          <w:kern w:val="0"/>
          <w:sz w:val="20"/>
          <w:szCs w:val="20"/>
          <w14:ligatures w14:val="none"/>
        </w:rPr>
        <w:t>,</w:t>
      </w:r>
      <w:r w:rsidR="006A3905" w:rsidRPr="0066180D">
        <w:rPr>
          <w:rFonts w:asciiTheme="majorBidi" w:eastAsia="Times New Roman" w:hAnsiTheme="majorBidi" w:cstheme="majorBidi"/>
          <w:kern w:val="0"/>
          <w:sz w:val="20"/>
          <w:szCs w:val="20"/>
          <w14:ligatures w14:val="none"/>
        </w:rPr>
        <w:t>”</w:t>
      </w:r>
      <w:r w:rsidR="00681024" w:rsidRPr="0066180D">
        <w:rPr>
          <w:rFonts w:asciiTheme="majorBidi" w:eastAsia="Times New Roman" w:hAnsiTheme="majorBidi" w:cstheme="majorBidi"/>
          <w:kern w:val="0"/>
          <w:sz w:val="20"/>
          <w:szCs w:val="20"/>
          <w14:ligatures w14:val="none"/>
        </w:rPr>
        <w:t xml:space="preserve"> </w:t>
      </w:r>
      <w:r w:rsidRPr="0066180D">
        <w:rPr>
          <w:rFonts w:asciiTheme="majorBidi" w:eastAsia="Times New Roman" w:hAnsiTheme="majorBidi" w:cstheme="majorBidi"/>
          <w:kern w:val="0"/>
          <w:sz w:val="20"/>
          <w:szCs w:val="20"/>
          <w14:ligatures w14:val="none"/>
        </w:rPr>
        <w:t xml:space="preserve">p. 25; Feldman, </w:t>
      </w:r>
      <w:r w:rsidR="006A3905" w:rsidRPr="0066180D">
        <w:rPr>
          <w:rFonts w:asciiTheme="majorBidi" w:eastAsia="Times New Roman" w:hAnsiTheme="majorBidi" w:cstheme="majorBidi"/>
          <w:kern w:val="0"/>
          <w:sz w:val="20"/>
          <w:szCs w:val="20"/>
          <w14:ligatures w14:val="none"/>
        </w:rPr>
        <w:t>“</w:t>
      </w:r>
      <w:r w:rsidRPr="0066180D">
        <w:rPr>
          <w:rFonts w:asciiTheme="majorBidi" w:eastAsia="Times New Roman" w:hAnsiTheme="majorBidi" w:cstheme="majorBidi"/>
          <w:kern w:val="0"/>
          <w:sz w:val="20"/>
          <w:szCs w:val="20"/>
          <w14:ligatures w14:val="none"/>
        </w:rPr>
        <w:t>Economic Peace: Theory vs. Reality</w:t>
      </w:r>
      <w:r w:rsidR="0025669F" w:rsidRPr="0066180D">
        <w:rPr>
          <w:rFonts w:asciiTheme="majorBidi" w:eastAsia="Times New Roman" w:hAnsiTheme="majorBidi" w:cstheme="majorBidi"/>
          <w:kern w:val="0"/>
          <w:sz w:val="20"/>
          <w:szCs w:val="20"/>
          <w14:ligatures w14:val="none"/>
        </w:rPr>
        <w:t>”</w:t>
      </w:r>
      <w:r w:rsidR="003D3F85" w:rsidRPr="0066180D">
        <w:rPr>
          <w:rFonts w:asciiTheme="majorBidi" w:eastAsia="Times New Roman" w:hAnsiTheme="majorBidi" w:cstheme="majorBidi"/>
          <w:kern w:val="0"/>
          <w:sz w:val="20"/>
          <w:szCs w:val="20"/>
          <w14:ligatures w14:val="none"/>
        </w:rPr>
        <w:t>,</w:t>
      </w:r>
      <w:r w:rsidR="00681024" w:rsidRPr="0066180D">
        <w:rPr>
          <w:rFonts w:asciiTheme="majorBidi" w:eastAsia="Times New Roman" w:hAnsiTheme="majorBidi" w:cstheme="majorBidi"/>
          <w:kern w:val="0"/>
          <w:sz w:val="20"/>
          <w:szCs w:val="20"/>
          <w14:ligatures w14:val="none"/>
        </w:rPr>
        <w:t xml:space="preserve"> </w:t>
      </w:r>
      <w:r w:rsidRPr="0066180D">
        <w:rPr>
          <w:rFonts w:asciiTheme="majorBidi" w:eastAsia="Times New Roman" w:hAnsiTheme="majorBidi" w:cstheme="majorBidi"/>
          <w:kern w:val="0"/>
          <w:sz w:val="20"/>
          <w:szCs w:val="20"/>
          <w14:ligatures w14:val="none"/>
        </w:rPr>
        <w:t xml:space="preserve">p. 17; </w:t>
      </w:r>
      <w:proofErr w:type="spellStart"/>
      <w:r w:rsidRPr="0066180D">
        <w:rPr>
          <w:rFonts w:asciiTheme="majorBidi" w:eastAsia="Times New Roman" w:hAnsiTheme="majorBidi" w:cstheme="majorBidi"/>
          <w:kern w:val="0"/>
          <w:sz w:val="20"/>
          <w:szCs w:val="20"/>
          <w14:ligatures w14:val="none"/>
        </w:rPr>
        <w:t>Rynhold</w:t>
      </w:r>
      <w:proofErr w:type="spellEnd"/>
      <w:r w:rsidRPr="0066180D">
        <w:rPr>
          <w:rFonts w:asciiTheme="majorBidi" w:eastAsia="Times New Roman" w:hAnsiTheme="majorBidi" w:cstheme="majorBidi"/>
          <w:kern w:val="0"/>
          <w:sz w:val="20"/>
          <w:szCs w:val="20"/>
          <w14:ligatures w14:val="none"/>
        </w:rPr>
        <w:t xml:space="preserve">, </w:t>
      </w:r>
      <w:r w:rsidR="006A3905" w:rsidRPr="0066180D">
        <w:rPr>
          <w:rFonts w:asciiTheme="majorBidi" w:eastAsia="Times New Roman" w:hAnsiTheme="majorBidi" w:cstheme="majorBidi"/>
          <w:kern w:val="0"/>
          <w:sz w:val="20"/>
          <w:szCs w:val="20"/>
          <w14:ligatures w14:val="none"/>
        </w:rPr>
        <w:t>“</w:t>
      </w:r>
      <w:r w:rsidRPr="0066180D">
        <w:rPr>
          <w:rFonts w:asciiTheme="majorBidi" w:eastAsia="Times New Roman" w:hAnsiTheme="majorBidi" w:cstheme="majorBidi"/>
          <w:kern w:val="0"/>
          <w:sz w:val="20"/>
          <w:szCs w:val="20"/>
          <w14:ligatures w14:val="none"/>
        </w:rPr>
        <w:t>The Failure of the Oslo Process</w:t>
      </w:r>
      <w:r w:rsidR="006A3905" w:rsidRPr="0066180D">
        <w:rPr>
          <w:rFonts w:asciiTheme="majorBidi" w:eastAsia="Times New Roman" w:hAnsiTheme="majorBidi" w:cstheme="majorBidi"/>
          <w:kern w:val="0"/>
          <w:sz w:val="20"/>
          <w:szCs w:val="20"/>
          <w14:ligatures w14:val="none"/>
        </w:rPr>
        <w:t>”</w:t>
      </w:r>
      <w:r w:rsidR="0025669F" w:rsidRPr="0066180D">
        <w:rPr>
          <w:rFonts w:asciiTheme="majorBidi" w:eastAsia="Times New Roman" w:hAnsiTheme="majorBidi" w:cstheme="majorBidi"/>
          <w:kern w:val="0"/>
          <w:sz w:val="20"/>
          <w:szCs w:val="20"/>
          <w14:ligatures w14:val="none"/>
        </w:rPr>
        <w:t>,</w:t>
      </w:r>
      <w:r w:rsidR="00681024" w:rsidRPr="0066180D">
        <w:rPr>
          <w:rFonts w:asciiTheme="majorBidi" w:eastAsia="Times New Roman" w:hAnsiTheme="majorBidi" w:cstheme="majorBidi"/>
          <w:kern w:val="0"/>
          <w:sz w:val="20"/>
          <w:szCs w:val="20"/>
          <w14:ligatures w14:val="none"/>
        </w:rPr>
        <w:t xml:space="preserve"> </w:t>
      </w:r>
      <w:r w:rsidRPr="0066180D">
        <w:rPr>
          <w:rFonts w:asciiTheme="majorBidi" w:eastAsia="Times New Roman" w:hAnsiTheme="majorBidi" w:cstheme="majorBidi"/>
          <w:kern w:val="0"/>
          <w:sz w:val="20"/>
          <w:szCs w:val="20"/>
          <w14:ligatures w14:val="none"/>
        </w:rPr>
        <w:t>pp. 2</w:t>
      </w:r>
      <w:r w:rsidR="00681024" w:rsidRPr="0066180D">
        <w:rPr>
          <w:rFonts w:asciiTheme="majorBidi" w:eastAsia="Times New Roman" w:hAnsiTheme="majorBidi" w:cstheme="majorBidi"/>
          <w:kern w:val="0"/>
          <w:sz w:val="20"/>
          <w:szCs w:val="20"/>
          <w14:ligatures w14:val="none"/>
        </w:rPr>
        <w:t>–</w:t>
      </w:r>
      <w:r w:rsidRPr="0066180D">
        <w:rPr>
          <w:rFonts w:asciiTheme="majorBidi" w:eastAsia="Times New Roman" w:hAnsiTheme="majorBidi" w:cstheme="majorBidi"/>
          <w:kern w:val="0"/>
          <w:sz w:val="20"/>
          <w:szCs w:val="20"/>
          <w14:ligatures w14:val="none"/>
        </w:rPr>
        <w:t>26</w:t>
      </w:r>
      <w:r w:rsidR="00957623" w:rsidRPr="0066180D">
        <w:rPr>
          <w:rFonts w:asciiTheme="majorBidi" w:eastAsia="Times New Roman" w:hAnsiTheme="majorBidi" w:cstheme="majorBidi"/>
          <w:kern w:val="0"/>
          <w:sz w:val="20"/>
          <w:szCs w:val="20"/>
          <w14:ligatures w14:val="none"/>
        </w:rPr>
        <w:t>.</w:t>
      </w:r>
    </w:p>
  </w:footnote>
  <w:footnote w:id="2">
    <w:p w14:paraId="15069FB4" w14:textId="76FC1FE7" w:rsidR="00446ED2" w:rsidRPr="0066180D" w:rsidRDefault="00446ED2" w:rsidP="00F11937">
      <w:pPr>
        <w:bidi w:val="0"/>
        <w:spacing w:after="0" w:line="240" w:lineRule="auto"/>
        <w:jc w:val="both"/>
        <w:rPr>
          <w:rFonts w:asciiTheme="majorBidi" w:hAnsiTheme="majorBidi" w:cstheme="majorBidi"/>
          <w:sz w:val="20"/>
          <w:szCs w:val="20"/>
          <w:rtl/>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004E6B3D" w:rsidRPr="0066180D">
        <w:rPr>
          <w:rFonts w:asciiTheme="majorBidi" w:hAnsiTheme="majorBidi" w:cstheme="majorBidi"/>
          <w:sz w:val="20"/>
          <w:szCs w:val="20"/>
        </w:rPr>
        <w:t xml:space="preserve">Abu-Nimer, </w:t>
      </w:r>
      <w:r w:rsidR="004E6B3D" w:rsidRPr="0066180D">
        <w:rPr>
          <w:rFonts w:asciiTheme="majorBidi" w:hAnsiTheme="majorBidi" w:cstheme="majorBidi"/>
          <w:i/>
          <w:iCs/>
          <w:sz w:val="20"/>
          <w:szCs w:val="20"/>
        </w:rPr>
        <w:t>Dialogue, Conflict Resolution, and Change</w:t>
      </w:r>
      <w:r w:rsidR="004E6B3D" w:rsidRPr="0066180D">
        <w:rPr>
          <w:rFonts w:asciiTheme="majorBidi" w:hAnsiTheme="majorBidi" w:cstheme="majorBidi"/>
          <w:sz w:val="20"/>
          <w:szCs w:val="20"/>
        </w:rPr>
        <w:t>, pp. 11</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 xml:space="preserve">13; Bar-Tal and Raviv, </w:t>
      </w:r>
      <w:r w:rsidR="004E6B3D" w:rsidRPr="0066180D">
        <w:rPr>
          <w:rFonts w:asciiTheme="majorBidi" w:hAnsiTheme="majorBidi" w:cstheme="majorBidi"/>
          <w:i/>
          <w:iCs/>
          <w:sz w:val="20"/>
          <w:szCs w:val="20"/>
        </w:rPr>
        <w:t>The Comfort Zone of a Society in Conflict</w:t>
      </w:r>
      <w:r w:rsidR="004E6B3D" w:rsidRPr="0066180D">
        <w:rPr>
          <w:rFonts w:asciiTheme="majorBidi" w:hAnsiTheme="majorBidi" w:cstheme="majorBidi"/>
          <w:sz w:val="20"/>
          <w:szCs w:val="20"/>
        </w:rPr>
        <w:t>, pp. 13</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109; Bar-Tal, Raviv</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 xml:space="preserve"> and Abramowitz, </w:t>
      </w:r>
      <w:r w:rsidR="004E6B3D" w:rsidRPr="0066180D">
        <w:rPr>
          <w:rFonts w:asciiTheme="majorBidi" w:hAnsiTheme="majorBidi" w:cstheme="majorBidi"/>
          <w:i/>
          <w:iCs/>
          <w:sz w:val="20"/>
          <w:szCs w:val="20"/>
        </w:rPr>
        <w:t>In the Eye of the Beholder</w:t>
      </w:r>
      <w:r w:rsidR="004E6B3D" w:rsidRPr="0066180D">
        <w:rPr>
          <w:rFonts w:asciiTheme="majorBidi" w:hAnsiTheme="majorBidi" w:cstheme="majorBidi"/>
          <w:sz w:val="20"/>
          <w:szCs w:val="20"/>
        </w:rPr>
        <w:t>, pp. 23</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 xml:space="preserve">120;  Gopin, </w:t>
      </w:r>
      <w:r w:rsidR="004E6B3D" w:rsidRPr="0066180D">
        <w:rPr>
          <w:rFonts w:asciiTheme="majorBidi" w:hAnsiTheme="majorBidi" w:cstheme="majorBidi"/>
          <w:i/>
          <w:iCs/>
          <w:sz w:val="20"/>
          <w:szCs w:val="20"/>
        </w:rPr>
        <w:t>Holy War, Holy Peace</w:t>
      </w:r>
      <w:r w:rsidR="004E6B3D" w:rsidRPr="0066180D">
        <w:rPr>
          <w:rFonts w:asciiTheme="majorBidi" w:hAnsiTheme="majorBidi" w:cstheme="majorBidi"/>
          <w:sz w:val="20"/>
          <w:szCs w:val="20"/>
        </w:rPr>
        <w:t>, pp. 3</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6, 58</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 xml:space="preserve">90; Handelman, </w:t>
      </w:r>
      <w:r w:rsidR="004E6B3D" w:rsidRPr="0066180D">
        <w:rPr>
          <w:rFonts w:asciiTheme="majorBidi" w:hAnsiTheme="majorBidi" w:cstheme="majorBidi"/>
          <w:i/>
          <w:iCs/>
          <w:sz w:val="20"/>
          <w:szCs w:val="20"/>
        </w:rPr>
        <w:t>Conflict and Peacemaking in Israel-Palestine</w:t>
      </w:r>
      <w:r w:rsidR="004E6B3D" w:rsidRPr="0066180D">
        <w:rPr>
          <w:rFonts w:asciiTheme="majorBidi" w:hAnsiTheme="majorBidi" w:cstheme="majorBidi"/>
          <w:sz w:val="20"/>
          <w:szCs w:val="20"/>
        </w:rPr>
        <w:t>, pp. 3</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 xml:space="preserve">24; Smock, </w:t>
      </w:r>
      <w:r w:rsidR="004E6B3D" w:rsidRPr="0066180D">
        <w:rPr>
          <w:rFonts w:asciiTheme="majorBidi" w:hAnsiTheme="majorBidi" w:cstheme="majorBidi"/>
          <w:i/>
          <w:iCs/>
          <w:sz w:val="20"/>
          <w:szCs w:val="20"/>
        </w:rPr>
        <w:t>Religious Contributions to Peacemaking</w:t>
      </w:r>
      <w:r w:rsidR="004E6B3D" w:rsidRPr="0066180D">
        <w:rPr>
          <w:rFonts w:asciiTheme="majorBidi" w:hAnsiTheme="majorBidi" w:cstheme="majorBidi"/>
          <w:sz w:val="20"/>
          <w:szCs w:val="20"/>
        </w:rPr>
        <w:t>, pp. xvi</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 xml:space="preserve">xix; Bar-Tal, </w:t>
      </w:r>
      <w:r w:rsidR="006A3905" w:rsidRPr="0066180D">
        <w:rPr>
          <w:rFonts w:asciiTheme="majorBidi" w:hAnsiTheme="majorBidi" w:cstheme="majorBidi"/>
          <w:sz w:val="20"/>
          <w:szCs w:val="20"/>
        </w:rPr>
        <w:t>“</w:t>
      </w:r>
      <w:r w:rsidR="004E6B3D" w:rsidRPr="0066180D">
        <w:rPr>
          <w:rFonts w:asciiTheme="majorBidi" w:hAnsiTheme="majorBidi" w:cstheme="majorBidi"/>
          <w:sz w:val="20"/>
          <w:szCs w:val="20"/>
        </w:rPr>
        <w:t>From Intractable Conflict through Conflict Resolution to Reconciliation</w:t>
      </w:r>
      <w:r w:rsidR="003A6137" w:rsidRPr="0066180D">
        <w:rPr>
          <w:rFonts w:asciiTheme="majorBidi" w:hAnsiTheme="majorBidi" w:cstheme="majorBidi"/>
          <w:sz w:val="20"/>
          <w:szCs w:val="20"/>
        </w:rPr>
        <w:t>”</w:t>
      </w:r>
      <w:r w:rsidR="00185184" w:rsidRPr="0066180D">
        <w:rPr>
          <w:rFonts w:asciiTheme="majorBidi" w:hAnsiTheme="majorBidi" w:cstheme="majorBidi"/>
          <w:sz w:val="20"/>
          <w:szCs w:val="20"/>
        </w:rPr>
        <w:t xml:space="preserve">, </w:t>
      </w:r>
      <w:r w:rsidR="004E6B3D" w:rsidRPr="0066180D">
        <w:rPr>
          <w:rFonts w:asciiTheme="majorBidi" w:hAnsiTheme="majorBidi" w:cstheme="majorBidi"/>
          <w:sz w:val="20"/>
          <w:szCs w:val="20"/>
        </w:rPr>
        <w:t>pp. 351</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 xml:space="preserve">65; Kelman, </w:t>
      </w:r>
      <w:r w:rsidR="006A3905" w:rsidRPr="0066180D">
        <w:rPr>
          <w:rFonts w:asciiTheme="majorBidi" w:hAnsiTheme="majorBidi" w:cstheme="majorBidi"/>
          <w:sz w:val="20"/>
          <w:szCs w:val="20"/>
        </w:rPr>
        <w:t>“</w:t>
      </w:r>
      <w:r w:rsidR="004E6B3D" w:rsidRPr="0066180D">
        <w:rPr>
          <w:rFonts w:asciiTheme="majorBidi" w:hAnsiTheme="majorBidi" w:cstheme="majorBidi"/>
          <w:sz w:val="20"/>
          <w:szCs w:val="20"/>
        </w:rPr>
        <w:t>The Israeli-Palestinian Peace Process and Its Vicissitudes</w:t>
      </w:r>
      <w:r w:rsidR="003A6137" w:rsidRPr="0066180D">
        <w:rPr>
          <w:rFonts w:asciiTheme="majorBidi" w:hAnsiTheme="majorBidi" w:cstheme="majorBidi"/>
          <w:sz w:val="20"/>
          <w:szCs w:val="20"/>
        </w:rPr>
        <w:t>”</w:t>
      </w:r>
      <w:r w:rsidR="00185184" w:rsidRPr="0066180D">
        <w:rPr>
          <w:rFonts w:asciiTheme="majorBidi" w:hAnsiTheme="majorBidi" w:cstheme="majorBidi"/>
          <w:sz w:val="20"/>
          <w:szCs w:val="20"/>
        </w:rPr>
        <w:t xml:space="preserve">, </w:t>
      </w:r>
      <w:r w:rsidR="004E6B3D" w:rsidRPr="0066180D">
        <w:rPr>
          <w:rFonts w:asciiTheme="majorBidi" w:hAnsiTheme="majorBidi" w:cstheme="majorBidi"/>
          <w:sz w:val="20"/>
          <w:szCs w:val="20"/>
        </w:rPr>
        <w:t>pp. 287</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 xml:space="preserve">303; Melchior, </w:t>
      </w:r>
      <w:r w:rsidR="006A3905" w:rsidRPr="0066180D">
        <w:rPr>
          <w:rFonts w:asciiTheme="majorBidi" w:hAnsiTheme="majorBidi" w:cstheme="majorBidi"/>
          <w:sz w:val="20"/>
          <w:szCs w:val="20"/>
        </w:rPr>
        <w:t>“</w:t>
      </w:r>
      <w:r w:rsidR="004E6B3D" w:rsidRPr="0066180D">
        <w:rPr>
          <w:rFonts w:asciiTheme="majorBidi" w:hAnsiTheme="majorBidi" w:cstheme="majorBidi"/>
          <w:sz w:val="20"/>
          <w:szCs w:val="20"/>
        </w:rPr>
        <w:t>Establishing a Religious Peace</w:t>
      </w:r>
      <w:r w:rsidR="003A6137" w:rsidRPr="0066180D">
        <w:rPr>
          <w:rFonts w:asciiTheme="majorBidi" w:hAnsiTheme="majorBidi" w:cstheme="majorBidi"/>
          <w:sz w:val="20"/>
          <w:szCs w:val="20"/>
        </w:rPr>
        <w:t>”</w:t>
      </w:r>
      <w:r w:rsidR="00185184" w:rsidRPr="0066180D">
        <w:rPr>
          <w:rFonts w:asciiTheme="majorBidi" w:hAnsiTheme="majorBidi" w:cstheme="majorBidi"/>
          <w:sz w:val="20"/>
          <w:szCs w:val="20"/>
        </w:rPr>
        <w:t xml:space="preserve">, </w:t>
      </w:r>
      <w:r w:rsidR="004E6B3D" w:rsidRPr="0066180D">
        <w:rPr>
          <w:rFonts w:asciiTheme="majorBidi" w:hAnsiTheme="majorBidi" w:cstheme="majorBidi"/>
          <w:sz w:val="20"/>
          <w:szCs w:val="20"/>
        </w:rPr>
        <w:t>pp. 1</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 xml:space="preserve">9; Scheffler, </w:t>
      </w:r>
      <w:r w:rsidR="006A3905" w:rsidRPr="0066180D">
        <w:rPr>
          <w:rFonts w:asciiTheme="majorBidi" w:hAnsiTheme="majorBidi" w:cstheme="majorBidi"/>
          <w:sz w:val="20"/>
          <w:szCs w:val="20"/>
        </w:rPr>
        <w:t>“</w:t>
      </w:r>
      <w:r w:rsidR="004E6B3D" w:rsidRPr="0066180D">
        <w:rPr>
          <w:rFonts w:asciiTheme="majorBidi" w:hAnsiTheme="majorBidi" w:cstheme="majorBidi"/>
          <w:sz w:val="20"/>
          <w:szCs w:val="20"/>
        </w:rPr>
        <w:t>Interreligious Dialogue and Peacebuilding</w:t>
      </w:r>
      <w:r w:rsidR="003A6137" w:rsidRPr="0066180D">
        <w:rPr>
          <w:rFonts w:asciiTheme="majorBidi" w:hAnsiTheme="majorBidi" w:cstheme="majorBidi"/>
          <w:sz w:val="20"/>
          <w:szCs w:val="20"/>
        </w:rPr>
        <w:t>”</w:t>
      </w:r>
      <w:r w:rsidR="00185184" w:rsidRPr="0066180D">
        <w:rPr>
          <w:rFonts w:asciiTheme="majorBidi" w:hAnsiTheme="majorBidi" w:cstheme="majorBidi"/>
          <w:sz w:val="20"/>
          <w:szCs w:val="20"/>
        </w:rPr>
        <w:t xml:space="preserve">, </w:t>
      </w:r>
      <w:r w:rsidR="004E6B3D" w:rsidRPr="0066180D">
        <w:rPr>
          <w:rFonts w:asciiTheme="majorBidi" w:hAnsiTheme="majorBidi" w:cstheme="majorBidi"/>
          <w:sz w:val="20"/>
          <w:szCs w:val="20"/>
        </w:rPr>
        <w:t>pp. 173</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 xml:space="preserve">87; Waxman, </w:t>
      </w:r>
      <w:r w:rsidR="006A3905" w:rsidRPr="0066180D">
        <w:rPr>
          <w:rFonts w:asciiTheme="majorBidi" w:hAnsiTheme="majorBidi" w:cstheme="majorBidi"/>
          <w:sz w:val="20"/>
          <w:szCs w:val="20"/>
        </w:rPr>
        <w:t>“</w:t>
      </w:r>
      <w:r w:rsidR="004E6B3D" w:rsidRPr="0066180D">
        <w:rPr>
          <w:rFonts w:asciiTheme="majorBidi" w:hAnsiTheme="majorBidi" w:cstheme="majorBidi"/>
          <w:sz w:val="20"/>
          <w:szCs w:val="20"/>
        </w:rPr>
        <w:t>Identity Matters</w:t>
      </w:r>
      <w:r w:rsidR="003A6137" w:rsidRPr="0066180D">
        <w:rPr>
          <w:rFonts w:asciiTheme="majorBidi" w:hAnsiTheme="majorBidi" w:cstheme="majorBidi"/>
          <w:sz w:val="20"/>
          <w:szCs w:val="20"/>
        </w:rPr>
        <w:t>”</w:t>
      </w:r>
      <w:r w:rsidR="00185184" w:rsidRPr="0066180D">
        <w:rPr>
          <w:rFonts w:asciiTheme="majorBidi" w:hAnsiTheme="majorBidi" w:cstheme="majorBidi"/>
          <w:sz w:val="20"/>
          <w:szCs w:val="20"/>
        </w:rPr>
        <w:t xml:space="preserve">, </w:t>
      </w:r>
      <w:r w:rsidR="004E6B3D" w:rsidRPr="0066180D">
        <w:rPr>
          <w:rFonts w:asciiTheme="majorBidi" w:hAnsiTheme="majorBidi" w:cstheme="majorBidi"/>
          <w:sz w:val="20"/>
          <w:szCs w:val="20"/>
        </w:rPr>
        <w:t>pp. 133</w:t>
      </w:r>
      <w:r w:rsidR="00185184" w:rsidRPr="0066180D">
        <w:rPr>
          <w:rFonts w:asciiTheme="majorBidi" w:hAnsiTheme="majorBidi" w:cstheme="majorBidi"/>
          <w:sz w:val="20"/>
          <w:szCs w:val="20"/>
        </w:rPr>
        <w:t>–</w:t>
      </w:r>
      <w:r w:rsidR="004E6B3D" w:rsidRPr="0066180D">
        <w:rPr>
          <w:rFonts w:asciiTheme="majorBidi" w:hAnsiTheme="majorBidi" w:cstheme="majorBidi"/>
          <w:sz w:val="20"/>
          <w:szCs w:val="20"/>
        </w:rPr>
        <w:t>56.</w:t>
      </w:r>
    </w:p>
  </w:footnote>
  <w:footnote w:id="3">
    <w:p w14:paraId="29F39D93" w14:textId="50AB06AF" w:rsidR="004E6B3D" w:rsidRPr="0066180D" w:rsidRDefault="004E6B3D" w:rsidP="00F11937">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Smock, </w:t>
      </w:r>
      <w:r w:rsidRPr="0066180D">
        <w:rPr>
          <w:rFonts w:asciiTheme="majorBidi" w:hAnsiTheme="majorBidi" w:cstheme="majorBidi"/>
          <w:i/>
          <w:iCs/>
          <w:sz w:val="20"/>
          <w:szCs w:val="20"/>
        </w:rPr>
        <w:t>Religious Contributions to Peacemaking</w:t>
      </w:r>
      <w:r w:rsidRPr="0066180D">
        <w:rPr>
          <w:rFonts w:asciiTheme="majorBidi" w:hAnsiTheme="majorBidi" w:cstheme="majorBidi"/>
          <w:sz w:val="20"/>
          <w:szCs w:val="20"/>
        </w:rPr>
        <w:t>, pp. xvi</w:t>
      </w:r>
      <w:r w:rsidR="00185184" w:rsidRPr="0066180D">
        <w:rPr>
          <w:rFonts w:asciiTheme="majorBidi" w:hAnsiTheme="majorBidi" w:cstheme="majorBidi"/>
          <w:sz w:val="20"/>
          <w:szCs w:val="20"/>
        </w:rPr>
        <w:t>–</w:t>
      </w:r>
      <w:r w:rsidRPr="0066180D">
        <w:rPr>
          <w:rFonts w:asciiTheme="majorBidi" w:hAnsiTheme="majorBidi" w:cstheme="majorBidi"/>
          <w:sz w:val="20"/>
          <w:szCs w:val="20"/>
        </w:rPr>
        <w:t xml:space="preserve">xix; Bar-Tal, </w:t>
      </w:r>
      <w:r w:rsidR="006A3905" w:rsidRPr="0066180D">
        <w:rPr>
          <w:rFonts w:asciiTheme="majorBidi" w:hAnsiTheme="majorBidi" w:cstheme="majorBidi"/>
          <w:sz w:val="20"/>
          <w:szCs w:val="20"/>
        </w:rPr>
        <w:t>“</w:t>
      </w:r>
      <w:r w:rsidRPr="0066180D">
        <w:rPr>
          <w:rFonts w:asciiTheme="majorBidi" w:hAnsiTheme="majorBidi" w:cstheme="majorBidi"/>
          <w:sz w:val="20"/>
          <w:szCs w:val="20"/>
        </w:rPr>
        <w:t>From Intractable Conflict</w:t>
      </w:r>
      <w:r w:rsidR="003A6137" w:rsidRPr="0066180D">
        <w:rPr>
          <w:rFonts w:asciiTheme="majorBidi" w:hAnsiTheme="majorBidi" w:cstheme="majorBidi"/>
          <w:sz w:val="20"/>
          <w:szCs w:val="20"/>
        </w:rPr>
        <w:t>”</w:t>
      </w:r>
      <w:r w:rsidR="00185184" w:rsidRPr="0066180D">
        <w:rPr>
          <w:rFonts w:asciiTheme="majorBidi" w:hAnsiTheme="majorBidi" w:cstheme="majorBidi"/>
          <w:sz w:val="20"/>
          <w:szCs w:val="20"/>
        </w:rPr>
        <w:t xml:space="preserve">, </w:t>
      </w:r>
      <w:r w:rsidRPr="0066180D">
        <w:rPr>
          <w:rFonts w:asciiTheme="majorBidi" w:hAnsiTheme="majorBidi" w:cstheme="majorBidi"/>
          <w:sz w:val="20"/>
          <w:szCs w:val="20"/>
        </w:rPr>
        <w:t>pp. 351</w:t>
      </w:r>
      <w:r w:rsidR="00185184" w:rsidRPr="0066180D">
        <w:rPr>
          <w:rFonts w:asciiTheme="majorBidi" w:hAnsiTheme="majorBidi" w:cstheme="majorBidi"/>
          <w:sz w:val="20"/>
          <w:szCs w:val="20"/>
        </w:rPr>
        <w:t>–</w:t>
      </w:r>
      <w:r w:rsidRPr="0066180D">
        <w:rPr>
          <w:rFonts w:asciiTheme="majorBidi" w:hAnsiTheme="majorBidi" w:cstheme="majorBidi"/>
          <w:sz w:val="20"/>
          <w:szCs w:val="20"/>
        </w:rPr>
        <w:t xml:space="preserve">65; Fox, </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Towards a </w:t>
      </w:r>
      <w:r w:rsidR="00185184" w:rsidRPr="0066180D">
        <w:rPr>
          <w:rFonts w:asciiTheme="majorBidi" w:hAnsiTheme="majorBidi" w:cstheme="majorBidi"/>
          <w:sz w:val="20"/>
          <w:szCs w:val="20"/>
        </w:rPr>
        <w:t xml:space="preserve">Dynamic Theory </w:t>
      </w:r>
      <w:r w:rsidRPr="0066180D">
        <w:rPr>
          <w:rFonts w:asciiTheme="majorBidi" w:hAnsiTheme="majorBidi" w:cstheme="majorBidi"/>
          <w:sz w:val="20"/>
          <w:szCs w:val="20"/>
        </w:rPr>
        <w:t xml:space="preserve">of </w:t>
      </w:r>
      <w:r w:rsidR="00185184" w:rsidRPr="0066180D">
        <w:rPr>
          <w:rFonts w:asciiTheme="majorBidi" w:hAnsiTheme="majorBidi" w:cstheme="majorBidi"/>
          <w:sz w:val="20"/>
          <w:szCs w:val="20"/>
        </w:rPr>
        <w:t>Ethno</w:t>
      </w:r>
      <w:r w:rsidRPr="0066180D">
        <w:rPr>
          <w:rFonts w:asciiTheme="majorBidi" w:hAnsiTheme="majorBidi" w:cstheme="majorBidi"/>
          <w:sz w:val="20"/>
          <w:szCs w:val="20"/>
        </w:rPr>
        <w:t>-</w:t>
      </w:r>
      <w:r w:rsidR="00185184" w:rsidRPr="0066180D">
        <w:rPr>
          <w:rFonts w:asciiTheme="majorBidi" w:hAnsiTheme="majorBidi" w:cstheme="majorBidi"/>
          <w:sz w:val="20"/>
          <w:szCs w:val="20"/>
        </w:rPr>
        <w:t>Religious Conflict</w:t>
      </w:r>
      <w:r w:rsidR="003A6137" w:rsidRPr="0066180D">
        <w:rPr>
          <w:rFonts w:asciiTheme="majorBidi" w:hAnsiTheme="majorBidi" w:cstheme="majorBidi"/>
          <w:sz w:val="20"/>
          <w:szCs w:val="20"/>
        </w:rPr>
        <w:t>”</w:t>
      </w:r>
      <w:r w:rsidR="00185184" w:rsidRPr="0066180D">
        <w:rPr>
          <w:rFonts w:asciiTheme="majorBidi" w:hAnsiTheme="majorBidi" w:cstheme="majorBidi"/>
          <w:sz w:val="20"/>
          <w:szCs w:val="20"/>
        </w:rPr>
        <w:t xml:space="preserve">, </w:t>
      </w:r>
      <w:r w:rsidRPr="0066180D">
        <w:rPr>
          <w:rFonts w:asciiTheme="majorBidi" w:hAnsiTheme="majorBidi" w:cstheme="majorBidi"/>
          <w:sz w:val="20"/>
          <w:szCs w:val="20"/>
        </w:rPr>
        <w:t>pp. 431</w:t>
      </w:r>
      <w:r w:rsidR="00185184" w:rsidRPr="0066180D">
        <w:rPr>
          <w:rFonts w:asciiTheme="majorBidi" w:hAnsiTheme="majorBidi" w:cstheme="majorBidi"/>
          <w:sz w:val="20"/>
          <w:szCs w:val="20"/>
        </w:rPr>
        <w:t>–</w:t>
      </w:r>
      <w:r w:rsidRPr="0066180D">
        <w:rPr>
          <w:rFonts w:asciiTheme="majorBidi" w:hAnsiTheme="majorBidi" w:cstheme="majorBidi"/>
          <w:sz w:val="20"/>
          <w:szCs w:val="20"/>
        </w:rPr>
        <w:t xml:space="preserve">63; Landau, </w:t>
      </w:r>
      <w:r w:rsidR="006A3905" w:rsidRPr="0066180D">
        <w:rPr>
          <w:rFonts w:asciiTheme="majorBidi" w:hAnsiTheme="majorBidi" w:cstheme="majorBidi"/>
          <w:sz w:val="20"/>
          <w:szCs w:val="20"/>
        </w:rPr>
        <w:t>“</w:t>
      </w:r>
      <w:r w:rsidRPr="0066180D">
        <w:rPr>
          <w:rFonts w:asciiTheme="majorBidi" w:hAnsiTheme="majorBidi" w:cstheme="majorBidi"/>
          <w:sz w:val="20"/>
          <w:szCs w:val="20"/>
        </w:rPr>
        <w:t>Healing the Holy Land</w:t>
      </w:r>
      <w:r w:rsidR="003A6137" w:rsidRPr="0066180D">
        <w:rPr>
          <w:rFonts w:asciiTheme="majorBidi" w:hAnsiTheme="majorBidi" w:cstheme="majorBidi"/>
          <w:sz w:val="20"/>
          <w:szCs w:val="20"/>
        </w:rPr>
        <w:t>”</w:t>
      </w:r>
      <w:r w:rsidR="00185184" w:rsidRPr="0066180D">
        <w:rPr>
          <w:rFonts w:asciiTheme="majorBidi" w:hAnsiTheme="majorBidi" w:cstheme="majorBidi"/>
          <w:sz w:val="20"/>
          <w:szCs w:val="20"/>
        </w:rPr>
        <w:t xml:space="preserve">, </w:t>
      </w:r>
      <w:r w:rsidRPr="0066180D">
        <w:rPr>
          <w:rFonts w:asciiTheme="majorBidi" w:hAnsiTheme="majorBidi" w:cstheme="majorBidi"/>
          <w:sz w:val="20"/>
          <w:szCs w:val="20"/>
        </w:rPr>
        <w:t>pp. 3</w:t>
      </w:r>
      <w:r w:rsidR="00C44D63" w:rsidRPr="0066180D">
        <w:rPr>
          <w:rFonts w:asciiTheme="majorBidi" w:hAnsiTheme="majorBidi" w:cstheme="majorBidi"/>
          <w:sz w:val="20"/>
          <w:szCs w:val="20"/>
        </w:rPr>
        <w:t>–</w:t>
      </w:r>
      <w:r w:rsidRPr="0066180D">
        <w:rPr>
          <w:rFonts w:asciiTheme="majorBidi" w:hAnsiTheme="majorBidi" w:cstheme="majorBidi"/>
          <w:sz w:val="20"/>
          <w:szCs w:val="20"/>
        </w:rPr>
        <w:t xml:space="preserve">12; Melchior, </w:t>
      </w:r>
      <w:r w:rsidR="006A3905" w:rsidRPr="0066180D">
        <w:rPr>
          <w:rFonts w:asciiTheme="majorBidi" w:hAnsiTheme="majorBidi" w:cstheme="majorBidi"/>
          <w:sz w:val="20"/>
          <w:szCs w:val="20"/>
        </w:rPr>
        <w:t>“</w:t>
      </w:r>
      <w:r w:rsidRPr="0066180D">
        <w:rPr>
          <w:rFonts w:asciiTheme="majorBidi" w:hAnsiTheme="majorBidi" w:cstheme="majorBidi"/>
          <w:sz w:val="20"/>
          <w:szCs w:val="20"/>
        </w:rPr>
        <w:t>Establishing a Religious Peace</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w:t>
      </w:r>
      <w:r w:rsidR="00C44D63" w:rsidRPr="0066180D">
        <w:rPr>
          <w:rFonts w:asciiTheme="majorBidi" w:hAnsiTheme="majorBidi" w:cstheme="majorBidi"/>
          <w:sz w:val="20"/>
          <w:szCs w:val="20"/>
        </w:rPr>
        <w:t>–</w:t>
      </w:r>
      <w:r w:rsidRPr="0066180D">
        <w:rPr>
          <w:rFonts w:asciiTheme="majorBidi" w:hAnsiTheme="majorBidi" w:cstheme="majorBidi"/>
          <w:sz w:val="20"/>
          <w:szCs w:val="20"/>
        </w:rPr>
        <w:t xml:space="preserve">9; Scheffler, </w:t>
      </w:r>
      <w:r w:rsidR="006A3905" w:rsidRPr="0066180D">
        <w:rPr>
          <w:rFonts w:asciiTheme="majorBidi" w:hAnsiTheme="majorBidi" w:cstheme="majorBidi"/>
          <w:sz w:val="20"/>
          <w:szCs w:val="20"/>
        </w:rPr>
        <w:t>“</w:t>
      </w:r>
      <w:r w:rsidRPr="0066180D">
        <w:rPr>
          <w:rFonts w:asciiTheme="majorBidi" w:hAnsiTheme="majorBidi" w:cstheme="majorBidi"/>
          <w:sz w:val="20"/>
          <w:szCs w:val="20"/>
        </w:rPr>
        <w:t>Interreligious Dialogue and Peacebuilding</w:t>
      </w:r>
      <w:r w:rsidR="003A6137" w:rsidRPr="0066180D">
        <w:rPr>
          <w:rFonts w:asciiTheme="majorBidi" w:hAnsiTheme="majorBidi" w:cstheme="majorBidi"/>
          <w:sz w:val="20"/>
          <w:szCs w:val="20"/>
        </w:rPr>
        <w:t>”</w:t>
      </w:r>
      <w:r w:rsidR="00C44D63" w:rsidRPr="0066180D">
        <w:rPr>
          <w:rFonts w:asciiTheme="majorBidi" w:hAnsiTheme="majorBidi" w:cstheme="majorBidi"/>
          <w:sz w:val="20"/>
          <w:szCs w:val="20"/>
        </w:rPr>
        <w:t xml:space="preserve">, </w:t>
      </w:r>
      <w:r w:rsidRPr="0066180D">
        <w:rPr>
          <w:rFonts w:asciiTheme="majorBidi" w:hAnsiTheme="majorBidi" w:cstheme="majorBidi"/>
          <w:sz w:val="20"/>
          <w:szCs w:val="20"/>
        </w:rPr>
        <w:t>pp. 173</w:t>
      </w:r>
      <w:r w:rsidR="00C44D63" w:rsidRPr="0066180D">
        <w:rPr>
          <w:rFonts w:asciiTheme="majorBidi" w:hAnsiTheme="majorBidi" w:cstheme="majorBidi"/>
          <w:sz w:val="20"/>
          <w:szCs w:val="20"/>
        </w:rPr>
        <w:t>–</w:t>
      </w:r>
      <w:r w:rsidRPr="0066180D">
        <w:rPr>
          <w:rFonts w:asciiTheme="majorBidi" w:hAnsiTheme="majorBidi" w:cstheme="majorBidi"/>
          <w:sz w:val="20"/>
          <w:szCs w:val="20"/>
        </w:rPr>
        <w:t xml:space="preserve">87; Waxman, </w:t>
      </w:r>
      <w:r w:rsidR="006A3905" w:rsidRPr="0066180D">
        <w:rPr>
          <w:rFonts w:asciiTheme="majorBidi" w:hAnsiTheme="majorBidi" w:cstheme="majorBidi"/>
          <w:sz w:val="20"/>
          <w:szCs w:val="20"/>
        </w:rPr>
        <w:t>“</w:t>
      </w:r>
      <w:r w:rsidRPr="0066180D">
        <w:rPr>
          <w:rFonts w:asciiTheme="majorBidi" w:hAnsiTheme="majorBidi" w:cstheme="majorBidi"/>
          <w:sz w:val="20"/>
          <w:szCs w:val="20"/>
        </w:rPr>
        <w:t>Identity Matters</w:t>
      </w:r>
      <w:r w:rsidR="003A6137" w:rsidRPr="0066180D">
        <w:rPr>
          <w:rFonts w:asciiTheme="majorBidi" w:hAnsiTheme="majorBidi" w:cstheme="majorBidi"/>
          <w:sz w:val="20"/>
          <w:szCs w:val="20"/>
        </w:rPr>
        <w:t>”</w:t>
      </w:r>
      <w:r w:rsidR="00C44D63" w:rsidRPr="0066180D">
        <w:rPr>
          <w:rFonts w:asciiTheme="majorBidi" w:hAnsiTheme="majorBidi" w:cstheme="majorBidi"/>
          <w:sz w:val="20"/>
          <w:szCs w:val="20"/>
        </w:rPr>
        <w:t xml:space="preserve">, </w:t>
      </w:r>
      <w:r w:rsidRPr="0066180D">
        <w:rPr>
          <w:rFonts w:asciiTheme="majorBidi" w:hAnsiTheme="majorBidi" w:cstheme="majorBidi"/>
          <w:sz w:val="20"/>
          <w:szCs w:val="20"/>
        </w:rPr>
        <w:t>pp. 133</w:t>
      </w:r>
      <w:r w:rsidR="00C44D63" w:rsidRPr="0066180D">
        <w:rPr>
          <w:rFonts w:asciiTheme="majorBidi" w:hAnsiTheme="majorBidi" w:cstheme="majorBidi"/>
          <w:sz w:val="20"/>
          <w:szCs w:val="20"/>
        </w:rPr>
        <w:t>–56</w:t>
      </w:r>
      <w:r w:rsidRPr="0066180D">
        <w:rPr>
          <w:rFonts w:asciiTheme="majorBidi" w:hAnsiTheme="majorBidi" w:cstheme="majorBidi"/>
          <w:sz w:val="20"/>
          <w:szCs w:val="20"/>
        </w:rPr>
        <w:t>.</w:t>
      </w:r>
    </w:p>
  </w:footnote>
  <w:footnote w:id="4">
    <w:p w14:paraId="2F538BD8" w14:textId="3BBEBDCA" w:rsidR="00ED17D6" w:rsidRPr="0066180D" w:rsidRDefault="00ED17D6" w:rsidP="00F11937">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 xml:space="preserve">Appleby, </w:t>
      </w:r>
      <w:r w:rsidRPr="0066180D">
        <w:rPr>
          <w:rFonts w:asciiTheme="majorBidi" w:hAnsiTheme="majorBidi" w:cstheme="majorBidi"/>
          <w:i/>
          <w:iCs/>
        </w:rPr>
        <w:t>The Ambivalence of the Sacred</w:t>
      </w:r>
      <w:r w:rsidRPr="0066180D">
        <w:rPr>
          <w:rFonts w:asciiTheme="majorBidi" w:hAnsiTheme="majorBidi" w:cstheme="majorBidi"/>
        </w:rPr>
        <w:t xml:space="preserve">; Eisen, </w:t>
      </w:r>
      <w:r w:rsidRPr="0066180D">
        <w:rPr>
          <w:rFonts w:asciiTheme="majorBidi" w:hAnsiTheme="majorBidi" w:cstheme="majorBidi"/>
          <w:i/>
          <w:iCs/>
        </w:rPr>
        <w:t>The Peace and Violence of Judaism</w:t>
      </w:r>
      <w:r w:rsidRPr="0066180D">
        <w:rPr>
          <w:rFonts w:asciiTheme="majorBidi" w:hAnsiTheme="majorBidi" w:cstheme="majorBidi"/>
        </w:rPr>
        <w:t xml:space="preserve">; Nardin, </w:t>
      </w:r>
      <w:r w:rsidRPr="0066180D">
        <w:rPr>
          <w:rFonts w:asciiTheme="majorBidi" w:hAnsiTheme="majorBidi" w:cstheme="majorBidi"/>
          <w:i/>
          <w:iCs/>
        </w:rPr>
        <w:t>The Ethics of War and Peace</w:t>
      </w:r>
      <w:r w:rsidRPr="0066180D">
        <w:rPr>
          <w:rFonts w:asciiTheme="majorBidi" w:hAnsiTheme="majorBidi" w:cstheme="majorBidi"/>
        </w:rPr>
        <w:t>.</w:t>
      </w:r>
    </w:p>
  </w:footnote>
  <w:footnote w:id="5">
    <w:p w14:paraId="402B2956" w14:textId="7D961F5A" w:rsidR="00E320AF" w:rsidRPr="0066180D" w:rsidRDefault="00E320AF" w:rsidP="00F11937">
      <w:pPr>
        <w:bidi w:val="0"/>
        <w:spacing w:after="0" w:line="240" w:lineRule="auto"/>
        <w:jc w:val="both"/>
        <w:rPr>
          <w:rFonts w:asciiTheme="majorBidi" w:hAnsiTheme="majorBidi" w:cstheme="majorBidi"/>
          <w:sz w:val="20"/>
          <w:szCs w:val="20"/>
          <w:rtl/>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For further reading</w:t>
      </w:r>
      <w:r w:rsidR="003E4A6F" w:rsidRPr="0066180D">
        <w:rPr>
          <w:rFonts w:asciiTheme="majorBidi" w:hAnsiTheme="majorBidi" w:cstheme="majorBidi"/>
          <w:sz w:val="20"/>
          <w:szCs w:val="20"/>
        </w:rPr>
        <w:t>, see</w:t>
      </w:r>
      <w:r w:rsidRPr="0066180D">
        <w:rPr>
          <w:rFonts w:asciiTheme="majorBidi" w:hAnsiTheme="majorBidi" w:cstheme="majorBidi"/>
          <w:sz w:val="20"/>
          <w:szCs w:val="20"/>
        </w:rPr>
        <w:t xml:space="preserve">: Appleby, </w:t>
      </w:r>
      <w:r w:rsidRPr="0066180D">
        <w:rPr>
          <w:rFonts w:asciiTheme="majorBidi" w:hAnsiTheme="majorBidi" w:cstheme="majorBidi"/>
          <w:i/>
          <w:iCs/>
          <w:sz w:val="20"/>
          <w:szCs w:val="20"/>
        </w:rPr>
        <w:t>The Ambivalence of the Sacred</w:t>
      </w:r>
      <w:r w:rsidRPr="0066180D">
        <w:rPr>
          <w:rFonts w:asciiTheme="majorBidi" w:hAnsiTheme="majorBidi" w:cstheme="majorBidi"/>
          <w:sz w:val="20"/>
          <w:szCs w:val="20"/>
        </w:rPr>
        <w:t xml:space="preserve">; Ashmore, </w:t>
      </w:r>
      <w:proofErr w:type="spellStart"/>
      <w:r w:rsidRPr="0066180D">
        <w:rPr>
          <w:rFonts w:asciiTheme="majorBidi" w:hAnsiTheme="majorBidi" w:cstheme="majorBidi"/>
          <w:sz w:val="20"/>
          <w:szCs w:val="20"/>
        </w:rPr>
        <w:t>Jussim</w:t>
      </w:r>
      <w:proofErr w:type="spellEnd"/>
      <w:r w:rsidRPr="0066180D">
        <w:rPr>
          <w:rFonts w:asciiTheme="majorBidi" w:hAnsiTheme="majorBidi" w:cstheme="majorBidi"/>
          <w:sz w:val="20"/>
          <w:szCs w:val="20"/>
        </w:rPr>
        <w:t xml:space="preserve">, and Wilder, </w:t>
      </w:r>
      <w:r w:rsidRPr="0066180D">
        <w:rPr>
          <w:rFonts w:asciiTheme="majorBidi" w:hAnsiTheme="majorBidi" w:cstheme="majorBidi"/>
          <w:i/>
          <w:iCs/>
          <w:sz w:val="20"/>
          <w:szCs w:val="20"/>
        </w:rPr>
        <w:t>Social Identity, Intergroup Conflict, and Conflict Reduction</w:t>
      </w:r>
      <w:r w:rsidRPr="0066180D">
        <w:rPr>
          <w:rFonts w:asciiTheme="majorBidi" w:hAnsiTheme="majorBidi" w:cstheme="majorBidi"/>
          <w:sz w:val="20"/>
          <w:szCs w:val="20"/>
        </w:rPr>
        <w:t>, pp. 17</w:t>
      </w:r>
      <w:r w:rsidR="003E4A6F" w:rsidRPr="0066180D">
        <w:rPr>
          <w:rFonts w:asciiTheme="majorBidi" w:hAnsiTheme="majorBidi" w:cstheme="majorBidi"/>
          <w:sz w:val="20"/>
          <w:szCs w:val="20"/>
        </w:rPr>
        <w:t>–</w:t>
      </w:r>
      <w:r w:rsidRPr="0066180D">
        <w:rPr>
          <w:rFonts w:asciiTheme="majorBidi" w:hAnsiTheme="majorBidi" w:cstheme="majorBidi"/>
          <w:sz w:val="20"/>
          <w:szCs w:val="20"/>
        </w:rPr>
        <w:t>41, 187</w:t>
      </w:r>
      <w:r w:rsidR="003E4A6F" w:rsidRPr="0066180D">
        <w:rPr>
          <w:rFonts w:asciiTheme="majorBidi" w:hAnsiTheme="majorBidi" w:cstheme="majorBidi"/>
          <w:sz w:val="20"/>
          <w:szCs w:val="20"/>
        </w:rPr>
        <w:t>–</w:t>
      </w:r>
      <w:r w:rsidRPr="0066180D">
        <w:rPr>
          <w:rFonts w:asciiTheme="majorBidi" w:hAnsiTheme="majorBidi" w:cstheme="majorBidi"/>
          <w:sz w:val="20"/>
          <w:szCs w:val="20"/>
        </w:rPr>
        <w:t xml:space="preserve">212; Funk and Said, </w:t>
      </w:r>
      <w:r w:rsidRPr="0066180D">
        <w:rPr>
          <w:rFonts w:asciiTheme="majorBidi" w:hAnsiTheme="majorBidi" w:cstheme="majorBidi"/>
          <w:i/>
          <w:iCs/>
          <w:sz w:val="20"/>
          <w:szCs w:val="20"/>
        </w:rPr>
        <w:t>Islam and Peacemaking in the Middle East</w:t>
      </w:r>
      <w:r w:rsidRPr="0066180D">
        <w:rPr>
          <w:rFonts w:asciiTheme="majorBidi" w:hAnsiTheme="majorBidi" w:cstheme="majorBidi"/>
          <w:sz w:val="20"/>
          <w:szCs w:val="20"/>
        </w:rPr>
        <w:t xml:space="preserve">; Gopin, </w:t>
      </w:r>
      <w:r w:rsidRPr="0066180D">
        <w:rPr>
          <w:rFonts w:asciiTheme="majorBidi" w:hAnsiTheme="majorBidi" w:cstheme="majorBidi"/>
          <w:i/>
          <w:iCs/>
          <w:sz w:val="20"/>
          <w:szCs w:val="20"/>
        </w:rPr>
        <w:t>Holy War, Holy</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Peace</w:t>
      </w:r>
      <w:r w:rsidRPr="0066180D">
        <w:rPr>
          <w:rFonts w:asciiTheme="majorBidi" w:hAnsiTheme="majorBidi" w:cstheme="majorBidi"/>
          <w:sz w:val="20"/>
          <w:szCs w:val="20"/>
        </w:rPr>
        <w:t xml:space="preserve">; Reiter, </w:t>
      </w:r>
      <w:r w:rsidRPr="0066180D">
        <w:rPr>
          <w:rFonts w:asciiTheme="majorBidi" w:hAnsiTheme="majorBidi" w:cstheme="majorBidi"/>
          <w:i/>
          <w:iCs/>
          <w:sz w:val="20"/>
          <w:szCs w:val="20"/>
        </w:rPr>
        <w:t>War, Peace and International Relations in Contemporary Islam</w:t>
      </w:r>
      <w:r w:rsidRPr="0066180D">
        <w:rPr>
          <w:rFonts w:asciiTheme="majorBidi" w:hAnsiTheme="majorBidi" w:cstheme="majorBidi"/>
          <w:sz w:val="20"/>
          <w:szCs w:val="20"/>
        </w:rPr>
        <w:t xml:space="preserve">; Abu-Nimer, </w:t>
      </w:r>
      <w:r w:rsidR="006A3905" w:rsidRPr="0066180D">
        <w:rPr>
          <w:rFonts w:asciiTheme="majorBidi" w:hAnsiTheme="majorBidi" w:cstheme="majorBidi"/>
          <w:sz w:val="20"/>
          <w:szCs w:val="20"/>
        </w:rPr>
        <w:t>“</w:t>
      </w:r>
      <w:r w:rsidRPr="0066180D">
        <w:rPr>
          <w:rFonts w:asciiTheme="majorBidi" w:hAnsiTheme="majorBidi" w:cstheme="majorBidi"/>
          <w:sz w:val="20"/>
          <w:szCs w:val="20"/>
        </w:rPr>
        <w:t>Religion, Dialogue, and Non-Violent Actions in Palestinian-Israeli Conflict</w:t>
      </w:r>
      <w:r w:rsidR="006A3905"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pp. 491</w:t>
      </w:r>
      <w:r w:rsidR="003E4A6F" w:rsidRPr="0066180D">
        <w:rPr>
          <w:rFonts w:asciiTheme="majorBidi" w:hAnsiTheme="majorBidi" w:cstheme="majorBidi"/>
          <w:sz w:val="20"/>
          <w:szCs w:val="20"/>
        </w:rPr>
        <w:t>–</w:t>
      </w:r>
      <w:r w:rsidRPr="0066180D">
        <w:rPr>
          <w:rFonts w:asciiTheme="majorBidi" w:hAnsiTheme="majorBidi" w:cstheme="majorBidi"/>
          <w:sz w:val="20"/>
          <w:szCs w:val="20"/>
        </w:rPr>
        <w:t xml:space="preserve">511; Hancock and Weiss, </w:t>
      </w:r>
      <w:r w:rsidR="006A3905" w:rsidRPr="0066180D">
        <w:rPr>
          <w:rFonts w:asciiTheme="majorBidi" w:hAnsiTheme="majorBidi" w:cstheme="majorBidi"/>
          <w:sz w:val="20"/>
          <w:szCs w:val="20"/>
        </w:rPr>
        <w:t>“</w:t>
      </w:r>
      <w:r w:rsidRPr="0066180D">
        <w:rPr>
          <w:rFonts w:asciiTheme="majorBidi" w:hAnsiTheme="majorBidi" w:cstheme="majorBidi"/>
          <w:sz w:val="20"/>
          <w:szCs w:val="20"/>
        </w:rPr>
        <w:t>Prospect Theory and the Failure to Sell the Oslo Accords</w:t>
      </w:r>
      <w:r w:rsidR="006A3905"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pp. 427</w:t>
      </w:r>
      <w:r w:rsidR="003E4A6F" w:rsidRPr="0066180D">
        <w:rPr>
          <w:rFonts w:asciiTheme="majorBidi" w:hAnsiTheme="majorBidi" w:cstheme="majorBidi"/>
          <w:sz w:val="20"/>
          <w:szCs w:val="20"/>
        </w:rPr>
        <w:t>–</w:t>
      </w:r>
      <w:r w:rsidRPr="0066180D">
        <w:rPr>
          <w:rFonts w:asciiTheme="majorBidi" w:hAnsiTheme="majorBidi" w:cstheme="majorBidi"/>
          <w:sz w:val="20"/>
          <w:szCs w:val="20"/>
        </w:rPr>
        <w:t xml:space="preserve">52; Frisch, </w:t>
      </w:r>
      <w:r w:rsidR="006A3905" w:rsidRPr="0066180D">
        <w:rPr>
          <w:rFonts w:asciiTheme="majorBidi" w:hAnsiTheme="majorBidi" w:cstheme="majorBidi"/>
          <w:sz w:val="20"/>
          <w:szCs w:val="20"/>
        </w:rPr>
        <w:t>“</w:t>
      </w:r>
      <w:r w:rsidRPr="0066180D">
        <w:rPr>
          <w:rFonts w:asciiTheme="majorBidi" w:hAnsiTheme="majorBidi" w:cstheme="majorBidi"/>
          <w:sz w:val="20"/>
          <w:szCs w:val="20"/>
        </w:rPr>
        <w:t>Nationalizing a Universal Text</w:t>
      </w:r>
      <w:r w:rsidR="003A6137"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pp. 321</w:t>
      </w:r>
      <w:r w:rsidR="003E4A6F" w:rsidRPr="0066180D">
        <w:rPr>
          <w:rFonts w:asciiTheme="majorBidi" w:hAnsiTheme="majorBidi" w:cstheme="majorBidi"/>
          <w:sz w:val="20"/>
          <w:szCs w:val="20"/>
        </w:rPr>
        <w:t>–</w:t>
      </w:r>
      <w:r w:rsidRPr="0066180D">
        <w:rPr>
          <w:rFonts w:asciiTheme="majorBidi" w:hAnsiTheme="majorBidi" w:cstheme="majorBidi"/>
          <w:sz w:val="20"/>
          <w:szCs w:val="20"/>
        </w:rPr>
        <w:t xml:space="preserve">36; Frisch and Sandler, </w:t>
      </w:r>
      <w:r w:rsidR="006A3905" w:rsidRPr="0066180D">
        <w:rPr>
          <w:rFonts w:asciiTheme="majorBidi" w:hAnsiTheme="majorBidi" w:cstheme="majorBidi"/>
          <w:sz w:val="20"/>
          <w:szCs w:val="20"/>
        </w:rPr>
        <w:t>“</w:t>
      </w:r>
      <w:r w:rsidRPr="0066180D">
        <w:rPr>
          <w:rFonts w:asciiTheme="majorBidi" w:hAnsiTheme="majorBidi" w:cstheme="majorBidi"/>
          <w:sz w:val="20"/>
          <w:szCs w:val="20"/>
        </w:rPr>
        <w:t>Religion, State, and the International System in the Israeli-Palestinian Conflict</w:t>
      </w:r>
      <w:r w:rsidR="003A6137"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pp. 77</w:t>
      </w:r>
      <w:r w:rsidR="003E4A6F" w:rsidRPr="0066180D">
        <w:rPr>
          <w:rFonts w:asciiTheme="majorBidi" w:hAnsiTheme="majorBidi" w:cstheme="majorBidi"/>
          <w:sz w:val="20"/>
          <w:szCs w:val="20"/>
        </w:rPr>
        <w:t>–</w:t>
      </w:r>
      <w:r w:rsidRPr="0066180D">
        <w:rPr>
          <w:rFonts w:asciiTheme="majorBidi" w:hAnsiTheme="majorBidi" w:cstheme="majorBidi"/>
          <w:sz w:val="20"/>
          <w:szCs w:val="20"/>
        </w:rPr>
        <w:t xml:space="preserve">96; Kelman,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Israeli-Palestinian Peace Process and Its Vicissitudes</w:t>
      </w:r>
      <w:r w:rsidR="003A6137"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 xml:space="preserve">Khan, </w:t>
      </w:r>
      <w:r w:rsidR="006A3905" w:rsidRPr="0066180D">
        <w:rPr>
          <w:rFonts w:asciiTheme="majorBidi" w:hAnsiTheme="majorBidi" w:cstheme="majorBidi"/>
          <w:sz w:val="20"/>
          <w:szCs w:val="20"/>
        </w:rPr>
        <w:t>“</w:t>
      </w:r>
      <w:r w:rsidRPr="0066180D">
        <w:rPr>
          <w:rFonts w:asciiTheme="majorBidi" w:hAnsiTheme="majorBidi" w:cstheme="majorBidi"/>
          <w:sz w:val="20"/>
          <w:szCs w:val="20"/>
        </w:rPr>
        <w:t>How Religious Leadership Can Help Bring Peace and Justice to the Middle East</w:t>
      </w:r>
      <w:r w:rsidR="003A6137"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pp. 51</w:t>
      </w:r>
      <w:r w:rsidR="003E4A6F" w:rsidRPr="0066180D">
        <w:rPr>
          <w:rFonts w:asciiTheme="majorBidi" w:hAnsiTheme="majorBidi" w:cstheme="majorBidi"/>
          <w:sz w:val="20"/>
          <w:szCs w:val="20"/>
        </w:rPr>
        <w:t>–</w:t>
      </w:r>
      <w:r w:rsidRPr="0066180D">
        <w:rPr>
          <w:rFonts w:asciiTheme="majorBidi" w:hAnsiTheme="majorBidi" w:cstheme="majorBidi"/>
          <w:sz w:val="20"/>
          <w:szCs w:val="20"/>
        </w:rPr>
        <w:t xml:space="preserve">55; Liebman, </w:t>
      </w:r>
      <w:r w:rsidR="006A3905" w:rsidRPr="0066180D">
        <w:rPr>
          <w:rFonts w:asciiTheme="majorBidi" w:hAnsiTheme="majorBidi" w:cstheme="majorBidi"/>
          <w:sz w:val="20"/>
          <w:szCs w:val="20"/>
        </w:rPr>
        <w:t>“</w:t>
      </w:r>
      <w:r w:rsidRPr="0066180D">
        <w:rPr>
          <w:rFonts w:asciiTheme="majorBidi" w:hAnsiTheme="majorBidi" w:cstheme="majorBidi"/>
          <w:sz w:val="20"/>
          <w:szCs w:val="20"/>
        </w:rPr>
        <w:t>Jewish Identity, Israeli Society and the Peace Process</w:t>
      </w:r>
      <w:r w:rsidR="003A6137"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pp. 6</w:t>
      </w:r>
      <w:r w:rsidR="003E4A6F" w:rsidRPr="0066180D">
        <w:rPr>
          <w:rFonts w:asciiTheme="majorBidi" w:hAnsiTheme="majorBidi" w:cstheme="majorBidi"/>
          <w:sz w:val="20"/>
          <w:szCs w:val="20"/>
        </w:rPr>
        <w:t>–</w:t>
      </w:r>
      <w:r w:rsidRPr="0066180D">
        <w:rPr>
          <w:rFonts w:asciiTheme="majorBidi" w:hAnsiTheme="majorBidi" w:cstheme="majorBidi"/>
          <w:sz w:val="20"/>
          <w:szCs w:val="20"/>
        </w:rPr>
        <w:t xml:space="preserve">8; Melchior, </w:t>
      </w:r>
      <w:r w:rsidR="006A3905" w:rsidRPr="0066180D">
        <w:rPr>
          <w:rFonts w:asciiTheme="majorBidi" w:hAnsiTheme="majorBidi" w:cstheme="majorBidi"/>
          <w:sz w:val="20"/>
          <w:szCs w:val="20"/>
        </w:rPr>
        <w:t>“</w:t>
      </w:r>
      <w:r w:rsidRPr="0066180D">
        <w:rPr>
          <w:rFonts w:asciiTheme="majorBidi" w:hAnsiTheme="majorBidi" w:cstheme="majorBidi"/>
          <w:sz w:val="20"/>
          <w:szCs w:val="20"/>
        </w:rPr>
        <w:t>Establishing a Religious Peace</w:t>
      </w:r>
      <w:r w:rsidR="003A6137"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pp. 1</w:t>
      </w:r>
      <w:r w:rsidR="003E4A6F" w:rsidRPr="0066180D">
        <w:rPr>
          <w:rFonts w:asciiTheme="majorBidi" w:hAnsiTheme="majorBidi" w:cstheme="majorBidi"/>
          <w:sz w:val="20"/>
          <w:szCs w:val="20"/>
        </w:rPr>
        <w:t>–</w:t>
      </w:r>
      <w:r w:rsidRPr="0066180D">
        <w:rPr>
          <w:rFonts w:asciiTheme="majorBidi" w:hAnsiTheme="majorBidi" w:cstheme="majorBidi"/>
          <w:sz w:val="20"/>
          <w:szCs w:val="20"/>
        </w:rPr>
        <w:t xml:space="preserve">9; Paz,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Position of Radical Islamic Movements Towards Jews and Zionism Today</w:t>
      </w:r>
      <w:r w:rsidR="003A6137"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pp. 46</w:t>
      </w:r>
      <w:r w:rsidR="003E4A6F" w:rsidRPr="0066180D">
        <w:rPr>
          <w:rFonts w:asciiTheme="majorBidi" w:hAnsiTheme="majorBidi" w:cstheme="majorBidi"/>
          <w:sz w:val="20"/>
          <w:szCs w:val="20"/>
        </w:rPr>
        <w:t>–</w:t>
      </w:r>
      <w:r w:rsidRPr="0066180D">
        <w:rPr>
          <w:rFonts w:asciiTheme="majorBidi" w:hAnsiTheme="majorBidi" w:cstheme="majorBidi"/>
          <w:sz w:val="20"/>
          <w:szCs w:val="20"/>
        </w:rPr>
        <w:t xml:space="preserve">65; Reiter, </w:t>
      </w:r>
      <w:r w:rsidR="006A3905" w:rsidRPr="0066180D">
        <w:rPr>
          <w:rFonts w:asciiTheme="majorBidi" w:hAnsiTheme="majorBidi" w:cstheme="majorBidi"/>
          <w:sz w:val="20"/>
          <w:szCs w:val="20"/>
        </w:rPr>
        <w:t>“</w:t>
      </w:r>
      <w:r w:rsidRPr="0066180D">
        <w:rPr>
          <w:rFonts w:asciiTheme="majorBidi" w:hAnsiTheme="majorBidi" w:cstheme="majorBidi"/>
          <w:sz w:val="20"/>
          <w:szCs w:val="20"/>
        </w:rPr>
        <w:t>Religion as an Obstacle to Compromise in the Israeli-Palestinian Conflict</w:t>
      </w:r>
      <w:r w:rsidR="003A6137"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pp. 294</w:t>
      </w:r>
      <w:r w:rsidR="003E4A6F" w:rsidRPr="0066180D">
        <w:rPr>
          <w:rFonts w:asciiTheme="majorBidi" w:hAnsiTheme="majorBidi" w:cstheme="majorBidi"/>
          <w:sz w:val="20"/>
          <w:szCs w:val="20"/>
        </w:rPr>
        <w:t>–</w:t>
      </w:r>
      <w:r w:rsidRPr="0066180D">
        <w:rPr>
          <w:rFonts w:asciiTheme="majorBidi" w:hAnsiTheme="majorBidi" w:cstheme="majorBidi"/>
          <w:sz w:val="20"/>
          <w:szCs w:val="20"/>
        </w:rPr>
        <w:t>324;</w:t>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Rosen</w:t>
      </w:r>
      <w:r w:rsidR="003E4A6F"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Religion, Identity and Mideast Peace</w:t>
      </w:r>
      <w:r w:rsidR="003A6137"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pp. 55</w:t>
      </w:r>
      <w:r w:rsidR="003E4A6F" w:rsidRPr="0066180D">
        <w:rPr>
          <w:rFonts w:asciiTheme="majorBidi" w:hAnsiTheme="majorBidi" w:cstheme="majorBidi"/>
          <w:sz w:val="20"/>
          <w:szCs w:val="20"/>
        </w:rPr>
        <w:t>–</w:t>
      </w:r>
      <w:r w:rsidRPr="0066180D">
        <w:rPr>
          <w:rFonts w:asciiTheme="majorBidi" w:hAnsiTheme="majorBidi" w:cstheme="majorBidi"/>
          <w:sz w:val="20"/>
          <w:szCs w:val="20"/>
        </w:rPr>
        <w:t xml:space="preserve">59; Scheffler, </w:t>
      </w:r>
      <w:r w:rsidR="006A3905" w:rsidRPr="0066180D">
        <w:rPr>
          <w:rFonts w:asciiTheme="majorBidi" w:hAnsiTheme="majorBidi" w:cstheme="majorBidi"/>
          <w:sz w:val="20"/>
          <w:szCs w:val="20"/>
        </w:rPr>
        <w:t>“</w:t>
      </w:r>
      <w:r w:rsidRPr="0066180D">
        <w:rPr>
          <w:rFonts w:asciiTheme="majorBidi" w:hAnsiTheme="majorBidi" w:cstheme="majorBidi"/>
          <w:sz w:val="20"/>
          <w:szCs w:val="20"/>
        </w:rPr>
        <w:t>Interreligious Dialogue and Peacebuilding</w:t>
      </w:r>
      <w:r w:rsidR="003A6137"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Pr="0066180D">
        <w:rPr>
          <w:rFonts w:asciiTheme="majorBidi" w:hAnsiTheme="majorBidi" w:cstheme="majorBidi"/>
          <w:sz w:val="20"/>
          <w:szCs w:val="20"/>
        </w:rPr>
        <w:t>pp. 173</w:t>
      </w:r>
      <w:r w:rsidR="003E4A6F" w:rsidRPr="0066180D">
        <w:rPr>
          <w:rFonts w:asciiTheme="majorBidi" w:hAnsiTheme="majorBidi" w:cstheme="majorBidi"/>
          <w:sz w:val="20"/>
          <w:szCs w:val="20"/>
        </w:rPr>
        <w:t>–</w:t>
      </w:r>
      <w:r w:rsidRPr="0066180D">
        <w:rPr>
          <w:rFonts w:asciiTheme="majorBidi" w:hAnsiTheme="majorBidi" w:cstheme="majorBidi"/>
          <w:sz w:val="20"/>
          <w:szCs w:val="20"/>
        </w:rPr>
        <w:t>87.</w:t>
      </w:r>
    </w:p>
  </w:footnote>
  <w:footnote w:id="6">
    <w:p w14:paraId="3A10C8E0" w14:textId="14776DE1" w:rsidR="00E320AF" w:rsidRPr="0066180D" w:rsidRDefault="00E320AF" w:rsidP="00F11937">
      <w:pPr>
        <w:pStyle w:val="FootnoteText"/>
        <w:bidi w:val="0"/>
        <w:rPr>
          <w:rFonts w:asciiTheme="majorBidi" w:hAnsiTheme="majorBidi" w:cstheme="majorBidi"/>
          <w:rtl/>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00DD6129" w:rsidRPr="0066180D">
        <w:rPr>
          <w:rFonts w:asciiTheme="majorBidi" w:hAnsiTheme="majorBidi" w:cstheme="majorBidi"/>
        </w:rPr>
        <w:t xml:space="preserve">Deuteronomy 7:2; </w:t>
      </w:r>
      <w:proofErr w:type="spellStart"/>
      <w:r w:rsidR="00BD3596" w:rsidRPr="0066180D">
        <w:rPr>
          <w:rFonts w:asciiTheme="majorBidi" w:hAnsiTheme="majorBidi" w:cstheme="majorBidi"/>
        </w:rPr>
        <w:t>Nachmanides</w:t>
      </w:r>
      <w:proofErr w:type="spellEnd"/>
      <w:del w:id="21" w:author="John Peate" w:date="2024-05-22T14:06:00Z">
        <w:r w:rsidR="00BD3596" w:rsidRPr="0066180D" w:rsidDel="003E4A6F">
          <w:rPr>
            <w:rFonts w:asciiTheme="majorBidi" w:hAnsiTheme="majorBidi" w:cstheme="majorBidi"/>
            <w:highlight w:val="cyan"/>
            <w:rPrChange w:id="22" w:author="John Peate" w:date="2024-06-21T13:08:00Z">
              <w:rPr>
                <w:rFonts w:asciiTheme="majorBidi" w:hAnsiTheme="majorBidi" w:cstheme="majorBidi"/>
              </w:rPr>
            </w:rPrChange>
          </w:rPr>
          <w:delText xml:space="preserve">, </w:delText>
        </w:r>
      </w:del>
      <w:ins w:id="23" w:author="John Peate" w:date="2024-05-22T14:06:00Z">
        <w:r w:rsidR="003E4A6F" w:rsidRPr="0066180D">
          <w:rPr>
            <w:rFonts w:asciiTheme="majorBidi" w:hAnsiTheme="majorBidi" w:cstheme="majorBidi"/>
          </w:rPr>
          <w:t xml:space="preserve"> </w:t>
        </w:r>
      </w:ins>
      <w:proofErr w:type="spellStart"/>
      <w:r w:rsidR="00BD3596" w:rsidRPr="0066180D">
        <w:rPr>
          <w:rFonts w:asciiTheme="majorBidi" w:hAnsiTheme="majorBidi" w:cstheme="majorBidi"/>
        </w:rPr>
        <w:t>Hassagot</w:t>
      </w:r>
      <w:proofErr w:type="spellEnd"/>
      <w:r w:rsidR="00BD3596" w:rsidRPr="0066180D">
        <w:rPr>
          <w:rFonts w:asciiTheme="majorBidi" w:hAnsiTheme="majorBidi" w:cstheme="majorBidi"/>
        </w:rPr>
        <w:t xml:space="preserve"> (on Maimonides</w:t>
      </w:r>
      <w:r w:rsidR="003E4A6F" w:rsidRPr="0066180D">
        <w:rPr>
          <w:rFonts w:asciiTheme="majorBidi" w:hAnsiTheme="majorBidi" w:cstheme="majorBidi"/>
        </w:rPr>
        <w:t>,</w:t>
      </w:r>
      <w:r w:rsidR="00BD3596" w:rsidRPr="0066180D">
        <w:rPr>
          <w:rFonts w:asciiTheme="majorBidi" w:hAnsiTheme="majorBidi" w:cstheme="majorBidi"/>
        </w:rPr>
        <w:t xml:space="preserve"> </w:t>
      </w:r>
      <w:proofErr w:type="spellStart"/>
      <w:r w:rsidR="00BD3596" w:rsidRPr="0066180D">
        <w:rPr>
          <w:rFonts w:asciiTheme="majorBidi" w:hAnsiTheme="majorBidi" w:cstheme="majorBidi"/>
        </w:rPr>
        <w:t>Sefer</w:t>
      </w:r>
      <w:proofErr w:type="spellEnd"/>
      <w:r w:rsidR="00BD3596" w:rsidRPr="0066180D">
        <w:rPr>
          <w:rFonts w:asciiTheme="majorBidi" w:hAnsiTheme="majorBidi" w:cstheme="majorBidi"/>
        </w:rPr>
        <w:t xml:space="preserve"> </w:t>
      </w:r>
      <w:proofErr w:type="spellStart"/>
      <w:r w:rsidR="00BD3596" w:rsidRPr="0066180D">
        <w:rPr>
          <w:rFonts w:asciiTheme="majorBidi" w:hAnsiTheme="majorBidi" w:cstheme="majorBidi"/>
        </w:rPr>
        <w:t>Hamitzvot</w:t>
      </w:r>
      <w:proofErr w:type="spellEnd"/>
      <w:r w:rsidR="00BD3596" w:rsidRPr="0066180D">
        <w:rPr>
          <w:rFonts w:asciiTheme="majorBidi" w:hAnsiTheme="majorBidi" w:cstheme="majorBidi"/>
        </w:rPr>
        <w:t xml:space="preserve">), 4; </w:t>
      </w:r>
      <w:r w:rsidR="004F31DB" w:rsidRPr="0066180D">
        <w:rPr>
          <w:rFonts w:asciiTheme="majorBidi" w:hAnsiTheme="majorBidi" w:cstheme="majorBidi"/>
        </w:rPr>
        <w:t>Maimonides</w:t>
      </w:r>
      <w:r w:rsidR="004E3E97" w:rsidRPr="0066180D">
        <w:rPr>
          <w:rFonts w:asciiTheme="majorBidi" w:hAnsiTheme="majorBidi" w:cstheme="majorBidi"/>
        </w:rPr>
        <w:t>,</w:t>
      </w:r>
      <w:r w:rsidR="000F5E05" w:rsidRPr="0066180D">
        <w:rPr>
          <w:rFonts w:asciiTheme="majorBidi" w:hAnsiTheme="majorBidi" w:cstheme="majorBidi"/>
        </w:rPr>
        <w:t xml:space="preserve"> </w:t>
      </w:r>
      <w:proofErr w:type="spellStart"/>
      <w:r w:rsidR="000F5E05" w:rsidRPr="0066180D">
        <w:rPr>
          <w:rFonts w:asciiTheme="majorBidi" w:hAnsiTheme="majorBidi" w:cstheme="majorBidi"/>
          <w:i/>
          <w:iCs/>
        </w:rPr>
        <w:t>Mishneh</w:t>
      </w:r>
      <w:proofErr w:type="spellEnd"/>
      <w:r w:rsidR="000F5E05" w:rsidRPr="0066180D">
        <w:rPr>
          <w:rFonts w:asciiTheme="majorBidi" w:hAnsiTheme="majorBidi" w:cstheme="majorBidi"/>
          <w:i/>
          <w:iCs/>
        </w:rPr>
        <w:t xml:space="preserve"> Torah</w:t>
      </w:r>
      <w:r w:rsidR="004E3E97" w:rsidRPr="0066180D">
        <w:rPr>
          <w:rFonts w:asciiTheme="majorBidi" w:hAnsiTheme="majorBidi" w:cstheme="majorBidi"/>
        </w:rPr>
        <w:t xml:space="preserve"> </w:t>
      </w:r>
      <w:r w:rsidR="003E4A6F" w:rsidRPr="0066180D">
        <w:rPr>
          <w:rFonts w:asciiTheme="majorBidi" w:hAnsiTheme="majorBidi" w:cstheme="majorBidi"/>
          <w:i/>
          <w:iCs/>
        </w:rPr>
        <w:t xml:space="preserve">– </w:t>
      </w:r>
      <w:r w:rsidR="004E3E97" w:rsidRPr="0066180D">
        <w:rPr>
          <w:rFonts w:asciiTheme="majorBidi" w:hAnsiTheme="majorBidi" w:cstheme="majorBidi"/>
          <w:i/>
          <w:iCs/>
        </w:rPr>
        <w:t xml:space="preserve">Melachim </w:t>
      </w:r>
      <w:proofErr w:type="spellStart"/>
      <w:r w:rsidR="004E3E97" w:rsidRPr="0066180D">
        <w:rPr>
          <w:rFonts w:asciiTheme="majorBidi" w:hAnsiTheme="majorBidi" w:cstheme="majorBidi"/>
          <w:i/>
          <w:iCs/>
        </w:rPr>
        <w:t>uMilhamoteyhem</w:t>
      </w:r>
      <w:proofErr w:type="spellEnd"/>
      <w:r w:rsidR="004E3E97" w:rsidRPr="0066180D">
        <w:rPr>
          <w:rFonts w:asciiTheme="majorBidi" w:hAnsiTheme="majorBidi" w:cstheme="majorBidi"/>
          <w:i/>
          <w:iCs/>
        </w:rPr>
        <w:t xml:space="preserve"> </w:t>
      </w:r>
      <w:r w:rsidR="004E3E97" w:rsidRPr="0066180D">
        <w:rPr>
          <w:rFonts w:asciiTheme="majorBidi" w:hAnsiTheme="majorBidi" w:cstheme="majorBidi"/>
        </w:rPr>
        <w:t>(</w:t>
      </w:r>
      <w:r w:rsidR="003E4A6F" w:rsidRPr="0066180D">
        <w:rPr>
          <w:rFonts w:asciiTheme="majorBidi" w:hAnsiTheme="majorBidi" w:cstheme="majorBidi"/>
        </w:rPr>
        <w:t>K</w:t>
      </w:r>
      <w:r w:rsidR="004E3E97" w:rsidRPr="0066180D">
        <w:rPr>
          <w:rFonts w:asciiTheme="majorBidi" w:hAnsiTheme="majorBidi" w:cstheme="majorBidi"/>
        </w:rPr>
        <w:t xml:space="preserve">ings and </w:t>
      </w:r>
      <w:r w:rsidR="003E4A6F" w:rsidRPr="0066180D">
        <w:rPr>
          <w:rFonts w:asciiTheme="majorBidi" w:hAnsiTheme="majorBidi" w:cstheme="majorBidi"/>
        </w:rPr>
        <w:t>Wars</w:t>
      </w:r>
      <w:r w:rsidR="004E3E97" w:rsidRPr="0066180D">
        <w:rPr>
          <w:rFonts w:asciiTheme="majorBidi" w:hAnsiTheme="majorBidi" w:cstheme="majorBidi"/>
          <w:i/>
          <w:iCs/>
        </w:rPr>
        <w:t>)</w:t>
      </w:r>
      <w:r w:rsidR="00DD6129" w:rsidRPr="0066180D">
        <w:rPr>
          <w:rFonts w:asciiTheme="majorBidi" w:hAnsiTheme="majorBidi" w:cstheme="majorBidi"/>
        </w:rPr>
        <w:t>, 5</w:t>
      </w:r>
      <w:r w:rsidR="004F31DB" w:rsidRPr="0066180D">
        <w:rPr>
          <w:rFonts w:asciiTheme="majorBidi" w:hAnsiTheme="majorBidi" w:cstheme="majorBidi"/>
        </w:rPr>
        <w:t>:</w:t>
      </w:r>
      <w:r w:rsidR="00DD6129" w:rsidRPr="0066180D">
        <w:rPr>
          <w:rFonts w:asciiTheme="majorBidi" w:hAnsiTheme="majorBidi" w:cstheme="majorBidi"/>
        </w:rPr>
        <w:t>12, 7</w:t>
      </w:r>
      <w:r w:rsidR="004F31DB" w:rsidRPr="0066180D">
        <w:rPr>
          <w:rFonts w:asciiTheme="majorBidi" w:hAnsiTheme="majorBidi" w:cstheme="majorBidi"/>
        </w:rPr>
        <w:t>:</w:t>
      </w:r>
      <w:r w:rsidR="00DD6129" w:rsidRPr="0066180D">
        <w:rPr>
          <w:rFonts w:asciiTheme="majorBidi" w:hAnsiTheme="majorBidi" w:cstheme="majorBidi"/>
        </w:rPr>
        <w:t>4,15</w:t>
      </w:r>
      <w:r w:rsidR="00666EE1" w:rsidRPr="0066180D">
        <w:rPr>
          <w:rFonts w:asciiTheme="majorBidi" w:hAnsiTheme="majorBidi" w:cstheme="majorBidi"/>
        </w:rPr>
        <w:t>,</w:t>
      </w:r>
      <w:r w:rsidR="000671D6" w:rsidRPr="0066180D">
        <w:rPr>
          <w:rFonts w:asciiTheme="majorBidi" w:hAnsiTheme="majorBidi" w:cstheme="majorBidi"/>
        </w:rPr>
        <w:t xml:space="preserve"> </w:t>
      </w:r>
      <w:r w:rsidR="000671D6" w:rsidRPr="0066180D">
        <w:rPr>
          <w:rFonts w:asciiTheme="majorBidi" w:hAnsiTheme="majorBidi" w:cstheme="majorBidi"/>
          <w:i/>
          <w:iCs/>
        </w:rPr>
        <w:t>Avodah Zarah</w:t>
      </w:r>
      <w:r w:rsidR="00DD6129" w:rsidRPr="0066180D">
        <w:rPr>
          <w:rFonts w:asciiTheme="majorBidi" w:hAnsiTheme="majorBidi" w:cstheme="majorBidi"/>
        </w:rPr>
        <w:t xml:space="preserve"> </w:t>
      </w:r>
      <w:r w:rsidR="000671D6" w:rsidRPr="0066180D">
        <w:rPr>
          <w:rFonts w:asciiTheme="majorBidi" w:hAnsiTheme="majorBidi" w:cstheme="majorBidi"/>
        </w:rPr>
        <w:t>(</w:t>
      </w:r>
      <w:r w:rsidR="009D751A" w:rsidRPr="0066180D">
        <w:rPr>
          <w:rFonts w:asciiTheme="majorBidi" w:hAnsiTheme="majorBidi" w:cstheme="majorBidi"/>
        </w:rPr>
        <w:t>Idolatry</w:t>
      </w:r>
      <w:r w:rsidR="000671D6" w:rsidRPr="0066180D">
        <w:rPr>
          <w:rFonts w:asciiTheme="majorBidi" w:hAnsiTheme="majorBidi" w:cstheme="majorBidi"/>
        </w:rPr>
        <w:t>)</w:t>
      </w:r>
      <w:r w:rsidR="009D751A" w:rsidRPr="0066180D">
        <w:rPr>
          <w:rFonts w:asciiTheme="majorBidi" w:hAnsiTheme="majorBidi" w:cstheme="majorBidi"/>
          <w:i/>
          <w:iCs/>
        </w:rPr>
        <w:t xml:space="preserve"> </w:t>
      </w:r>
      <w:r w:rsidR="00DD6129" w:rsidRPr="0066180D">
        <w:rPr>
          <w:rFonts w:asciiTheme="majorBidi" w:hAnsiTheme="majorBidi" w:cstheme="majorBidi"/>
        </w:rPr>
        <w:t>10</w:t>
      </w:r>
      <w:r w:rsidR="004F31DB" w:rsidRPr="0066180D">
        <w:rPr>
          <w:rFonts w:asciiTheme="majorBidi" w:hAnsiTheme="majorBidi" w:cstheme="majorBidi"/>
        </w:rPr>
        <w:t>:</w:t>
      </w:r>
      <w:r w:rsidR="00DD6129" w:rsidRPr="0066180D">
        <w:rPr>
          <w:rFonts w:asciiTheme="majorBidi" w:hAnsiTheme="majorBidi" w:cstheme="majorBidi"/>
        </w:rPr>
        <w:t xml:space="preserve">4-6; </w:t>
      </w:r>
      <w:r w:rsidR="00C158F0" w:rsidRPr="0066180D">
        <w:rPr>
          <w:rFonts w:asciiTheme="majorBidi" w:hAnsiTheme="majorBidi" w:cstheme="majorBidi"/>
        </w:rPr>
        <w:t xml:space="preserve">Joseph Karo, </w:t>
      </w:r>
      <w:r w:rsidR="00DD6129" w:rsidRPr="0066180D">
        <w:rPr>
          <w:rFonts w:asciiTheme="majorBidi" w:hAnsiTheme="majorBidi" w:cstheme="majorBidi"/>
          <w:i/>
          <w:iCs/>
        </w:rPr>
        <w:t xml:space="preserve">Shulchan </w:t>
      </w:r>
      <w:proofErr w:type="spellStart"/>
      <w:r w:rsidR="00DD6129" w:rsidRPr="0066180D">
        <w:rPr>
          <w:rFonts w:asciiTheme="majorBidi" w:hAnsiTheme="majorBidi" w:cstheme="majorBidi"/>
          <w:i/>
          <w:iCs/>
        </w:rPr>
        <w:t>Aruch</w:t>
      </w:r>
      <w:proofErr w:type="spellEnd"/>
      <w:r w:rsidR="00DD6129" w:rsidRPr="0066180D">
        <w:rPr>
          <w:rFonts w:asciiTheme="majorBidi" w:hAnsiTheme="majorBidi" w:cstheme="majorBidi"/>
        </w:rPr>
        <w:t xml:space="preserve">, </w:t>
      </w:r>
      <w:proofErr w:type="spellStart"/>
      <w:r w:rsidR="00DD6129" w:rsidRPr="0066180D">
        <w:rPr>
          <w:rFonts w:asciiTheme="majorBidi" w:hAnsiTheme="majorBidi" w:cstheme="majorBidi"/>
        </w:rPr>
        <w:t>Orach</w:t>
      </w:r>
      <w:proofErr w:type="spellEnd"/>
      <w:r w:rsidR="00DD6129" w:rsidRPr="0066180D">
        <w:rPr>
          <w:rFonts w:asciiTheme="majorBidi" w:hAnsiTheme="majorBidi" w:cstheme="majorBidi"/>
        </w:rPr>
        <w:t xml:space="preserve"> Chaim 329:6; </w:t>
      </w:r>
      <w:r w:rsidR="00306469" w:rsidRPr="0066180D">
        <w:rPr>
          <w:rFonts w:asciiTheme="majorBidi" w:hAnsiTheme="majorBidi" w:cstheme="majorBidi"/>
        </w:rPr>
        <w:t xml:space="preserve">Joseph </w:t>
      </w:r>
      <w:proofErr w:type="spellStart"/>
      <w:r w:rsidR="00306469" w:rsidRPr="0066180D">
        <w:rPr>
          <w:rFonts w:asciiTheme="majorBidi" w:hAnsiTheme="majorBidi" w:cstheme="majorBidi"/>
        </w:rPr>
        <w:t>Babad</w:t>
      </w:r>
      <w:proofErr w:type="spellEnd"/>
      <w:r w:rsidR="00306469" w:rsidRPr="0066180D">
        <w:rPr>
          <w:rFonts w:asciiTheme="majorBidi" w:hAnsiTheme="majorBidi" w:cstheme="majorBidi"/>
          <w:i/>
          <w:iCs/>
        </w:rPr>
        <w:t xml:space="preserve">, </w:t>
      </w:r>
      <w:proofErr w:type="spellStart"/>
      <w:r w:rsidR="00DD6129" w:rsidRPr="0066180D">
        <w:rPr>
          <w:rFonts w:asciiTheme="majorBidi" w:hAnsiTheme="majorBidi" w:cstheme="majorBidi"/>
          <w:i/>
          <w:iCs/>
        </w:rPr>
        <w:t>Minchat</w:t>
      </w:r>
      <w:proofErr w:type="spellEnd"/>
      <w:r w:rsidR="00DD6129" w:rsidRPr="0066180D">
        <w:rPr>
          <w:rFonts w:asciiTheme="majorBidi" w:hAnsiTheme="majorBidi" w:cstheme="majorBidi"/>
          <w:i/>
          <w:iCs/>
        </w:rPr>
        <w:t xml:space="preserve"> </w:t>
      </w:r>
      <w:proofErr w:type="spellStart"/>
      <w:r w:rsidR="00DD6129" w:rsidRPr="0066180D">
        <w:rPr>
          <w:rFonts w:asciiTheme="majorBidi" w:hAnsiTheme="majorBidi" w:cstheme="majorBidi"/>
          <w:i/>
          <w:iCs/>
        </w:rPr>
        <w:t>Chinuch</w:t>
      </w:r>
      <w:proofErr w:type="spellEnd"/>
      <w:r w:rsidR="00DD6129" w:rsidRPr="0066180D">
        <w:rPr>
          <w:rFonts w:asciiTheme="majorBidi" w:hAnsiTheme="majorBidi" w:cstheme="majorBidi"/>
        </w:rPr>
        <w:t xml:space="preserve"> 425;</w:t>
      </w:r>
      <w:r w:rsidR="00C158F0" w:rsidRPr="0066180D">
        <w:rPr>
          <w:rFonts w:asciiTheme="majorBidi" w:hAnsiTheme="majorBidi" w:cstheme="majorBidi"/>
        </w:rPr>
        <w:t xml:space="preserve"> Avraham Yeshaya </w:t>
      </w:r>
      <w:proofErr w:type="spellStart"/>
      <w:r w:rsidR="00C158F0" w:rsidRPr="0066180D">
        <w:rPr>
          <w:rFonts w:asciiTheme="majorBidi" w:hAnsiTheme="majorBidi" w:cstheme="majorBidi"/>
        </w:rPr>
        <w:t>Karelitz</w:t>
      </w:r>
      <w:proofErr w:type="spellEnd"/>
      <w:r w:rsidR="00C158F0" w:rsidRPr="0066180D">
        <w:rPr>
          <w:rFonts w:asciiTheme="majorBidi" w:hAnsiTheme="majorBidi" w:cstheme="majorBidi"/>
        </w:rPr>
        <w:t>,</w:t>
      </w:r>
      <w:r w:rsidR="00DD6129" w:rsidRPr="0066180D">
        <w:rPr>
          <w:rFonts w:asciiTheme="majorBidi" w:hAnsiTheme="majorBidi" w:cstheme="majorBidi"/>
        </w:rPr>
        <w:t xml:space="preserve"> </w:t>
      </w:r>
      <w:proofErr w:type="spellStart"/>
      <w:r w:rsidR="00DD6129" w:rsidRPr="0066180D">
        <w:rPr>
          <w:rFonts w:asciiTheme="majorBidi" w:hAnsiTheme="majorBidi" w:cstheme="majorBidi"/>
          <w:i/>
          <w:iCs/>
        </w:rPr>
        <w:t>Chazon</w:t>
      </w:r>
      <w:proofErr w:type="spellEnd"/>
      <w:r w:rsidR="00DD6129" w:rsidRPr="0066180D">
        <w:rPr>
          <w:rFonts w:asciiTheme="majorBidi" w:hAnsiTheme="majorBidi" w:cstheme="majorBidi"/>
          <w:i/>
          <w:iCs/>
        </w:rPr>
        <w:t xml:space="preserve"> </w:t>
      </w:r>
      <w:proofErr w:type="spellStart"/>
      <w:r w:rsidR="00DD6129" w:rsidRPr="0066180D">
        <w:rPr>
          <w:rFonts w:asciiTheme="majorBidi" w:hAnsiTheme="majorBidi" w:cstheme="majorBidi"/>
          <w:i/>
          <w:iCs/>
        </w:rPr>
        <w:t>Ish</w:t>
      </w:r>
      <w:proofErr w:type="spellEnd"/>
      <w:r w:rsidR="004F31DB" w:rsidRPr="0066180D">
        <w:rPr>
          <w:rFonts w:asciiTheme="majorBidi" w:hAnsiTheme="majorBidi" w:cstheme="majorBidi"/>
        </w:rPr>
        <w:t>,</w:t>
      </w:r>
      <w:r w:rsidR="000042EF" w:rsidRPr="0066180D">
        <w:rPr>
          <w:rFonts w:asciiTheme="majorBidi" w:hAnsiTheme="majorBidi" w:cstheme="majorBidi"/>
        </w:rPr>
        <w:t xml:space="preserve"> on</w:t>
      </w:r>
      <w:r w:rsidR="004F31DB" w:rsidRPr="0066180D">
        <w:rPr>
          <w:rFonts w:asciiTheme="majorBidi" w:hAnsiTheme="majorBidi" w:cstheme="majorBidi"/>
        </w:rPr>
        <w:t xml:space="preserve"> </w:t>
      </w:r>
      <w:proofErr w:type="spellStart"/>
      <w:r w:rsidR="00DD6129" w:rsidRPr="0066180D">
        <w:rPr>
          <w:rFonts w:asciiTheme="majorBidi" w:hAnsiTheme="majorBidi" w:cstheme="majorBidi"/>
        </w:rPr>
        <w:t>Eruvin</w:t>
      </w:r>
      <w:proofErr w:type="spellEnd"/>
      <w:r w:rsidR="00DD6129" w:rsidRPr="0066180D">
        <w:rPr>
          <w:rFonts w:asciiTheme="majorBidi" w:hAnsiTheme="majorBidi" w:cstheme="majorBidi"/>
        </w:rPr>
        <w:t xml:space="preserve"> 114</w:t>
      </w:r>
      <w:r w:rsidR="00666EE1" w:rsidRPr="0066180D">
        <w:rPr>
          <w:rFonts w:asciiTheme="majorBidi" w:hAnsiTheme="majorBidi" w:cstheme="majorBidi"/>
        </w:rPr>
        <w:t>a</w:t>
      </w:r>
      <w:r w:rsidR="00DD6129" w:rsidRPr="0066180D">
        <w:rPr>
          <w:rFonts w:asciiTheme="majorBidi" w:hAnsiTheme="majorBidi" w:cstheme="majorBidi"/>
        </w:rPr>
        <w:t>.</w:t>
      </w:r>
    </w:p>
  </w:footnote>
  <w:footnote w:id="7">
    <w:p w14:paraId="5CA2674D" w14:textId="2720FF46" w:rsidR="00D6250A" w:rsidRPr="0066180D" w:rsidRDefault="00E320AF" w:rsidP="00D6250A">
      <w:pPr>
        <w:bidi w:val="0"/>
        <w:spacing w:after="0" w:line="240" w:lineRule="auto"/>
        <w:jc w:val="both"/>
        <w:rPr>
          <w:rFonts w:asciiTheme="majorBidi" w:hAnsiTheme="majorBidi" w:cstheme="majorBidi"/>
          <w:sz w:val="20"/>
          <w:szCs w:val="20"/>
          <w:rtl/>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proofErr w:type="spellStart"/>
      <w:r w:rsidR="000153C1" w:rsidRPr="0066180D">
        <w:rPr>
          <w:rFonts w:asciiTheme="majorBidi" w:hAnsiTheme="majorBidi" w:cstheme="majorBidi"/>
          <w:sz w:val="20"/>
          <w:szCs w:val="20"/>
        </w:rPr>
        <w:t>Badir</w:t>
      </w:r>
      <w:proofErr w:type="spellEnd"/>
      <w:r w:rsidR="000153C1" w:rsidRPr="0066180D">
        <w:rPr>
          <w:rFonts w:asciiTheme="majorBidi" w:hAnsiTheme="majorBidi" w:cstheme="majorBidi"/>
          <w:sz w:val="20"/>
          <w:szCs w:val="20"/>
        </w:rPr>
        <w:t>,</w:t>
      </w:r>
      <w:r w:rsidR="00D6250A"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003E4A6F" w:rsidRPr="0066180D">
        <w:rPr>
          <w:rFonts w:asciiTheme="majorBidi" w:hAnsiTheme="majorBidi" w:cstheme="majorBidi"/>
          <w:sz w:val="20"/>
          <w:szCs w:val="20"/>
        </w:rPr>
        <w:t>Iḥlāl</w:t>
      </w:r>
      <w:proofErr w:type="spellEnd"/>
      <w:r w:rsidR="003E4A6F" w:rsidRPr="0066180D">
        <w:rPr>
          <w:rFonts w:asciiTheme="majorBidi" w:hAnsiTheme="majorBidi" w:cstheme="majorBidi"/>
          <w:sz w:val="20"/>
          <w:szCs w:val="20"/>
        </w:rPr>
        <w:t xml:space="preserve"> al-</w:t>
      </w:r>
      <w:proofErr w:type="spellStart"/>
      <w:r w:rsidR="003E4A6F" w:rsidRPr="0066180D">
        <w:rPr>
          <w:rFonts w:asciiTheme="majorBidi" w:hAnsiTheme="majorBidi" w:cstheme="majorBidi"/>
          <w:sz w:val="20"/>
          <w:szCs w:val="20"/>
        </w:rPr>
        <w:t>Salām</w:t>
      </w:r>
      <w:proofErr w:type="spellEnd"/>
      <w:r w:rsidR="003E4A6F" w:rsidRPr="0066180D">
        <w:rPr>
          <w:rFonts w:asciiTheme="majorBidi" w:hAnsiTheme="majorBidi" w:cstheme="majorBidi"/>
          <w:sz w:val="20"/>
          <w:szCs w:val="20"/>
        </w:rPr>
        <w:t xml:space="preserve"> fi-l </w:t>
      </w:r>
      <w:proofErr w:type="spellStart"/>
      <w:r w:rsidR="003E4A6F" w:rsidRPr="0066180D">
        <w:rPr>
          <w:rFonts w:asciiTheme="majorBidi" w:hAnsiTheme="majorBidi" w:cstheme="majorBidi"/>
          <w:sz w:val="20"/>
          <w:szCs w:val="20"/>
        </w:rPr>
        <w:t>Arḍ</w:t>
      </w:r>
      <w:proofErr w:type="spellEnd"/>
      <w:r w:rsidR="003E4A6F" w:rsidRPr="0066180D">
        <w:rPr>
          <w:rFonts w:asciiTheme="majorBidi" w:hAnsiTheme="majorBidi" w:cstheme="majorBidi"/>
          <w:sz w:val="20"/>
          <w:szCs w:val="20"/>
        </w:rPr>
        <w:t xml:space="preserve"> al-</w:t>
      </w:r>
      <w:proofErr w:type="spellStart"/>
      <w:r w:rsidR="003E4A6F" w:rsidRPr="0066180D">
        <w:rPr>
          <w:rFonts w:asciiTheme="majorBidi" w:hAnsiTheme="majorBidi" w:cstheme="majorBidi"/>
          <w:sz w:val="20"/>
          <w:szCs w:val="20"/>
        </w:rPr>
        <w:t>Muqaddasa</w:t>
      </w:r>
      <w:proofErr w:type="spellEnd"/>
      <w:r w:rsidR="006A3905"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00FF206B" w:rsidRPr="0066180D">
        <w:rPr>
          <w:rFonts w:asciiTheme="majorBidi" w:hAnsiTheme="majorBidi" w:cstheme="majorBidi"/>
          <w:sz w:val="20"/>
          <w:szCs w:val="20"/>
        </w:rPr>
        <w:t>(</w:t>
      </w:r>
      <w:r w:rsidR="006A3905" w:rsidRPr="0066180D">
        <w:rPr>
          <w:rFonts w:asciiTheme="majorBidi" w:hAnsiTheme="majorBidi" w:cstheme="majorBidi"/>
          <w:sz w:val="20"/>
          <w:szCs w:val="20"/>
        </w:rPr>
        <w:t>“</w:t>
      </w:r>
      <w:r w:rsidR="000153C1" w:rsidRPr="0066180D">
        <w:rPr>
          <w:rFonts w:asciiTheme="majorBidi" w:hAnsiTheme="majorBidi" w:cstheme="majorBidi"/>
          <w:sz w:val="20"/>
          <w:szCs w:val="20"/>
        </w:rPr>
        <w:t>Achieving Peace in the Holy Land</w:t>
      </w:r>
      <w:r w:rsidR="003A6137" w:rsidRPr="0066180D">
        <w:rPr>
          <w:rFonts w:asciiTheme="majorBidi" w:hAnsiTheme="majorBidi" w:cstheme="majorBidi"/>
          <w:sz w:val="20"/>
          <w:szCs w:val="20"/>
        </w:rPr>
        <w:t>”</w:t>
      </w:r>
      <w:r w:rsidR="003E4A6F" w:rsidRPr="0066180D">
        <w:rPr>
          <w:rFonts w:asciiTheme="majorBidi" w:hAnsiTheme="majorBidi" w:cstheme="majorBidi"/>
          <w:sz w:val="20"/>
          <w:szCs w:val="20"/>
        </w:rPr>
        <w:t xml:space="preserve">); </w:t>
      </w:r>
      <w:r w:rsidR="000153C1" w:rsidRPr="0066180D">
        <w:rPr>
          <w:rFonts w:asciiTheme="majorBidi" w:hAnsiTheme="majorBidi" w:cstheme="majorBidi"/>
          <w:sz w:val="20"/>
          <w:szCs w:val="20"/>
        </w:rPr>
        <w:t xml:space="preserve">Reiter, </w:t>
      </w:r>
      <w:r w:rsidR="006A3905" w:rsidRPr="0066180D">
        <w:rPr>
          <w:rFonts w:asciiTheme="majorBidi" w:hAnsiTheme="majorBidi" w:cstheme="majorBidi"/>
          <w:sz w:val="20"/>
          <w:szCs w:val="20"/>
        </w:rPr>
        <w:t>“</w:t>
      </w:r>
      <w:r w:rsidR="000153C1" w:rsidRPr="0066180D">
        <w:rPr>
          <w:rFonts w:asciiTheme="majorBidi" w:hAnsiTheme="majorBidi" w:cstheme="majorBidi"/>
          <w:sz w:val="20"/>
          <w:szCs w:val="20"/>
        </w:rPr>
        <w:t>All of Palestine is Holy Muslim Waqf Land</w:t>
      </w:r>
      <w:r w:rsidR="006A3905" w:rsidRPr="0066180D">
        <w:rPr>
          <w:rFonts w:asciiTheme="majorBidi" w:hAnsiTheme="majorBidi" w:cstheme="majorBidi"/>
          <w:sz w:val="20"/>
          <w:szCs w:val="20"/>
        </w:rPr>
        <w:t>”</w:t>
      </w:r>
      <w:r w:rsidR="000153C1" w:rsidRPr="0066180D">
        <w:rPr>
          <w:rFonts w:asciiTheme="majorBidi" w:hAnsiTheme="majorBidi" w:cstheme="majorBidi"/>
          <w:sz w:val="20"/>
          <w:szCs w:val="20"/>
        </w:rPr>
        <w:t>, pp. 173</w:t>
      </w:r>
      <w:r w:rsidR="003E4A6F" w:rsidRPr="0066180D">
        <w:rPr>
          <w:rFonts w:asciiTheme="majorBidi" w:hAnsiTheme="majorBidi" w:cstheme="majorBidi"/>
          <w:sz w:val="20"/>
          <w:szCs w:val="20"/>
        </w:rPr>
        <w:t>–</w:t>
      </w:r>
      <w:r w:rsidR="000153C1" w:rsidRPr="0066180D">
        <w:rPr>
          <w:rFonts w:asciiTheme="majorBidi" w:hAnsiTheme="majorBidi" w:cstheme="majorBidi"/>
          <w:sz w:val="20"/>
          <w:szCs w:val="20"/>
        </w:rPr>
        <w:t>97.</w:t>
      </w:r>
    </w:p>
  </w:footnote>
  <w:footnote w:id="8">
    <w:p w14:paraId="4D851FF4" w14:textId="0D1399B2" w:rsidR="00E320AF" w:rsidRPr="0066180D" w:rsidRDefault="00E320AF" w:rsidP="00F11937">
      <w:pPr>
        <w:bidi w:val="0"/>
        <w:spacing w:after="0" w:line="240" w:lineRule="auto"/>
        <w:jc w:val="both"/>
        <w:rPr>
          <w:rFonts w:asciiTheme="majorBidi" w:hAnsiTheme="majorBidi" w:cstheme="majorBidi"/>
          <w:i/>
          <w:iCs/>
          <w:sz w:val="20"/>
          <w:szCs w:val="20"/>
          <w:rtl/>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proofErr w:type="spellStart"/>
      <w:r w:rsidR="000153C1" w:rsidRPr="0066180D">
        <w:rPr>
          <w:rFonts w:asciiTheme="majorBidi" w:hAnsiTheme="majorBidi" w:cstheme="majorBidi"/>
          <w:sz w:val="20"/>
          <w:szCs w:val="20"/>
        </w:rPr>
        <w:t>M</w:t>
      </w:r>
      <w:r w:rsidR="00B90E60" w:rsidRPr="0066180D">
        <w:rPr>
          <w:rFonts w:asciiTheme="majorBidi" w:hAnsiTheme="majorBidi" w:cstheme="majorBidi"/>
          <w:sz w:val="20"/>
          <w:szCs w:val="20"/>
        </w:rPr>
        <w:t>e</w:t>
      </w:r>
      <w:r w:rsidR="000153C1" w:rsidRPr="0066180D">
        <w:rPr>
          <w:rFonts w:asciiTheme="majorBidi" w:hAnsiTheme="majorBidi" w:cstheme="majorBidi"/>
          <w:sz w:val="20"/>
          <w:szCs w:val="20"/>
        </w:rPr>
        <w:t>llamed</w:t>
      </w:r>
      <w:proofErr w:type="spellEnd"/>
      <w:r w:rsidR="000153C1" w:rsidRPr="0066180D">
        <w:rPr>
          <w:rFonts w:asciiTheme="majorBidi" w:hAnsiTheme="majorBidi" w:cstheme="majorBidi"/>
          <w:sz w:val="20"/>
          <w:szCs w:val="20"/>
        </w:rPr>
        <w:t xml:space="preserve">, </w:t>
      </w:r>
      <w:proofErr w:type="spellStart"/>
      <w:r w:rsidR="000153C1" w:rsidRPr="0066180D">
        <w:rPr>
          <w:rFonts w:asciiTheme="majorBidi" w:hAnsiTheme="majorBidi" w:cstheme="majorBidi"/>
          <w:i/>
          <w:iCs/>
          <w:sz w:val="20"/>
          <w:szCs w:val="20"/>
        </w:rPr>
        <w:t>Pniney</w:t>
      </w:r>
      <w:proofErr w:type="spellEnd"/>
      <w:r w:rsidR="000153C1" w:rsidRPr="0066180D">
        <w:rPr>
          <w:rFonts w:asciiTheme="majorBidi" w:hAnsiTheme="majorBidi" w:cstheme="majorBidi"/>
          <w:i/>
          <w:iCs/>
          <w:sz w:val="20"/>
          <w:szCs w:val="20"/>
        </w:rPr>
        <w:t xml:space="preserve"> Halacha - Collected Writings on the People and the Land</w:t>
      </w:r>
      <w:r w:rsidR="001F509E" w:rsidRPr="0066180D">
        <w:rPr>
          <w:rFonts w:asciiTheme="majorBidi" w:hAnsiTheme="majorBidi" w:cstheme="majorBidi"/>
          <w:i/>
          <w:iCs/>
          <w:sz w:val="20"/>
          <w:szCs w:val="20"/>
        </w:rPr>
        <w:t>.</w:t>
      </w:r>
    </w:p>
  </w:footnote>
  <w:footnote w:id="9">
    <w:p w14:paraId="0EB852B6" w14:textId="20675B7A" w:rsidR="00E320AF" w:rsidRPr="0066180D" w:rsidRDefault="00E320AF" w:rsidP="00F11937">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000153C1" w:rsidRPr="0066180D">
        <w:rPr>
          <w:rFonts w:asciiTheme="majorBidi" w:hAnsiTheme="majorBidi" w:cstheme="majorBidi"/>
        </w:rPr>
        <w:t xml:space="preserve">Bartal, </w:t>
      </w:r>
      <w:r w:rsidR="006A3905" w:rsidRPr="0066180D">
        <w:rPr>
          <w:rFonts w:asciiTheme="majorBidi" w:hAnsiTheme="majorBidi" w:cstheme="majorBidi"/>
        </w:rPr>
        <w:t>“</w:t>
      </w:r>
      <w:r w:rsidR="000153C1" w:rsidRPr="0066180D">
        <w:rPr>
          <w:rFonts w:asciiTheme="majorBidi" w:hAnsiTheme="majorBidi" w:cstheme="majorBidi"/>
        </w:rPr>
        <w:t>Reading the Qur</w:t>
      </w:r>
      <w:r w:rsidR="006A3905" w:rsidRPr="0066180D">
        <w:rPr>
          <w:rFonts w:asciiTheme="majorBidi" w:hAnsiTheme="majorBidi" w:cstheme="majorBidi"/>
        </w:rPr>
        <w:t>’</w:t>
      </w:r>
      <w:r w:rsidR="000153C1" w:rsidRPr="0066180D">
        <w:rPr>
          <w:rFonts w:asciiTheme="majorBidi" w:hAnsiTheme="majorBidi" w:cstheme="majorBidi"/>
        </w:rPr>
        <w:t>an</w:t>
      </w:r>
      <w:r w:rsidR="003A6137" w:rsidRPr="0066180D">
        <w:rPr>
          <w:rFonts w:asciiTheme="majorBidi" w:hAnsiTheme="majorBidi" w:cstheme="majorBidi"/>
        </w:rPr>
        <w:t>”</w:t>
      </w:r>
      <w:r w:rsidR="00866A30" w:rsidRPr="0066180D">
        <w:rPr>
          <w:rFonts w:asciiTheme="majorBidi" w:hAnsiTheme="majorBidi" w:cstheme="majorBidi"/>
        </w:rPr>
        <w:t xml:space="preserve">, </w:t>
      </w:r>
      <w:r w:rsidR="000153C1" w:rsidRPr="0066180D">
        <w:rPr>
          <w:rFonts w:asciiTheme="majorBidi" w:hAnsiTheme="majorBidi" w:cstheme="majorBidi"/>
        </w:rPr>
        <w:t>pp. 392</w:t>
      </w:r>
      <w:r w:rsidR="00866A30" w:rsidRPr="0066180D">
        <w:rPr>
          <w:rFonts w:asciiTheme="majorBidi" w:hAnsiTheme="majorBidi" w:cstheme="majorBidi"/>
        </w:rPr>
        <w:t>–</w:t>
      </w:r>
      <w:r w:rsidR="000153C1" w:rsidRPr="0066180D">
        <w:rPr>
          <w:rFonts w:asciiTheme="majorBidi" w:hAnsiTheme="majorBidi" w:cstheme="majorBidi"/>
        </w:rPr>
        <w:t xml:space="preserve">408; Reiter, </w:t>
      </w:r>
      <w:r w:rsidR="006A3905" w:rsidRPr="0066180D">
        <w:rPr>
          <w:rFonts w:asciiTheme="majorBidi" w:hAnsiTheme="majorBidi" w:cstheme="majorBidi"/>
        </w:rPr>
        <w:t>“</w:t>
      </w:r>
      <w:r w:rsidR="000153C1" w:rsidRPr="0066180D">
        <w:rPr>
          <w:rFonts w:asciiTheme="majorBidi" w:hAnsiTheme="majorBidi" w:cstheme="majorBidi"/>
        </w:rPr>
        <w:t>All of Palestine is Holy Muslim Waqf Land</w:t>
      </w:r>
      <w:r w:rsidR="003A6137" w:rsidRPr="0066180D">
        <w:rPr>
          <w:rFonts w:asciiTheme="majorBidi" w:hAnsiTheme="majorBidi" w:cstheme="majorBidi"/>
        </w:rPr>
        <w:t>”</w:t>
      </w:r>
      <w:r w:rsidR="00866A30" w:rsidRPr="0066180D">
        <w:rPr>
          <w:rFonts w:asciiTheme="majorBidi" w:hAnsiTheme="majorBidi" w:cstheme="majorBidi"/>
        </w:rPr>
        <w:t xml:space="preserve">, </w:t>
      </w:r>
      <w:r w:rsidR="000153C1" w:rsidRPr="0066180D">
        <w:rPr>
          <w:rFonts w:asciiTheme="majorBidi" w:hAnsiTheme="majorBidi" w:cstheme="majorBidi"/>
        </w:rPr>
        <w:t>pp. 173</w:t>
      </w:r>
      <w:r w:rsidR="00866A30" w:rsidRPr="0066180D">
        <w:rPr>
          <w:rFonts w:asciiTheme="majorBidi" w:hAnsiTheme="majorBidi" w:cstheme="majorBidi"/>
        </w:rPr>
        <w:t>–</w:t>
      </w:r>
      <w:r w:rsidR="000153C1" w:rsidRPr="0066180D">
        <w:rPr>
          <w:rFonts w:asciiTheme="majorBidi" w:hAnsiTheme="majorBidi" w:cstheme="majorBidi"/>
        </w:rPr>
        <w:t xml:space="preserve">97; </w:t>
      </w:r>
      <w:proofErr w:type="spellStart"/>
      <w:r w:rsidR="000153C1" w:rsidRPr="0066180D">
        <w:rPr>
          <w:rFonts w:asciiTheme="majorBidi" w:hAnsiTheme="majorBidi" w:cstheme="majorBidi"/>
        </w:rPr>
        <w:t>Shemer</w:t>
      </w:r>
      <w:proofErr w:type="spellEnd"/>
      <w:r w:rsidR="000153C1" w:rsidRPr="0066180D">
        <w:rPr>
          <w:rFonts w:asciiTheme="majorBidi" w:hAnsiTheme="majorBidi" w:cstheme="majorBidi"/>
        </w:rPr>
        <w:t xml:space="preserve">, </w:t>
      </w:r>
      <w:r w:rsidR="006A3905" w:rsidRPr="0066180D">
        <w:rPr>
          <w:rFonts w:asciiTheme="majorBidi" w:hAnsiTheme="majorBidi" w:cstheme="majorBidi"/>
        </w:rPr>
        <w:t>“</w:t>
      </w:r>
      <w:r w:rsidR="000153C1" w:rsidRPr="0066180D">
        <w:rPr>
          <w:rFonts w:asciiTheme="majorBidi" w:hAnsiTheme="majorBidi" w:cstheme="majorBidi"/>
        </w:rPr>
        <w:t>Sheikh Yusuf Al-</w:t>
      </w:r>
      <w:proofErr w:type="spellStart"/>
      <w:r w:rsidR="000153C1" w:rsidRPr="0066180D">
        <w:rPr>
          <w:rFonts w:asciiTheme="majorBidi" w:hAnsiTheme="majorBidi" w:cstheme="majorBidi"/>
        </w:rPr>
        <w:t>Qaradawi</w:t>
      </w:r>
      <w:proofErr w:type="spellEnd"/>
      <w:r w:rsidR="000153C1" w:rsidRPr="0066180D">
        <w:rPr>
          <w:rFonts w:asciiTheme="majorBidi" w:hAnsiTheme="majorBidi" w:cstheme="majorBidi"/>
        </w:rPr>
        <w:t xml:space="preserve"> on the Theological Dimension of the Israeli-Palestinian Conflict</w:t>
      </w:r>
      <w:r w:rsidR="006A3905" w:rsidRPr="0066180D">
        <w:rPr>
          <w:rFonts w:asciiTheme="majorBidi" w:hAnsiTheme="majorBidi" w:cstheme="majorBidi"/>
        </w:rPr>
        <w:t>”</w:t>
      </w:r>
      <w:r w:rsidR="00866A30" w:rsidRPr="0066180D">
        <w:rPr>
          <w:rFonts w:asciiTheme="majorBidi" w:hAnsiTheme="majorBidi" w:cstheme="majorBidi"/>
        </w:rPr>
        <w:t>.</w:t>
      </w:r>
    </w:p>
  </w:footnote>
  <w:footnote w:id="10">
    <w:p w14:paraId="7A1593F4" w14:textId="52BBAE30" w:rsidR="00E320AF" w:rsidRPr="0066180D" w:rsidRDefault="00E320AF" w:rsidP="00F11937">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005F2DDA" w:rsidRPr="0066180D">
        <w:rPr>
          <w:rFonts w:asciiTheme="majorBidi" w:hAnsiTheme="majorBidi" w:cstheme="majorBidi"/>
          <w:i/>
          <w:iCs/>
          <w:sz w:val="20"/>
          <w:szCs w:val="20"/>
        </w:rPr>
        <w:t>Talmud</w:t>
      </w:r>
      <w:r w:rsidR="00666EE1" w:rsidRPr="0066180D">
        <w:rPr>
          <w:rFonts w:asciiTheme="majorBidi" w:hAnsiTheme="majorBidi" w:cstheme="majorBidi"/>
          <w:sz w:val="20"/>
          <w:szCs w:val="20"/>
        </w:rPr>
        <w:t>,</w:t>
      </w:r>
      <w:r w:rsidR="005F2DDA" w:rsidRPr="0066180D">
        <w:rPr>
          <w:rFonts w:asciiTheme="majorBidi" w:hAnsiTheme="majorBidi" w:cstheme="majorBidi"/>
          <w:sz w:val="20"/>
          <w:szCs w:val="20"/>
        </w:rPr>
        <w:t xml:space="preserve"> Sanhedrin 74a, Yoma 85a</w:t>
      </w:r>
      <w:r w:rsidR="00666EE1" w:rsidRPr="0066180D">
        <w:rPr>
          <w:rFonts w:asciiTheme="majorBidi" w:hAnsiTheme="majorBidi" w:cstheme="majorBidi"/>
          <w:sz w:val="20"/>
          <w:szCs w:val="20"/>
        </w:rPr>
        <w:t>;</w:t>
      </w:r>
      <w:r w:rsidR="005F2DDA" w:rsidRPr="0066180D">
        <w:rPr>
          <w:rFonts w:asciiTheme="majorBidi" w:hAnsiTheme="majorBidi" w:cstheme="majorBidi"/>
          <w:sz w:val="20"/>
          <w:szCs w:val="20"/>
        </w:rPr>
        <w:t xml:space="preserve"> </w:t>
      </w:r>
      <w:r w:rsidR="00666EE1" w:rsidRPr="0066180D">
        <w:rPr>
          <w:rFonts w:asciiTheme="majorBidi" w:hAnsiTheme="majorBidi" w:cstheme="majorBidi"/>
          <w:sz w:val="20"/>
          <w:szCs w:val="20"/>
        </w:rPr>
        <w:t xml:space="preserve">Maimonides, </w:t>
      </w:r>
      <w:proofErr w:type="spellStart"/>
      <w:r w:rsidR="00666EE1" w:rsidRPr="0066180D">
        <w:rPr>
          <w:rFonts w:asciiTheme="majorBidi" w:hAnsiTheme="majorBidi" w:cstheme="majorBidi"/>
          <w:i/>
          <w:iCs/>
          <w:sz w:val="20"/>
          <w:szCs w:val="20"/>
        </w:rPr>
        <w:t>Mishneh</w:t>
      </w:r>
      <w:proofErr w:type="spellEnd"/>
      <w:r w:rsidR="00666EE1" w:rsidRPr="0066180D">
        <w:rPr>
          <w:rFonts w:asciiTheme="majorBidi" w:hAnsiTheme="majorBidi" w:cstheme="majorBidi"/>
          <w:i/>
          <w:iCs/>
          <w:sz w:val="20"/>
          <w:szCs w:val="20"/>
        </w:rPr>
        <w:t xml:space="preserve"> Torah</w:t>
      </w:r>
      <w:r w:rsidR="000D455D" w:rsidRPr="0066180D">
        <w:rPr>
          <w:rFonts w:asciiTheme="majorBidi" w:hAnsiTheme="majorBidi" w:cstheme="majorBidi"/>
          <w:i/>
          <w:iCs/>
          <w:sz w:val="20"/>
          <w:szCs w:val="20"/>
        </w:rPr>
        <w:t xml:space="preserve"> - </w:t>
      </w:r>
      <w:proofErr w:type="spellStart"/>
      <w:r w:rsidR="000D455D" w:rsidRPr="0066180D">
        <w:rPr>
          <w:rFonts w:asciiTheme="majorBidi" w:hAnsiTheme="majorBidi" w:cstheme="majorBidi"/>
          <w:i/>
          <w:iCs/>
          <w:sz w:val="20"/>
          <w:szCs w:val="20"/>
        </w:rPr>
        <w:t>Yesodei</w:t>
      </w:r>
      <w:proofErr w:type="spellEnd"/>
      <w:r w:rsidR="000D455D" w:rsidRPr="0066180D">
        <w:rPr>
          <w:rFonts w:asciiTheme="majorBidi" w:hAnsiTheme="majorBidi" w:cstheme="majorBidi"/>
          <w:i/>
          <w:iCs/>
          <w:sz w:val="20"/>
          <w:szCs w:val="20"/>
        </w:rPr>
        <w:t xml:space="preserve"> ha-Torah </w:t>
      </w:r>
      <w:r w:rsidR="00866A30" w:rsidRPr="0066180D">
        <w:rPr>
          <w:rFonts w:asciiTheme="majorBidi" w:hAnsiTheme="majorBidi" w:cstheme="majorBidi"/>
          <w:sz w:val="20"/>
          <w:szCs w:val="20"/>
        </w:rPr>
        <w:t>(</w:t>
      </w:r>
      <w:r w:rsidR="006A3905" w:rsidRPr="0066180D">
        <w:rPr>
          <w:rFonts w:asciiTheme="majorBidi" w:hAnsiTheme="majorBidi" w:cstheme="majorBidi"/>
          <w:sz w:val="20"/>
          <w:szCs w:val="20"/>
        </w:rPr>
        <w:t>“</w:t>
      </w:r>
      <w:r w:rsidR="000D455D" w:rsidRPr="0066180D">
        <w:rPr>
          <w:rFonts w:asciiTheme="majorBidi" w:hAnsiTheme="majorBidi" w:cstheme="majorBidi"/>
          <w:sz w:val="20"/>
          <w:szCs w:val="20"/>
        </w:rPr>
        <w:t xml:space="preserve">Foundations of the </w:t>
      </w:r>
      <w:r w:rsidR="00866A30" w:rsidRPr="0066180D">
        <w:rPr>
          <w:rFonts w:asciiTheme="majorBidi" w:hAnsiTheme="majorBidi" w:cstheme="majorBidi"/>
          <w:sz w:val="20"/>
          <w:szCs w:val="20"/>
        </w:rPr>
        <w:t>Torah</w:t>
      </w:r>
      <w:r w:rsidR="006A3905" w:rsidRPr="0066180D">
        <w:rPr>
          <w:rFonts w:asciiTheme="majorBidi" w:hAnsiTheme="majorBidi" w:cstheme="majorBidi"/>
          <w:sz w:val="20"/>
          <w:szCs w:val="20"/>
        </w:rPr>
        <w:t>”</w:t>
      </w:r>
      <w:r w:rsidR="000D455D" w:rsidRPr="0066180D">
        <w:rPr>
          <w:rFonts w:asciiTheme="majorBidi" w:hAnsiTheme="majorBidi" w:cstheme="majorBidi"/>
          <w:sz w:val="20"/>
          <w:szCs w:val="20"/>
        </w:rPr>
        <w:t>)</w:t>
      </w:r>
      <w:r w:rsidR="000D455D" w:rsidRPr="0066180D">
        <w:rPr>
          <w:rFonts w:asciiTheme="majorBidi" w:hAnsiTheme="majorBidi" w:cstheme="majorBidi"/>
          <w:i/>
          <w:iCs/>
          <w:sz w:val="20"/>
          <w:szCs w:val="20"/>
        </w:rPr>
        <w:t xml:space="preserve"> </w:t>
      </w:r>
      <w:r w:rsidR="00666EE1" w:rsidRPr="0066180D">
        <w:rPr>
          <w:rFonts w:asciiTheme="majorBidi" w:hAnsiTheme="majorBidi" w:cstheme="majorBidi"/>
          <w:sz w:val="20"/>
          <w:szCs w:val="20"/>
        </w:rPr>
        <w:t xml:space="preserve">5:1, </w:t>
      </w:r>
      <w:r w:rsidR="005F2DDA" w:rsidRPr="0066180D">
        <w:rPr>
          <w:rFonts w:asciiTheme="majorBidi" w:hAnsiTheme="majorBidi" w:cstheme="majorBidi"/>
          <w:sz w:val="20"/>
          <w:szCs w:val="20"/>
        </w:rPr>
        <w:t>Shabbat</w:t>
      </w:r>
      <w:r w:rsidR="00666EE1" w:rsidRPr="0066180D">
        <w:rPr>
          <w:rFonts w:asciiTheme="majorBidi" w:hAnsiTheme="majorBidi" w:cstheme="majorBidi"/>
          <w:sz w:val="20"/>
          <w:szCs w:val="20"/>
        </w:rPr>
        <w:t xml:space="preserve"> 2:3;</w:t>
      </w:r>
      <w:r w:rsidR="005F2DDA" w:rsidRPr="0066180D">
        <w:rPr>
          <w:rFonts w:asciiTheme="majorBidi" w:hAnsiTheme="majorBidi" w:cstheme="majorBidi"/>
          <w:sz w:val="20"/>
          <w:szCs w:val="20"/>
        </w:rPr>
        <w:t xml:space="preserve"> </w:t>
      </w:r>
      <w:r w:rsidR="00666EE1" w:rsidRPr="0066180D">
        <w:rPr>
          <w:rFonts w:asciiTheme="majorBidi" w:hAnsiTheme="majorBidi" w:cstheme="majorBidi"/>
          <w:sz w:val="20"/>
          <w:szCs w:val="20"/>
        </w:rPr>
        <w:t xml:space="preserve">Joseph Karo, </w:t>
      </w:r>
      <w:r w:rsidR="00666EE1" w:rsidRPr="0066180D">
        <w:rPr>
          <w:rFonts w:asciiTheme="majorBidi" w:hAnsiTheme="majorBidi" w:cstheme="majorBidi"/>
          <w:i/>
          <w:iCs/>
          <w:sz w:val="20"/>
          <w:szCs w:val="20"/>
        </w:rPr>
        <w:t xml:space="preserve">Shulchan </w:t>
      </w:r>
      <w:proofErr w:type="spellStart"/>
      <w:r w:rsidR="00666EE1" w:rsidRPr="0066180D">
        <w:rPr>
          <w:rFonts w:asciiTheme="majorBidi" w:hAnsiTheme="majorBidi" w:cstheme="majorBidi"/>
          <w:i/>
          <w:iCs/>
          <w:sz w:val="20"/>
          <w:szCs w:val="20"/>
        </w:rPr>
        <w:t>Aruch</w:t>
      </w:r>
      <w:proofErr w:type="spellEnd"/>
      <w:r w:rsidR="00666EE1" w:rsidRPr="0066180D">
        <w:rPr>
          <w:rFonts w:asciiTheme="majorBidi" w:hAnsiTheme="majorBidi" w:cstheme="majorBidi"/>
          <w:sz w:val="20"/>
          <w:szCs w:val="20"/>
        </w:rPr>
        <w:t xml:space="preserve">, </w:t>
      </w:r>
      <w:proofErr w:type="spellStart"/>
      <w:r w:rsidR="00666EE1" w:rsidRPr="0066180D">
        <w:rPr>
          <w:rFonts w:asciiTheme="majorBidi" w:hAnsiTheme="majorBidi" w:cstheme="majorBidi"/>
          <w:sz w:val="20"/>
          <w:szCs w:val="20"/>
        </w:rPr>
        <w:t>Orach</w:t>
      </w:r>
      <w:proofErr w:type="spellEnd"/>
      <w:r w:rsidR="00666EE1" w:rsidRPr="0066180D">
        <w:rPr>
          <w:rFonts w:asciiTheme="majorBidi" w:hAnsiTheme="majorBidi" w:cstheme="majorBidi"/>
          <w:sz w:val="20"/>
          <w:szCs w:val="20"/>
        </w:rPr>
        <w:t xml:space="preserve"> Chaim </w:t>
      </w:r>
      <w:r w:rsidR="005F2DDA" w:rsidRPr="0066180D">
        <w:rPr>
          <w:rFonts w:asciiTheme="majorBidi" w:hAnsiTheme="majorBidi" w:cstheme="majorBidi"/>
          <w:sz w:val="20"/>
          <w:szCs w:val="20"/>
        </w:rPr>
        <w:t>329:1.</w:t>
      </w:r>
    </w:p>
  </w:footnote>
  <w:footnote w:id="11">
    <w:p w14:paraId="1842D66E" w14:textId="5CE82229" w:rsidR="00E320AF" w:rsidRPr="0066180D" w:rsidRDefault="00E320AF" w:rsidP="00A20B7C">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00AE000B" w:rsidRPr="0066180D">
        <w:rPr>
          <w:rFonts w:asciiTheme="majorBidi" w:hAnsiTheme="majorBidi" w:cstheme="majorBidi"/>
          <w:sz w:val="20"/>
          <w:szCs w:val="20"/>
        </w:rPr>
        <w:t xml:space="preserve">The </w:t>
      </w:r>
      <w:r w:rsidR="00E81652" w:rsidRPr="0066180D">
        <w:rPr>
          <w:rFonts w:asciiTheme="majorBidi" w:hAnsiTheme="majorBidi" w:cstheme="majorBidi"/>
          <w:sz w:val="20"/>
          <w:szCs w:val="20"/>
        </w:rPr>
        <w:t>Treaty of Al-</w:t>
      </w:r>
      <w:proofErr w:type="spellStart"/>
      <w:r w:rsidR="00E81652" w:rsidRPr="0066180D">
        <w:rPr>
          <w:rFonts w:asciiTheme="majorBidi" w:hAnsiTheme="majorBidi" w:cstheme="majorBidi"/>
          <w:sz w:val="20"/>
          <w:szCs w:val="20"/>
        </w:rPr>
        <w:t>Hudaybiya</w:t>
      </w:r>
      <w:proofErr w:type="spellEnd"/>
      <w:r w:rsidR="00E81652" w:rsidRPr="0066180D">
        <w:rPr>
          <w:rFonts w:asciiTheme="majorBidi" w:hAnsiTheme="majorBidi" w:cstheme="majorBidi"/>
          <w:sz w:val="20"/>
          <w:szCs w:val="20"/>
        </w:rPr>
        <w:t xml:space="preserve"> </w:t>
      </w:r>
      <w:r w:rsidR="00AE000B" w:rsidRPr="0066180D">
        <w:rPr>
          <w:rFonts w:asciiTheme="majorBidi" w:hAnsiTheme="majorBidi" w:cstheme="majorBidi"/>
          <w:sz w:val="20"/>
          <w:szCs w:val="20"/>
        </w:rPr>
        <w:t xml:space="preserve">justifies a long-term peace agreement </w:t>
      </w:r>
      <w:r w:rsidR="008A637A" w:rsidRPr="0066180D">
        <w:rPr>
          <w:rFonts w:asciiTheme="majorBidi" w:hAnsiTheme="majorBidi" w:cstheme="majorBidi"/>
          <w:sz w:val="20"/>
          <w:szCs w:val="20"/>
        </w:rPr>
        <w:t xml:space="preserve">made </w:t>
      </w:r>
      <w:r w:rsidR="008C63CD" w:rsidRPr="0066180D">
        <w:rPr>
          <w:rFonts w:asciiTheme="majorBidi" w:hAnsiTheme="majorBidi" w:cstheme="majorBidi"/>
          <w:sz w:val="20"/>
          <w:szCs w:val="20"/>
        </w:rPr>
        <w:t>from a position</w:t>
      </w:r>
      <w:r w:rsidR="00AE000B" w:rsidRPr="0066180D">
        <w:rPr>
          <w:rFonts w:asciiTheme="majorBidi" w:hAnsiTheme="majorBidi" w:cstheme="majorBidi"/>
          <w:sz w:val="20"/>
          <w:szCs w:val="20"/>
        </w:rPr>
        <w:t xml:space="preserve"> of inferiority</w:t>
      </w:r>
      <w:r w:rsidR="008C63CD" w:rsidRPr="0066180D">
        <w:rPr>
          <w:rFonts w:asciiTheme="majorBidi" w:hAnsiTheme="majorBidi" w:cstheme="majorBidi"/>
          <w:sz w:val="20"/>
          <w:szCs w:val="20"/>
        </w:rPr>
        <w:t>,</w:t>
      </w:r>
      <w:r w:rsidR="00AE000B" w:rsidRPr="0066180D">
        <w:rPr>
          <w:rFonts w:asciiTheme="majorBidi" w:hAnsiTheme="majorBidi" w:cstheme="majorBidi"/>
          <w:sz w:val="20"/>
          <w:szCs w:val="20"/>
        </w:rPr>
        <w:t xml:space="preserve"> </w:t>
      </w:r>
      <w:r w:rsidR="008C63CD" w:rsidRPr="0066180D">
        <w:rPr>
          <w:rFonts w:asciiTheme="majorBidi" w:hAnsiTheme="majorBidi" w:cstheme="majorBidi"/>
          <w:sz w:val="20"/>
          <w:szCs w:val="20"/>
        </w:rPr>
        <w:t>with some</w:t>
      </w:r>
      <w:r w:rsidR="00AE000B" w:rsidRPr="0066180D">
        <w:rPr>
          <w:rFonts w:asciiTheme="majorBidi" w:hAnsiTheme="majorBidi" w:cstheme="majorBidi"/>
          <w:sz w:val="20"/>
          <w:szCs w:val="20"/>
        </w:rPr>
        <w:t xml:space="preserve"> terms unfavorable to Muslims</w:t>
      </w:r>
      <w:r w:rsidR="008A637A" w:rsidRPr="0066180D">
        <w:rPr>
          <w:rFonts w:asciiTheme="majorBidi" w:hAnsiTheme="majorBidi" w:cstheme="majorBidi"/>
          <w:sz w:val="20"/>
          <w:szCs w:val="20"/>
        </w:rPr>
        <w:t xml:space="preserve"> but significant other benefits to the Muslims. M</w:t>
      </w:r>
      <w:r w:rsidR="00AE000B" w:rsidRPr="0066180D">
        <w:rPr>
          <w:rFonts w:asciiTheme="majorBidi" w:hAnsiTheme="majorBidi" w:cstheme="majorBidi"/>
          <w:sz w:val="20"/>
          <w:szCs w:val="20"/>
        </w:rPr>
        <w:t xml:space="preserve">any </w:t>
      </w:r>
      <w:r w:rsidR="008C63CD" w:rsidRPr="0066180D">
        <w:rPr>
          <w:rFonts w:asciiTheme="majorBidi" w:hAnsiTheme="majorBidi" w:cstheme="majorBidi"/>
          <w:sz w:val="20"/>
          <w:szCs w:val="20"/>
        </w:rPr>
        <w:t xml:space="preserve">have </w:t>
      </w:r>
      <w:r w:rsidR="00AE000B" w:rsidRPr="0066180D">
        <w:rPr>
          <w:rFonts w:asciiTheme="majorBidi" w:hAnsiTheme="majorBidi" w:cstheme="majorBidi"/>
          <w:sz w:val="20"/>
          <w:szCs w:val="20"/>
        </w:rPr>
        <w:t>interpret</w:t>
      </w:r>
      <w:r w:rsidR="008C63CD" w:rsidRPr="0066180D">
        <w:rPr>
          <w:rFonts w:asciiTheme="majorBidi" w:hAnsiTheme="majorBidi" w:cstheme="majorBidi"/>
          <w:sz w:val="20"/>
          <w:szCs w:val="20"/>
        </w:rPr>
        <w:t>ed</w:t>
      </w:r>
      <w:r w:rsidR="00AE000B" w:rsidRPr="0066180D">
        <w:rPr>
          <w:rFonts w:asciiTheme="majorBidi" w:hAnsiTheme="majorBidi" w:cstheme="majorBidi"/>
          <w:sz w:val="20"/>
          <w:szCs w:val="20"/>
        </w:rPr>
        <w:t xml:space="preserve"> it as a ruse </w:t>
      </w:r>
      <w:r w:rsidR="008C63CD" w:rsidRPr="0066180D">
        <w:rPr>
          <w:rFonts w:asciiTheme="majorBidi" w:hAnsiTheme="majorBidi" w:cstheme="majorBidi"/>
          <w:sz w:val="20"/>
          <w:szCs w:val="20"/>
        </w:rPr>
        <w:t xml:space="preserve">always </w:t>
      </w:r>
      <w:r w:rsidR="00AE000B" w:rsidRPr="0066180D">
        <w:rPr>
          <w:rFonts w:asciiTheme="majorBidi" w:hAnsiTheme="majorBidi" w:cstheme="majorBidi"/>
          <w:sz w:val="20"/>
          <w:szCs w:val="20"/>
        </w:rPr>
        <w:t xml:space="preserve">meant to be </w:t>
      </w:r>
      <w:r w:rsidR="008C63CD" w:rsidRPr="0066180D">
        <w:rPr>
          <w:rFonts w:asciiTheme="majorBidi" w:hAnsiTheme="majorBidi" w:cstheme="majorBidi"/>
          <w:sz w:val="20"/>
          <w:szCs w:val="20"/>
        </w:rPr>
        <w:t xml:space="preserve">later </w:t>
      </w:r>
      <w:r w:rsidR="003D3F85" w:rsidRPr="0066180D">
        <w:rPr>
          <w:rFonts w:asciiTheme="majorBidi" w:hAnsiTheme="majorBidi" w:cstheme="majorBidi"/>
          <w:sz w:val="20"/>
          <w:szCs w:val="20"/>
        </w:rPr>
        <w:t>abrog</w:t>
      </w:r>
      <w:r w:rsidR="00AE000B" w:rsidRPr="0066180D">
        <w:rPr>
          <w:rFonts w:asciiTheme="majorBidi" w:hAnsiTheme="majorBidi" w:cstheme="majorBidi"/>
          <w:sz w:val="20"/>
          <w:szCs w:val="20"/>
        </w:rPr>
        <w:t xml:space="preserve">ated. </w:t>
      </w:r>
      <w:r w:rsidR="003D3F85" w:rsidRPr="0066180D">
        <w:rPr>
          <w:rFonts w:asciiTheme="majorBidi" w:hAnsiTheme="majorBidi" w:cstheme="majorBidi"/>
          <w:sz w:val="20"/>
          <w:szCs w:val="20"/>
        </w:rPr>
        <w:t xml:space="preserve">The </w:t>
      </w:r>
      <w:r w:rsidR="00AE000B" w:rsidRPr="0066180D">
        <w:rPr>
          <w:rFonts w:asciiTheme="majorBidi" w:hAnsiTheme="majorBidi" w:cstheme="majorBidi"/>
          <w:sz w:val="20"/>
          <w:szCs w:val="20"/>
        </w:rPr>
        <w:t xml:space="preserve">agreement was mentioned by Arafat </w:t>
      </w:r>
      <w:r w:rsidR="003D3F85" w:rsidRPr="0066180D">
        <w:rPr>
          <w:rFonts w:asciiTheme="majorBidi" w:hAnsiTheme="majorBidi" w:cstheme="majorBidi"/>
          <w:sz w:val="20"/>
          <w:szCs w:val="20"/>
        </w:rPr>
        <w:t xml:space="preserve">in this vein </w:t>
      </w:r>
      <w:r w:rsidR="00AE000B" w:rsidRPr="0066180D">
        <w:rPr>
          <w:rFonts w:asciiTheme="majorBidi" w:hAnsiTheme="majorBidi" w:cstheme="majorBidi"/>
          <w:sz w:val="20"/>
          <w:szCs w:val="20"/>
        </w:rPr>
        <w:t>in a controversial 1994 Johannesburg speech</w:t>
      </w:r>
      <w:r w:rsidR="00422F29" w:rsidRPr="0066180D">
        <w:rPr>
          <w:rFonts w:asciiTheme="majorBidi" w:hAnsiTheme="majorBidi" w:cstheme="majorBidi"/>
          <w:sz w:val="20"/>
          <w:szCs w:val="20"/>
        </w:rPr>
        <w:t xml:space="preserve">: See </w:t>
      </w:r>
      <w:ins w:id="30" w:author="John Peate" w:date="2024-06-21T10:40:00Z">
        <w:r w:rsidR="00343406" w:rsidRPr="0066180D">
          <w:rPr>
            <w:rFonts w:asciiTheme="majorBidi" w:hAnsiTheme="majorBidi" w:cstheme="majorBidi"/>
            <w:sz w:val="20"/>
            <w:szCs w:val="20"/>
          </w:rPr>
          <w:t>https://he.wikisource.org/wiki/%D7%A0%D7%90%D7%95%D7%9D_%D7%99%D7%95%D7%94%D7%A0%D7%A1%D7%91%D7%95%D7%A8%D7%92_(%D7%99%D7%90%D7%A1%D7%A8_%D7%A2%D7%A8%D7%A4%D7%90%D7%AA)</w:t>
        </w:r>
      </w:ins>
      <w:del w:id="31" w:author="John Peate" w:date="2024-06-21T10:40:00Z">
        <w:r w:rsidR="00422F29" w:rsidRPr="00924145" w:rsidDel="00343406">
          <w:rPr>
            <w:rFonts w:asciiTheme="majorBidi" w:hAnsiTheme="majorBidi" w:cstheme="majorBidi"/>
            <w:sz w:val="20"/>
            <w:szCs w:val="20"/>
          </w:rPr>
          <w:delText>https://bit.ly/3j0JfnV</w:delText>
        </w:r>
      </w:del>
      <w:r w:rsidR="00AE000B" w:rsidRPr="0066180D">
        <w:rPr>
          <w:rFonts w:asciiTheme="majorBidi" w:hAnsiTheme="majorBidi" w:cstheme="majorBidi"/>
          <w:sz w:val="20"/>
          <w:szCs w:val="20"/>
        </w:rPr>
        <w:t xml:space="preserve">. </w:t>
      </w:r>
      <w:r w:rsidR="003D3F85" w:rsidRPr="0066180D">
        <w:rPr>
          <w:rFonts w:asciiTheme="majorBidi" w:hAnsiTheme="majorBidi" w:cstheme="majorBidi"/>
          <w:sz w:val="20"/>
          <w:szCs w:val="20"/>
        </w:rPr>
        <w:t>T</w:t>
      </w:r>
      <w:r w:rsidR="00AE000B" w:rsidRPr="0066180D">
        <w:rPr>
          <w:rFonts w:asciiTheme="majorBidi" w:hAnsiTheme="majorBidi" w:cstheme="majorBidi"/>
          <w:sz w:val="20"/>
          <w:szCs w:val="20"/>
        </w:rPr>
        <w:t xml:space="preserve">here </w:t>
      </w:r>
      <w:r w:rsidR="003D3F85" w:rsidRPr="0066180D">
        <w:rPr>
          <w:rFonts w:asciiTheme="majorBidi" w:hAnsiTheme="majorBidi" w:cstheme="majorBidi"/>
          <w:sz w:val="20"/>
          <w:szCs w:val="20"/>
        </w:rPr>
        <w:t xml:space="preserve">are </w:t>
      </w:r>
      <w:r w:rsidR="00AE000B" w:rsidRPr="0066180D">
        <w:rPr>
          <w:rFonts w:asciiTheme="majorBidi" w:hAnsiTheme="majorBidi" w:cstheme="majorBidi"/>
          <w:sz w:val="20"/>
          <w:szCs w:val="20"/>
        </w:rPr>
        <w:t xml:space="preserve">other precedents </w:t>
      </w:r>
      <w:r w:rsidR="008C63CD" w:rsidRPr="0066180D">
        <w:rPr>
          <w:rFonts w:asciiTheme="majorBidi" w:hAnsiTheme="majorBidi" w:cstheme="majorBidi"/>
          <w:sz w:val="20"/>
          <w:szCs w:val="20"/>
        </w:rPr>
        <w:t xml:space="preserve">for </w:t>
      </w:r>
      <w:r w:rsidR="00AE000B" w:rsidRPr="0066180D">
        <w:rPr>
          <w:rFonts w:asciiTheme="majorBidi" w:hAnsiTheme="majorBidi" w:cstheme="majorBidi"/>
          <w:sz w:val="20"/>
          <w:szCs w:val="20"/>
        </w:rPr>
        <w:t>Muhammad and his successors making peace treaties with idolaters</w:t>
      </w:r>
      <w:r w:rsidR="003D3F85" w:rsidRPr="0066180D">
        <w:rPr>
          <w:rFonts w:asciiTheme="majorBidi" w:hAnsiTheme="majorBidi" w:cstheme="majorBidi"/>
          <w:sz w:val="20"/>
          <w:szCs w:val="20"/>
        </w:rPr>
        <w:t>: S</w:t>
      </w:r>
      <w:r w:rsidR="00422F29" w:rsidRPr="0066180D">
        <w:rPr>
          <w:rFonts w:asciiTheme="majorBidi" w:hAnsiTheme="majorBidi" w:cstheme="majorBidi"/>
          <w:sz w:val="20"/>
          <w:szCs w:val="20"/>
        </w:rPr>
        <w:t>ee</w:t>
      </w:r>
      <w:r w:rsidR="001F667F" w:rsidRPr="0066180D">
        <w:rPr>
          <w:rFonts w:asciiTheme="majorBidi" w:hAnsiTheme="majorBidi" w:cstheme="majorBidi"/>
          <w:sz w:val="20"/>
          <w:szCs w:val="20"/>
        </w:rPr>
        <w:t xml:space="preserve"> </w:t>
      </w:r>
      <w:proofErr w:type="spellStart"/>
      <w:r w:rsidR="001F667F" w:rsidRPr="0066180D">
        <w:rPr>
          <w:rFonts w:asciiTheme="majorBidi" w:hAnsiTheme="majorBidi" w:cstheme="majorBidi"/>
          <w:sz w:val="20"/>
          <w:szCs w:val="20"/>
        </w:rPr>
        <w:t>Hererah</w:t>
      </w:r>
      <w:proofErr w:type="spellEnd"/>
      <w:r w:rsidR="001F667F" w:rsidRPr="0066180D">
        <w:rPr>
          <w:rFonts w:asciiTheme="majorBidi" w:hAnsiTheme="majorBidi" w:cstheme="majorBidi"/>
          <w:sz w:val="20"/>
          <w:szCs w:val="20"/>
        </w:rPr>
        <w:t xml:space="preserve"> and </w:t>
      </w:r>
      <w:proofErr w:type="spellStart"/>
      <w:r w:rsidR="001F667F" w:rsidRPr="0066180D">
        <w:rPr>
          <w:rFonts w:asciiTheme="majorBidi" w:hAnsiTheme="majorBidi" w:cstheme="majorBidi"/>
          <w:sz w:val="20"/>
          <w:szCs w:val="20"/>
        </w:rPr>
        <w:t>Karsel</w:t>
      </w:r>
      <w:proofErr w:type="spellEnd"/>
      <w:r w:rsidR="001F667F" w:rsidRPr="0066180D">
        <w:rPr>
          <w:rFonts w:asciiTheme="majorBidi" w:hAnsiTheme="majorBidi" w:cstheme="majorBidi"/>
          <w:sz w:val="20"/>
          <w:szCs w:val="20"/>
        </w:rPr>
        <w:t xml:space="preserve">, </w:t>
      </w:r>
      <w:r w:rsidR="001F667F" w:rsidRPr="0066180D">
        <w:rPr>
          <w:rFonts w:asciiTheme="majorBidi" w:hAnsiTheme="majorBidi" w:cstheme="majorBidi"/>
          <w:i/>
          <w:iCs/>
          <w:sz w:val="20"/>
          <w:szCs w:val="20"/>
        </w:rPr>
        <w:t>Jihad -</w:t>
      </w:r>
      <w:r w:rsidR="001F667F" w:rsidRPr="0066180D">
        <w:rPr>
          <w:rFonts w:asciiTheme="majorBidi" w:hAnsiTheme="majorBidi" w:cstheme="majorBidi"/>
          <w:sz w:val="20"/>
          <w:szCs w:val="20"/>
        </w:rPr>
        <w:t xml:space="preserve"> </w:t>
      </w:r>
      <w:r w:rsidR="001F667F" w:rsidRPr="0066180D">
        <w:rPr>
          <w:rFonts w:asciiTheme="majorBidi" w:hAnsiTheme="majorBidi" w:cstheme="majorBidi"/>
          <w:i/>
          <w:iCs/>
          <w:sz w:val="20"/>
          <w:szCs w:val="20"/>
        </w:rPr>
        <w:t>Between Law and Practice</w:t>
      </w:r>
      <w:r w:rsidR="001F667F" w:rsidRPr="0066180D">
        <w:rPr>
          <w:rFonts w:asciiTheme="majorBidi" w:hAnsiTheme="majorBidi" w:cstheme="majorBidi"/>
          <w:sz w:val="20"/>
          <w:szCs w:val="20"/>
        </w:rPr>
        <w:t>, pp. 94</w:t>
      </w:r>
      <w:r w:rsidR="007F4FCC" w:rsidRPr="0066180D">
        <w:rPr>
          <w:rFonts w:asciiTheme="majorBidi" w:hAnsiTheme="majorBidi" w:cstheme="majorBidi"/>
          <w:sz w:val="20"/>
          <w:szCs w:val="20"/>
        </w:rPr>
        <w:t>–</w:t>
      </w:r>
      <w:r w:rsidR="001F667F" w:rsidRPr="0066180D">
        <w:rPr>
          <w:rFonts w:asciiTheme="majorBidi" w:hAnsiTheme="majorBidi" w:cstheme="majorBidi"/>
          <w:sz w:val="20"/>
          <w:szCs w:val="20"/>
        </w:rPr>
        <w:t>97</w:t>
      </w:r>
      <w:r w:rsidR="00422F29" w:rsidRPr="0066180D">
        <w:rPr>
          <w:rFonts w:asciiTheme="majorBidi" w:hAnsiTheme="majorBidi" w:cstheme="majorBidi"/>
          <w:sz w:val="20"/>
          <w:szCs w:val="20"/>
        </w:rPr>
        <w:t>;</w:t>
      </w:r>
      <w:r w:rsidR="00AE000B" w:rsidRPr="0066180D">
        <w:rPr>
          <w:rFonts w:asciiTheme="majorBidi" w:hAnsiTheme="majorBidi" w:cstheme="majorBidi"/>
          <w:sz w:val="20"/>
          <w:szCs w:val="20"/>
        </w:rPr>
        <w:t xml:space="preserve"> Khadduri, </w:t>
      </w:r>
      <w:r w:rsidR="00AE000B" w:rsidRPr="0066180D">
        <w:rPr>
          <w:rFonts w:asciiTheme="majorBidi" w:hAnsiTheme="majorBidi" w:cstheme="majorBidi"/>
          <w:i/>
          <w:iCs/>
          <w:sz w:val="20"/>
          <w:szCs w:val="20"/>
        </w:rPr>
        <w:t>War and Peace in the Law of Islam</w:t>
      </w:r>
      <w:r w:rsidR="00AE000B" w:rsidRPr="0066180D">
        <w:rPr>
          <w:rFonts w:asciiTheme="majorBidi" w:hAnsiTheme="majorBidi" w:cstheme="majorBidi"/>
          <w:sz w:val="20"/>
          <w:szCs w:val="20"/>
        </w:rPr>
        <w:t>, pp. 51</w:t>
      </w:r>
      <w:r w:rsidR="007F4FCC" w:rsidRPr="0066180D">
        <w:rPr>
          <w:rFonts w:asciiTheme="majorBidi" w:hAnsiTheme="majorBidi" w:cstheme="majorBidi"/>
          <w:sz w:val="20"/>
          <w:szCs w:val="20"/>
        </w:rPr>
        <w:t>–</w:t>
      </w:r>
      <w:r w:rsidR="00AE000B" w:rsidRPr="0066180D">
        <w:rPr>
          <w:rFonts w:asciiTheme="majorBidi" w:hAnsiTheme="majorBidi" w:cstheme="majorBidi"/>
          <w:sz w:val="20"/>
          <w:szCs w:val="20"/>
        </w:rPr>
        <w:t xml:space="preserve">133; Reiter, </w:t>
      </w:r>
      <w:r w:rsidR="00AE000B" w:rsidRPr="0066180D">
        <w:rPr>
          <w:rFonts w:asciiTheme="majorBidi" w:hAnsiTheme="majorBidi" w:cstheme="majorBidi"/>
          <w:i/>
          <w:iCs/>
          <w:sz w:val="20"/>
          <w:szCs w:val="20"/>
        </w:rPr>
        <w:t>War, Peace and International Relations in Contemporary Islam</w:t>
      </w:r>
      <w:r w:rsidR="00AE000B" w:rsidRPr="0066180D">
        <w:rPr>
          <w:rFonts w:asciiTheme="majorBidi" w:hAnsiTheme="majorBidi" w:cstheme="majorBidi"/>
          <w:sz w:val="20"/>
          <w:szCs w:val="20"/>
        </w:rPr>
        <w:t>, pp. 14</w:t>
      </w:r>
      <w:r w:rsidR="007F4FCC" w:rsidRPr="0066180D">
        <w:rPr>
          <w:rFonts w:asciiTheme="majorBidi" w:hAnsiTheme="majorBidi" w:cstheme="majorBidi"/>
          <w:sz w:val="20"/>
          <w:szCs w:val="20"/>
        </w:rPr>
        <w:t>–</w:t>
      </w:r>
      <w:r w:rsidR="00AE000B" w:rsidRPr="0066180D">
        <w:rPr>
          <w:rFonts w:asciiTheme="majorBidi" w:hAnsiTheme="majorBidi" w:cstheme="majorBidi"/>
          <w:sz w:val="20"/>
          <w:szCs w:val="20"/>
        </w:rPr>
        <w:t>57; Al-</w:t>
      </w:r>
      <w:proofErr w:type="spellStart"/>
      <w:r w:rsidR="00AE000B" w:rsidRPr="0066180D">
        <w:rPr>
          <w:rFonts w:asciiTheme="majorBidi" w:hAnsiTheme="majorBidi" w:cstheme="majorBidi"/>
          <w:sz w:val="20"/>
          <w:szCs w:val="20"/>
        </w:rPr>
        <w:t>Qaradawi</w:t>
      </w:r>
      <w:proofErr w:type="spellEnd"/>
      <w:r w:rsidR="00AE000B" w:rsidRPr="0066180D">
        <w:rPr>
          <w:rFonts w:asciiTheme="majorBidi" w:hAnsiTheme="majorBidi" w:cstheme="majorBidi"/>
          <w:sz w:val="20"/>
          <w:szCs w:val="20"/>
        </w:rPr>
        <w:t xml:space="preserve">, </w:t>
      </w:r>
      <w:r w:rsidR="00FC4F54" w:rsidRPr="0066180D">
        <w:rPr>
          <w:rFonts w:asciiTheme="majorBidi" w:hAnsiTheme="majorBidi" w:cstheme="majorBidi"/>
          <w:i/>
          <w:iCs/>
          <w:sz w:val="20"/>
          <w:szCs w:val="20"/>
        </w:rPr>
        <w:t>Fiqh al-</w:t>
      </w:r>
      <w:proofErr w:type="spellStart"/>
      <w:r w:rsidR="009F4406" w:rsidRPr="0066180D">
        <w:rPr>
          <w:rFonts w:asciiTheme="majorBidi" w:hAnsiTheme="majorBidi" w:cstheme="majorBidi"/>
          <w:i/>
          <w:iCs/>
          <w:sz w:val="20"/>
          <w:szCs w:val="20"/>
        </w:rPr>
        <w:t>Jihād</w:t>
      </w:r>
      <w:proofErr w:type="spellEnd"/>
      <w:r w:rsidR="009F4406" w:rsidRPr="0066180D">
        <w:rPr>
          <w:rFonts w:asciiTheme="majorBidi" w:hAnsiTheme="majorBidi" w:cstheme="majorBidi"/>
          <w:i/>
          <w:iCs/>
          <w:sz w:val="20"/>
          <w:szCs w:val="20"/>
        </w:rPr>
        <w:t xml:space="preserve"> </w:t>
      </w:r>
      <w:r w:rsidR="00E84DFE" w:rsidRPr="0066180D">
        <w:rPr>
          <w:rFonts w:asciiTheme="majorBidi" w:hAnsiTheme="majorBidi" w:cstheme="majorBidi"/>
          <w:sz w:val="20"/>
          <w:szCs w:val="20"/>
        </w:rPr>
        <w:t>(</w:t>
      </w:r>
      <w:r w:rsidR="00AE000B" w:rsidRPr="0066180D">
        <w:rPr>
          <w:rFonts w:asciiTheme="majorBidi" w:hAnsiTheme="majorBidi" w:cstheme="majorBidi"/>
          <w:sz w:val="20"/>
          <w:szCs w:val="20"/>
        </w:rPr>
        <w:t xml:space="preserve">Jurisprudence of </w:t>
      </w:r>
      <w:proofErr w:type="spellStart"/>
      <w:r w:rsidR="009F4406" w:rsidRPr="0066180D">
        <w:rPr>
          <w:rFonts w:asciiTheme="majorBidi" w:hAnsiTheme="majorBidi" w:cstheme="majorBidi"/>
          <w:i/>
          <w:iCs/>
          <w:sz w:val="20"/>
          <w:szCs w:val="20"/>
        </w:rPr>
        <w:t>Jihād</w:t>
      </w:r>
      <w:proofErr w:type="spellEnd"/>
      <w:r w:rsidR="00E84DFE" w:rsidRPr="0066180D">
        <w:rPr>
          <w:rFonts w:asciiTheme="majorBidi" w:hAnsiTheme="majorBidi" w:cstheme="majorBidi"/>
          <w:sz w:val="20"/>
          <w:szCs w:val="20"/>
        </w:rPr>
        <w:t>)</w:t>
      </w:r>
      <w:r w:rsidR="00AE000B" w:rsidRPr="0066180D">
        <w:rPr>
          <w:rFonts w:asciiTheme="majorBidi" w:hAnsiTheme="majorBidi" w:cstheme="majorBidi"/>
          <w:sz w:val="20"/>
          <w:szCs w:val="20"/>
        </w:rPr>
        <w:t xml:space="preserve">; </w:t>
      </w:r>
      <w:proofErr w:type="spellStart"/>
      <w:r w:rsidR="00AE000B" w:rsidRPr="0066180D">
        <w:rPr>
          <w:rFonts w:asciiTheme="majorBidi" w:hAnsiTheme="majorBidi" w:cstheme="majorBidi"/>
          <w:sz w:val="20"/>
          <w:szCs w:val="20"/>
        </w:rPr>
        <w:t>Adlan</w:t>
      </w:r>
      <w:proofErr w:type="spellEnd"/>
      <w:r w:rsidR="00AE000B"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00FC4F54" w:rsidRPr="0066180D">
        <w:rPr>
          <w:rFonts w:asciiTheme="majorBidi" w:hAnsiTheme="majorBidi" w:cstheme="majorBidi"/>
          <w:sz w:val="20"/>
          <w:szCs w:val="20"/>
        </w:rPr>
        <w:t>Fat</w:t>
      </w:r>
      <w:r w:rsidR="007F4FCC" w:rsidRPr="0066180D">
        <w:rPr>
          <w:rFonts w:asciiTheme="majorBidi" w:hAnsiTheme="majorBidi" w:cstheme="majorBidi"/>
          <w:sz w:val="20"/>
          <w:szCs w:val="20"/>
        </w:rPr>
        <w:t>ā</w:t>
      </w:r>
      <w:r w:rsidR="00FC4F54" w:rsidRPr="0066180D">
        <w:rPr>
          <w:rFonts w:asciiTheme="majorBidi" w:hAnsiTheme="majorBidi" w:cstheme="majorBidi"/>
          <w:sz w:val="20"/>
          <w:szCs w:val="20"/>
        </w:rPr>
        <w:t>w</w:t>
      </w:r>
      <w:r w:rsidR="007F4FCC" w:rsidRPr="0066180D">
        <w:rPr>
          <w:rFonts w:asciiTheme="majorBidi" w:hAnsiTheme="majorBidi" w:cstheme="majorBidi"/>
          <w:sz w:val="20"/>
          <w:szCs w:val="20"/>
        </w:rPr>
        <w:t>ī</w:t>
      </w:r>
      <w:proofErr w:type="spellEnd"/>
      <w:r w:rsidR="00FC4F54" w:rsidRPr="0066180D">
        <w:rPr>
          <w:rFonts w:asciiTheme="majorBidi" w:hAnsiTheme="majorBidi" w:cstheme="majorBidi"/>
          <w:sz w:val="20"/>
          <w:szCs w:val="20"/>
        </w:rPr>
        <w:t xml:space="preserve"> al-</w:t>
      </w:r>
      <w:proofErr w:type="spellStart"/>
      <w:r w:rsidR="007F4FCC" w:rsidRPr="0066180D">
        <w:rPr>
          <w:rFonts w:asciiTheme="majorBidi" w:hAnsiTheme="majorBidi" w:cstheme="majorBidi"/>
          <w:sz w:val="20"/>
          <w:szCs w:val="20"/>
        </w:rPr>
        <w:t>Shayikh</w:t>
      </w:r>
      <w:proofErr w:type="spellEnd"/>
      <w:r w:rsidR="007F4FCC" w:rsidRPr="0066180D">
        <w:rPr>
          <w:rFonts w:asciiTheme="majorBidi" w:hAnsiTheme="majorBidi" w:cstheme="majorBidi"/>
          <w:sz w:val="20"/>
          <w:szCs w:val="20"/>
        </w:rPr>
        <w:t xml:space="preserve"> </w:t>
      </w:r>
      <w:r w:rsidR="007B5D14" w:rsidRPr="0066180D">
        <w:rPr>
          <w:rFonts w:asciiTheme="majorBidi" w:hAnsiTheme="majorBidi" w:cstheme="majorBidi"/>
          <w:sz w:val="20"/>
          <w:szCs w:val="20"/>
        </w:rPr>
        <w:t xml:space="preserve">Ibn </w:t>
      </w:r>
      <w:proofErr w:type="spellStart"/>
      <w:r w:rsidR="007F4FCC" w:rsidRPr="0066180D">
        <w:rPr>
          <w:rFonts w:asciiTheme="majorBidi" w:hAnsiTheme="majorBidi" w:cstheme="majorBidi"/>
          <w:sz w:val="20"/>
          <w:szCs w:val="20"/>
        </w:rPr>
        <w:t>Bāz</w:t>
      </w:r>
      <w:proofErr w:type="spellEnd"/>
      <w:r w:rsidR="007F4FCC" w:rsidRPr="0066180D">
        <w:rPr>
          <w:rFonts w:asciiTheme="majorBidi" w:hAnsiTheme="majorBidi" w:cstheme="majorBidi"/>
          <w:sz w:val="20"/>
          <w:szCs w:val="20"/>
        </w:rPr>
        <w:t xml:space="preserve"> </w:t>
      </w:r>
      <w:proofErr w:type="spellStart"/>
      <w:r w:rsidR="007F4FCC" w:rsidRPr="0066180D">
        <w:rPr>
          <w:rFonts w:asciiTheme="majorBidi" w:hAnsiTheme="majorBidi" w:cstheme="majorBidi"/>
          <w:sz w:val="20"/>
          <w:szCs w:val="20"/>
        </w:rPr>
        <w:t>ʿan</w:t>
      </w:r>
      <w:proofErr w:type="spellEnd"/>
      <w:r w:rsidR="007F4FCC" w:rsidRPr="0066180D">
        <w:rPr>
          <w:rFonts w:asciiTheme="majorBidi" w:hAnsiTheme="majorBidi" w:cstheme="majorBidi"/>
          <w:sz w:val="20"/>
          <w:szCs w:val="20"/>
        </w:rPr>
        <w:t xml:space="preserve"> al-</w:t>
      </w:r>
      <w:proofErr w:type="spellStart"/>
      <w:r w:rsidR="007F4FCC" w:rsidRPr="0066180D">
        <w:rPr>
          <w:rFonts w:asciiTheme="majorBidi" w:hAnsiTheme="majorBidi" w:cstheme="majorBidi"/>
          <w:sz w:val="20"/>
          <w:szCs w:val="20"/>
        </w:rPr>
        <w:t>Taṭbīʿ</w:t>
      </w:r>
      <w:proofErr w:type="spellEnd"/>
      <w:r w:rsidR="006A3905" w:rsidRPr="0066180D">
        <w:rPr>
          <w:rFonts w:asciiTheme="majorBidi" w:hAnsiTheme="majorBidi" w:cstheme="majorBidi"/>
          <w:sz w:val="20"/>
          <w:szCs w:val="20"/>
        </w:rPr>
        <w:t>”</w:t>
      </w:r>
      <w:r w:rsidR="00FC4F54" w:rsidRPr="0066180D">
        <w:rPr>
          <w:rFonts w:asciiTheme="majorBidi" w:hAnsiTheme="majorBidi" w:cstheme="majorBidi"/>
          <w:sz w:val="20"/>
          <w:szCs w:val="20"/>
        </w:rPr>
        <w:t xml:space="preserve"> </w:t>
      </w:r>
      <w:r w:rsidR="007F4FCC" w:rsidRPr="0066180D">
        <w:rPr>
          <w:rFonts w:asciiTheme="majorBidi" w:hAnsiTheme="majorBidi" w:cstheme="majorBidi"/>
          <w:sz w:val="20"/>
          <w:szCs w:val="20"/>
        </w:rPr>
        <w:t>(</w:t>
      </w:r>
      <w:r w:rsidR="006A3905" w:rsidRPr="0066180D">
        <w:rPr>
          <w:rFonts w:asciiTheme="majorBidi" w:hAnsiTheme="majorBidi" w:cstheme="majorBidi"/>
          <w:sz w:val="20"/>
          <w:szCs w:val="20"/>
        </w:rPr>
        <w:t>“</w:t>
      </w:r>
      <w:r w:rsidR="00AE000B" w:rsidRPr="0066180D">
        <w:rPr>
          <w:rFonts w:asciiTheme="majorBidi" w:hAnsiTheme="majorBidi" w:cstheme="majorBidi"/>
          <w:sz w:val="20"/>
          <w:szCs w:val="20"/>
        </w:rPr>
        <w:t xml:space="preserve">Ibn </w:t>
      </w:r>
      <w:r w:rsidR="007F4FCC" w:rsidRPr="0066180D">
        <w:rPr>
          <w:rFonts w:asciiTheme="majorBidi" w:hAnsiTheme="majorBidi" w:cstheme="majorBidi"/>
          <w:sz w:val="20"/>
          <w:szCs w:val="20"/>
        </w:rPr>
        <w:t>Baz</w:t>
      </w:r>
      <w:r w:rsidR="006A3905" w:rsidRPr="0066180D">
        <w:rPr>
          <w:rFonts w:asciiTheme="majorBidi" w:hAnsiTheme="majorBidi" w:cstheme="majorBidi"/>
          <w:sz w:val="20"/>
          <w:szCs w:val="20"/>
        </w:rPr>
        <w:t>’</w:t>
      </w:r>
      <w:r w:rsidR="007F4FCC" w:rsidRPr="0066180D">
        <w:rPr>
          <w:rFonts w:asciiTheme="majorBidi" w:hAnsiTheme="majorBidi" w:cstheme="majorBidi"/>
          <w:sz w:val="20"/>
          <w:szCs w:val="20"/>
        </w:rPr>
        <w:t xml:space="preserve">s </w:t>
      </w:r>
      <w:r w:rsidR="00AE000B" w:rsidRPr="0066180D">
        <w:rPr>
          <w:rFonts w:asciiTheme="majorBidi" w:hAnsiTheme="majorBidi" w:cstheme="majorBidi"/>
          <w:sz w:val="20"/>
          <w:szCs w:val="20"/>
        </w:rPr>
        <w:t>Fatwa</w:t>
      </w:r>
      <w:r w:rsidR="007F4FCC" w:rsidRPr="0066180D">
        <w:rPr>
          <w:rFonts w:asciiTheme="majorBidi" w:hAnsiTheme="majorBidi" w:cstheme="majorBidi"/>
          <w:sz w:val="20"/>
          <w:szCs w:val="20"/>
        </w:rPr>
        <w:t>s</w:t>
      </w:r>
      <w:r w:rsidR="00AE000B" w:rsidRPr="0066180D">
        <w:rPr>
          <w:rFonts w:asciiTheme="majorBidi" w:hAnsiTheme="majorBidi" w:cstheme="majorBidi"/>
          <w:sz w:val="20"/>
          <w:szCs w:val="20"/>
        </w:rPr>
        <w:t xml:space="preserve"> on Normalization</w:t>
      </w:r>
      <w:r w:rsidR="003A6137" w:rsidRPr="0066180D">
        <w:rPr>
          <w:rFonts w:asciiTheme="majorBidi" w:hAnsiTheme="majorBidi" w:cstheme="majorBidi"/>
          <w:sz w:val="20"/>
          <w:szCs w:val="20"/>
        </w:rPr>
        <w:t>”</w:t>
      </w:r>
      <w:r w:rsidR="007F4FCC" w:rsidRPr="0066180D">
        <w:rPr>
          <w:rFonts w:asciiTheme="majorBidi" w:hAnsiTheme="majorBidi" w:cstheme="majorBidi"/>
          <w:sz w:val="20"/>
          <w:szCs w:val="20"/>
        </w:rPr>
        <w:t xml:space="preserve">); </w:t>
      </w:r>
      <w:proofErr w:type="spellStart"/>
      <w:r w:rsidR="00D6250A" w:rsidRPr="0066180D">
        <w:rPr>
          <w:rFonts w:asciiTheme="majorBidi" w:hAnsiTheme="majorBidi" w:cstheme="majorBidi"/>
          <w:sz w:val="20"/>
          <w:szCs w:val="20"/>
        </w:rPr>
        <w:t>Badir</w:t>
      </w:r>
      <w:proofErr w:type="spellEnd"/>
      <w:r w:rsidR="00D6250A"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007F4FCC" w:rsidRPr="0066180D">
        <w:rPr>
          <w:rFonts w:asciiTheme="majorBidi" w:hAnsiTheme="majorBidi" w:cstheme="majorBidi"/>
          <w:sz w:val="20"/>
          <w:szCs w:val="20"/>
        </w:rPr>
        <w:t>Iḥlāl</w:t>
      </w:r>
      <w:proofErr w:type="spellEnd"/>
      <w:r w:rsidR="007F4FCC" w:rsidRPr="0066180D">
        <w:rPr>
          <w:rFonts w:asciiTheme="majorBidi" w:hAnsiTheme="majorBidi" w:cstheme="majorBidi"/>
          <w:sz w:val="20"/>
          <w:szCs w:val="20"/>
        </w:rPr>
        <w:t xml:space="preserve"> al-</w:t>
      </w:r>
      <w:proofErr w:type="spellStart"/>
      <w:r w:rsidR="007F4FCC" w:rsidRPr="0066180D">
        <w:rPr>
          <w:rFonts w:asciiTheme="majorBidi" w:hAnsiTheme="majorBidi" w:cstheme="majorBidi"/>
          <w:sz w:val="20"/>
          <w:szCs w:val="20"/>
        </w:rPr>
        <w:t>Salām</w:t>
      </w:r>
      <w:proofErr w:type="spellEnd"/>
      <w:r w:rsidR="007F4FCC" w:rsidRPr="0066180D">
        <w:rPr>
          <w:rFonts w:asciiTheme="majorBidi" w:hAnsiTheme="majorBidi" w:cstheme="majorBidi"/>
          <w:sz w:val="20"/>
          <w:szCs w:val="20"/>
        </w:rPr>
        <w:t xml:space="preserve"> fi-l </w:t>
      </w:r>
      <w:proofErr w:type="spellStart"/>
      <w:r w:rsidR="007F4FCC" w:rsidRPr="0066180D">
        <w:rPr>
          <w:rFonts w:asciiTheme="majorBidi" w:hAnsiTheme="majorBidi" w:cstheme="majorBidi"/>
          <w:sz w:val="20"/>
          <w:szCs w:val="20"/>
        </w:rPr>
        <w:t>Arḍ</w:t>
      </w:r>
      <w:proofErr w:type="spellEnd"/>
      <w:r w:rsidR="007F4FCC" w:rsidRPr="0066180D">
        <w:rPr>
          <w:rFonts w:asciiTheme="majorBidi" w:hAnsiTheme="majorBidi" w:cstheme="majorBidi"/>
          <w:sz w:val="20"/>
          <w:szCs w:val="20"/>
        </w:rPr>
        <w:t xml:space="preserve"> al-</w:t>
      </w:r>
      <w:proofErr w:type="spellStart"/>
      <w:r w:rsidR="007F4FCC" w:rsidRPr="0066180D">
        <w:rPr>
          <w:rFonts w:asciiTheme="majorBidi" w:hAnsiTheme="majorBidi" w:cstheme="majorBidi"/>
          <w:sz w:val="20"/>
          <w:szCs w:val="20"/>
        </w:rPr>
        <w:t>Muqaddasa</w:t>
      </w:r>
      <w:proofErr w:type="spellEnd"/>
      <w:r w:rsidR="006A3905" w:rsidRPr="0066180D">
        <w:rPr>
          <w:rFonts w:asciiTheme="majorBidi" w:hAnsiTheme="majorBidi" w:cstheme="majorBidi"/>
          <w:sz w:val="20"/>
          <w:szCs w:val="20"/>
        </w:rPr>
        <w:t>”</w:t>
      </w:r>
      <w:r w:rsidR="00D6250A" w:rsidRPr="0066180D">
        <w:rPr>
          <w:rFonts w:asciiTheme="majorBidi" w:hAnsiTheme="majorBidi" w:cstheme="majorBidi"/>
          <w:sz w:val="20"/>
          <w:szCs w:val="20"/>
        </w:rPr>
        <w:t>;</w:t>
      </w:r>
      <w:r w:rsidR="00AE000B" w:rsidRPr="0066180D">
        <w:rPr>
          <w:rFonts w:asciiTheme="majorBidi" w:hAnsiTheme="majorBidi" w:cstheme="majorBidi"/>
          <w:sz w:val="20"/>
          <w:szCs w:val="20"/>
        </w:rPr>
        <w:t xml:space="preserve"> Jackson, </w:t>
      </w:r>
      <w:r w:rsidR="006A3905" w:rsidRPr="0066180D">
        <w:rPr>
          <w:rFonts w:asciiTheme="majorBidi" w:hAnsiTheme="majorBidi" w:cstheme="majorBidi"/>
          <w:sz w:val="20"/>
          <w:szCs w:val="20"/>
        </w:rPr>
        <w:t>“</w:t>
      </w:r>
      <w:r w:rsidR="00AE000B" w:rsidRPr="0066180D">
        <w:rPr>
          <w:rFonts w:asciiTheme="majorBidi" w:hAnsiTheme="majorBidi" w:cstheme="majorBidi"/>
          <w:sz w:val="20"/>
          <w:szCs w:val="20"/>
        </w:rPr>
        <w:t>Jihad and the Modern World</w:t>
      </w:r>
      <w:r w:rsidR="003A6137" w:rsidRPr="0066180D">
        <w:rPr>
          <w:rFonts w:asciiTheme="majorBidi" w:hAnsiTheme="majorBidi" w:cstheme="majorBidi"/>
          <w:sz w:val="20"/>
          <w:szCs w:val="20"/>
        </w:rPr>
        <w:t>”</w:t>
      </w:r>
      <w:r w:rsidR="007F4FCC" w:rsidRPr="0066180D">
        <w:rPr>
          <w:rFonts w:asciiTheme="majorBidi" w:hAnsiTheme="majorBidi" w:cstheme="majorBidi"/>
          <w:sz w:val="20"/>
          <w:szCs w:val="20"/>
        </w:rPr>
        <w:t xml:space="preserve">, </w:t>
      </w:r>
      <w:r w:rsidR="00AE000B" w:rsidRPr="0066180D">
        <w:rPr>
          <w:rFonts w:asciiTheme="majorBidi" w:hAnsiTheme="majorBidi" w:cstheme="majorBidi"/>
          <w:sz w:val="20"/>
          <w:szCs w:val="20"/>
        </w:rPr>
        <w:t>pp. 1</w:t>
      </w:r>
      <w:r w:rsidR="007F4FCC" w:rsidRPr="0066180D">
        <w:rPr>
          <w:rFonts w:asciiTheme="majorBidi" w:hAnsiTheme="majorBidi" w:cstheme="majorBidi"/>
          <w:sz w:val="20"/>
          <w:szCs w:val="20"/>
        </w:rPr>
        <w:t>–</w:t>
      </w:r>
      <w:r w:rsidR="00AE000B" w:rsidRPr="0066180D">
        <w:rPr>
          <w:rFonts w:asciiTheme="majorBidi" w:hAnsiTheme="majorBidi" w:cstheme="majorBidi"/>
          <w:sz w:val="20"/>
          <w:szCs w:val="20"/>
        </w:rPr>
        <w:t xml:space="preserve">26; Kelsay, </w:t>
      </w:r>
      <w:r w:rsidR="006A3905" w:rsidRPr="0066180D">
        <w:rPr>
          <w:rFonts w:asciiTheme="majorBidi" w:hAnsiTheme="majorBidi" w:cstheme="majorBidi"/>
          <w:sz w:val="20"/>
          <w:szCs w:val="20"/>
        </w:rPr>
        <w:t>“</w:t>
      </w:r>
      <w:r w:rsidR="00AE000B" w:rsidRPr="0066180D">
        <w:rPr>
          <w:rFonts w:asciiTheme="majorBidi" w:hAnsiTheme="majorBidi" w:cstheme="majorBidi"/>
          <w:sz w:val="20"/>
          <w:szCs w:val="20"/>
        </w:rPr>
        <w:t xml:space="preserve">On Fighting as </w:t>
      </w:r>
      <w:r w:rsidR="007F4FCC" w:rsidRPr="0066180D">
        <w:rPr>
          <w:rFonts w:asciiTheme="majorBidi" w:hAnsiTheme="majorBidi" w:cstheme="majorBidi"/>
          <w:sz w:val="20"/>
          <w:szCs w:val="20"/>
        </w:rPr>
        <w:t xml:space="preserve">an </w:t>
      </w:r>
      <w:r w:rsidR="00AE000B" w:rsidRPr="0066180D">
        <w:rPr>
          <w:rFonts w:asciiTheme="majorBidi" w:hAnsiTheme="majorBidi" w:cstheme="majorBidi"/>
          <w:sz w:val="20"/>
          <w:szCs w:val="20"/>
        </w:rPr>
        <w:t>Individual Duty</w:t>
      </w:r>
      <w:r w:rsidR="003A6137" w:rsidRPr="0066180D">
        <w:rPr>
          <w:rFonts w:asciiTheme="majorBidi" w:hAnsiTheme="majorBidi" w:cstheme="majorBidi"/>
          <w:sz w:val="20"/>
          <w:szCs w:val="20"/>
        </w:rPr>
        <w:t>”</w:t>
      </w:r>
      <w:r w:rsidR="007F4FCC" w:rsidRPr="0066180D">
        <w:rPr>
          <w:rFonts w:asciiTheme="majorBidi" w:hAnsiTheme="majorBidi" w:cstheme="majorBidi"/>
          <w:sz w:val="20"/>
          <w:szCs w:val="20"/>
        </w:rPr>
        <w:t xml:space="preserve">, </w:t>
      </w:r>
      <w:r w:rsidR="00AE000B" w:rsidRPr="0066180D">
        <w:rPr>
          <w:rFonts w:asciiTheme="majorBidi" w:hAnsiTheme="majorBidi" w:cstheme="majorBidi"/>
          <w:sz w:val="20"/>
          <w:szCs w:val="20"/>
        </w:rPr>
        <w:t>pp. 374</w:t>
      </w:r>
      <w:r w:rsidR="007F4FCC" w:rsidRPr="0066180D">
        <w:rPr>
          <w:rFonts w:asciiTheme="majorBidi" w:hAnsiTheme="majorBidi" w:cstheme="majorBidi"/>
          <w:sz w:val="20"/>
          <w:szCs w:val="20"/>
        </w:rPr>
        <w:t>–</w:t>
      </w:r>
      <w:r w:rsidR="00AE000B" w:rsidRPr="0066180D">
        <w:rPr>
          <w:rFonts w:asciiTheme="majorBidi" w:hAnsiTheme="majorBidi" w:cstheme="majorBidi"/>
          <w:sz w:val="20"/>
          <w:szCs w:val="20"/>
        </w:rPr>
        <w:t xml:space="preserve">83; Polka, </w:t>
      </w:r>
      <w:r w:rsidR="006A3905" w:rsidRPr="0066180D">
        <w:rPr>
          <w:rFonts w:asciiTheme="majorBidi" w:hAnsiTheme="majorBidi" w:cstheme="majorBidi"/>
          <w:sz w:val="20"/>
          <w:szCs w:val="20"/>
        </w:rPr>
        <w:t>“</w:t>
      </w:r>
      <w:r w:rsidR="00AE000B" w:rsidRPr="0066180D">
        <w:rPr>
          <w:rFonts w:asciiTheme="majorBidi" w:hAnsiTheme="majorBidi" w:cstheme="majorBidi"/>
          <w:sz w:val="20"/>
          <w:szCs w:val="20"/>
        </w:rPr>
        <w:t xml:space="preserve">Centrists </w:t>
      </w:r>
      <w:r w:rsidR="007F4FCC" w:rsidRPr="0066180D">
        <w:rPr>
          <w:rFonts w:asciiTheme="majorBidi" w:hAnsiTheme="majorBidi" w:cstheme="majorBidi"/>
          <w:sz w:val="20"/>
          <w:szCs w:val="20"/>
        </w:rPr>
        <w:t xml:space="preserve">Vs. </w:t>
      </w:r>
      <w:r w:rsidR="00AE000B" w:rsidRPr="0066180D">
        <w:rPr>
          <w:rFonts w:asciiTheme="majorBidi" w:hAnsiTheme="majorBidi" w:cstheme="majorBidi"/>
          <w:sz w:val="20"/>
          <w:szCs w:val="20"/>
        </w:rPr>
        <w:t>Salafists</w:t>
      </w:r>
      <w:r w:rsidR="007F4FCC" w:rsidRPr="0066180D">
        <w:rPr>
          <w:rFonts w:asciiTheme="majorBidi" w:hAnsiTheme="majorBidi" w:cstheme="majorBidi"/>
          <w:sz w:val="20"/>
          <w:szCs w:val="20"/>
        </w:rPr>
        <w:t xml:space="preserve"> on the Concept of Peace</w:t>
      </w:r>
      <w:r w:rsidR="003A6137" w:rsidRPr="0066180D">
        <w:rPr>
          <w:rFonts w:asciiTheme="majorBidi" w:hAnsiTheme="majorBidi" w:cstheme="majorBidi"/>
          <w:sz w:val="20"/>
          <w:szCs w:val="20"/>
        </w:rPr>
        <w:t>”</w:t>
      </w:r>
      <w:r w:rsidR="007F4FCC" w:rsidRPr="0066180D">
        <w:rPr>
          <w:rFonts w:asciiTheme="majorBidi" w:hAnsiTheme="majorBidi" w:cstheme="majorBidi"/>
          <w:sz w:val="20"/>
          <w:szCs w:val="20"/>
        </w:rPr>
        <w:t xml:space="preserve">, </w:t>
      </w:r>
      <w:r w:rsidR="00AE000B" w:rsidRPr="0066180D">
        <w:rPr>
          <w:rFonts w:asciiTheme="majorBidi" w:hAnsiTheme="majorBidi" w:cstheme="majorBidi"/>
          <w:sz w:val="20"/>
          <w:szCs w:val="20"/>
        </w:rPr>
        <w:t>pp. 10</w:t>
      </w:r>
      <w:r w:rsidR="007F4FCC" w:rsidRPr="0066180D">
        <w:rPr>
          <w:rFonts w:asciiTheme="majorBidi" w:hAnsiTheme="majorBidi" w:cstheme="majorBidi"/>
          <w:sz w:val="20"/>
          <w:szCs w:val="20"/>
        </w:rPr>
        <w:t>–</w:t>
      </w:r>
      <w:r w:rsidR="00AE000B" w:rsidRPr="0066180D">
        <w:rPr>
          <w:rFonts w:asciiTheme="majorBidi" w:hAnsiTheme="majorBidi" w:cstheme="majorBidi"/>
          <w:sz w:val="20"/>
          <w:szCs w:val="20"/>
        </w:rPr>
        <w:t>25</w:t>
      </w:r>
      <w:r w:rsidR="00A20B7C" w:rsidRPr="0066180D">
        <w:rPr>
          <w:rFonts w:asciiTheme="majorBidi" w:hAnsiTheme="majorBidi" w:cstheme="majorBidi"/>
          <w:sz w:val="20"/>
          <w:szCs w:val="20"/>
        </w:rPr>
        <w:t>.</w:t>
      </w:r>
    </w:p>
  </w:footnote>
  <w:footnote w:id="12">
    <w:p w14:paraId="7B9A2193" w14:textId="59BFA5D0" w:rsidR="00754B3E" w:rsidRPr="0066180D" w:rsidRDefault="00E320AF" w:rsidP="00A20B7C">
      <w:pPr>
        <w:bidi w:val="0"/>
        <w:spacing w:after="0" w:line="240" w:lineRule="auto"/>
        <w:jc w:val="both"/>
        <w:rPr>
          <w:rFonts w:asciiTheme="majorBidi" w:hAnsiTheme="majorBidi" w:cstheme="majorBidi"/>
          <w:sz w:val="20"/>
          <w:szCs w:val="20"/>
          <w:rtl/>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proofErr w:type="spellStart"/>
      <w:r w:rsidR="00C2380C" w:rsidRPr="0066180D">
        <w:rPr>
          <w:rFonts w:asciiTheme="majorBidi" w:hAnsiTheme="majorBidi" w:cstheme="majorBidi"/>
          <w:sz w:val="20"/>
          <w:szCs w:val="20"/>
        </w:rPr>
        <w:t>Hererah</w:t>
      </w:r>
      <w:proofErr w:type="spellEnd"/>
      <w:r w:rsidR="00C2380C" w:rsidRPr="0066180D">
        <w:rPr>
          <w:rFonts w:asciiTheme="majorBidi" w:hAnsiTheme="majorBidi" w:cstheme="majorBidi"/>
          <w:sz w:val="20"/>
          <w:szCs w:val="20"/>
        </w:rPr>
        <w:t xml:space="preserve"> and </w:t>
      </w:r>
      <w:proofErr w:type="spellStart"/>
      <w:r w:rsidR="00C2380C" w:rsidRPr="0066180D">
        <w:rPr>
          <w:rFonts w:asciiTheme="majorBidi" w:hAnsiTheme="majorBidi" w:cstheme="majorBidi"/>
          <w:sz w:val="20"/>
          <w:szCs w:val="20"/>
        </w:rPr>
        <w:t>Karsel</w:t>
      </w:r>
      <w:proofErr w:type="spellEnd"/>
      <w:r w:rsidR="00C2380C" w:rsidRPr="0066180D">
        <w:rPr>
          <w:rFonts w:asciiTheme="majorBidi" w:hAnsiTheme="majorBidi" w:cstheme="majorBidi"/>
          <w:sz w:val="20"/>
          <w:szCs w:val="20"/>
        </w:rPr>
        <w:t xml:space="preserve">, </w:t>
      </w:r>
      <w:r w:rsidR="00C2380C" w:rsidRPr="0066180D">
        <w:rPr>
          <w:rFonts w:asciiTheme="majorBidi" w:hAnsiTheme="majorBidi" w:cstheme="majorBidi"/>
          <w:i/>
          <w:iCs/>
          <w:sz w:val="20"/>
          <w:szCs w:val="20"/>
        </w:rPr>
        <w:t xml:space="preserve">Jihad </w:t>
      </w:r>
      <w:r w:rsidR="00422F29" w:rsidRPr="0066180D">
        <w:rPr>
          <w:rFonts w:asciiTheme="majorBidi" w:hAnsiTheme="majorBidi" w:cstheme="majorBidi"/>
          <w:i/>
          <w:iCs/>
          <w:sz w:val="20"/>
          <w:szCs w:val="20"/>
        </w:rPr>
        <w:t>–</w:t>
      </w:r>
      <w:r w:rsidR="00422F29" w:rsidRPr="0066180D">
        <w:rPr>
          <w:rFonts w:asciiTheme="majorBidi" w:hAnsiTheme="majorBidi" w:cstheme="majorBidi"/>
          <w:sz w:val="20"/>
          <w:szCs w:val="20"/>
        </w:rPr>
        <w:t xml:space="preserve"> </w:t>
      </w:r>
      <w:r w:rsidR="00C2380C" w:rsidRPr="0066180D">
        <w:rPr>
          <w:rFonts w:asciiTheme="majorBidi" w:hAnsiTheme="majorBidi" w:cstheme="majorBidi"/>
          <w:i/>
          <w:iCs/>
          <w:sz w:val="20"/>
          <w:szCs w:val="20"/>
        </w:rPr>
        <w:t>Between Law and Practice</w:t>
      </w:r>
      <w:r w:rsidR="00C2380C" w:rsidRPr="0066180D">
        <w:rPr>
          <w:rFonts w:asciiTheme="majorBidi" w:hAnsiTheme="majorBidi" w:cstheme="majorBidi"/>
          <w:sz w:val="20"/>
          <w:szCs w:val="20"/>
        </w:rPr>
        <w:t>, pp. 86</w:t>
      </w:r>
      <w:r w:rsidR="007F4FCC" w:rsidRPr="0066180D">
        <w:rPr>
          <w:rFonts w:asciiTheme="majorBidi" w:hAnsiTheme="majorBidi" w:cstheme="majorBidi"/>
          <w:sz w:val="20"/>
          <w:szCs w:val="20"/>
        </w:rPr>
        <w:t>–</w:t>
      </w:r>
      <w:r w:rsidR="00C2380C" w:rsidRPr="0066180D">
        <w:rPr>
          <w:rFonts w:asciiTheme="majorBidi" w:hAnsiTheme="majorBidi" w:cstheme="majorBidi"/>
          <w:sz w:val="20"/>
          <w:szCs w:val="20"/>
        </w:rPr>
        <w:t>91, 96, 171</w:t>
      </w:r>
      <w:r w:rsidR="007F4FCC" w:rsidRPr="0066180D">
        <w:rPr>
          <w:rFonts w:asciiTheme="majorBidi" w:hAnsiTheme="majorBidi" w:cstheme="majorBidi"/>
          <w:sz w:val="20"/>
          <w:szCs w:val="20"/>
        </w:rPr>
        <w:t>–</w:t>
      </w:r>
      <w:r w:rsidR="00C2380C" w:rsidRPr="0066180D">
        <w:rPr>
          <w:rFonts w:asciiTheme="majorBidi" w:hAnsiTheme="majorBidi" w:cstheme="majorBidi"/>
          <w:sz w:val="20"/>
          <w:szCs w:val="20"/>
        </w:rPr>
        <w:t xml:space="preserve">90; Khadduri, </w:t>
      </w:r>
      <w:r w:rsidR="00C2380C" w:rsidRPr="0066180D">
        <w:rPr>
          <w:rFonts w:asciiTheme="majorBidi" w:hAnsiTheme="majorBidi" w:cstheme="majorBidi"/>
          <w:i/>
          <w:iCs/>
          <w:sz w:val="20"/>
          <w:szCs w:val="20"/>
        </w:rPr>
        <w:t>War and Peace in the Law of Islam</w:t>
      </w:r>
      <w:r w:rsidR="00C2380C" w:rsidRPr="0066180D">
        <w:rPr>
          <w:rFonts w:asciiTheme="majorBidi" w:hAnsiTheme="majorBidi" w:cstheme="majorBidi"/>
          <w:sz w:val="20"/>
          <w:szCs w:val="20"/>
        </w:rPr>
        <w:t>, pp. 51</w:t>
      </w:r>
      <w:r w:rsidR="007F4FCC" w:rsidRPr="0066180D">
        <w:rPr>
          <w:rFonts w:asciiTheme="majorBidi" w:hAnsiTheme="majorBidi" w:cstheme="majorBidi"/>
          <w:sz w:val="20"/>
          <w:szCs w:val="20"/>
        </w:rPr>
        <w:t>–</w:t>
      </w:r>
      <w:r w:rsidR="00C2380C" w:rsidRPr="0066180D">
        <w:rPr>
          <w:rFonts w:asciiTheme="majorBidi" w:hAnsiTheme="majorBidi" w:cstheme="majorBidi"/>
          <w:sz w:val="20"/>
          <w:szCs w:val="20"/>
        </w:rPr>
        <w:t xml:space="preserve">133;  Reiter, </w:t>
      </w:r>
      <w:r w:rsidR="00C2380C" w:rsidRPr="0066180D">
        <w:rPr>
          <w:rFonts w:asciiTheme="majorBidi" w:hAnsiTheme="majorBidi" w:cstheme="majorBidi"/>
          <w:i/>
          <w:iCs/>
          <w:sz w:val="20"/>
          <w:szCs w:val="20"/>
        </w:rPr>
        <w:t>War, Peace and International Relations in Contemporary Islam</w:t>
      </w:r>
      <w:r w:rsidR="00C2380C" w:rsidRPr="0066180D">
        <w:rPr>
          <w:rFonts w:asciiTheme="majorBidi" w:hAnsiTheme="majorBidi" w:cstheme="majorBidi"/>
          <w:sz w:val="20"/>
          <w:szCs w:val="20"/>
        </w:rPr>
        <w:t>, pp. 29</w:t>
      </w:r>
      <w:r w:rsidR="007F4FCC" w:rsidRPr="0066180D">
        <w:rPr>
          <w:rFonts w:asciiTheme="majorBidi" w:hAnsiTheme="majorBidi" w:cstheme="majorBidi"/>
          <w:sz w:val="20"/>
          <w:szCs w:val="20"/>
        </w:rPr>
        <w:t>–</w:t>
      </w:r>
      <w:r w:rsidR="00C2380C" w:rsidRPr="0066180D">
        <w:rPr>
          <w:rFonts w:asciiTheme="majorBidi" w:hAnsiTheme="majorBidi" w:cstheme="majorBidi"/>
          <w:sz w:val="20"/>
          <w:szCs w:val="20"/>
        </w:rPr>
        <w:t>57, 108</w:t>
      </w:r>
      <w:r w:rsidR="007F4FCC" w:rsidRPr="0066180D">
        <w:rPr>
          <w:rFonts w:asciiTheme="majorBidi" w:hAnsiTheme="majorBidi" w:cstheme="majorBidi"/>
          <w:sz w:val="20"/>
          <w:szCs w:val="20"/>
        </w:rPr>
        <w:t>–</w:t>
      </w:r>
      <w:r w:rsidR="00C2380C" w:rsidRPr="0066180D">
        <w:rPr>
          <w:rFonts w:asciiTheme="majorBidi" w:hAnsiTheme="majorBidi" w:cstheme="majorBidi"/>
          <w:sz w:val="20"/>
          <w:szCs w:val="20"/>
        </w:rPr>
        <w:t xml:space="preserve">23; </w:t>
      </w:r>
      <w:r w:rsidR="00A20B7C" w:rsidRPr="0066180D">
        <w:rPr>
          <w:rFonts w:asciiTheme="majorBidi" w:hAnsiTheme="majorBidi" w:cstheme="majorBidi"/>
          <w:sz w:val="20"/>
          <w:szCs w:val="20"/>
        </w:rPr>
        <w:t>Al-</w:t>
      </w:r>
      <w:proofErr w:type="spellStart"/>
      <w:r w:rsidR="00A20B7C" w:rsidRPr="0066180D">
        <w:rPr>
          <w:rFonts w:asciiTheme="majorBidi" w:hAnsiTheme="majorBidi" w:cstheme="majorBidi"/>
          <w:sz w:val="20"/>
          <w:szCs w:val="20"/>
        </w:rPr>
        <w:t>Qaradawi</w:t>
      </w:r>
      <w:proofErr w:type="spellEnd"/>
      <w:r w:rsidR="00A20B7C" w:rsidRPr="0066180D">
        <w:rPr>
          <w:rFonts w:asciiTheme="majorBidi" w:hAnsiTheme="majorBidi" w:cstheme="majorBidi"/>
          <w:i/>
          <w:iCs/>
          <w:sz w:val="20"/>
          <w:szCs w:val="20"/>
        </w:rPr>
        <w:t>, Fiqh al-Jihad</w:t>
      </w:r>
      <w:del w:id="61" w:author="John Peate" w:date="2024-05-28T16:34:00Z">
        <w:r w:rsidR="00A20B7C" w:rsidRPr="0066180D" w:rsidDel="009F4406">
          <w:rPr>
            <w:rFonts w:asciiTheme="majorBidi" w:hAnsiTheme="majorBidi" w:cstheme="majorBidi"/>
            <w:i/>
            <w:iCs/>
            <w:sz w:val="20"/>
            <w:szCs w:val="20"/>
          </w:rPr>
          <w:delText xml:space="preserve"> </w:delText>
        </w:r>
        <w:r w:rsidR="00A20B7C" w:rsidRPr="0066180D" w:rsidDel="009F4406">
          <w:rPr>
            <w:rFonts w:asciiTheme="majorBidi" w:hAnsiTheme="majorBidi" w:cstheme="majorBidi"/>
            <w:sz w:val="20"/>
            <w:szCs w:val="20"/>
            <w:rPrChange w:id="62" w:author="John Peate" w:date="2024-06-21T13:08:00Z">
              <w:rPr>
                <w:rFonts w:asciiTheme="majorBidi" w:hAnsiTheme="majorBidi" w:cstheme="majorBidi"/>
                <w:i/>
                <w:iCs/>
                <w:sz w:val="20"/>
                <w:szCs w:val="20"/>
              </w:rPr>
            </w:rPrChange>
          </w:rPr>
          <w:delText>(</w:delText>
        </w:r>
      </w:del>
      <w:del w:id="63" w:author="John Peate" w:date="2024-05-22T14:43:00Z">
        <w:r w:rsidR="00A20B7C" w:rsidRPr="0066180D" w:rsidDel="007F4FCC">
          <w:rPr>
            <w:rFonts w:asciiTheme="majorBidi" w:hAnsiTheme="majorBidi" w:cstheme="majorBidi"/>
            <w:sz w:val="20"/>
            <w:szCs w:val="20"/>
            <w:rPrChange w:id="64" w:author="John Peate" w:date="2024-06-21T13:08:00Z">
              <w:rPr>
                <w:rFonts w:asciiTheme="majorBidi" w:hAnsiTheme="majorBidi" w:cstheme="majorBidi"/>
                <w:i/>
                <w:iCs/>
                <w:sz w:val="20"/>
                <w:szCs w:val="20"/>
              </w:rPr>
            </w:rPrChange>
          </w:rPr>
          <w:delText>"</w:delText>
        </w:r>
      </w:del>
      <w:del w:id="65" w:author="John Peate" w:date="2024-05-28T16:34:00Z">
        <w:r w:rsidR="00A20B7C" w:rsidRPr="0066180D" w:rsidDel="009F4406">
          <w:rPr>
            <w:rFonts w:asciiTheme="majorBidi" w:hAnsiTheme="majorBidi" w:cstheme="majorBidi"/>
            <w:sz w:val="20"/>
            <w:szCs w:val="20"/>
            <w:rPrChange w:id="66" w:author="John Peate" w:date="2024-06-21T13:08:00Z">
              <w:rPr>
                <w:rFonts w:asciiTheme="majorBidi" w:hAnsiTheme="majorBidi" w:cstheme="majorBidi"/>
                <w:i/>
                <w:iCs/>
                <w:sz w:val="20"/>
                <w:szCs w:val="20"/>
              </w:rPr>
            </w:rPrChange>
          </w:rPr>
          <w:delText>Jurisprudence of Jihad</w:delText>
        </w:r>
      </w:del>
      <w:del w:id="67" w:author="John Peate" w:date="2024-05-22T14:43:00Z">
        <w:r w:rsidR="00A20B7C" w:rsidRPr="0066180D" w:rsidDel="007F4FCC">
          <w:rPr>
            <w:rFonts w:asciiTheme="majorBidi" w:hAnsiTheme="majorBidi" w:cstheme="majorBidi"/>
            <w:sz w:val="20"/>
            <w:szCs w:val="20"/>
            <w:rPrChange w:id="68" w:author="John Peate" w:date="2024-06-21T13:08:00Z">
              <w:rPr>
                <w:rFonts w:asciiTheme="majorBidi" w:hAnsiTheme="majorBidi" w:cstheme="majorBidi"/>
                <w:i/>
                <w:iCs/>
                <w:sz w:val="20"/>
                <w:szCs w:val="20"/>
              </w:rPr>
            </w:rPrChange>
          </w:rPr>
          <w:delText>"</w:delText>
        </w:r>
      </w:del>
      <w:del w:id="69" w:author="John Peate" w:date="2024-05-28T16:34:00Z">
        <w:r w:rsidR="00A20B7C" w:rsidRPr="0066180D" w:rsidDel="009F4406">
          <w:rPr>
            <w:rFonts w:asciiTheme="majorBidi" w:hAnsiTheme="majorBidi" w:cstheme="majorBidi"/>
            <w:sz w:val="20"/>
            <w:szCs w:val="20"/>
            <w:rPrChange w:id="70" w:author="John Peate" w:date="2024-06-21T13:08:00Z">
              <w:rPr>
                <w:rFonts w:asciiTheme="majorBidi" w:hAnsiTheme="majorBidi" w:cstheme="majorBidi"/>
                <w:i/>
                <w:iCs/>
                <w:sz w:val="20"/>
                <w:szCs w:val="20"/>
              </w:rPr>
            </w:rPrChange>
          </w:rPr>
          <w:delText>)</w:delText>
        </w:r>
      </w:del>
      <w:r w:rsidR="00A20B7C" w:rsidRPr="0066180D">
        <w:rPr>
          <w:rFonts w:asciiTheme="majorBidi" w:hAnsiTheme="majorBidi" w:cstheme="majorBidi"/>
          <w:sz w:val="20"/>
          <w:szCs w:val="20"/>
        </w:rPr>
        <w:t xml:space="preserve">; </w:t>
      </w:r>
      <w:proofErr w:type="spellStart"/>
      <w:r w:rsidR="00C2380C" w:rsidRPr="0066180D">
        <w:rPr>
          <w:rFonts w:asciiTheme="majorBidi" w:hAnsiTheme="majorBidi" w:cstheme="majorBidi"/>
          <w:sz w:val="20"/>
          <w:szCs w:val="20"/>
        </w:rPr>
        <w:t>Sarsour</w:t>
      </w:r>
      <w:proofErr w:type="spellEnd"/>
      <w:r w:rsidR="00C2380C"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00422F29" w:rsidRPr="0066180D">
        <w:rPr>
          <w:rFonts w:asciiTheme="majorBidi" w:hAnsiTheme="majorBidi" w:cstheme="majorBidi"/>
          <w:sz w:val="20"/>
          <w:szCs w:val="20"/>
        </w:rPr>
        <w:t>Filasṭīn</w:t>
      </w:r>
      <w:proofErr w:type="spellEnd"/>
      <w:r w:rsidR="00422F29" w:rsidRPr="0066180D">
        <w:rPr>
          <w:rFonts w:asciiTheme="majorBidi" w:hAnsiTheme="majorBidi" w:cstheme="majorBidi"/>
          <w:sz w:val="20"/>
          <w:szCs w:val="20"/>
        </w:rPr>
        <w:t xml:space="preserve"> </w:t>
      </w:r>
      <w:proofErr w:type="spellStart"/>
      <w:r w:rsidR="00422F29" w:rsidRPr="0066180D">
        <w:rPr>
          <w:rFonts w:asciiTheme="majorBidi" w:hAnsiTheme="majorBidi" w:cstheme="majorBidi"/>
          <w:sz w:val="20"/>
          <w:szCs w:val="20"/>
        </w:rPr>
        <w:t>bayn</w:t>
      </w:r>
      <w:proofErr w:type="spellEnd"/>
      <w:r w:rsidR="00422F29" w:rsidRPr="0066180D">
        <w:rPr>
          <w:rFonts w:asciiTheme="majorBidi" w:hAnsiTheme="majorBidi" w:cstheme="majorBidi"/>
          <w:sz w:val="20"/>
          <w:szCs w:val="20"/>
        </w:rPr>
        <w:t xml:space="preserve"> al-</w:t>
      </w:r>
      <w:proofErr w:type="spellStart"/>
      <w:r w:rsidR="00422F29" w:rsidRPr="0066180D">
        <w:rPr>
          <w:rFonts w:asciiTheme="majorBidi" w:hAnsiTheme="majorBidi" w:cstheme="majorBidi"/>
          <w:sz w:val="20"/>
          <w:szCs w:val="20"/>
        </w:rPr>
        <w:t>Ḥaqīqa</w:t>
      </w:r>
      <w:proofErr w:type="spellEnd"/>
      <w:r w:rsidR="00422F29" w:rsidRPr="0066180D">
        <w:rPr>
          <w:rFonts w:asciiTheme="majorBidi" w:hAnsiTheme="majorBidi" w:cstheme="majorBidi"/>
          <w:sz w:val="20"/>
          <w:szCs w:val="20"/>
        </w:rPr>
        <w:t xml:space="preserve"> </w:t>
      </w:r>
      <w:proofErr w:type="spellStart"/>
      <w:r w:rsidR="00422F29" w:rsidRPr="0066180D">
        <w:rPr>
          <w:rFonts w:asciiTheme="majorBidi" w:hAnsiTheme="majorBidi" w:cstheme="majorBidi"/>
          <w:sz w:val="20"/>
          <w:szCs w:val="20"/>
        </w:rPr>
        <w:t>wal-Waḥm</w:t>
      </w:r>
      <w:proofErr w:type="spellEnd"/>
      <w:r w:rsidR="003A6137" w:rsidRPr="0066180D">
        <w:rPr>
          <w:rFonts w:asciiTheme="majorBidi" w:hAnsiTheme="majorBidi" w:cstheme="majorBidi"/>
          <w:sz w:val="20"/>
          <w:szCs w:val="20"/>
        </w:rPr>
        <w:t>”</w:t>
      </w:r>
      <w:r w:rsidR="00A20B7C" w:rsidRPr="0066180D">
        <w:rPr>
          <w:rFonts w:asciiTheme="majorBidi" w:hAnsiTheme="majorBidi" w:cstheme="majorBidi"/>
          <w:sz w:val="20"/>
          <w:szCs w:val="20"/>
        </w:rPr>
        <w:t xml:space="preserve"> </w:t>
      </w:r>
      <w:r w:rsidR="00422F29" w:rsidRPr="0066180D">
        <w:rPr>
          <w:rFonts w:asciiTheme="majorBidi" w:hAnsiTheme="majorBidi" w:cstheme="majorBidi"/>
          <w:sz w:val="20"/>
          <w:szCs w:val="20"/>
        </w:rPr>
        <w:t>(</w:t>
      </w:r>
      <w:r w:rsidR="006A3905" w:rsidRPr="0066180D">
        <w:rPr>
          <w:rFonts w:asciiTheme="majorBidi" w:hAnsiTheme="majorBidi" w:cstheme="majorBidi"/>
          <w:sz w:val="20"/>
          <w:szCs w:val="20"/>
        </w:rPr>
        <w:t>“</w:t>
      </w:r>
      <w:r w:rsidR="00C2380C" w:rsidRPr="0066180D">
        <w:rPr>
          <w:rFonts w:asciiTheme="majorBidi" w:hAnsiTheme="majorBidi" w:cstheme="majorBidi"/>
          <w:sz w:val="20"/>
          <w:szCs w:val="20"/>
        </w:rPr>
        <w:t>Palestine Between Reality and Illusion</w:t>
      </w:r>
      <w:r w:rsidR="00EB03FB" w:rsidRPr="0066180D">
        <w:rPr>
          <w:rFonts w:asciiTheme="majorBidi" w:hAnsiTheme="majorBidi" w:cstheme="majorBidi"/>
          <w:sz w:val="20"/>
          <w:szCs w:val="20"/>
        </w:rPr>
        <w:t>)</w:t>
      </w:r>
      <w:ins w:id="71" w:author="אודיה שאז" w:date="2024-06-13T12:51:00Z">
        <w:r w:rsidR="003E2314" w:rsidRPr="0066180D">
          <w:rPr>
            <w:rFonts w:asciiTheme="majorBidi" w:hAnsiTheme="majorBidi" w:cstheme="majorBidi"/>
            <w:sz w:val="20"/>
            <w:szCs w:val="20"/>
          </w:rPr>
          <w:t xml:space="preserve">, </w:t>
        </w:r>
      </w:ins>
      <w:ins w:id="72" w:author="אודיה שאז" w:date="2024-06-13T12:55:00Z">
        <w:r w:rsidR="003E2314" w:rsidRPr="0066180D">
          <w:rPr>
            <w:rFonts w:asciiTheme="majorBidi" w:hAnsiTheme="majorBidi" w:cstheme="majorBidi"/>
            <w:sz w:val="20"/>
            <w:szCs w:val="20"/>
          </w:rPr>
          <w:t xml:space="preserve">Kul </w:t>
        </w:r>
      </w:ins>
      <w:ins w:id="73" w:author="אודיה שאז" w:date="2024-06-13T13:07:00Z">
        <w:r w:rsidR="006E46B8" w:rsidRPr="0066180D">
          <w:rPr>
            <w:rFonts w:asciiTheme="majorBidi" w:hAnsiTheme="majorBidi" w:cstheme="majorBidi"/>
            <w:sz w:val="20"/>
            <w:szCs w:val="20"/>
          </w:rPr>
          <w:t>al-</w:t>
        </w:r>
      </w:ins>
      <w:ins w:id="74" w:author="אודיה שאז" w:date="2024-06-13T12:56:00Z">
        <w:r w:rsidR="003E2314" w:rsidRPr="0066180D">
          <w:rPr>
            <w:rFonts w:asciiTheme="majorBidi" w:hAnsiTheme="majorBidi" w:cstheme="majorBidi"/>
            <w:sz w:val="20"/>
            <w:szCs w:val="20"/>
          </w:rPr>
          <w:t>Arab, 7 October 2013</w:t>
        </w:r>
      </w:ins>
      <w:r w:rsidR="00EB03FB" w:rsidRPr="0066180D">
        <w:rPr>
          <w:rFonts w:asciiTheme="majorBidi" w:hAnsiTheme="majorBidi" w:cstheme="majorBidi"/>
          <w:sz w:val="20"/>
          <w:szCs w:val="20"/>
        </w:rPr>
        <w:t xml:space="preserve">; </w:t>
      </w:r>
      <w:proofErr w:type="spellStart"/>
      <w:r w:rsidR="00422F29" w:rsidRPr="0066180D">
        <w:rPr>
          <w:rFonts w:asciiTheme="majorBidi" w:hAnsiTheme="majorBidi" w:cstheme="majorBidi"/>
          <w:sz w:val="20"/>
          <w:szCs w:val="20"/>
        </w:rPr>
        <w:t>Badir</w:t>
      </w:r>
      <w:proofErr w:type="spellEnd"/>
      <w:r w:rsidR="00422F29"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00422F29" w:rsidRPr="0066180D">
        <w:rPr>
          <w:rFonts w:asciiTheme="majorBidi" w:hAnsiTheme="majorBidi" w:cstheme="majorBidi"/>
          <w:sz w:val="20"/>
          <w:szCs w:val="20"/>
        </w:rPr>
        <w:t>Iḥlāl</w:t>
      </w:r>
      <w:proofErr w:type="spellEnd"/>
      <w:r w:rsidR="00422F29" w:rsidRPr="0066180D">
        <w:rPr>
          <w:rFonts w:asciiTheme="majorBidi" w:hAnsiTheme="majorBidi" w:cstheme="majorBidi"/>
          <w:sz w:val="20"/>
          <w:szCs w:val="20"/>
        </w:rPr>
        <w:t xml:space="preserve"> al-</w:t>
      </w:r>
      <w:proofErr w:type="spellStart"/>
      <w:r w:rsidR="00422F29" w:rsidRPr="0066180D">
        <w:rPr>
          <w:rFonts w:asciiTheme="majorBidi" w:hAnsiTheme="majorBidi" w:cstheme="majorBidi"/>
          <w:sz w:val="20"/>
          <w:szCs w:val="20"/>
        </w:rPr>
        <w:t>Salām</w:t>
      </w:r>
      <w:proofErr w:type="spellEnd"/>
      <w:r w:rsidR="00422F29" w:rsidRPr="0066180D">
        <w:rPr>
          <w:rFonts w:asciiTheme="majorBidi" w:hAnsiTheme="majorBidi" w:cstheme="majorBidi"/>
          <w:sz w:val="20"/>
          <w:szCs w:val="20"/>
        </w:rPr>
        <w:t xml:space="preserve"> fi-l </w:t>
      </w:r>
      <w:proofErr w:type="spellStart"/>
      <w:r w:rsidR="00422F29" w:rsidRPr="0066180D">
        <w:rPr>
          <w:rFonts w:asciiTheme="majorBidi" w:hAnsiTheme="majorBidi" w:cstheme="majorBidi"/>
          <w:sz w:val="20"/>
          <w:szCs w:val="20"/>
        </w:rPr>
        <w:t>Arḍ</w:t>
      </w:r>
      <w:proofErr w:type="spellEnd"/>
      <w:r w:rsidR="00422F29" w:rsidRPr="0066180D">
        <w:rPr>
          <w:rFonts w:asciiTheme="majorBidi" w:hAnsiTheme="majorBidi" w:cstheme="majorBidi"/>
          <w:sz w:val="20"/>
          <w:szCs w:val="20"/>
        </w:rPr>
        <w:t xml:space="preserve"> al-</w:t>
      </w:r>
      <w:proofErr w:type="spellStart"/>
      <w:r w:rsidR="00422F29" w:rsidRPr="0066180D">
        <w:rPr>
          <w:rFonts w:asciiTheme="majorBidi" w:hAnsiTheme="majorBidi" w:cstheme="majorBidi"/>
          <w:sz w:val="20"/>
          <w:szCs w:val="20"/>
        </w:rPr>
        <w:t>Muqaddasa</w:t>
      </w:r>
      <w:proofErr w:type="spellEnd"/>
      <w:r w:rsidR="006A3905" w:rsidRPr="0066180D">
        <w:rPr>
          <w:rFonts w:asciiTheme="majorBidi" w:hAnsiTheme="majorBidi" w:cstheme="majorBidi"/>
          <w:sz w:val="20"/>
          <w:szCs w:val="20"/>
        </w:rPr>
        <w:t>”</w:t>
      </w:r>
      <w:ins w:id="75" w:author="אודיה שאז" w:date="2024-06-13T12:39:00Z">
        <w:r w:rsidR="00EB03FB" w:rsidRPr="0066180D">
          <w:rPr>
            <w:rFonts w:asciiTheme="majorBidi" w:hAnsiTheme="majorBidi" w:cstheme="majorBidi"/>
            <w:sz w:val="20"/>
            <w:szCs w:val="20"/>
          </w:rPr>
          <w:t xml:space="preserve"> </w:t>
        </w:r>
      </w:ins>
      <w:ins w:id="76" w:author="אודיה שאז" w:date="2024-06-13T12:38:00Z">
        <w:r w:rsidR="00030312" w:rsidRPr="0066180D">
          <w:rPr>
            <w:rFonts w:asciiTheme="majorBidi" w:hAnsiTheme="majorBidi" w:cstheme="majorBidi"/>
            <w:sz w:val="20"/>
            <w:szCs w:val="20"/>
          </w:rPr>
          <w:t>(</w:t>
        </w:r>
      </w:ins>
      <w:ins w:id="77" w:author="אודיה שאז" w:date="2024-06-13T12:39:00Z">
        <w:r w:rsidR="00EB03FB" w:rsidRPr="0066180D">
          <w:rPr>
            <w:rFonts w:asciiTheme="majorBidi" w:hAnsiTheme="majorBidi" w:cstheme="majorBidi"/>
            <w:sz w:val="20"/>
            <w:szCs w:val="20"/>
          </w:rPr>
          <w:t>“</w:t>
        </w:r>
      </w:ins>
      <w:ins w:id="78" w:author="אודיה שאז" w:date="2024-06-13T12:38:00Z">
        <w:r w:rsidR="00030312" w:rsidRPr="0066180D">
          <w:rPr>
            <w:rFonts w:asciiTheme="majorBidi" w:hAnsiTheme="majorBidi" w:cstheme="majorBidi"/>
            <w:sz w:val="20"/>
            <w:szCs w:val="20"/>
          </w:rPr>
          <w:t>Achieving Peace in the Holy Land</w:t>
        </w:r>
      </w:ins>
      <w:ins w:id="79" w:author="אודיה שאז" w:date="2024-06-13T12:39:00Z">
        <w:r w:rsidR="00EB03FB" w:rsidRPr="0066180D">
          <w:rPr>
            <w:rFonts w:asciiTheme="majorBidi" w:hAnsiTheme="majorBidi" w:cstheme="majorBidi"/>
            <w:sz w:val="20"/>
            <w:szCs w:val="20"/>
          </w:rPr>
          <w:t>”)</w:t>
        </w:r>
      </w:ins>
      <w:ins w:id="80" w:author="John Peate" w:date="2024-05-22T14:50:00Z">
        <w:r w:rsidR="00422F29" w:rsidRPr="0066180D">
          <w:rPr>
            <w:rFonts w:asciiTheme="majorBidi" w:hAnsiTheme="majorBidi" w:cstheme="majorBidi"/>
            <w:sz w:val="20"/>
            <w:szCs w:val="20"/>
          </w:rPr>
          <w:t xml:space="preserve">; </w:t>
        </w:r>
      </w:ins>
      <w:proofErr w:type="spellStart"/>
      <w:r w:rsidR="00422F29" w:rsidRPr="0066180D">
        <w:rPr>
          <w:rFonts w:asciiTheme="majorBidi" w:hAnsiTheme="majorBidi" w:cstheme="majorBidi"/>
          <w:sz w:val="20"/>
          <w:szCs w:val="20"/>
        </w:rPr>
        <w:t>Adlan</w:t>
      </w:r>
      <w:proofErr w:type="spellEnd"/>
      <w:r w:rsidR="00422F29"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00422F29" w:rsidRPr="0066180D">
        <w:rPr>
          <w:rFonts w:asciiTheme="majorBidi" w:hAnsiTheme="majorBidi" w:cstheme="majorBidi"/>
          <w:sz w:val="20"/>
          <w:szCs w:val="20"/>
        </w:rPr>
        <w:t>Fatāwī</w:t>
      </w:r>
      <w:proofErr w:type="spellEnd"/>
      <w:r w:rsidR="00422F29" w:rsidRPr="0066180D">
        <w:rPr>
          <w:rFonts w:asciiTheme="majorBidi" w:hAnsiTheme="majorBidi" w:cstheme="majorBidi"/>
          <w:sz w:val="20"/>
          <w:szCs w:val="20"/>
        </w:rPr>
        <w:t xml:space="preserve"> al-</w:t>
      </w:r>
      <w:proofErr w:type="spellStart"/>
      <w:r w:rsidR="00422F29" w:rsidRPr="0066180D">
        <w:rPr>
          <w:rFonts w:asciiTheme="majorBidi" w:hAnsiTheme="majorBidi" w:cstheme="majorBidi"/>
          <w:sz w:val="20"/>
          <w:szCs w:val="20"/>
        </w:rPr>
        <w:t>Shayikh</w:t>
      </w:r>
      <w:proofErr w:type="spellEnd"/>
      <w:r w:rsidR="00422F29" w:rsidRPr="0066180D">
        <w:rPr>
          <w:rFonts w:asciiTheme="majorBidi" w:hAnsiTheme="majorBidi" w:cstheme="majorBidi"/>
          <w:sz w:val="20"/>
          <w:szCs w:val="20"/>
        </w:rPr>
        <w:t xml:space="preserve"> Ibn </w:t>
      </w:r>
      <w:proofErr w:type="spellStart"/>
      <w:r w:rsidR="00422F29" w:rsidRPr="0066180D">
        <w:rPr>
          <w:rFonts w:asciiTheme="majorBidi" w:hAnsiTheme="majorBidi" w:cstheme="majorBidi"/>
          <w:sz w:val="20"/>
          <w:szCs w:val="20"/>
        </w:rPr>
        <w:t>Bāz</w:t>
      </w:r>
      <w:proofErr w:type="spellEnd"/>
      <w:r w:rsidR="00422F29" w:rsidRPr="0066180D">
        <w:rPr>
          <w:rFonts w:asciiTheme="majorBidi" w:hAnsiTheme="majorBidi" w:cstheme="majorBidi"/>
          <w:sz w:val="20"/>
          <w:szCs w:val="20"/>
        </w:rPr>
        <w:t xml:space="preserve"> </w:t>
      </w:r>
      <w:proofErr w:type="spellStart"/>
      <w:r w:rsidR="00422F29" w:rsidRPr="0066180D">
        <w:rPr>
          <w:rFonts w:asciiTheme="majorBidi" w:hAnsiTheme="majorBidi" w:cstheme="majorBidi"/>
          <w:sz w:val="20"/>
          <w:szCs w:val="20"/>
        </w:rPr>
        <w:t>ʿan</w:t>
      </w:r>
      <w:proofErr w:type="spellEnd"/>
      <w:r w:rsidR="00422F29" w:rsidRPr="0066180D">
        <w:rPr>
          <w:rFonts w:asciiTheme="majorBidi" w:hAnsiTheme="majorBidi" w:cstheme="majorBidi"/>
          <w:sz w:val="20"/>
          <w:szCs w:val="20"/>
        </w:rPr>
        <w:t xml:space="preserve"> al-</w:t>
      </w:r>
      <w:proofErr w:type="spellStart"/>
      <w:r w:rsidR="00422F29" w:rsidRPr="0066180D">
        <w:rPr>
          <w:rFonts w:asciiTheme="majorBidi" w:hAnsiTheme="majorBidi" w:cstheme="majorBidi"/>
          <w:sz w:val="20"/>
          <w:szCs w:val="20"/>
        </w:rPr>
        <w:t>Taṭbīʿ</w:t>
      </w:r>
      <w:proofErr w:type="spellEnd"/>
      <w:r w:rsidR="006A3905" w:rsidRPr="0066180D">
        <w:rPr>
          <w:rFonts w:asciiTheme="majorBidi" w:hAnsiTheme="majorBidi" w:cstheme="majorBidi"/>
          <w:sz w:val="20"/>
          <w:szCs w:val="20"/>
        </w:rPr>
        <w:t>”</w:t>
      </w:r>
      <w:del w:id="81" w:author="John Peate" w:date="2024-05-22T14:50:00Z">
        <w:r w:rsidR="007B5D14" w:rsidRPr="0066180D" w:rsidDel="00422F29">
          <w:rPr>
            <w:rFonts w:asciiTheme="majorBidi" w:hAnsiTheme="majorBidi" w:cstheme="majorBidi"/>
            <w:sz w:val="20"/>
            <w:szCs w:val="20"/>
          </w:rPr>
          <w:delText>("Ibn Baz's Fatwa on Normalization")</w:delText>
        </w:r>
      </w:del>
      <w:r w:rsidR="007B5D14" w:rsidRPr="0066180D">
        <w:rPr>
          <w:rFonts w:asciiTheme="majorBidi" w:hAnsiTheme="majorBidi" w:cstheme="majorBidi"/>
          <w:sz w:val="20"/>
          <w:szCs w:val="20"/>
        </w:rPr>
        <w:t xml:space="preserve">; </w:t>
      </w:r>
      <w:r w:rsidR="00C2380C" w:rsidRPr="0066180D">
        <w:rPr>
          <w:rFonts w:asciiTheme="majorBidi" w:hAnsiTheme="majorBidi" w:cstheme="majorBidi"/>
          <w:sz w:val="20"/>
          <w:szCs w:val="20"/>
        </w:rPr>
        <w:t xml:space="preserve">Jackson, </w:t>
      </w:r>
      <w:r w:rsidR="006A3905" w:rsidRPr="0066180D">
        <w:rPr>
          <w:rFonts w:asciiTheme="majorBidi" w:hAnsiTheme="majorBidi" w:cstheme="majorBidi"/>
          <w:sz w:val="20"/>
          <w:szCs w:val="20"/>
        </w:rPr>
        <w:t>“</w:t>
      </w:r>
      <w:r w:rsidR="00C2380C" w:rsidRPr="0066180D">
        <w:rPr>
          <w:rFonts w:asciiTheme="majorBidi" w:hAnsiTheme="majorBidi" w:cstheme="majorBidi"/>
          <w:sz w:val="20"/>
          <w:szCs w:val="20"/>
        </w:rPr>
        <w:t>Jihad and the Modern World</w:t>
      </w:r>
      <w:r w:rsidR="003A6137" w:rsidRPr="0066180D">
        <w:rPr>
          <w:rFonts w:asciiTheme="majorBidi" w:hAnsiTheme="majorBidi" w:cstheme="majorBidi"/>
          <w:sz w:val="20"/>
          <w:szCs w:val="20"/>
        </w:rPr>
        <w:t>”</w:t>
      </w:r>
      <w:r w:rsidR="00422F29" w:rsidRPr="0066180D">
        <w:rPr>
          <w:rFonts w:asciiTheme="majorBidi" w:hAnsiTheme="majorBidi" w:cstheme="majorBidi"/>
          <w:sz w:val="20"/>
          <w:szCs w:val="20"/>
        </w:rPr>
        <w:t xml:space="preserve">, </w:t>
      </w:r>
      <w:r w:rsidR="00C2380C" w:rsidRPr="0066180D">
        <w:rPr>
          <w:rFonts w:asciiTheme="majorBidi" w:hAnsiTheme="majorBidi" w:cstheme="majorBidi"/>
          <w:sz w:val="20"/>
          <w:szCs w:val="20"/>
        </w:rPr>
        <w:t>pp. 1</w:t>
      </w:r>
      <w:r w:rsidR="00422F29" w:rsidRPr="0066180D">
        <w:rPr>
          <w:rFonts w:asciiTheme="majorBidi" w:hAnsiTheme="majorBidi" w:cstheme="majorBidi"/>
          <w:sz w:val="20"/>
          <w:szCs w:val="20"/>
        </w:rPr>
        <w:t>–</w:t>
      </w:r>
      <w:r w:rsidR="00C2380C" w:rsidRPr="0066180D">
        <w:rPr>
          <w:rFonts w:asciiTheme="majorBidi" w:hAnsiTheme="majorBidi" w:cstheme="majorBidi"/>
          <w:sz w:val="20"/>
          <w:szCs w:val="20"/>
        </w:rPr>
        <w:t xml:space="preserve">26; Kelsay, </w:t>
      </w:r>
      <w:r w:rsidR="006A3905" w:rsidRPr="0066180D">
        <w:rPr>
          <w:rFonts w:asciiTheme="majorBidi" w:hAnsiTheme="majorBidi" w:cstheme="majorBidi"/>
          <w:sz w:val="20"/>
          <w:szCs w:val="20"/>
        </w:rPr>
        <w:t>“</w:t>
      </w:r>
      <w:r w:rsidR="00C2380C" w:rsidRPr="0066180D">
        <w:rPr>
          <w:rFonts w:asciiTheme="majorBidi" w:hAnsiTheme="majorBidi" w:cstheme="majorBidi"/>
          <w:sz w:val="20"/>
          <w:szCs w:val="20"/>
        </w:rPr>
        <w:t>On Fighting as An Individual Duty</w:t>
      </w:r>
      <w:r w:rsidR="003A6137" w:rsidRPr="0066180D">
        <w:rPr>
          <w:rFonts w:asciiTheme="majorBidi" w:hAnsiTheme="majorBidi" w:cstheme="majorBidi"/>
          <w:sz w:val="20"/>
          <w:szCs w:val="20"/>
        </w:rPr>
        <w:t>”</w:t>
      </w:r>
      <w:r w:rsidR="00422F29" w:rsidRPr="0066180D">
        <w:rPr>
          <w:rFonts w:asciiTheme="majorBidi" w:hAnsiTheme="majorBidi" w:cstheme="majorBidi"/>
          <w:sz w:val="20"/>
          <w:szCs w:val="20"/>
        </w:rPr>
        <w:t xml:space="preserve">, </w:t>
      </w:r>
      <w:r w:rsidR="00C2380C" w:rsidRPr="0066180D">
        <w:rPr>
          <w:rFonts w:asciiTheme="majorBidi" w:hAnsiTheme="majorBidi" w:cstheme="majorBidi"/>
          <w:sz w:val="20"/>
          <w:szCs w:val="20"/>
        </w:rPr>
        <w:t>pp. 374</w:t>
      </w:r>
      <w:r w:rsidR="00422F29" w:rsidRPr="0066180D">
        <w:rPr>
          <w:rFonts w:asciiTheme="majorBidi" w:hAnsiTheme="majorBidi" w:cstheme="majorBidi"/>
          <w:sz w:val="20"/>
          <w:szCs w:val="20"/>
        </w:rPr>
        <w:t>–</w:t>
      </w:r>
      <w:r w:rsidR="00C2380C" w:rsidRPr="0066180D">
        <w:rPr>
          <w:rFonts w:asciiTheme="majorBidi" w:hAnsiTheme="majorBidi" w:cstheme="majorBidi"/>
          <w:sz w:val="20"/>
          <w:szCs w:val="20"/>
        </w:rPr>
        <w:t xml:space="preserve">83; </w:t>
      </w:r>
      <w:r w:rsidR="00422F29" w:rsidRPr="0066180D">
        <w:rPr>
          <w:rFonts w:asciiTheme="majorBidi" w:hAnsiTheme="majorBidi" w:cstheme="majorBidi"/>
          <w:sz w:val="20"/>
          <w:szCs w:val="20"/>
        </w:rPr>
        <w:t xml:space="preserve">Polka, </w:t>
      </w:r>
      <w:r w:rsidR="006A3905" w:rsidRPr="0066180D">
        <w:rPr>
          <w:rFonts w:asciiTheme="majorBidi" w:hAnsiTheme="majorBidi" w:cstheme="majorBidi"/>
          <w:sz w:val="20"/>
          <w:szCs w:val="20"/>
        </w:rPr>
        <w:t>“</w:t>
      </w:r>
      <w:r w:rsidR="00422F29" w:rsidRPr="0066180D">
        <w:rPr>
          <w:rFonts w:asciiTheme="majorBidi" w:hAnsiTheme="majorBidi" w:cstheme="majorBidi"/>
          <w:sz w:val="20"/>
          <w:szCs w:val="20"/>
        </w:rPr>
        <w:t>Centrists Vs. Salafists on the Concept of Peace</w:t>
      </w:r>
      <w:r w:rsidR="006A3905" w:rsidRPr="0066180D">
        <w:rPr>
          <w:rFonts w:asciiTheme="majorBidi" w:hAnsiTheme="majorBidi" w:cstheme="majorBidi"/>
          <w:sz w:val="20"/>
          <w:szCs w:val="20"/>
        </w:rPr>
        <w:t>”</w:t>
      </w:r>
      <w:r w:rsidR="00422F29" w:rsidRPr="0066180D">
        <w:rPr>
          <w:rFonts w:asciiTheme="majorBidi" w:hAnsiTheme="majorBidi" w:cstheme="majorBidi"/>
          <w:sz w:val="20"/>
          <w:szCs w:val="20"/>
        </w:rPr>
        <w:t>, pp. 10–25</w:t>
      </w:r>
      <w:r w:rsidR="00C2380C" w:rsidRPr="0066180D">
        <w:rPr>
          <w:rFonts w:asciiTheme="majorBidi" w:hAnsiTheme="majorBidi" w:cstheme="majorBidi"/>
          <w:sz w:val="20"/>
          <w:szCs w:val="20"/>
        </w:rPr>
        <w:t>.</w:t>
      </w:r>
    </w:p>
  </w:footnote>
  <w:footnote w:id="13">
    <w:p w14:paraId="5A3E361E" w14:textId="06120E7C" w:rsidR="00E320AF" w:rsidRPr="0066180D" w:rsidRDefault="00E320AF" w:rsidP="002A7DB5">
      <w:pPr>
        <w:bidi w:val="0"/>
        <w:spacing w:after="0" w:line="240" w:lineRule="auto"/>
        <w:jc w:val="both"/>
        <w:rPr>
          <w:rFonts w:asciiTheme="majorBidi" w:hAnsiTheme="majorBidi" w:cstheme="majorBidi"/>
          <w:sz w:val="20"/>
          <w:szCs w:val="20"/>
          <w:rtl/>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proofErr w:type="spellStart"/>
      <w:r w:rsidR="002A7DB5" w:rsidRPr="0066180D">
        <w:rPr>
          <w:rFonts w:asciiTheme="majorBidi" w:hAnsiTheme="majorBidi" w:cstheme="majorBidi"/>
          <w:sz w:val="20"/>
          <w:szCs w:val="20"/>
        </w:rPr>
        <w:t>Shillon</w:t>
      </w:r>
      <w:proofErr w:type="spellEnd"/>
      <w:r w:rsidR="002A7DB5" w:rsidRPr="0066180D">
        <w:rPr>
          <w:rFonts w:asciiTheme="majorBidi" w:hAnsiTheme="majorBidi" w:cstheme="majorBidi"/>
          <w:sz w:val="20"/>
          <w:szCs w:val="20"/>
        </w:rPr>
        <w:t xml:space="preserve">, </w:t>
      </w:r>
      <w:r w:rsidR="002A7DB5" w:rsidRPr="0066180D">
        <w:rPr>
          <w:rFonts w:asciiTheme="majorBidi" w:hAnsiTheme="majorBidi" w:cstheme="majorBidi"/>
          <w:i/>
          <w:iCs/>
          <w:sz w:val="20"/>
          <w:szCs w:val="20"/>
        </w:rPr>
        <w:t>The Agony of the Left</w:t>
      </w:r>
      <w:r w:rsidR="002A7DB5" w:rsidRPr="0066180D">
        <w:rPr>
          <w:rFonts w:asciiTheme="majorBidi" w:hAnsiTheme="majorBidi" w:cstheme="majorBidi"/>
          <w:sz w:val="20"/>
          <w:szCs w:val="20"/>
        </w:rPr>
        <w:t xml:space="preserve">, pp. 260-269, 286; Hancock and Weiss, </w:t>
      </w:r>
      <w:r w:rsidR="006A3905" w:rsidRPr="0066180D">
        <w:rPr>
          <w:rFonts w:asciiTheme="majorBidi" w:hAnsiTheme="majorBidi" w:cstheme="majorBidi"/>
          <w:sz w:val="20"/>
          <w:szCs w:val="20"/>
        </w:rPr>
        <w:t>“</w:t>
      </w:r>
      <w:r w:rsidR="002A7DB5" w:rsidRPr="0066180D">
        <w:rPr>
          <w:rFonts w:asciiTheme="majorBidi" w:hAnsiTheme="majorBidi" w:cstheme="majorBidi"/>
          <w:sz w:val="20"/>
          <w:szCs w:val="20"/>
        </w:rPr>
        <w:t>Prospect Theory</w:t>
      </w:r>
      <w:r w:rsidR="003A6137" w:rsidRPr="0066180D">
        <w:rPr>
          <w:rFonts w:asciiTheme="majorBidi" w:hAnsiTheme="majorBidi" w:cstheme="majorBidi"/>
          <w:sz w:val="20"/>
          <w:szCs w:val="20"/>
        </w:rPr>
        <w:t>”</w:t>
      </w:r>
      <w:r w:rsidR="00422F29" w:rsidRPr="0066180D">
        <w:rPr>
          <w:rFonts w:asciiTheme="majorBidi" w:hAnsiTheme="majorBidi" w:cstheme="majorBidi"/>
          <w:sz w:val="20"/>
          <w:szCs w:val="20"/>
        </w:rPr>
        <w:t xml:space="preserve">, </w:t>
      </w:r>
      <w:r w:rsidR="002A7DB5" w:rsidRPr="0066180D">
        <w:rPr>
          <w:rFonts w:asciiTheme="majorBidi" w:hAnsiTheme="majorBidi" w:cstheme="majorBidi"/>
          <w:sz w:val="20"/>
          <w:szCs w:val="20"/>
        </w:rPr>
        <w:t>pp. 427</w:t>
      </w:r>
      <w:r w:rsidR="00422F29" w:rsidRPr="0066180D">
        <w:rPr>
          <w:rFonts w:asciiTheme="majorBidi" w:hAnsiTheme="majorBidi" w:cstheme="majorBidi"/>
          <w:sz w:val="20"/>
          <w:szCs w:val="20"/>
        </w:rPr>
        <w:t>–</w:t>
      </w:r>
      <w:r w:rsidR="002A7DB5" w:rsidRPr="0066180D">
        <w:rPr>
          <w:rFonts w:asciiTheme="majorBidi" w:hAnsiTheme="majorBidi" w:cstheme="majorBidi"/>
          <w:sz w:val="20"/>
          <w:szCs w:val="20"/>
        </w:rPr>
        <w:t xml:space="preserve">52; </w:t>
      </w:r>
      <w:proofErr w:type="spellStart"/>
      <w:r w:rsidR="002A7DB5" w:rsidRPr="0066180D">
        <w:rPr>
          <w:rFonts w:asciiTheme="majorBidi" w:hAnsiTheme="majorBidi" w:cstheme="majorBidi"/>
          <w:sz w:val="20"/>
          <w:szCs w:val="20"/>
        </w:rPr>
        <w:t>Hassassian</w:t>
      </w:r>
      <w:proofErr w:type="spellEnd"/>
      <w:r w:rsidR="002A7DB5"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002A7DB5" w:rsidRPr="0066180D">
        <w:rPr>
          <w:rFonts w:asciiTheme="majorBidi" w:hAnsiTheme="majorBidi" w:cstheme="majorBidi"/>
          <w:sz w:val="20"/>
          <w:szCs w:val="20"/>
        </w:rPr>
        <w:t>Why Did Oslo Fail</w:t>
      </w:r>
      <w:r w:rsidR="00422F29" w:rsidRPr="0066180D">
        <w:rPr>
          <w:rFonts w:asciiTheme="majorBidi" w:hAnsiTheme="majorBidi" w:cstheme="majorBidi"/>
          <w:sz w:val="20"/>
          <w:szCs w:val="20"/>
        </w:rPr>
        <w:t>?</w:t>
      </w:r>
      <w:r w:rsidR="006A3905" w:rsidRPr="0066180D">
        <w:rPr>
          <w:rFonts w:asciiTheme="majorBidi" w:hAnsiTheme="majorBidi" w:cstheme="majorBidi"/>
          <w:sz w:val="20"/>
          <w:szCs w:val="20"/>
        </w:rPr>
        <w:t>”</w:t>
      </w:r>
      <w:r w:rsidR="00422F29" w:rsidRPr="0066180D">
        <w:rPr>
          <w:rFonts w:asciiTheme="majorBidi" w:hAnsiTheme="majorBidi" w:cstheme="majorBidi"/>
          <w:sz w:val="20"/>
          <w:szCs w:val="20"/>
        </w:rPr>
        <w:t xml:space="preserve">, </w:t>
      </w:r>
      <w:r w:rsidR="002A7DB5" w:rsidRPr="0066180D">
        <w:rPr>
          <w:rFonts w:asciiTheme="majorBidi" w:hAnsiTheme="majorBidi" w:cstheme="majorBidi"/>
          <w:sz w:val="20"/>
          <w:szCs w:val="20"/>
        </w:rPr>
        <w:t>pp. 114</w:t>
      </w:r>
      <w:r w:rsidR="00422F29" w:rsidRPr="0066180D">
        <w:rPr>
          <w:rFonts w:asciiTheme="majorBidi" w:hAnsiTheme="majorBidi" w:cstheme="majorBidi"/>
          <w:sz w:val="20"/>
          <w:szCs w:val="20"/>
        </w:rPr>
        <w:t>–</w:t>
      </w:r>
      <w:r w:rsidR="002A7DB5" w:rsidRPr="0066180D">
        <w:rPr>
          <w:rFonts w:asciiTheme="majorBidi" w:hAnsiTheme="majorBidi" w:cstheme="majorBidi"/>
          <w:sz w:val="20"/>
          <w:szCs w:val="20"/>
        </w:rPr>
        <w:t xml:space="preserve">32; Kelman, </w:t>
      </w:r>
      <w:r w:rsidR="006A3905" w:rsidRPr="0066180D">
        <w:rPr>
          <w:rFonts w:asciiTheme="majorBidi" w:hAnsiTheme="majorBidi" w:cstheme="majorBidi"/>
          <w:sz w:val="20"/>
          <w:szCs w:val="20"/>
        </w:rPr>
        <w:t>“</w:t>
      </w:r>
      <w:r w:rsidR="002A7DB5" w:rsidRPr="0066180D">
        <w:rPr>
          <w:rFonts w:asciiTheme="majorBidi" w:hAnsiTheme="majorBidi" w:cstheme="majorBidi"/>
          <w:sz w:val="20"/>
          <w:szCs w:val="20"/>
        </w:rPr>
        <w:t>The Israeli-Palestinian Peace Process</w:t>
      </w:r>
      <w:r w:rsidR="003A6137" w:rsidRPr="0066180D">
        <w:rPr>
          <w:rFonts w:asciiTheme="majorBidi" w:hAnsiTheme="majorBidi" w:cstheme="majorBidi"/>
          <w:sz w:val="20"/>
          <w:szCs w:val="20"/>
        </w:rPr>
        <w:t>”</w:t>
      </w:r>
      <w:r w:rsidR="00422F29" w:rsidRPr="0066180D">
        <w:rPr>
          <w:rFonts w:asciiTheme="majorBidi" w:hAnsiTheme="majorBidi" w:cstheme="majorBidi"/>
          <w:sz w:val="20"/>
          <w:szCs w:val="20"/>
        </w:rPr>
        <w:t xml:space="preserve">, </w:t>
      </w:r>
      <w:r w:rsidR="002A7DB5" w:rsidRPr="0066180D">
        <w:rPr>
          <w:rFonts w:asciiTheme="majorBidi" w:hAnsiTheme="majorBidi" w:cstheme="majorBidi"/>
          <w:sz w:val="20"/>
          <w:szCs w:val="20"/>
        </w:rPr>
        <w:t>pp. 287</w:t>
      </w:r>
      <w:r w:rsidR="00422F29" w:rsidRPr="0066180D">
        <w:rPr>
          <w:rFonts w:asciiTheme="majorBidi" w:hAnsiTheme="majorBidi" w:cstheme="majorBidi"/>
          <w:sz w:val="20"/>
          <w:szCs w:val="20"/>
        </w:rPr>
        <w:t>–</w:t>
      </w:r>
      <w:r w:rsidR="002A7DB5" w:rsidRPr="0066180D">
        <w:rPr>
          <w:rFonts w:asciiTheme="majorBidi" w:hAnsiTheme="majorBidi" w:cstheme="majorBidi"/>
          <w:sz w:val="20"/>
          <w:szCs w:val="20"/>
        </w:rPr>
        <w:t xml:space="preserve">303; </w:t>
      </w:r>
      <w:proofErr w:type="spellStart"/>
      <w:r w:rsidR="002A7DB5" w:rsidRPr="0066180D">
        <w:rPr>
          <w:rFonts w:asciiTheme="majorBidi" w:hAnsiTheme="majorBidi" w:cstheme="majorBidi"/>
          <w:sz w:val="20"/>
          <w:szCs w:val="20"/>
        </w:rPr>
        <w:t>Smooha</w:t>
      </w:r>
      <w:proofErr w:type="spellEnd"/>
      <w:r w:rsidR="002A7DB5"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002A7DB5" w:rsidRPr="0066180D">
        <w:rPr>
          <w:rFonts w:asciiTheme="majorBidi" w:hAnsiTheme="majorBidi" w:cstheme="majorBidi"/>
          <w:sz w:val="20"/>
          <w:szCs w:val="20"/>
        </w:rPr>
        <w:t>The Implications of the Transition to Peace for Israeli Society</w:t>
      </w:r>
      <w:r w:rsidR="003A6137" w:rsidRPr="0066180D">
        <w:rPr>
          <w:rFonts w:asciiTheme="majorBidi" w:hAnsiTheme="majorBidi" w:cstheme="majorBidi"/>
          <w:sz w:val="20"/>
          <w:szCs w:val="20"/>
        </w:rPr>
        <w:t>”</w:t>
      </w:r>
      <w:r w:rsidR="00422F29" w:rsidRPr="0066180D">
        <w:rPr>
          <w:rFonts w:asciiTheme="majorBidi" w:hAnsiTheme="majorBidi" w:cstheme="majorBidi"/>
          <w:sz w:val="20"/>
          <w:szCs w:val="20"/>
        </w:rPr>
        <w:t xml:space="preserve">, </w:t>
      </w:r>
      <w:r w:rsidR="002A7DB5" w:rsidRPr="0066180D">
        <w:rPr>
          <w:rFonts w:asciiTheme="majorBidi" w:hAnsiTheme="majorBidi" w:cstheme="majorBidi"/>
          <w:sz w:val="20"/>
          <w:szCs w:val="20"/>
        </w:rPr>
        <w:t>pp. 26</w:t>
      </w:r>
      <w:r w:rsidR="00422F29" w:rsidRPr="0066180D">
        <w:rPr>
          <w:rFonts w:asciiTheme="majorBidi" w:hAnsiTheme="majorBidi" w:cstheme="majorBidi"/>
          <w:sz w:val="20"/>
          <w:szCs w:val="20"/>
        </w:rPr>
        <w:t>–</w:t>
      </w:r>
      <w:r w:rsidR="002A7DB5" w:rsidRPr="0066180D">
        <w:rPr>
          <w:rFonts w:asciiTheme="majorBidi" w:hAnsiTheme="majorBidi" w:cstheme="majorBidi"/>
          <w:sz w:val="20"/>
          <w:szCs w:val="20"/>
        </w:rPr>
        <w:t>45.</w:t>
      </w:r>
    </w:p>
  </w:footnote>
  <w:footnote w:id="14">
    <w:p w14:paraId="121AB997" w14:textId="7356CF78" w:rsidR="00EA0325" w:rsidRPr="0066180D" w:rsidRDefault="00EA0325" w:rsidP="00EA0325">
      <w:pPr>
        <w:pStyle w:val="FootnoteText"/>
        <w:bidi w:val="0"/>
        <w:rPr>
          <w:rFonts w:asciiTheme="majorBidi" w:hAnsiTheme="majorBidi" w:cstheme="majorBidi"/>
          <w:rPrChange w:id="84" w:author="John Peate" w:date="2024-06-21T13:08:00Z">
            <w:rPr/>
          </w:rPrChange>
        </w:rPr>
      </w:pPr>
      <w:r w:rsidRPr="0066180D">
        <w:rPr>
          <w:rStyle w:val="FootnoteReference"/>
          <w:rFonts w:asciiTheme="majorBidi" w:hAnsiTheme="majorBidi" w:cstheme="majorBidi"/>
          <w:rPrChange w:id="85" w:author="John Peate" w:date="2024-06-21T13:08:00Z">
            <w:rPr>
              <w:rStyle w:val="FootnoteReference"/>
            </w:rPr>
          </w:rPrChange>
        </w:rPr>
        <w:footnoteRef/>
      </w:r>
      <w:r w:rsidRPr="0066180D">
        <w:rPr>
          <w:rFonts w:asciiTheme="majorBidi" w:hAnsiTheme="majorBidi" w:cstheme="majorBidi"/>
          <w:rtl/>
          <w:rPrChange w:id="86" w:author="John Peate" w:date="2024-06-21T13:08:00Z">
            <w:rPr>
              <w:rFonts w:cs="Times New Roman"/>
              <w:rtl/>
            </w:rPr>
          </w:rPrChange>
        </w:rPr>
        <w:t xml:space="preserve"> </w:t>
      </w:r>
      <w:proofErr w:type="spellStart"/>
      <w:r w:rsidRPr="0066180D">
        <w:rPr>
          <w:rFonts w:asciiTheme="majorBidi" w:hAnsiTheme="majorBidi" w:cstheme="majorBidi"/>
        </w:rPr>
        <w:t>Reichner</w:t>
      </w:r>
      <w:proofErr w:type="spellEnd"/>
      <w:r w:rsidRPr="0066180D">
        <w:rPr>
          <w:rFonts w:asciiTheme="majorBidi" w:hAnsiTheme="majorBidi" w:cstheme="majorBidi"/>
        </w:rPr>
        <w:t xml:space="preserve">, </w:t>
      </w:r>
      <w:proofErr w:type="spellStart"/>
      <w:r w:rsidRPr="0066180D">
        <w:rPr>
          <w:rFonts w:asciiTheme="majorBidi" w:hAnsiTheme="majorBidi" w:cstheme="majorBidi"/>
          <w:i/>
          <w:iCs/>
        </w:rPr>
        <w:t>Be</w:t>
      </w:r>
      <w:r w:rsidR="006A3905" w:rsidRPr="0066180D">
        <w:rPr>
          <w:rFonts w:asciiTheme="majorBidi" w:hAnsiTheme="majorBidi" w:cstheme="majorBidi"/>
          <w:i/>
          <w:iCs/>
        </w:rPr>
        <w:t>’</w:t>
      </w:r>
      <w:r w:rsidRPr="0066180D">
        <w:rPr>
          <w:rFonts w:asciiTheme="majorBidi" w:hAnsiTheme="majorBidi" w:cstheme="majorBidi"/>
          <w:i/>
          <w:iCs/>
        </w:rPr>
        <w:t>emunato</w:t>
      </w:r>
      <w:proofErr w:type="spellEnd"/>
      <w:r w:rsidR="006F7E6E" w:rsidRPr="0066180D">
        <w:rPr>
          <w:rFonts w:asciiTheme="majorBidi" w:hAnsiTheme="majorBidi" w:cstheme="majorBidi"/>
        </w:rPr>
        <w:t xml:space="preserve"> </w:t>
      </w:r>
      <w:r w:rsidRPr="0066180D">
        <w:rPr>
          <w:rFonts w:asciiTheme="majorBidi" w:hAnsiTheme="majorBidi" w:cstheme="majorBidi"/>
        </w:rPr>
        <w:t>(</w:t>
      </w:r>
      <w:r w:rsidR="006A3905" w:rsidRPr="0066180D">
        <w:rPr>
          <w:rFonts w:asciiTheme="majorBidi" w:hAnsiTheme="majorBidi" w:cstheme="majorBidi"/>
        </w:rPr>
        <w:t>“</w:t>
      </w:r>
      <w:r w:rsidR="00422F29" w:rsidRPr="0066180D">
        <w:rPr>
          <w:rFonts w:asciiTheme="majorBidi" w:hAnsiTheme="majorBidi" w:cstheme="majorBidi"/>
        </w:rPr>
        <w:t>I</w:t>
      </w:r>
      <w:r w:rsidR="006F7E6E" w:rsidRPr="0066180D">
        <w:rPr>
          <w:rFonts w:asciiTheme="majorBidi" w:hAnsiTheme="majorBidi" w:cstheme="majorBidi"/>
        </w:rPr>
        <w:t xml:space="preserve">n his </w:t>
      </w:r>
      <w:r w:rsidR="00422F29" w:rsidRPr="0066180D">
        <w:rPr>
          <w:rFonts w:asciiTheme="majorBidi" w:hAnsiTheme="majorBidi" w:cstheme="majorBidi"/>
        </w:rPr>
        <w:t>Faith</w:t>
      </w:r>
      <w:r w:rsidR="006A3905" w:rsidRPr="0066180D">
        <w:rPr>
          <w:rFonts w:asciiTheme="majorBidi" w:hAnsiTheme="majorBidi" w:cstheme="majorBidi"/>
        </w:rPr>
        <w:t>”</w:t>
      </w:r>
      <w:r w:rsidRPr="0066180D">
        <w:rPr>
          <w:rFonts w:asciiTheme="majorBidi" w:hAnsiTheme="majorBidi" w:cstheme="majorBidi"/>
        </w:rPr>
        <w:t>)</w:t>
      </w:r>
      <w:r w:rsidR="006F7E6E" w:rsidRPr="0066180D">
        <w:rPr>
          <w:rFonts w:asciiTheme="majorBidi" w:hAnsiTheme="majorBidi" w:cstheme="majorBidi"/>
        </w:rPr>
        <w:t>,</w:t>
      </w:r>
      <w:r w:rsidRPr="0066180D">
        <w:rPr>
          <w:rFonts w:asciiTheme="majorBidi" w:hAnsiTheme="majorBidi" w:cstheme="majorBidi"/>
        </w:rPr>
        <w:t xml:space="preserve"> pp. 5</w:t>
      </w:r>
      <w:r w:rsidR="00422F29" w:rsidRPr="0066180D">
        <w:rPr>
          <w:rFonts w:asciiTheme="majorBidi" w:hAnsiTheme="majorBidi" w:cstheme="majorBidi"/>
        </w:rPr>
        <w:t>–</w:t>
      </w:r>
      <w:r w:rsidRPr="0066180D">
        <w:rPr>
          <w:rFonts w:asciiTheme="majorBidi" w:hAnsiTheme="majorBidi" w:cstheme="majorBidi"/>
        </w:rPr>
        <w:t>35, 50</w:t>
      </w:r>
      <w:r w:rsidR="00422F29" w:rsidRPr="0066180D">
        <w:rPr>
          <w:rFonts w:asciiTheme="majorBidi" w:hAnsiTheme="majorBidi" w:cstheme="majorBidi"/>
        </w:rPr>
        <w:t>–</w:t>
      </w:r>
      <w:r w:rsidRPr="0066180D">
        <w:rPr>
          <w:rFonts w:asciiTheme="majorBidi" w:hAnsiTheme="majorBidi" w:cstheme="majorBidi"/>
        </w:rPr>
        <w:t>70, 175</w:t>
      </w:r>
      <w:r w:rsidR="00422F29" w:rsidRPr="0066180D">
        <w:rPr>
          <w:rFonts w:asciiTheme="majorBidi" w:hAnsiTheme="majorBidi" w:cstheme="majorBidi"/>
        </w:rPr>
        <w:t>–</w:t>
      </w:r>
      <w:r w:rsidRPr="0066180D">
        <w:rPr>
          <w:rFonts w:asciiTheme="majorBidi" w:hAnsiTheme="majorBidi" w:cstheme="majorBidi"/>
        </w:rPr>
        <w:t>210, 223</w:t>
      </w:r>
      <w:r w:rsidR="00422F29" w:rsidRPr="0066180D">
        <w:rPr>
          <w:rFonts w:asciiTheme="majorBidi" w:hAnsiTheme="majorBidi" w:cstheme="majorBidi"/>
        </w:rPr>
        <w:t>–</w:t>
      </w:r>
      <w:r w:rsidRPr="0066180D">
        <w:rPr>
          <w:rFonts w:asciiTheme="majorBidi" w:hAnsiTheme="majorBidi" w:cstheme="majorBidi"/>
        </w:rPr>
        <w:t>45</w:t>
      </w:r>
      <w:r w:rsidR="000126A3" w:rsidRPr="0066180D">
        <w:rPr>
          <w:rFonts w:asciiTheme="majorBidi" w:hAnsiTheme="majorBidi" w:cstheme="majorBidi"/>
        </w:rPr>
        <w:t>.</w:t>
      </w:r>
    </w:p>
  </w:footnote>
  <w:footnote w:id="15">
    <w:p w14:paraId="457C134F" w14:textId="0734D8BA" w:rsidR="000B61FF" w:rsidRPr="0066180D" w:rsidRDefault="000B61FF" w:rsidP="000B61FF">
      <w:pPr>
        <w:bidi w:val="0"/>
        <w:spacing w:after="0" w:line="240" w:lineRule="auto"/>
        <w:jc w:val="both"/>
        <w:rPr>
          <w:rFonts w:asciiTheme="majorBidi" w:hAnsiTheme="majorBidi" w:cstheme="majorBidi"/>
          <w:sz w:val="20"/>
          <w:szCs w:val="20"/>
          <w:rPrChange w:id="88" w:author="John Peate" w:date="2024-06-21T13:08:00Z">
            <w:rPr>
              <w:rFonts w:asciiTheme="majorBidi" w:hAnsiTheme="majorBidi" w:cstheme="majorBidi"/>
              <w:sz w:val="24"/>
            </w:rPr>
          </w:rPrChange>
        </w:rPr>
      </w:pPr>
      <w:r w:rsidRPr="0066180D">
        <w:rPr>
          <w:rStyle w:val="FootnoteReference"/>
          <w:rFonts w:asciiTheme="majorBidi" w:hAnsiTheme="majorBidi" w:cstheme="majorBidi"/>
          <w:sz w:val="20"/>
          <w:szCs w:val="20"/>
          <w:rPrChange w:id="89" w:author="John Peate" w:date="2024-06-21T13:08:00Z">
            <w:rPr>
              <w:rStyle w:val="FootnoteReference"/>
            </w:rPr>
          </w:rPrChange>
        </w:rPr>
        <w:footnoteRef/>
      </w:r>
      <w:r w:rsidRPr="0066180D">
        <w:rPr>
          <w:rFonts w:asciiTheme="majorBidi" w:hAnsiTheme="majorBidi" w:cstheme="majorBidi"/>
          <w:sz w:val="20"/>
          <w:szCs w:val="20"/>
          <w:rtl/>
          <w:rPrChange w:id="90" w:author="John Peate" w:date="2024-06-21T13:08:00Z">
            <w:rPr>
              <w:rFonts w:cs="Times New Roman"/>
              <w:rtl/>
            </w:rPr>
          </w:rPrChange>
        </w:rPr>
        <w:t xml:space="preserve"> </w:t>
      </w:r>
      <w:proofErr w:type="spellStart"/>
      <w:r w:rsidRPr="0066180D">
        <w:rPr>
          <w:rFonts w:asciiTheme="majorBidi" w:hAnsiTheme="majorBidi" w:cstheme="majorBidi"/>
          <w:sz w:val="20"/>
          <w:szCs w:val="20"/>
        </w:rPr>
        <w:t>Amital</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i/>
          <w:iCs/>
          <w:sz w:val="20"/>
          <w:szCs w:val="20"/>
        </w:rPr>
        <w:t>Ve</w:t>
      </w:r>
      <w:r w:rsidR="006A3905" w:rsidRPr="0066180D">
        <w:rPr>
          <w:rFonts w:asciiTheme="majorBidi" w:hAnsiTheme="majorBidi" w:cstheme="majorBidi"/>
          <w:i/>
          <w:iCs/>
          <w:sz w:val="20"/>
          <w:szCs w:val="20"/>
        </w:rPr>
        <w:t>’</w:t>
      </w:r>
      <w:r w:rsidRPr="0066180D">
        <w:rPr>
          <w:rFonts w:asciiTheme="majorBidi" w:hAnsiTheme="majorBidi" w:cstheme="majorBidi"/>
          <w:i/>
          <w:iCs/>
          <w:sz w:val="20"/>
          <w:szCs w:val="20"/>
        </w:rPr>
        <w:t>haaretz</w:t>
      </w:r>
      <w:proofErr w:type="spellEnd"/>
      <w:r w:rsidRPr="0066180D">
        <w:rPr>
          <w:rFonts w:asciiTheme="majorBidi" w:hAnsiTheme="majorBidi" w:cstheme="majorBidi"/>
          <w:i/>
          <w:iCs/>
          <w:sz w:val="20"/>
          <w:szCs w:val="20"/>
        </w:rPr>
        <w:t xml:space="preserve"> </w:t>
      </w:r>
      <w:proofErr w:type="spellStart"/>
      <w:r w:rsidRPr="0066180D">
        <w:rPr>
          <w:rFonts w:asciiTheme="majorBidi" w:hAnsiTheme="majorBidi" w:cstheme="majorBidi"/>
          <w:i/>
          <w:iCs/>
          <w:sz w:val="20"/>
          <w:szCs w:val="20"/>
        </w:rPr>
        <w:t>natan</w:t>
      </w:r>
      <w:proofErr w:type="spellEnd"/>
      <w:r w:rsidRPr="0066180D">
        <w:rPr>
          <w:rFonts w:asciiTheme="majorBidi" w:hAnsiTheme="majorBidi" w:cstheme="majorBidi"/>
          <w:i/>
          <w:iCs/>
          <w:sz w:val="20"/>
          <w:szCs w:val="20"/>
        </w:rPr>
        <w:t xml:space="preserve"> </w:t>
      </w:r>
      <w:proofErr w:type="spellStart"/>
      <w:r w:rsidRPr="0066180D">
        <w:rPr>
          <w:rFonts w:asciiTheme="majorBidi" w:hAnsiTheme="majorBidi" w:cstheme="majorBidi"/>
          <w:i/>
          <w:iCs/>
          <w:sz w:val="20"/>
          <w:szCs w:val="20"/>
        </w:rPr>
        <w:t>li</w:t>
      </w:r>
      <w:r w:rsidR="006A3905" w:rsidRPr="0066180D">
        <w:rPr>
          <w:rFonts w:asciiTheme="majorBidi" w:hAnsiTheme="majorBidi" w:cstheme="majorBidi"/>
          <w:i/>
          <w:iCs/>
          <w:sz w:val="20"/>
          <w:szCs w:val="20"/>
        </w:rPr>
        <w:t>’</w:t>
      </w:r>
      <w:r w:rsidRPr="0066180D">
        <w:rPr>
          <w:rFonts w:asciiTheme="majorBidi" w:hAnsiTheme="majorBidi" w:cstheme="majorBidi"/>
          <w:i/>
          <w:iCs/>
          <w:sz w:val="20"/>
          <w:szCs w:val="20"/>
        </w:rPr>
        <w:t>Bnei</w:t>
      </w:r>
      <w:proofErr w:type="spellEnd"/>
      <w:r w:rsidRPr="0066180D">
        <w:rPr>
          <w:rFonts w:asciiTheme="majorBidi" w:hAnsiTheme="majorBidi" w:cstheme="majorBidi"/>
          <w:i/>
          <w:iCs/>
          <w:sz w:val="20"/>
          <w:szCs w:val="20"/>
        </w:rPr>
        <w:t xml:space="preserve"> Adam</w:t>
      </w:r>
      <w:r w:rsidRPr="0066180D">
        <w:rPr>
          <w:rFonts w:asciiTheme="majorBidi" w:hAnsiTheme="majorBidi" w:cstheme="majorBidi"/>
          <w:sz w:val="20"/>
          <w:szCs w:val="20"/>
        </w:rPr>
        <w:t xml:space="preserve">, p. 149; </w:t>
      </w:r>
      <w:proofErr w:type="spellStart"/>
      <w:r w:rsidRPr="0066180D">
        <w:rPr>
          <w:rFonts w:asciiTheme="majorBidi" w:hAnsiTheme="majorBidi" w:cstheme="majorBidi"/>
          <w:sz w:val="20"/>
          <w:szCs w:val="20"/>
        </w:rPr>
        <w:t>Amital</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Religious Meaning of Israel</w:t>
      </w:r>
      <w:r w:rsidR="006A3905" w:rsidRPr="0066180D">
        <w:rPr>
          <w:rFonts w:asciiTheme="majorBidi" w:hAnsiTheme="majorBidi" w:cstheme="majorBidi"/>
          <w:sz w:val="20"/>
          <w:szCs w:val="20"/>
        </w:rPr>
        <w:t>”</w:t>
      </w:r>
      <w:r w:rsidR="008C7CA3" w:rsidRPr="0066180D">
        <w:rPr>
          <w:rFonts w:asciiTheme="majorBidi" w:hAnsiTheme="majorBidi" w:cstheme="majorBidi"/>
          <w:sz w:val="20"/>
          <w:szCs w:val="20"/>
        </w:rPr>
        <w:t>.</w:t>
      </w:r>
    </w:p>
  </w:footnote>
  <w:footnote w:id="16">
    <w:p w14:paraId="2B42ABA5" w14:textId="12E21E5B" w:rsidR="003A09CF" w:rsidRPr="0066180D" w:rsidRDefault="003A09CF">
      <w:pPr>
        <w:pStyle w:val="FootnoteText"/>
        <w:bidi w:val="0"/>
        <w:rPr>
          <w:rFonts w:asciiTheme="majorBidi" w:hAnsiTheme="majorBidi" w:cstheme="majorBidi"/>
          <w:rPrChange w:id="124" w:author="John Peate" w:date="2024-06-21T13:08:00Z">
            <w:rPr/>
          </w:rPrChange>
        </w:rPr>
        <w:pPrChange w:id="125" w:author="אודיה שאז" w:date="2024-06-13T15:27:00Z">
          <w:pPr>
            <w:pStyle w:val="FootnoteText"/>
          </w:pPr>
        </w:pPrChange>
      </w:pPr>
      <w:ins w:id="126" w:author="אודיה שאז" w:date="2024-06-13T15:26:00Z">
        <w:r w:rsidRPr="0066180D">
          <w:rPr>
            <w:rStyle w:val="FootnoteReference"/>
            <w:rFonts w:asciiTheme="majorBidi" w:hAnsiTheme="majorBidi" w:cstheme="majorBidi"/>
            <w:rPrChange w:id="127" w:author="John Peate" w:date="2024-06-21T13:08:00Z">
              <w:rPr>
                <w:rStyle w:val="FootnoteReference"/>
              </w:rPr>
            </w:rPrChange>
          </w:rPr>
          <w:footnoteRef/>
        </w:r>
        <w:r w:rsidRPr="0066180D">
          <w:rPr>
            <w:rFonts w:asciiTheme="majorBidi" w:hAnsiTheme="majorBidi" w:cstheme="majorBidi"/>
            <w:rtl/>
            <w:rPrChange w:id="128" w:author="John Peate" w:date="2024-06-21T13:08:00Z">
              <w:rPr>
                <w:rtl/>
              </w:rPr>
            </w:rPrChange>
          </w:rPr>
          <w:t xml:space="preserve"> </w:t>
        </w:r>
      </w:ins>
      <w:ins w:id="129" w:author="אודיה שאז" w:date="2024-06-13T15:27:00Z">
        <w:r w:rsidRPr="0066180D">
          <w:rPr>
            <w:rFonts w:asciiTheme="majorBidi" w:hAnsiTheme="majorBidi" w:cstheme="majorBidi"/>
            <w:rPrChange w:id="130" w:author="John Peate" w:date="2024-06-21T13:08:00Z">
              <w:rPr/>
            </w:rPrChange>
          </w:rPr>
          <w:t xml:space="preserve"> </w:t>
        </w:r>
        <w:proofErr w:type="spellStart"/>
        <w:r w:rsidRPr="0066180D">
          <w:rPr>
            <w:rFonts w:asciiTheme="majorBidi" w:hAnsiTheme="majorBidi" w:cstheme="majorBidi"/>
          </w:rPr>
          <w:t>Reichner</w:t>
        </w:r>
        <w:proofErr w:type="spellEnd"/>
        <w:r w:rsidRPr="0066180D">
          <w:rPr>
            <w:rFonts w:asciiTheme="majorBidi" w:hAnsiTheme="majorBidi" w:cstheme="majorBidi"/>
          </w:rPr>
          <w:t xml:space="preserve">, </w:t>
        </w:r>
        <w:proofErr w:type="spellStart"/>
        <w:r w:rsidRPr="0066180D">
          <w:rPr>
            <w:rFonts w:asciiTheme="majorBidi" w:hAnsiTheme="majorBidi" w:cstheme="majorBidi"/>
            <w:i/>
            <w:iCs/>
          </w:rPr>
          <w:t>Be’emunato</w:t>
        </w:r>
      </w:ins>
      <w:proofErr w:type="spellEnd"/>
      <w:ins w:id="131" w:author="אודיה שאז" w:date="2024-06-13T15:28:00Z">
        <w:r w:rsidRPr="0066180D">
          <w:rPr>
            <w:rFonts w:asciiTheme="majorBidi" w:hAnsiTheme="majorBidi" w:cstheme="majorBidi"/>
            <w:i/>
            <w:iCs/>
          </w:rPr>
          <w:t>, p. 197.</w:t>
        </w:r>
      </w:ins>
    </w:p>
  </w:footnote>
  <w:footnote w:id="17">
    <w:p w14:paraId="1E00D26D" w14:textId="311EC260" w:rsidR="00B4049B" w:rsidRPr="0066180D" w:rsidRDefault="00B4049B" w:rsidP="00B4049B">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Change w:id="138" w:author="John Peate" w:date="2024-06-21T13:08:00Z">
            <w:rPr>
              <w:rStyle w:val="FootnoteReference"/>
            </w:rPr>
          </w:rPrChange>
        </w:rPr>
        <w:footnoteRef/>
      </w:r>
      <w:r w:rsidRPr="0066180D">
        <w:rPr>
          <w:rFonts w:asciiTheme="majorBidi" w:hAnsiTheme="majorBidi" w:cstheme="majorBidi"/>
          <w:sz w:val="20"/>
          <w:szCs w:val="20"/>
          <w:rtl/>
          <w:rPrChange w:id="139" w:author="John Peate" w:date="2024-06-21T13:08:00Z">
            <w:rPr>
              <w:rFonts w:cs="Times New Roman"/>
              <w:rtl/>
            </w:rPr>
          </w:rPrChange>
        </w:rPr>
        <w:t xml:space="preserve"> </w:t>
      </w:r>
      <w:r w:rsidRPr="0066180D">
        <w:rPr>
          <w:rFonts w:asciiTheme="majorBidi" w:hAnsiTheme="majorBidi" w:cstheme="majorBidi"/>
          <w:sz w:val="20"/>
          <w:szCs w:val="20"/>
        </w:rPr>
        <w:t xml:space="preserve">The meeting </w:t>
      </w:r>
      <w:r w:rsidR="000126A3" w:rsidRPr="0066180D">
        <w:rPr>
          <w:rFonts w:asciiTheme="majorBidi" w:hAnsiTheme="majorBidi" w:cstheme="majorBidi"/>
          <w:sz w:val="20"/>
          <w:szCs w:val="20"/>
        </w:rPr>
        <w:t>was</w:t>
      </w:r>
      <w:r w:rsidRPr="0066180D">
        <w:rPr>
          <w:rFonts w:asciiTheme="majorBidi" w:hAnsiTheme="majorBidi" w:cstheme="majorBidi"/>
          <w:sz w:val="20"/>
          <w:szCs w:val="20"/>
        </w:rPr>
        <w:t xml:space="preserve"> on </w:t>
      </w:r>
      <w:r w:rsidR="008C7CA3" w:rsidRPr="0066180D">
        <w:rPr>
          <w:rFonts w:asciiTheme="majorBidi" w:hAnsiTheme="majorBidi" w:cstheme="majorBidi"/>
          <w:sz w:val="20"/>
          <w:szCs w:val="20"/>
        </w:rPr>
        <w:t xml:space="preserve">September 22, </w:t>
      </w:r>
      <w:r w:rsidRPr="0066180D">
        <w:rPr>
          <w:rFonts w:asciiTheme="majorBidi" w:hAnsiTheme="majorBidi" w:cstheme="majorBidi"/>
          <w:sz w:val="20"/>
          <w:szCs w:val="20"/>
        </w:rPr>
        <w:t xml:space="preserve">1993. </w:t>
      </w:r>
      <w:proofErr w:type="spellStart"/>
      <w:r w:rsidRPr="0066180D">
        <w:rPr>
          <w:rFonts w:asciiTheme="majorBidi" w:hAnsiTheme="majorBidi" w:cstheme="majorBidi"/>
          <w:sz w:val="20"/>
          <w:szCs w:val="20"/>
        </w:rPr>
        <w:t>Reichner</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i/>
          <w:iCs/>
          <w:sz w:val="20"/>
          <w:szCs w:val="20"/>
        </w:rPr>
        <w:t>Be</w:t>
      </w:r>
      <w:r w:rsidR="006A3905" w:rsidRPr="0066180D">
        <w:rPr>
          <w:rFonts w:asciiTheme="majorBidi" w:hAnsiTheme="majorBidi" w:cstheme="majorBidi"/>
          <w:i/>
          <w:iCs/>
          <w:sz w:val="20"/>
          <w:szCs w:val="20"/>
        </w:rPr>
        <w:t>’</w:t>
      </w:r>
      <w:r w:rsidRPr="0066180D">
        <w:rPr>
          <w:rFonts w:asciiTheme="majorBidi" w:hAnsiTheme="majorBidi" w:cstheme="majorBidi"/>
          <w:i/>
          <w:iCs/>
          <w:sz w:val="20"/>
          <w:szCs w:val="20"/>
        </w:rPr>
        <w:t>emunato</w:t>
      </w:r>
      <w:proofErr w:type="spellEnd"/>
      <w:r w:rsidRPr="0066180D">
        <w:rPr>
          <w:rFonts w:asciiTheme="majorBidi" w:hAnsiTheme="majorBidi" w:cstheme="majorBidi"/>
          <w:sz w:val="20"/>
          <w:szCs w:val="20"/>
        </w:rPr>
        <w:t>, pp. 193</w:t>
      </w:r>
      <w:r w:rsidR="008C7CA3" w:rsidRPr="0066180D">
        <w:rPr>
          <w:rFonts w:asciiTheme="majorBidi" w:hAnsiTheme="majorBidi" w:cstheme="majorBidi"/>
          <w:sz w:val="20"/>
          <w:szCs w:val="20"/>
        </w:rPr>
        <w:t>–</w:t>
      </w:r>
      <w:r w:rsidRPr="0066180D">
        <w:rPr>
          <w:rFonts w:asciiTheme="majorBidi" w:hAnsiTheme="majorBidi" w:cstheme="majorBidi"/>
          <w:sz w:val="20"/>
          <w:szCs w:val="20"/>
        </w:rPr>
        <w:t>207</w:t>
      </w:r>
      <w:r w:rsidR="000126A3" w:rsidRPr="0066180D">
        <w:rPr>
          <w:rFonts w:asciiTheme="majorBidi" w:hAnsiTheme="majorBidi" w:cstheme="majorBidi"/>
          <w:sz w:val="20"/>
          <w:szCs w:val="20"/>
        </w:rPr>
        <w:t>.</w:t>
      </w:r>
    </w:p>
  </w:footnote>
  <w:footnote w:id="18">
    <w:p w14:paraId="507D0F5D" w14:textId="77777777" w:rsidR="009D5FB8" w:rsidRPr="0066180D" w:rsidRDefault="009D5FB8" w:rsidP="009D5FB8">
      <w:pPr>
        <w:bidi w:val="0"/>
        <w:spacing w:after="0" w:line="240" w:lineRule="auto"/>
        <w:jc w:val="both"/>
        <w:rPr>
          <w:ins w:id="149" w:author="אודיה שאז" w:date="2024-06-13T21:47:00Z"/>
          <w:rFonts w:asciiTheme="majorBidi" w:hAnsiTheme="majorBidi" w:cstheme="majorBidi"/>
          <w:i/>
          <w:iCs/>
          <w:sz w:val="20"/>
          <w:szCs w:val="20"/>
        </w:rPr>
      </w:pPr>
      <w:ins w:id="150" w:author="אודיה שאז" w:date="2024-06-13T21:47:00Z">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Yosef, “Returning Parts of the Land of Israel in a Life-Threatening Situation”. For more detail, see </w:t>
        </w:r>
        <w:proofErr w:type="spellStart"/>
        <w:r w:rsidRPr="0066180D">
          <w:rPr>
            <w:rFonts w:asciiTheme="majorBidi" w:hAnsiTheme="majorBidi" w:cstheme="majorBidi"/>
            <w:sz w:val="20"/>
            <w:szCs w:val="20"/>
          </w:rPr>
          <w:t>Schuz</w:t>
        </w:r>
        <w:proofErr w:type="spellEnd"/>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Attitudes of Jewish and Muslim Religious Leaders Towards the Declaration of Principles.</w:t>
        </w:r>
      </w:ins>
    </w:p>
  </w:footnote>
  <w:footnote w:id="19">
    <w:p w14:paraId="2EF452F6" w14:textId="0AC4A0D9" w:rsidR="00B4049B" w:rsidRPr="0066180D" w:rsidDel="009D5FB8" w:rsidRDefault="00B4049B" w:rsidP="00B658DF">
      <w:pPr>
        <w:bidi w:val="0"/>
        <w:spacing w:after="0" w:line="240" w:lineRule="auto"/>
        <w:jc w:val="both"/>
        <w:rPr>
          <w:del w:id="153" w:author="אודיה שאז" w:date="2024-06-13T21:47:00Z"/>
          <w:rFonts w:asciiTheme="majorBidi" w:hAnsiTheme="majorBidi" w:cstheme="majorBidi"/>
          <w:i/>
          <w:iCs/>
          <w:sz w:val="20"/>
          <w:szCs w:val="20"/>
        </w:rPr>
      </w:pPr>
      <w:del w:id="154" w:author="אודיה שאז" w:date="2024-06-13T21:47:00Z">
        <w:r w:rsidRPr="0066180D" w:rsidDel="009D5FB8">
          <w:rPr>
            <w:rStyle w:val="FootnoteReference"/>
            <w:rFonts w:asciiTheme="majorBidi" w:hAnsiTheme="majorBidi" w:cstheme="majorBidi"/>
            <w:sz w:val="20"/>
            <w:szCs w:val="20"/>
            <w:rPrChange w:id="155" w:author="John Peate" w:date="2024-06-21T13:08:00Z">
              <w:rPr>
                <w:rStyle w:val="FootnoteReference"/>
              </w:rPr>
            </w:rPrChange>
          </w:rPr>
          <w:footnoteRef/>
        </w:r>
        <w:r w:rsidRPr="0066180D" w:rsidDel="009D5FB8">
          <w:rPr>
            <w:rFonts w:asciiTheme="majorBidi" w:hAnsiTheme="majorBidi" w:cstheme="majorBidi"/>
            <w:sz w:val="20"/>
            <w:szCs w:val="20"/>
            <w:rtl/>
            <w:rPrChange w:id="156" w:author="John Peate" w:date="2024-06-21T13:08:00Z">
              <w:rPr>
                <w:rFonts w:cs="Times New Roman"/>
                <w:rtl/>
              </w:rPr>
            </w:rPrChange>
          </w:rPr>
          <w:delText xml:space="preserve"> </w:delText>
        </w:r>
        <w:r w:rsidRPr="0066180D" w:rsidDel="009D5FB8">
          <w:rPr>
            <w:rFonts w:asciiTheme="majorBidi" w:hAnsiTheme="majorBidi" w:cstheme="majorBidi"/>
            <w:sz w:val="20"/>
            <w:szCs w:val="20"/>
          </w:rPr>
          <w:delText>Yosef, "</w:delText>
        </w:r>
      </w:del>
      <w:ins w:id="157" w:author="John Peate" w:date="2024-05-23T10:39:00Z">
        <w:del w:id="158" w:author="אודיה שאז" w:date="2024-06-13T21:47:00Z">
          <w:r w:rsidR="006A3905" w:rsidRPr="0066180D" w:rsidDel="009D5FB8">
            <w:rPr>
              <w:rFonts w:asciiTheme="majorBidi" w:hAnsiTheme="majorBidi" w:cstheme="majorBidi"/>
              <w:sz w:val="20"/>
              <w:szCs w:val="20"/>
            </w:rPr>
            <w:delText>“</w:delText>
          </w:r>
        </w:del>
      </w:ins>
      <w:del w:id="159" w:author="אודיה שאז" w:date="2024-06-13T21:47:00Z">
        <w:r w:rsidRPr="0066180D" w:rsidDel="009D5FB8">
          <w:rPr>
            <w:rFonts w:asciiTheme="majorBidi" w:hAnsiTheme="majorBidi" w:cstheme="majorBidi"/>
            <w:sz w:val="20"/>
            <w:szCs w:val="20"/>
          </w:rPr>
          <w:delText>Returning Parts of the Land of Israel in a Life-Threatening Situation</w:delText>
        </w:r>
      </w:del>
      <w:ins w:id="160" w:author="John Peate" w:date="2024-05-23T10:39:00Z">
        <w:del w:id="161" w:author="אודיה שאז" w:date="2024-06-13T21:47:00Z">
          <w:r w:rsidR="006A3905" w:rsidRPr="0066180D" w:rsidDel="009D5FB8">
            <w:rPr>
              <w:rFonts w:asciiTheme="majorBidi" w:hAnsiTheme="majorBidi" w:cstheme="majorBidi"/>
              <w:sz w:val="20"/>
              <w:szCs w:val="20"/>
            </w:rPr>
            <w:delText>”</w:delText>
          </w:r>
        </w:del>
      </w:ins>
      <w:del w:id="162" w:author="אודיה שאז" w:date="2024-06-13T21:47:00Z">
        <w:r w:rsidRPr="0066180D" w:rsidDel="009D5FB8">
          <w:rPr>
            <w:rFonts w:asciiTheme="majorBidi" w:hAnsiTheme="majorBidi" w:cstheme="majorBidi"/>
            <w:sz w:val="20"/>
            <w:szCs w:val="20"/>
          </w:rPr>
          <w:delText xml:space="preserve">". For more </w:delText>
        </w:r>
      </w:del>
      <w:ins w:id="163" w:author="John Peate" w:date="2024-05-23T09:21:00Z">
        <w:del w:id="164" w:author="אודיה שאז" w:date="2024-06-13T21:47:00Z">
          <w:r w:rsidR="008C7CA3" w:rsidRPr="0066180D" w:rsidDel="009D5FB8">
            <w:rPr>
              <w:rFonts w:asciiTheme="majorBidi" w:hAnsiTheme="majorBidi" w:cstheme="majorBidi"/>
              <w:sz w:val="20"/>
              <w:szCs w:val="20"/>
            </w:rPr>
            <w:delText xml:space="preserve">detail, </w:delText>
          </w:r>
        </w:del>
      </w:ins>
      <w:del w:id="165" w:author="אודיה שאז" w:date="2024-06-13T21:47:00Z">
        <w:r w:rsidRPr="0066180D" w:rsidDel="009D5FB8">
          <w:rPr>
            <w:rFonts w:asciiTheme="majorBidi" w:hAnsiTheme="majorBidi" w:cstheme="majorBidi"/>
            <w:sz w:val="20"/>
            <w:szCs w:val="20"/>
          </w:rPr>
          <w:delText>see S</w:delText>
        </w:r>
        <w:r w:rsidR="000126A3" w:rsidRPr="0066180D" w:rsidDel="009D5FB8">
          <w:rPr>
            <w:rFonts w:asciiTheme="majorBidi" w:hAnsiTheme="majorBidi" w:cstheme="majorBidi"/>
            <w:sz w:val="20"/>
            <w:szCs w:val="20"/>
          </w:rPr>
          <w:delText>chuz</w:delText>
        </w:r>
        <w:r w:rsidRPr="0066180D" w:rsidDel="009D5FB8">
          <w:rPr>
            <w:rFonts w:asciiTheme="majorBidi" w:hAnsiTheme="majorBidi" w:cstheme="majorBidi"/>
            <w:sz w:val="20"/>
            <w:szCs w:val="20"/>
          </w:rPr>
          <w:delText>,</w:delText>
        </w:r>
        <w:r w:rsidR="00B658DF" w:rsidRPr="0066180D" w:rsidDel="009D5FB8">
          <w:rPr>
            <w:rFonts w:asciiTheme="majorBidi" w:hAnsiTheme="majorBidi" w:cstheme="majorBidi"/>
            <w:sz w:val="20"/>
            <w:szCs w:val="20"/>
          </w:rPr>
          <w:delText xml:space="preserve"> </w:delText>
        </w:r>
        <w:r w:rsidR="00B658DF" w:rsidRPr="0066180D" w:rsidDel="009D5FB8">
          <w:rPr>
            <w:rFonts w:asciiTheme="majorBidi" w:hAnsiTheme="majorBidi" w:cstheme="majorBidi"/>
            <w:i/>
            <w:iCs/>
            <w:sz w:val="20"/>
            <w:szCs w:val="20"/>
          </w:rPr>
          <w:delText>Attitudes of Jewish and Muslim Religious Leaders Towards the Declaration of Principles.</w:delText>
        </w:r>
      </w:del>
    </w:p>
  </w:footnote>
  <w:footnote w:id="20">
    <w:p w14:paraId="21978A6C" w14:textId="646E7BE7" w:rsidR="00826135" w:rsidRPr="0066180D" w:rsidRDefault="00826135" w:rsidP="00826135">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Pr="0066180D">
        <w:rPr>
          <w:rFonts w:asciiTheme="majorBidi" w:hAnsiTheme="majorBidi" w:cstheme="majorBidi"/>
        </w:rPr>
        <w:t>Amital</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There is Hope for the Zionist Settlement in Judea and Samaria</w:t>
      </w:r>
      <w:r w:rsidR="006A3905" w:rsidRPr="0066180D">
        <w:rPr>
          <w:rFonts w:asciiTheme="majorBidi" w:hAnsiTheme="majorBidi" w:cstheme="majorBidi"/>
        </w:rPr>
        <w:t>”</w:t>
      </w:r>
      <w:ins w:id="166" w:author="אודיה" w:date="2024-06-13T22:11:00Z">
        <w:r w:rsidR="00955AA1" w:rsidRPr="0066180D">
          <w:rPr>
            <w:rFonts w:asciiTheme="majorBidi" w:hAnsiTheme="majorBidi" w:cstheme="majorBidi"/>
          </w:rPr>
          <w:t>, p. 42</w:t>
        </w:r>
      </w:ins>
      <w:r w:rsidR="00746D26" w:rsidRPr="0066180D">
        <w:rPr>
          <w:rFonts w:asciiTheme="majorBidi" w:hAnsiTheme="majorBidi" w:cstheme="majorBidi"/>
        </w:rPr>
        <w:t>.</w:t>
      </w:r>
    </w:p>
  </w:footnote>
  <w:footnote w:id="21">
    <w:p w14:paraId="2677C390" w14:textId="32BFFF58" w:rsidR="006412B9" w:rsidRPr="0066180D" w:rsidRDefault="006412B9">
      <w:pPr>
        <w:pStyle w:val="FootnoteText"/>
        <w:bidi w:val="0"/>
        <w:rPr>
          <w:rFonts w:asciiTheme="majorBidi" w:hAnsiTheme="majorBidi" w:cstheme="majorBidi"/>
          <w:rPrChange w:id="171" w:author="John Peate" w:date="2024-06-21T13:08:00Z">
            <w:rPr/>
          </w:rPrChange>
        </w:rPr>
        <w:pPrChange w:id="172" w:author="אודיה שאז" w:date="2024-06-13T21:53:00Z">
          <w:pPr>
            <w:pStyle w:val="FootnoteText"/>
          </w:pPr>
        </w:pPrChange>
      </w:pPr>
      <w:ins w:id="173" w:author="אודיה שאז" w:date="2024-06-13T21:52:00Z">
        <w:r w:rsidRPr="0066180D">
          <w:rPr>
            <w:rStyle w:val="FootnoteReference"/>
            <w:rFonts w:asciiTheme="majorBidi" w:hAnsiTheme="majorBidi" w:cstheme="majorBidi"/>
            <w:rPrChange w:id="174" w:author="John Peate" w:date="2024-06-21T13:08:00Z">
              <w:rPr>
                <w:rStyle w:val="FootnoteReference"/>
              </w:rPr>
            </w:rPrChange>
          </w:rPr>
          <w:footnoteRef/>
        </w:r>
        <w:r w:rsidRPr="0066180D">
          <w:rPr>
            <w:rFonts w:asciiTheme="majorBidi" w:hAnsiTheme="majorBidi" w:cstheme="majorBidi"/>
            <w:rtl/>
            <w:rPrChange w:id="175" w:author="John Peate" w:date="2024-06-21T13:08:00Z">
              <w:rPr>
                <w:rtl/>
              </w:rPr>
            </w:rPrChange>
          </w:rPr>
          <w:t xml:space="preserve"> </w:t>
        </w:r>
      </w:ins>
      <w:ins w:id="176" w:author="אודיה שאז" w:date="2024-06-13T21:53:00Z">
        <w:r w:rsidRPr="0066180D">
          <w:rPr>
            <w:rFonts w:asciiTheme="majorBidi" w:hAnsiTheme="majorBidi" w:cstheme="majorBidi"/>
            <w:rPrChange w:id="177" w:author="John Peate" w:date="2024-06-21T13:08:00Z">
              <w:rPr/>
            </w:rPrChange>
          </w:rPr>
          <w:t xml:space="preserve">Maimonides, </w:t>
        </w:r>
        <w:proofErr w:type="spellStart"/>
        <w:r w:rsidRPr="0066180D">
          <w:rPr>
            <w:rFonts w:asciiTheme="majorBidi" w:hAnsiTheme="majorBidi" w:cstheme="majorBidi"/>
            <w:i/>
            <w:iCs/>
          </w:rPr>
          <w:t>Mishneh</w:t>
        </w:r>
        <w:proofErr w:type="spellEnd"/>
        <w:r w:rsidRPr="0066180D">
          <w:rPr>
            <w:rFonts w:asciiTheme="majorBidi" w:hAnsiTheme="majorBidi" w:cstheme="majorBidi"/>
            <w:i/>
            <w:iCs/>
          </w:rPr>
          <w:t xml:space="preserve"> </w:t>
        </w:r>
        <w:proofErr w:type="gramStart"/>
        <w:r w:rsidRPr="0066180D">
          <w:rPr>
            <w:rFonts w:asciiTheme="majorBidi" w:hAnsiTheme="majorBidi" w:cstheme="majorBidi"/>
            <w:i/>
            <w:iCs/>
          </w:rPr>
          <w:t>Torah</w:t>
        </w:r>
        <w:r w:rsidRPr="0066180D">
          <w:rPr>
            <w:rFonts w:asciiTheme="majorBidi" w:hAnsiTheme="majorBidi" w:cstheme="majorBidi"/>
            <w:rPrChange w:id="178" w:author="John Peate" w:date="2024-06-21T13:08:00Z">
              <w:rPr/>
            </w:rPrChange>
          </w:rPr>
          <w:t xml:space="preserve"> </w:t>
        </w:r>
      </w:ins>
      <w:ins w:id="179" w:author="אודיה שאז" w:date="2024-06-13T21:54:00Z">
        <w:r w:rsidRPr="0066180D">
          <w:rPr>
            <w:rFonts w:asciiTheme="majorBidi" w:hAnsiTheme="majorBidi" w:cstheme="majorBidi"/>
          </w:rPr>
          <w:t xml:space="preserve"> </w:t>
        </w:r>
        <w:proofErr w:type="spellStart"/>
        <w:r w:rsidRPr="0066180D">
          <w:rPr>
            <w:rFonts w:asciiTheme="majorBidi" w:hAnsiTheme="majorBidi" w:cstheme="majorBidi"/>
          </w:rPr>
          <w:t>Zemanim</w:t>
        </w:r>
        <w:proofErr w:type="spellEnd"/>
        <w:proofErr w:type="gramEnd"/>
        <w:r w:rsidRPr="0066180D">
          <w:rPr>
            <w:rFonts w:asciiTheme="majorBidi" w:hAnsiTheme="majorBidi" w:cstheme="majorBidi"/>
          </w:rPr>
          <w:t xml:space="preserve">: </w:t>
        </w:r>
      </w:ins>
      <w:ins w:id="180" w:author="אודיה שאז" w:date="2024-06-13T21:53:00Z">
        <w:r w:rsidRPr="0066180D">
          <w:rPr>
            <w:rFonts w:asciiTheme="majorBidi" w:hAnsiTheme="majorBidi" w:cstheme="majorBidi"/>
            <w:i/>
            <w:iCs/>
            <w:color w:val="202122"/>
            <w:shd w:val="clear" w:color="auto" w:fill="FFFFFF"/>
            <w:rPrChange w:id="181" w:author="John Peate" w:date="2024-06-21T13:08:00Z">
              <w:rPr>
                <w:rFonts w:ascii="Arial" w:hAnsi="Arial" w:cs="Arial"/>
                <w:i/>
                <w:iCs/>
                <w:color w:val="202122"/>
                <w:sz w:val="21"/>
                <w:szCs w:val="21"/>
                <w:shd w:val="clear" w:color="auto" w:fill="FFFFFF"/>
              </w:rPr>
            </w:rPrChange>
          </w:rPr>
          <w:t>Hanukah u-Megillah</w:t>
        </w:r>
      </w:ins>
      <w:ins w:id="182" w:author="אודיה שאז" w:date="2024-06-13T21:54:00Z">
        <w:r w:rsidRPr="0066180D">
          <w:rPr>
            <w:rFonts w:asciiTheme="majorBidi" w:hAnsiTheme="majorBidi" w:cstheme="majorBidi"/>
            <w:color w:val="202122"/>
            <w:shd w:val="clear" w:color="auto" w:fill="FFFFFF"/>
          </w:rPr>
          <w:t xml:space="preserve"> (Times: </w:t>
        </w:r>
      </w:ins>
      <w:ins w:id="183" w:author="אודיה שאז" w:date="2024-06-13T21:53:00Z">
        <w:r w:rsidRPr="0066180D">
          <w:rPr>
            <w:rFonts w:asciiTheme="majorBidi" w:hAnsiTheme="majorBidi" w:cstheme="majorBidi"/>
            <w:rPrChange w:id="184" w:author="John Peate" w:date="2024-06-21T13:08:00Z">
              <w:rPr/>
            </w:rPrChange>
          </w:rPr>
          <w:fldChar w:fldCharType="begin"/>
        </w:r>
        <w:r w:rsidRPr="0066180D">
          <w:rPr>
            <w:rFonts w:asciiTheme="majorBidi" w:hAnsiTheme="majorBidi" w:cstheme="majorBidi"/>
            <w:rPrChange w:id="185" w:author="John Peate" w:date="2024-06-21T13:08:00Z">
              <w:rPr/>
            </w:rPrChange>
          </w:rPr>
          <w:instrText>HYPERLINK "https://en.wikipedia.org/wiki/Hanukkah" \o "Hanukkah"</w:instrText>
        </w:r>
        <w:r w:rsidRPr="00924145">
          <w:rPr>
            <w:rFonts w:asciiTheme="majorBidi" w:hAnsiTheme="majorBidi" w:cstheme="majorBidi"/>
          </w:rPr>
        </w:r>
        <w:r w:rsidRPr="0066180D">
          <w:rPr>
            <w:rFonts w:asciiTheme="majorBidi" w:hAnsiTheme="majorBidi" w:cstheme="majorBidi"/>
            <w:rPrChange w:id="186" w:author="John Peate" w:date="2024-06-21T13:08:00Z">
              <w:rPr/>
            </w:rPrChange>
          </w:rPr>
          <w:fldChar w:fldCharType="separate"/>
        </w:r>
        <w:r w:rsidRPr="0066180D">
          <w:rPr>
            <w:rStyle w:val="Hyperlink"/>
            <w:rFonts w:asciiTheme="majorBidi" w:hAnsiTheme="majorBidi" w:cstheme="majorBidi"/>
            <w:shd w:val="clear" w:color="auto" w:fill="FFFFFF"/>
            <w:rPrChange w:id="187" w:author="John Peate" w:date="2024-06-21T13:08:00Z">
              <w:rPr>
                <w:rStyle w:val="Hyperlink"/>
                <w:rFonts w:ascii="Arial" w:hAnsi="Arial" w:cs="Arial"/>
                <w:sz w:val="21"/>
                <w:szCs w:val="21"/>
                <w:shd w:val="clear" w:color="auto" w:fill="FFFFFF"/>
              </w:rPr>
            </w:rPrChange>
          </w:rPr>
          <w:t>Hanukkah</w:t>
        </w:r>
        <w:r w:rsidRPr="0066180D">
          <w:rPr>
            <w:rFonts w:asciiTheme="majorBidi" w:hAnsiTheme="majorBidi" w:cstheme="majorBidi"/>
            <w:rPrChange w:id="188" w:author="John Peate" w:date="2024-06-21T13:08:00Z">
              <w:rPr/>
            </w:rPrChange>
          </w:rPr>
          <w:fldChar w:fldCharType="end"/>
        </w:r>
        <w:r w:rsidRPr="0066180D">
          <w:rPr>
            <w:rFonts w:asciiTheme="majorBidi" w:hAnsiTheme="majorBidi" w:cstheme="majorBidi"/>
            <w:color w:val="202122"/>
            <w:shd w:val="clear" w:color="auto" w:fill="FFFFFF"/>
            <w:rPrChange w:id="189" w:author="John Peate" w:date="2024-06-21T13:08:00Z">
              <w:rPr>
                <w:rFonts w:ascii="Arial" w:hAnsi="Arial" w:cs="Arial"/>
                <w:color w:val="202122"/>
                <w:sz w:val="21"/>
                <w:szCs w:val="21"/>
                <w:shd w:val="clear" w:color="auto" w:fill="FFFFFF"/>
              </w:rPr>
            </w:rPrChange>
          </w:rPr>
          <w:t xml:space="preserve"> and </w:t>
        </w:r>
      </w:ins>
      <w:ins w:id="190" w:author="אודיה שאז" w:date="2024-06-13T21:54:00Z">
        <w:r w:rsidRPr="0066180D">
          <w:rPr>
            <w:rFonts w:asciiTheme="majorBidi" w:hAnsiTheme="majorBidi" w:cstheme="majorBidi"/>
            <w:color w:val="202122"/>
            <w:shd w:val="clear" w:color="auto" w:fill="FFFFFF"/>
          </w:rPr>
          <w:t xml:space="preserve">Purim), </w:t>
        </w:r>
      </w:ins>
      <w:ins w:id="191" w:author="אודיה שאז" w:date="2024-06-13T21:55:00Z">
        <w:r w:rsidRPr="0066180D">
          <w:rPr>
            <w:rFonts w:asciiTheme="majorBidi" w:hAnsiTheme="majorBidi" w:cstheme="majorBidi"/>
            <w:color w:val="202122"/>
            <w:shd w:val="clear" w:color="auto" w:fill="FFFFFF"/>
          </w:rPr>
          <w:t>4:14.</w:t>
        </w:r>
      </w:ins>
      <w:ins w:id="192" w:author="אודיה שאז" w:date="2024-06-13T21:53:00Z">
        <w:r w:rsidRPr="0066180D">
          <w:rPr>
            <w:rFonts w:asciiTheme="majorBidi" w:hAnsiTheme="majorBidi" w:cstheme="majorBidi"/>
            <w:color w:val="202122"/>
            <w:shd w:val="clear" w:color="auto" w:fill="FFFFFF"/>
            <w:rPrChange w:id="193" w:author="John Peate" w:date="2024-06-21T13:08:00Z">
              <w:rPr>
                <w:rFonts w:ascii="Arial" w:hAnsi="Arial" w:cs="Arial"/>
                <w:color w:val="202122"/>
                <w:sz w:val="21"/>
                <w:szCs w:val="21"/>
                <w:shd w:val="clear" w:color="auto" w:fill="FFFFFF"/>
              </w:rPr>
            </w:rPrChange>
          </w:rPr>
          <w:t> </w:t>
        </w:r>
      </w:ins>
    </w:p>
  </w:footnote>
  <w:footnote w:id="22">
    <w:p w14:paraId="4E7B2FFC" w14:textId="2433221D" w:rsidR="00D43B44" w:rsidRPr="0066180D" w:rsidRDefault="00D43B44">
      <w:pPr>
        <w:pStyle w:val="FootnoteText"/>
        <w:bidi w:val="0"/>
        <w:rPr>
          <w:rFonts w:asciiTheme="majorBidi" w:hAnsiTheme="majorBidi" w:cstheme="majorBidi"/>
          <w:rPrChange w:id="196" w:author="John Peate" w:date="2024-06-21T13:08:00Z">
            <w:rPr/>
          </w:rPrChange>
        </w:rPr>
        <w:pPrChange w:id="197" w:author="אודיה שאז" w:date="2024-06-13T21:57:00Z">
          <w:pPr>
            <w:pStyle w:val="FootnoteText"/>
          </w:pPr>
        </w:pPrChange>
      </w:pPr>
      <w:ins w:id="198" w:author="אודיה שאז" w:date="2024-06-13T21:57:00Z">
        <w:r w:rsidRPr="0066180D">
          <w:rPr>
            <w:rStyle w:val="FootnoteReference"/>
            <w:rFonts w:asciiTheme="majorBidi" w:hAnsiTheme="majorBidi" w:cstheme="majorBidi"/>
            <w:rPrChange w:id="199" w:author="John Peate" w:date="2024-06-21T13:08:00Z">
              <w:rPr>
                <w:rStyle w:val="FootnoteReference"/>
              </w:rPr>
            </w:rPrChange>
          </w:rPr>
          <w:footnoteRef/>
        </w:r>
        <w:r w:rsidRPr="0066180D">
          <w:rPr>
            <w:rFonts w:asciiTheme="majorBidi" w:hAnsiTheme="majorBidi" w:cstheme="majorBidi"/>
            <w:rtl/>
            <w:rPrChange w:id="200" w:author="John Peate" w:date="2024-06-21T13:08:00Z">
              <w:rPr>
                <w:rtl/>
              </w:rPr>
            </w:rPrChange>
          </w:rPr>
          <w:t xml:space="preserve"> </w:t>
        </w:r>
        <w:proofErr w:type="spellStart"/>
        <w:r w:rsidR="00E46CB7" w:rsidRPr="0066180D">
          <w:rPr>
            <w:rFonts w:asciiTheme="majorBidi" w:hAnsiTheme="majorBidi" w:cstheme="majorBidi"/>
            <w:rPrChange w:id="201" w:author="John Peate" w:date="2024-06-21T13:08:00Z">
              <w:rPr/>
            </w:rPrChange>
          </w:rPr>
          <w:t>Amital</w:t>
        </w:r>
        <w:proofErr w:type="spellEnd"/>
        <w:r w:rsidR="00E46CB7" w:rsidRPr="0066180D">
          <w:rPr>
            <w:rFonts w:asciiTheme="majorBidi" w:hAnsiTheme="majorBidi" w:cstheme="majorBidi"/>
            <w:rPrChange w:id="202" w:author="John Peate" w:date="2024-06-21T13:08:00Z">
              <w:rPr/>
            </w:rPrChange>
          </w:rPr>
          <w:t>, “There is Hope for the Zionist Settlement in Judea and Samaria”, pp. 42</w:t>
        </w:r>
      </w:ins>
      <w:ins w:id="203" w:author="אודיה שאז" w:date="2024-06-13T21:58:00Z">
        <w:r w:rsidR="00E46CB7" w:rsidRPr="0066180D">
          <w:rPr>
            <w:rFonts w:asciiTheme="majorBidi" w:hAnsiTheme="majorBidi" w:cstheme="majorBidi"/>
          </w:rPr>
          <w:t>.</w:t>
        </w:r>
      </w:ins>
    </w:p>
  </w:footnote>
  <w:footnote w:id="23">
    <w:p w14:paraId="03647018" w14:textId="03840A62" w:rsidR="00746D26" w:rsidRPr="0066180D" w:rsidRDefault="00746D26" w:rsidP="004C521A">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proofErr w:type="spellStart"/>
      <w:r w:rsidRPr="0066180D">
        <w:rPr>
          <w:rFonts w:asciiTheme="majorBidi" w:hAnsiTheme="majorBidi" w:cstheme="majorBidi"/>
          <w:sz w:val="20"/>
          <w:szCs w:val="20"/>
        </w:rPr>
        <w:t>Reichner</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i/>
          <w:iCs/>
          <w:sz w:val="20"/>
          <w:szCs w:val="20"/>
        </w:rPr>
        <w:t>Be</w:t>
      </w:r>
      <w:r w:rsidR="006A3905" w:rsidRPr="0066180D">
        <w:rPr>
          <w:rFonts w:asciiTheme="majorBidi" w:hAnsiTheme="majorBidi" w:cstheme="majorBidi"/>
          <w:i/>
          <w:iCs/>
          <w:sz w:val="20"/>
          <w:szCs w:val="20"/>
        </w:rPr>
        <w:t>’</w:t>
      </w:r>
      <w:r w:rsidRPr="0066180D">
        <w:rPr>
          <w:rFonts w:asciiTheme="majorBidi" w:hAnsiTheme="majorBidi" w:cstheme="majorBidi"/>
          <w:i/>
          <w:iCs/>
          <w:sz w:val="20"/>
          <w:szCs w:val="20"/>
        </w:rPr>
        <w:t>emunato</w:t>
      </w:r>
      <w:proofErr w:type="spellEnd"/>
      <w:r w:rsidRPr="0066180D">
        <w:rPr>
          <w:rFonts w:asciiTheme="majorBidi" w:hAnsiTheme="majorBidi" w:cstheme="majorBidi"/>
          <w:sz w:val="20"/>
          <w:szCs w:val="20"/>
        </w:rPr>
        <w:t xml:space="preserve">, p. 204  </w:t>
      </w:r>
    </w:p>
  </w:footnote>
  <w:footnote w:id="24">
    <w:p w14:paraId="48032F0E" w14:textId="72B9734B" w:rsidR="004C521A" w:rsidRPr="0066180D" w:rsidRDefault="004C521A" w:rsidP="004C521A">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Pr="0066180D">
        <w:rPr>
          <w:rFonts w:asciiTheme="majorBidi" w:hAnsiTheme="majorBidi" w:cstheme="majorBidi"/>
        </w:rPr>
        <w:t>Amital</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There is Hope for the Zionist Settlement in Judea and Samaria</w:t>
      </w:r>
      <w:del w:id="226" w:author="אודיה" w:date="2024-06-13T22:11:00Z">
        <w:r w:rsidR="00746D26" w:rsidRPr="0066180D" w:rsidDel="00C6282D">
          <w:rPr>
            <w:rFonts w:asciiTheme="majorBidi" w:hAnsiTheme="majorBidi" w:cstheme="majorBidi"/>
          </w:rPr>
          <w:delText>.</w:delText>
        </w:r>
      </w:del>
      <w:r w:rsidR="006A3905" w:rsidRPr="0066180D">
        <w:rPr>
          <w:rFonts w:asciiTheme="majorBidi" w:hAnsiTheme="majorBidi" w:cstheme="majorBidi"/>
        </w:rPr>
        <w:t>”</w:t>
      </w:r>
      <w:ins w:id="227" w:author="אודיה" w:date="2024-06-13T22:11:00Z">
        <w:r w:rsidR="00C6282D" w:rsidRPr="0066180D">
          <w:rPr>
            <w:rFonts w:asciiTheme="majorBidi" w:hAnsiTheme="majorBidi" w:cstheme="majorBidi"/>
          </w:rPr>
          <w:t>, p. 45.</w:t>
        </w:r>
      </w:ins>
    </w:p>
  </w:footnote>
  <w:footnote w:id="25">
    <w:p w14:paraId="1848A249" w14:textId="649BFA73" w:rsidR="004C521A" w:rsidRPr="0066180D" w:rsidRDefault="004C521A" w:rsidP="004C521A">
      <w:pPr>
        <w:pStyle w:val="FootnoteText"/>
        <w:bidi w:val="0"/>
        <w:rPr>
          <w:rFonts w:asciiTheme="majorBidi" w:hAnsiTheme="majorBidi" w:cstheme="majorBidi"/>
          <w:rPrChange w:id="228" w:author="John Peate" w:date="2024-06-21T13:08:00Z">
            <w:rPr/>
          </w:rPrChange>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00B075DD" w:rsidRPr="0066180D">
        <w:rPr>
          <w:rFonts w:asciiTheme="majorBidi" w:hAnsiTheme="majorBidi" w:cstheme="majorBidi"/>
        </w:rPr>
        <w:t>Amital</w:t>
      </w:r>
      <w:proofErr w:type="spellEnd"/>
      <w:r w:rsidR="00B075DD" w:rsidRPr="0066180D">
        <w:rPr>
          <w:rFonts w:asciiTheme="majorBidi" w:hAnsiTheme="majorBidi" w:cstheme="majorBidi"/>
        </w:rPr>
        <w:t>, “There is Hope for the Zionist Settlement in Judea and Samaria.”</w:t>
      </w:r>
      <w:ins w:id="229" w:author="אודיה" w:date="2024-06-13T22:11:00Z">
        <w:r w:rsidR="00C6282D" w:rsidRPr="0066180D">
          <w:rPr>
            <w:rFonts w:asciiTheme="majorBidi" w:hAnsiTheme="majorBidi" w:cstheme="majorBidi"/>
          </w:rPr>
          <w:t xml:space="preserve"> , p. 45.</w:t>
        </w:r>
      </w:ins>
    </w:p>
  </w:footnote>
  <w:footnote w:id="26">
    <w:p w14:paraId="7462450C" w14:textId="4B3AAEE7" w:rsidR="004C521A" w:rsidRPr="0066180D" w:rsidRDefault="004C521A" w:rsidP="004C521A">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Pr="0066180D">
        <w:rPr>
          <w:rFonts w:asciiTheme="majorBidi" w:hAnsiTheme="majorBidi" w:cstheme="majorBidi"/>
        </w:rPr>
        <w:t>Reichner</w:t>
      </w:r>
      <w:proofErr w:type="spellEnd"/>
      <w:r w:rsidRPr="0066180D">
        <w:rPr>
          <w:rFonts w:asciiTheme="majorBidi" w:hAnsiTheme="majorBidi" w:cstheme="majorBidi"/>
        </w:rPr>
        <w:t xml:space="preserve">, </w:t>
      </w:r>
      <w:proofErr w:type="spellStart"/>
      <w:r w:rsidRPr="0066180D">
        <w:rPr>
          <w:rFonts w:asciiTheme="majorBidi" w:hAnsiTheme="majorBidi" w:cstheme="majorBidi"/>
          <w:i/>
          <w:iCs/>
        </w:rPr>
        <w:t>Be</w:t>
      </w:r>
      <w:r w:rsidR="006A3905" w:rsidRPr="0066180D">
        <w:rPr>
          <w:rFonts w:asciiTheme="majorBidi" w:hAnsiTheme="majorBidi" w:cstheme="majorBidi"/>
          <w:i/>
          <w:iCs/>
        </w:rPr>
        <w:t>’</w:t>
      </w:r>
      <w:r w:rsidRPr="0066180D">
        <w:rPr>
          <w:rFonts w:asciiTheme="majorBidi" w:hAnsiTheme="majorBidi" w:cstheme="majorBidi"/>
          <w:i/>
          <w:iCs/>
        </w:rPr>
        <w:t>emunato</w:t>
      </w:r>
      <w:proofErr w:type="spellEnd"/>
      <w:r w:rsidRPr="0066180D">
        <w:rPr>
          <w:rFonts w:asciiTheme="majorBidi" w:hAnsiTheme="majorBidi" w:cstheme="majorBidi"/>
          <w:i/>
          <w:iCs/>
        </w:rPr>
        <w:t>,</w:t>
      </w:r>
      <w:r w:rsidRPr="0066180D">
        <w:rPr>
          <w:rFonts w:asciiTheme="majorBidi" w:hAnsiTheme="majorBidi" w:cstheme="majorBidi"/>
        </w:rPr>
        <w:t xml:space="preserve"> p. 203.</w:t>
      </w:r>
    </w:p>
  </w:footnote>
  <w:footnote w:id="27">
    <w:p w14:paraId="486A1EEE" w14:textId="3870E333" w:rsidR="00962ADB" w:rsidRPr="0066180D" w:rsidRDefault="00962ADB" w:rsidP="000C7D50">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Pr="0066180D">
        <w:rPr>
          <w:rFonts w:asciiTheme="majorBidi" w:hAnsiTheme="majorBidi" w:cstheme="majorBidi"/>
        </w:rPr>
        <w:t>Amital</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The Religious Meaning of Israel</w:t>
      </w:r>
      <w:r w:rsidR="006A3905" w:rsidRPr="0066180D">
        <w:rPr>
          <w:rFonts w:asciiTheme="majorBidi" w:hAnsiTheme="majorBidi" w:cstheme="majorBidi"/>
        </w:rPr>
        <w:t>”</w:t>
      </w:r>
      <w:r w:rsidRPr="0066180D">
        <w:rPr>
          <w:rFonts w:asciiTheme="majorBidi" w:hAnsiTheme="majorBidi" w:cstheme="majorBidi"/>
        </w:rPr>
        <w:t>.</w:t>
      </w:r>
    </w:p>
  </w:footnote>
  <w:footnote w:id="28">
    <w:p w14:paraId="1C5DE65F" w14:textId="1F48BB34" w:rsidR="000C7D50" w:rsidRPr="0066180D" w:rsidRDefault="000C7D50" w:rsidP="000C7D50">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006A3905" w:rsidRPr="0066180D">
        <w:rPr>
          <w:rFonts w:asciiTheme="majorBidi" w:hAnsiTheme="majorBidi" w:cstheme="majorBidi"/>
        </w:rPr>
        <w:t>“</w:t>
      </w:r>
      <w:r w:rsidR="00BC1BCF" w:rsidRPr="0066180D">
        <w:rPr>
          <w:rFonts w:asciiTheme="majorBidi" w:hAnsiTheme="majorBidi" w:cstheme="majorBidi"/>
        </w:rPr>
        <w:t xml:space="preserve">Minister Rabbi Yehuda </w:t>
      </w:r>
      <w:proofErr w:type="spellStart"/>
      <w:r w:rsidR="00BC1BCF" w:rsidRPr="0066180D">
        <w:rPr>
          <w:rFonts w:asciiTheme="majorBidi" w:hAnsiTheme="majorBidi" w:cstheme="majorBidi"/>
        </w:rPr>
        <w:t>Amital</w:t>
      </w:r>
      <w:proofErr w:type="spellEnd"/>
      <w:r w:rsidR="00BC1BCF" w:rsidRPr="0066180D">
        <w:rPr>
          <w:rFonts w:asciiTheme="majorBidi" w:hAnsiTheme="majorBidi" w:cstheme="majorBidi"/>
        </w:rPr>
        <w:t xml:space="preserve"> - Speeches</w:t>
      </w:r>
      <w:r w:rsidR="006A3905" w:rsidRPr="0066180D">
        <w:rPr>
          <w:rFonts w:asciiTheme="majorBidi" w:hAnsiTheme="majorBidi" w:cstheme="majorBidi"/>
        </w:rPr>
        <w:t>“</w:t>
      </w:r>
      <w:r w:rsidR="00086590" w:rsidRPr="0066180D">
        <w:rPr>
          <w:rFonts w:asciiTheme="majorBidi" w:hAnsiTheme="majorBidi" w:cstheme="majorBidi"/>
        </w:rPr>
        <w:t xml:space="preserve">, </w:t>
      </w:r>
      <w:r w:rsidR="00BC1BCF" w:rsidRPr="0066180D">
        <w:rPr>
          <w:rFonts w:asciiTheme="majorBidi" w:hAnsiTheme="majorBidi" w:cstheme="majorBidi"/>
        </w:rPr>
        <w:t>pp. 3</w:t>
      </w:r>
      <w:r w:rsidR="00086590" w:rsidRPr="0066180D">
        <w:rPr>
          <w:rFonts w:asciiTheme="majorBidi" w:hAnsiTheme="majorBidi" w:cstheme="majorBidi"/>
        </w:rPr>
        <w:t>–</w:t>
      </w:r>
      <w:r w:rsidR="00BC1BCF" w:rsidRPr="0066180D">
        <w:rPr>
          <w:rFonts w:asciiTheme="majorBidi" w:hAnsiTheme="majorBidi" w:cstheme="majorBidi"/>
        </w:rPr>
        <w:t xml:space="preserve">14, 93; </w:t>
      </w:r>
      <w:proofErr w:type="spellStart"/>
      <w:r w:rsidRPr="0066180D">
        <w:rPr>
          <w:rFonts w:asciiTheme="majorBidi" w:hAnsiTheme="majorBidi" w:cstheme="majorBidi"/>
        </w:rPr>
        <w:t>Inbari</w:t>
      </w:r>
      <w:proofErr w:type="spellEnd"/>
      <w:r w:rsidRPr="0066180D">
        <w:rPr>
          <w:rFonts w:asciiTheme="majorBidi" w:hAnsiTheme="majorBidi" w:cstheme="majorBidi"/>
        </w:rPr>
        <w:t xml:space="preserve">, </w:t>
      </w:r>
      <w:r w:rsidRPr="0066180D">
        <w:rPr>
          <w:rFonts w:asciiTheme="majorBidi" w:hAnsiTheme="majorBidi" w:cstheme="majorBidi"/>
          <w:i/>
          <w:iCs/>
        </w:rPr>
        <w:t>Messianic Religious Zionism</w:t>
      </w:r>
      <w:r w:rsidRPr="0066180D">
        <w:rPr>
          <w:rFonts w:asciiTheme="majorBidi" w:hAnsiTheme="majorBidi" w:cstheme="majorBidi"/>
        </w:rPr>
        <w:t>, pp. 75</w:t>
      </w:r>
      <w:r w:rsidR="00086590" w:rsidRPr="0066180D">
        <w:rPr>
          <w:rFonts w:asciiTheme="majorBidi" w:hAnsiTheme="majorBidi" w:cstheme="majorBidi"/>
        </w:rPr>
        <w:t>–</w:t>
      </w:r>
      <w:r w:rsidRPr="0066180D">
        <w:rPr>
          <w:rFonts w:asciiTheme="majorBidi" w:hAnsiTheme="majorBidi" w:cstheme="majorBidi"/>
        </w:rPr>
        <w:t xml:space="preserve">79; </w:t>
      </w:r>
      <w:proofErr w:type="spellStart"/>
      <w:r w:rsidRPr="0066180D">
        <w:rPr>
          <w:rFonts w:asciiTheme="majorBidi" w:hAnsiTheme="majorBidi" w:cstheme="majorBidi"/>
        </w:rPr>
        <w:t>Reichner</w:t>
      </w:r>
      <w:proofErr w:type="spellEnd"/>
      <w:r w:rsidRPr="0066180D">
        <w:rPr>
          <w:rFonts w:asciiTheme="majorBidi" w:hAnsiTheme="majorBidi" w:cstheme="majorBidi"/>
        </w:rPr>
        <w:t xml:space="preserve">, </w:t>
      </w:r>
      <w:proofErr w:type="spellStart"/>
      <w:r w:rsidRPr="0066180D">
        <w:rPr>
          <w:rFonts w:asciiTheme="majorBidi" w:hAnsiTheme="majorBidi" w:cstheme="majorBidi"/>
          <w:i/>
          <w:iCs/>
        </w:rPr>
        <w:t>Be</w:t>
      </w:r>
      <w:r w:rsidR="006A3905" w:rsidRPr="0066180D">
        <w:rPr>
          <w:rFonts w:asciiTheme="majorBidi" w:hAnsiTheme="majorBidi" w:cstheme="majorBidi"/>
          <w:i/>
          <w:iCs/>
        </w:rPr>
        <w:t>’</w:t>
      </w:r>
      <w:r w:rsidRPr="0066180D">
        <w:rPr>
          <w:rFonts w:asciiTheme="majorBidi" w:hAnsiTheme="majorBidi" w:cstheme="majorBidi"/>
          <w:i/>
          <w:iCs/>
        </w:rPr>
        <w:t>emunato</w:t>
      </w:r>
      <w:proofErr w:type="spellEnd"/>
      <w:r w:rsidRPr="0066180D">
        <w:rPr>
          <w:rFonts w:asciiTheme="majorBidi" w:hAnsiTheme="majorBidi" w:cstheme="majorBidi"/>
        </w:rPr>
        <w:t>, pp. 143</w:t>
      </w:r>
      <w:r w:rsidR="00086590" w:rsidRPr="0066180D">
        <w:rPr>
          <w:rFonts w:asciiTheme="majorBidi" w:hAnsiTheme="majorBidi" w:cstheme="majorBidi"/>
        </w:rPr>
        <w:t>–</w:t>
      </w:r>
      <w:r w:rsidRPr="0066180D">
        <w:rPr>
          <w:rFonts w:asciiTheme="majorBidi" w:hAnsiTheme="majorBidi" w:cstheme="majorBidi"/>
        </w:rPr>
        <w:t xml:space="preserve">74; </w:t>
      </w:r>
      <w:proofErr w:type="spellStart"/>
      <w:r w:rsidRPr="0066180D">
        <w:rPr>
          <w:rFonts w:asciiTheme="majorBidi" w:hAnsiTheme="majorBidi" w:cstheme="majorBidi"/>
        </w:rPr>
        <w:t>Bazak</w:t>
      </w:r>
      <w:proofErr w:type="spellEnd"/>
      <w:r w:rsidRPr="0066180D">
        <w:rPr>
          <w:rFonts w:asciiTheme="majorBidi" w:hAnsiTheme="majorBidi" w:cstheme="majorBidi"/>
        </w:rPr>
        <w:t xml:space="preserve">, </w:t>
      </w:r>
      <w:proofErr w:type="spellStart"/>
      <w:r w:rsidRPr="0066180D">
        <w:rPr>
          <w:rFonts w:asciiTheme="majorBidi" w:hAnsiTheme="majorBidi" w:cstheme="majorBidi"/>
          <w:i/>
          <w:iCs/>
        </w:rPr>
        <w:t>Ve</w:t>
      </w:r>
      <w:r w:rsidR="009F4A56" w:rsidRPr="0066180D">
        <w:rPr>
          <w:rFonts w:asciiTheme="majorBidi" w:hAnsiTheme="majorBidi" w:cstheme="majorBidi"/>
          <w:i/>
          <w:iCs/>
        </w:rPr>
        <w:t>H</w:t>
      </w:r>
      <w:r w:rsidRPr="0066180D">
        <w:rPr>
          <w:rFonts w:asciiTheme="majorBidi" w:hAnsiTheme="majorBidi" w:cstheme="majorBidi"/>
          <w:i/>
          <w:iCs/>
        </w:rPr>
        <w:t>ay</w:t>
      </w:r>
      <w:proofErr w:type="spellEnd"/>
      <w:r w:rsidRPr="0066180D">
        <w:rPr>
          <w:rFonts w:asciiTheme="majorBidi" w:hAnsiTheme="majorBidi" w:cstheme="majorBidi"/>
          <w:i/>
          <w:iCs/>
        </w:rPr>
        <w:t xml:space="preserve"> </w:t>
      </w:r>
      <w:proofErr w:type="spellStart"/>
      <w:r w:rsidRPr="0066180D">
        <w:rPr>
          <w:rFonts w:asciiTheme="majorBidi" w:hAnsiTheme="majorBidi" w:cstheme="majorBidi"/>
          <w:i/>
          <w:iCs/>
        </w:rPr>
        <w:t>Bahem</w:t>
      </w:r>
      <w:proofErr w:type="spellEnd"/>
      <w:r w:rsidRPr="0066180D">
        <w:rPr>
          <w:rFonts w:asciiTheme="majorBidi" w:hAnsiTheme="majorBidi" w:cstheme="majorBidi"/>
        </w:rPr>
        <w:t xml:space="preserve">; </w:t>
      </w:r>
      <w:proofErr w:type="spellStart"/>
      <w:r w:rsidRPr="0066180D">
        <w:rPr>
          <w:rFonts w:asciiTheme="majorBidi" w:hAnsiTheme="majorBidi" w:cstheme="majorBidi"/>
        </w:rPr>
        <w:t>Inbari</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When Prophecy Fails?</w:t>
      </w:r>
      <w:r w:rsidR="006A3905" w:rsidRPr="0066180D">
        <w:rPr>
          <w:rFonts w:asciiTheme="majorBidi" w:hAnsiTheme="majorBidi" w:cstheme="majorBidi"/>
        </w:rPr>
        <w:t>”</w:t>
      </w:r>
      <w:r w:rsidRPr="0066180D">
        <w:rPr>
          <w:rFonts w:asciiTheme="majorBidi" w:hAnsiTheme="majorBidi" w:cstheme="majorBidi"/>
        </w:rPr>
        <w:t>, pp. 303</w:t>
      </w:r>
      <w:r w:rsidR="00086590" w:rsidRPr="0066180D">
        <w:rPr>
          <w:rFonts w:asciiTheme="majorBidi" w:hAnsiTheme="majorBidi" w:cstheme="majorBidi"/>
        </w:rPr>
        <w:t>–</w:t>
      </w:r>
      <w:r w:rsidRPr="0066180D">
        <w:rPr>
          <w:rFonts w:asciiTheme="majorBidi" w:hAnsiTheme="majorBidi" w:cstheme="majorBidi"/>
        </w:rPr>
        <w:t>25.</w:t>
      </w:r>
    </w:p>
  </w:footnote>
  <w:footnote w:id="29">
    <w:p w14:paraId="29FF6E4E" w14:textId="44428CB0" w:rsidR="009F4A56" w:rsidRPr="0066180D" w:rsidRDefault="009F4A56" w:rsidP="009F4A56">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Pr="0066180D">
        <w:rPr>
          <w:rFonts w:asciiTheme="majorBidi" w:hAnsiTheme="majorBidi" w:cstheme="majorBidi"/>
        </w:rPr>
        <w:t>Reichner</w:t>
      </w:r>
      <w:proofErr w:type="spellEnd"/>
      <w:r w:rsidRPr="0066180D">
        <w:rPr>
          <w:rFonts w:asciiTheme="majorBidi" w:hAnsiTheme="majorBidi" w:cstheme="majorBidi"/>
        </w:rPr>
        <w:t xml:space="preserve">, </w:t>
      </w:r>
      <w:proofErr w:type="spellStart"/>
      <w:r w:rsidRPr="0066180D">
        <w:rPr>
          <w:rFonts w:asciiTheme="majorBidi" w:hAnsiTheme="majorBidi" w:cstheme="majorBidi"/>
          <w:i/>
          <w:iCs/>
        </w:rPr>
        <w:t>Be</w:t>
      </w:r>
      <w:r w:rsidR="006A3905" w:rsidRPr="0066180D">
        <w:rPr>
          <w:rFonts w:asciiTheme="majorBidi" w:hAnsiTheme="majorBidi" w:cstheme="majorBidi"/>
          <w:i/>
          <w:iCs/>
        </w:rPr>
        <w:t>’</w:t>
      </w:r>
      <w:r w:rsidRPr="0066180D">
        <w:rPr>
          <w:rFonts w:asciiTheme="majorBidi" w:hAnsiTheme="majorBidi" w:cstheme="majorBidi"/>
          <w:i/>
          <w:iCs/>
        </w:rPr>
        <w:t>emunato</w:t>
      </w:r>
      <w:proofErr w:type="spellEnd"/>
      <w:r w:rsidRPr="0066180D">
        <w:rPr>
          <w:rFonts w:asciiTheme="majorBidi" w:hAnsiTheme="majorBidi" w:cstheme="majorBidi"/>
        </w:rPr>
        <w:t>, p. 145.</w:t>
      </w:r>
    </w:p>
  </w:footnote>
  <w:footnote w:id="30">
    <w:p w14:paraId="7DB3816B" w14:textId="60008C5B" w:rsidR="00086590" w:rsidRPr="0066180D" w:rsidRDefault="00086590" w:rsidP="00410FBC">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Pr="0066180D">
        <w:rPr>
          <w:rFonts w:asciiTheme="majorBidi" w:hAnsiTheme="majorBidi" w:cstheme="majorBidi"/>
        </w:rPr>
        <w:t>Amital</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A Political Message or an Educational Message.</w:t>
      </w:r>
      <w:r w:rsidR="006A3905" w:rsidRPr="0066180D">
        <w:rPr>
          <w:rFonts w:asciiTheme="majorBidi" w:hAnsiTheme="majorBidi" w:cstheme="majorBidi"/>
        </w:rPr>
        <w:t>”</w:t>
      </w:r>
    </w:p>
  </w:footnote>
  <w:footnote w:id="31">
    <w:p w14:paraId="604C4FDE" w14:textId="71A16897" w:rsidR="00C30891" w:rsidRPr="0066180D" w:rsidRDefault="00C30891">
      <w:pPr>
        <w:pStyle w:val="FootnoteText"/>
        <w:bidi w:val="0"/>
        <w:rPr>
          <w:rFonts w:asciiTheme="majorBidi" w:hAnsiTheme="majorBidi" w:cstheme="majorBidi"/>
          <w:rPrChange w:id="267" w:author="John Peate" w:date="2024-06-21T13:08:00Z">
            <w:rPr/>
          </w:rPrChange>
        </w:rPr>
        <w:pPrChange w:id="268" w:author="אודיה" w:date="2024-06-13T22:28:00Z">
          <w:pPr>
            <w:pStyle w:val="FootnoteText"/>
          </w:pPr>
        </w:pPrChange>
      </w:pPr>
      <w:ins w:id="269" w:author="אודיה" w:date="2024-06-13T22:27:00Z">
        <w:r w:rsidRPr="0066180D">
          <w:rPr>
            <w:rStyle w:val="FootnoteReference"/>
            <w:rFonts w:asciiTheme="majorBidi" w:hAnsiTheme="majorBidi" w:cstheme="majorBidi"/>
            <w:rPrChange w:id="270" w:author="John Peate" w:date="2024-06-21T13:08:00Z">
              <w:rPr>
                <w:rStyle w:val="FootnoteReference"/>
              </w:rPr>
            </w:rPrChange>
          </w:rPr>
          <w:footnoteRef/>
        </w:r>
        <w:r w:rsidRPr="0066180D">
          <w:rPr>
            <w:rFonts w:asciiTheme="majorBidi" w:hAnsiTheme="majorBidi" w:cstheme="majorBidi"/>
            <w:rtl/>
            <w:rPrChange w:id="271" w:author="John Peate" w:date="2024-06-21T13:08:00Z">
              <w:rPr>
                <w:rtl/>
              </w:rPr>
            </w:rPrChange>
          </w:rPr>
          <w:t xml:space="preserve"> </w:t>
        </w:r>
      </w:ins>
      <w:proofErr w:type="spellStart"/>
      <w:ins w:id="272" w:author="אודיה" w:date="2024-06-13T22:28:00Z">
        <w:r w:rsidRPr="0066180D">
          <w:rPr>
            <w:rFonts w:asciiTheme="majorBidi" w:hAnsiTheme="majorBidi" w:cstheme="majorBidi"/>
          </w:rPr>
          <w:t>Amital</w:t>
        </w:r>
        <w:proofErr w:type="spellEnd"/>
        <w:r w:rsidRPr="0066180D">
          <w:rPr>
            <w:rFonts w:asciiTheme="majorBidi" w:hAnsiTheme="majorBidi" w:cstheme="majorBidi"/>
          </w:rPr>
          <w:t xml:space="preserve">, “To Heed the Cry of a Child.”  </w:t>
        </w:r>
      </w:ins>
    </w:p>
  </w:footnote>
  <w:footnote w:id="32">
    <w:p w14:paraId="37948B4C" w14:textId="3B1F1CD0" w:rsidR="00B751C8" w:rsidRPr="0066180D" w:rsidRDefault="00B751C8" w:rsidP="00410FBC">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Pr="0066180D">
        <w:rPr>
          <w:rFonts w:asciiTheme="majorBidi" w:hAnsiTheme="majorBidi" w:cstheme="majorBidi"/>
        </w:rPr>
        <w:t>Amital</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To Heed the Cry of a Child.</w:t>
      </w:r>
      <w:r w:rsidR="006A3905" w:rsidRPr="0066180D">
        <w:rPr>
          <w:rFonts w:asciiTheme="majorBidi" w:hAnsiTheme="majorBidi" w:cstheme="majorBidi"/>
        </w:rPr>
        <w:t>”</w:t>
      </w:r>
      <w:r w:rsidRPr="0066180D">
        <w:rPr>
          <w:rFonts w:asciiTheme="majorBidi" w:hAnsiTheme="majorBidi" w:cstheme="majorBidi"/>
        </w:rPr>
        <w:t xml:space="preserve">  </w:t>
      </w:r>
    </w:p>
  </w:footnote>
  <w:footnote w:id="33">
    <w:p w14:paraId="3E32B47A" w14:textId="1B59903C" w:rsidR="00410FBC" w:rsidRPr="0066180D" w:rsidRDefault="00410FBC" w:rsidP="00410FBC">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proofErr w:type="spellStart"/>
      <w:r w:rsidRPr="0066180D">
        <w:rPr>
          <w:rFonts w:asciiTheme="majorBidi" w:hAnsiTheme="majorBidi" w:cstheme="majorBidi"/>
          <w:sz w:val="20"/>
          <w:szCs w:val="20"/>
        </w:rPr>
        <w:t>Bazak</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i/>
          <w:iCs/>
          <w:sz w:val="20"/>
          <w:szCs w:val="20"/>
        </w:rPr>
        <w:t>VeHay</w:t>
      </w:r>
      <w:proofErr w:type="spellEnd"/>
      <w:r w:rsidRPr="0066180D">
        <w:rPr>
          <w:rFonts w:asciiTheme="majorBidi" w:hAnsiTheme="majorBidi" w:cstheme="majorBidi"/>
          <w:i/>
          <w:iCs/>
          <w:sz w:val="20"/>
          <w:szCs w:val="20"/>
        </w:rPr>
        <w:t xml:space="preserve"> </w:t>
      </w:r>
      <w:proofErr w:type="spellStart"/>
      <w:r w:rsidRPr="0066180D">
        <w:rPr>
          <w:rFonts w:asciiTheme="majorBidi" w:hAnsiTheme="majorBidi" w:cstheme="majorBidi"/>
          <w:i/>
          <w:iCs/>
          <w:sz w:val="20"/>
          <w:szCs w:val="20"/>
        </w:rPr>
        <w:t>Bahem</w:t>
      </w:r>
      <w:proofErr w:type="spellEnd"/>
      <w:r w:rsidRPr="0066180D">
        <w:rPr>
          <w:rFonts w:asciiTheme="majorBidi" w:hAnsiTheme="majorBidi" w:cstheme="majorBidi"/>
          <w:sz w:val="20"/>
          <w:szCs w:val="20"/>
        </w:rPr>
        <w:t>, pp. 56</w:t>
      </w:r>
      <w:r w:rsidR="00A05CA3" w:rsidRPr="0066180D">
        <w:rPr>
          <w:rFonts w:asciiTheme="majorBidi" w:hAnsiTheme="majorBidi" w:cstheme="majorBidi"/>
          <w:sz w:val="20"/>
          <w:szCs w:val="20"/>
        </w:rPr>
        <w:t>–</w:t>
      </w:r>
      <w:r w:rsidRPr="0066180D">
        <w:rPr>
          <w:rFonts w:asciiTheme="majorBidi" w:hAnsiTheme="majorBidi" w:cstheme="majorBidi"/>
          <w:sz w:val="20"/>
          <w:szCs w:val="20"/>
        </w:rPr>
        <w:t>58.</w:t>
      </w:r>
    </w:p>
  </w:footnote>
  <w:footnote w:id="34">
    <w:p w14:paraId="41E76DBA" w14:textId="63720FD7" w:rsidR="00A87C78" w:rsidRPr="0066180D" w:rsidRDefault="00A87C78" w:rsidP="00A87C78">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 xml:space="preserve">Goren, </w:t>
      </w:r>
      <w:r w:rsidR="00095B62" w:rsidRPr="0066180D">
        <w:rPr>
          <w:rFonts w:asciiTheme="majorBidi" w:hAnsiTheme="majorBidi" w:cstheme="majorBidi"/>
          <w:i/>
          <w:iCs/>
        </w:rPr>
        <w:t>With Might and Power</w:t>
      </w:r>
      <w:r w:rsidRPr="0066180D">
        <w:rPr>
          <w:rFonts w:asciiTheme="majorBidi" w:hAnsiTheme="majorBidi" w:cstheme="majorBidi"/>
        </w:rPr>
        <w:t>, pp. 21</w:t>
      </w:r>
      <w:r w:rsidR="00A05CA3" w:rsidRPr="0066180D">
        <w:rPr>
          <w:rFonts w:asciiTheme="majorBidi" w:hAnsiTheme="majorBidi" w:cstheme="majorBidi"/>
        </w:rPr>
        <w:t>–</w:t>
      </w:r>
      <w:r w:rsidRPr="0066180D">
        <w:rPr>
          <w:rFonts w:asciiTheme="majorBidi" w:hAnsiTheme="majorBidi" w:cstheme="majorBidi"/>
        </w:rPr>
        <w:t xml:space="preserve">114; </w:t>
      </w:r>
      <w:proofErr w:type="spellStart"/>
      <w:r w:rsidRPr="0066180D">
        <w:rPr>
          <w:rFonts w:asciiTheme="majorBidi" w:hAnsiTheme="majorBidi" w:cstheme="majorBidi"/>
        </w:rPr>
        <w:t>Mishlov</w:t>
      </w:r>
      <w:proofErr w:type="spellEnd"/>
      <w:r w:rsidRPr="0066180D">
        <w:rPr>
          <w:rFonts w:asciiTheme="majorBidi" w:hAnsiTheme="majorBidi" w:cstheme="majorBidi"/>
        </w:rPr>
        <w:t xml:space="preserve">, </w:t>
      </w:r>
      <w:r w:rsidR="00F76B41" w:rsidRPr="0066180D">
        <w:rPr>
          <w:rFonts w:asciiTheme="majorBidi" w:hAnsiTheme="majorBidi" w:cstheme="majorBidi"/>
          <w:i/>
          <w:iCs/>
        </w:rPr>
        <w:t>In the Eye of the Storm</w:t>
      </w:r>
      <w:r w:rsidRPr="0066180D">
        <w:rPr>
          <w:rFonts w:asciiTheme="majorBidi" w:hAnsiTheme="majorBidi" w:cstheme="majorBidi"/>
        </w:rPr>
        <w:t>, pp. 4</w:t>
      </w:r>
      <w:r w:rsidR="00A05CA3" w:rsidRPr="0066180D">
        <w:rPr>
          <w:rFonts w:asciiTheme="majorBidi" w:hAnsiTheme="majorBidi" w:cstheme="majorBidi"/>
        </w:rPr>
        <w:t>–</w:t>
      </w:r>
      <w:r w:rsidRPr="0066180D">
        <w:rPr>
          <w:rFonts w:asciiTheme="majorBidi" w:hAnsiTheme="majorBidi" w:cstheme="majorBidi"/>
        </w:rPr>
        <w:t xml:space="preserve">12; Hollander, </w:t>
      </w:r>
      <w:r w:rsidR="006A3905" w:rsidRPr="0066180D">
        <w:rPr>
          <w:rFonts w:asciiTheme="majorBidi" w:hAnsiTheme="majorBidi" w:cstheme="majorBidi"/>
        </w:rPr>
        <w:t>“</w:t>
      </w:r>
      <w:r w:rsidRPr="0066180D">
        <w:rPr>
          <w:rFonts w:asciiTheme="majorBidi" w:hAnsiTheme="majorBidi" w:cstheme="majorBidi"/>
        </w:rPr>
        <w:t>Dual Loyalty to Halakha and State and Its Solution,</w:t>
      </w:r>
      <w:r w:rsidR="006A3905" w:rsidRPr="0066180D">
        <w:rPr>
          <w:rFonts w:asciiTheme="majorBidi" w:hAnsiTheme="majorBidi" w:cstheme="majorBidi"/>
        </w:rPr>
        <w:t>”</w:t>
      </w:r>
      <w:r w:rsidRPr="0066180D">
        <w:rPr>
          <w:rFonts w:asciiTheme="majorBidi" w:hAnsiTheme="majorBidi" w:cstheme="majorBidi"/>
        </w:rPr>
        <w:t xml:space="preserve"> pp. v</w:t>
      </w:r>
      <w:r w:rsidR="00A05CA3" w:rsidRPr="0066180D">
        <w:rPr>
          <w:rFonts w:asciiTheme="majorBidi" w:hAnsiTheme="majorBidi" w:cstheme="majorBidi"/>
        </w:rPr>
        <w:t>–</w:t>
      </w:r>
      <w:r w:rsidRPr="0066180D">
        <w:rPr>
          <w:rFonts w:asciiTheme="majorBidi" w:hAnsiTheme="majorBidi" w:cstheme="majorBidi"/>
        </w:rPr>
        <w:t xml:space="preserve">vii.  </w:t>
      </w:r>
    </w:p>
  </w:footnote>
  <w:footnote w:id="35">
    <w:p w14:paraId="2C41DFBB" w14:textId="6AD14BB8" w:rsidR="00A87C78" w:rsidRPr="0066180D" w:rsidRDefault="00A87C78" w:rsidP="005B7F90">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Goren, </w:t>
      </w:r>
      <w:r w:rsidRPr="0066180D">
        <w:rPr>
          <w:rFonts w:asciiTheme="majorBidi" w:hAnsiTheme="majorBidi" w:cstheme="majorBidi"/>
          <w:i/>
          <w:iCs/>
          <w:sz w:val="20"/>
          <w:szCs w:val="20"/>
        </w:rPr>
        <w:t xml:space="preserve">Har </w:t>
      </w:r>
      <w:proofErr w:type="spellStart"/>
      <w:r w:rsidRPr="0066180D">
        <w:rPr>
          <w:rFonts w:asciiTheme="majorBidi" w:hAnsiTheme="majorBidi" w:cstheme="majorBidi"/>
          <w:i/>
          <w:iCs/>
          <w:sz w:val="20"/>
          <w:szCs w:val="20"/>
        </w:rPr>
        <w:t>HaBayit</w:t>
      </w:r>
      <w:proofErr w:type="spellEnd"/>
      <w:r w:rsidRPr="0066180D">
        <w:rPr>
          <w:rFonts w:asciiTheme="majorBidi" w:hAnsiTheme="majorBidi" w:cstheme="majorBidi"/>
          <w:i/>
          <w:iCs/>
          <w:sz w:val="20"/>
          <w:szCs w:val="20"/>
        </w:rPr>
        <w:t xml:space="preserve">: </w:t>
      </w:r>
      <w:proofErr w:type="spellStart"/>
      <w:r w:rsidRPr="0066180D">
        <w:rPr>
          <w:rFonts w:asciiTheme="majorBidi" w:hAnsiTheme="majorBidi" w:cstheme="majorBidi"/>
          <w:i/>
          <w:iCs/>
          <w:sz w:val="20"/>
          <w:szCs w:val="20"/>
        </w:rPr>
        <w:t>Meshiv</w:t>
      </w:r>
      <w:proofErr w:type="spellEnd"/>
      <w:r w:rsidRPr="0066180D">
        <w:rPr>
          <w:rFonts w:asciiTheme="majorBidi" w:hAnsiTheme="majorBidi" w:cstheme="majorBidi"/>
          <w:i/>
          <w:iCs/>
          <w:sz w:val="20"/>
          <w:szCs w:val="20"/>
        </w:rPr>
        <w:t xml:space="preserve"> </w:t>
      </w:r>
      <w:proofErr w:type="spellStart"/>
      <w:r w:rsidRPr="0066180D">
        <w:rPr>
          <w:rFonts w:asciiTheme="majorBidi" w:hAnsiTheme="majorBidi" w:cstheme="majorBidi"/>
          <w:i/>
          <w:iCs/>
          <w:sz w:val="20"/>
          <w:szCs w:val="20"/>
        </w:rPr>
        <w:t>Milchama</w:t>
      </w:r>
      <w:proofErr w:type="spellEnd"/>
      <w:r w:rsidRPr="0066180D">
        <w:rPr>
          <w:rFonts w:asciiTheme="majorBidi" w:hAnsiTheme="majorBidi" w:cstheme="majorBidi"/>
          <w:sz w:val="20"/>
          <w:szCs w:val="20"/>
        </w:rPr>
        <w:t>, p. 5.</w:t>
      </w:r>
    </w:p>
  </w:footnote>
  <w:footnote w:id="36">
    <w:p w14:paraId="1898D416" w14:textId="226A6C42" w:rsidR="00A87C78" w:rsidRPr="0066180D" w:rsidRDefault="00A87C78" w:rsidP="00A87C78">
      <w:pPr>
        <w:pStyle w:val="FootnoteText"/>
        <w:bidi w:val="0"/>
        <w:rPr>
          <w:rFonts w:asciiTheme="majorBidi" w:hAnsiTheme="majorBidi" w:cstheme="majorBidi"/>
        </w:rPr>
      </w:pPr>
      <w:r w:rsidRPr="0066180D">
        <w:rPr>
          <w:rStyle w:val="FootnoteReference"/>
          <w:rFonts w:asciiTheme="majorBidi" w:hAnsiTheme="majorBidi" w:cstheme="majorBidi"/>
          <w:rPrChange w:id="315" w:author="John Peate" w:date="2024-06-21T13:08:00Z">
            <w:rPr>
              <w:rStyle w:val="FootnoteReference"/>
            </w:rPr>
          </w:rPrChange>
        </w:rPr>
        <w:footnoteRef/>
      </w:r>
      <w:r w:rsidRPr="0066180D">
        <w:rPr>
          <w:rFonts w:asciiTheme="majorBidi" w:hAnsiTheme="majorBidi" w:cstheme="majorBidi"/>
          <w:rtl/>
          <w:rPrChange w:id="316" w:author="John Peate" w:date="2024-06-21T13:08:00Z">
            <w:rPr>
              <w:rFonts w:cs="Times New Roman"/>
              <w:rtl/>
            </w:rPr>
          </w:rPrChange>
        </w:rPr>
        <w:t xml:space="preserve"> </w:t>
      </w:r>
      <w:r w:rsidRPr="0066180D">
        <w:rPr>
          <w:rFonts w:asciiTheme="majorBidi" w:hAnsiTheme="majorBidi" w:cstheme="majorBidi"/>
        </w:rPr>
        <w:t>Quote</w:t>
      </w:r>
      <w:ins w:id="317" w:author="אודיה" w:date="2024-06-13T22:53:00Z">
        <w:r w:rsidR="005317D4" w:rsidRPr="0066180D">
          <w:rPr>
            <w:rFonts w:asciiTheme="majorBidi" w:hAnsiTheme="majorBidi" w:cstheme="majorBidi"/>
          </w:rPr>
          <w:t>s</w:t>
        </w:r>
      </w:ins>
      <w:r w:rsidRPr="0066180D">
        <w:rPr>
          <w:rFonts w:asciiTheme="majorBidi" w:hAnsiTheme="majorBidi" w:cstheme="majorBidi"/>
        </w:rPr>
        <w:t xml:space="preserve"> from </w:t>
      </w:r>
      <w:proofErr w:type="spellStart"/>
      <w:r w:rsidRPr="0066180D">
        <w:rPr>
          <w:rFonts w:asciiTheme="majorBidi" w:hAnsiTheme="majorBidi" w:cstheme="majorBidi"/>
        </w:rPr>
        <w:t>Sima</w:t>
      </w:r>
      <w:proofErr w:type="spellEnd"/>
      <w:r w:rsidRPr="0066180D">
        <w:rPr>
          <w:rFonts w:asciiTheme="majorBidi" w:hAnsiTheme="majorBidi" w:cstheme="majorBidi"/>
        </w:rPr>
        <w:t xml:space="preserve"> </w:t>
      </w:r>
      <w:proofErr w:type="spellStart"/>
      <w:r w:rsidRPr="0066180D">
        <w:rPr>
          <w:rFonts w:asciiTheme="majorBidi" w:hAnsiTheme="majorBidi" w:cstheme="majorBidi"/>
        </w:rPr>
        <w:t>Kadmon</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I Believe I Have Divine Supervision,</w:t>
      </w:r>
      <w:r w:rsidR="006A3905" w:rsidRPr="0066180D">
        <w:rPr>
          <w:rFonts w:asciiTheme="majorBidi" w:hAnsiTheme="majorBidi" w:cstheme="majorBidi"/>
        </w:rPr>
        <w:t>”</w:t>
      </w:r>
      <w:r w:rsidRPr="0066180D">
        <w:rPr>
          <w:rFonts w:asciiTheme="majorBidi" w:hAnsiTheme="majorBidi" w:cstheme="majorBidi"/>
        </w:rPr>
        <w:t xml:space="preserve"> </w:t>
      </w:r>
      <w:r w:rsidRPr="0066180D">
        <w:rPr>
          <w:rFonts w:asciiTheme="majorBidi" w:hAnsiTheme="majorBidi" w:cstheme="majorBidi"/>
          <w:i/>
          <w:iCs/>
        </w:rPr>
        <w:t>Maariv</w:t>
      </w:r>
      <w:r w:rsidRPr="0066180D">
        <w:rPr>
          <w:rFonts w:asciiTheme="majorBidi" w:hAnsiTheme="majorBidi" w:cstheme="majorBidi"/>
        </w:rPr>
        <w:t xml:space="preserve"> </w:t>
      </w:r>
      <w:r w:rsidR="00FB3D78" w:rsidRPr="0066180D">
        <w:rPr>
          <w:rFonts w:asciiTheme="majorBidi" w:hAnsiTheme="majorBidi" w:cstheme="majorBidi"/>
        </w:rPr>
        <w:t xml:space="preserve"> December 24, </w:t>
      </w:r>
      <w:r w:rsidRPr="0066180D">
        <w:rPr>
          <w:rFonts w:asciiTheme="majorBidi" w:hAnsiTheme="majorBidi" w:cstheme="majorBidi"/>
        </w:rPr>
        <w:t xml:space="preserve">1993, p. 6. </w:t>
      </w:r>
      <w:proofErr w:type="spellStart"/>
      <w:r w:rsidRPr="0066180D">
        <w:rPr>
          <w:rFonts w:asciiTheme="majorBidi" w:hAnsiTheme="majorBidi" w:cstheme="majorBidi"/>
        </w:rPr>
        <w:t>Mishlov</w:t>
      </w:r>
      <w:proofErr w:type="spellEnd"/>
      <w:r w:rsidRPr="0066180D">
        <w:rPr>
          <w:rFonts w:asciiTheme="majorBidi" w:hAnsiTheme="majorBidi" w:cstheme="majorBidi"/>
        </w:rPr>
        <w:t xml:space="preserve">, </w:t>
      </w:r>
      <w:r w:rsidR="00F76B41" w:rsidRPr="0066180D">
        <w:rPr>
          <w:rFonts w:asciiTheme="majorBidi" w:hAnsiTheme="majorBidi" w:cstheme="majorBidi"/>
          <w:i/>
          <w:iCs/>
        </w:rPr>
        <w:t>In the Eye of the Storm</w:t>
      </w:r>
      <w:r w:rsidRPr="0066180D">
        <w:rPr>
          <w:rFonts w:asciiTheme="majorBidi" w:hAnsiTheme="majorBidi" w:cstheme="majorBidi"/>
        </w:rPr>
        <w:t>, pp. 68</w:t>
      </w:r>
      <w:r w:rsidR="00FB3D78" w:rsidRPr="0066180D">
        <w:rPr>
          <w:rFonts w:asciiTheme="majorBidi" w:hAnsiTheme="majorBidi" w:cstheme="majorBidi"/>
        </w:rPr>
        <w:t>–</w:t>
      </w:r>
      <w:r w:rsidRPr="0066180D">
        <w:rPr>
          <w:rFonts w:asciiTheme="majorBidi" w:hAnsiTheme="majorBidi" w:cstheme="majorBidi"/>
        </w:rPr>
        <w:t xml:space="preserve">116; </w:t>
      </w:r>
      <w:proofErr w:type="spellStart"/>
      <w:r w:rsidRPr="0066180D">
        <w:rPr>
          <w:rFonts w:asciiTheme="majorBidi" w:hAnsiTheme="majorBidi" w:cstheme="majorBidi"/>
        </w:rPr>
        <w:t>Mishlov</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 xml:space="preserve">Rabbi </w:t>
      </w:r>
      <w:proofErr w:type="spellStart"/>
      <w:r w:rsidRPr="0066180D">
        <w:rPr>
          <w:rFonts w:asciiTheme="majorBidi" w:hAnsiTheme="majorBidi" w:cstheme="majorBidi"/>
        </w:rPr>
        <w:t>Shlomo</w:t>
      </w:r>
      <w:proofErr w:type="spellEnd"/>
      <w:r w:rsidRPr="0066180D">
        <w:rPr>
          <w:rFonts w:asciiTheme="majorBidi" w:hAnsiTheme="majorBidi" w:cstheme="majorBidi"/>
        </w:rPr>
        <w:t xml:space="preserve"> Goren</w:t>
      </w:r>
      <w:r w:rsidR="006A3905" w:rsidRPr="0066180D">
        <w:rPr>
          <w:rFonts w:asciiTheme="majorBidi" w:hAnsiTheme="majorBidi" w:cstheme="majorBidi"/>
        </w:rPr>
        <w:t>’</w:t>
      </w:r>
      <w:r w:rsidRPr="0066180D">
        <w:rPr>
          <w:rFonts w:asciiTheme="majorBidi" w:hAnsiTheme="majorBidi" w:cstheme="majorBidi"/>
        </w:rPr>
        <w:t>s Zionist Outlook,</w:t>
      </w:r>
      <w:r w:rsidR="006A3905" w:rsidRPr="0066180D">
        <w:rPr>
          <w:rFonts w:asciiTheme="majorBidi" w:hAnsiTheme="majorBidi" w:cstheme="majorBidi"/>
        </w:rPr>
        <w:t>”</w:t>
      </w:r>
      <w:r w:rsidRPr="0066180D">
        <w:rPr>
          <w:rFonts w:asciiTheme="majorBidi" w:hAnsiTheme="majorBidi" w:cstheme="majorBidi"/>
        </w:rPr>
        <w:t xml:space="preserve"> pp. 81</w:t>
      </w:r>
      <w:r w:rsidR="00FB3D78" w:rsidRPr="0066180D">
        <w:rPr>
          <w:rFonts w:asciiTheme="majorBidi" w:hAnsiTheme="majorBidi" w:cstheme="majorBidi"/>
        </w:rPr>
        <w:t>–</w:t>
      </w:r>
      <w:r w:rsidRPr="0066180D">
        <w:rPr>
          <w:rFonts w:asciiTheme="majorBidi" w:hAnsiTheme="majorBidi" w:cstheme="majorBidi"/>
        </w:rPr>
        <w:t xml:space="preserve">106; Hollander, </w:t>
      </w:r>
      <w:r w:rsidR="006A3905" w:rsidRPr="0066180D">
        <w:rPr>
          <w:rFonts w:asciiTheme="majorBidi" w:hAnsiTheme="majorBidi" w:cstheme="majorBidi"/>
        </w:rPr>
        <w:t>“</w:t>
      </w:r>
      <w:r w:rsidRPr="0066180D">
        <w:rPr>
          <w:rFonts w:asciiTheme="majorBidi" w:hAnsiTheme="majorBidi" w:cstheme="majorBidi"/>
        </w:rPr>
        <w:t>Dual Loyalty to Halakha and State,</w:t>
      </w:r>
      <w:r w:rsidR="006A3905" w:rsidRPr="0066180D">
        <w:rPr>
          <w:rFonts w:asciiTheme="majorBidi" w:hAnsiTheme="majorBidi" w:cstheme="majorBidi"/>
        </w:rPr>
        <w:t>”</w:t>
      </w:r>
      <w:r w:rsidRPr="0066180D">
        <w:rPr>
          <w:rFonts w:asciiTheme="majorBidi" w:hAnsiTheme="majorBidi" w:cstheme="majorBidi"/>
        </w:rPr>
        <w:t xml:space="preserve"> pp. v</w:t>
      </w:r>
      <w:r w:rsidR="00FB3D78" w:rsidRPr="0066180D">
        <w:rPr>
          <w:rFonts w:asciiTheme="majorBidi" w:hAnsiTheme="majorBidi" w:cstheme="majorBidi"/>
        </w:rPr>
        <w:t>–</w:t>
      </w:r>
      <w:r w:rsidRPr="0066180D">
        <w:rPr>
          <w:rFonts w:asciiTheme="majorBidi" w:hAnsiTheme="majorBidi" w:cstheme="majorBidi"/>
        </w:rPr>
        <w:t>xxxiv.</w:t>
      </w:r>
    </w:p>
  </w:footnote>
  <w:footnote w:id="37">
    <w:p w14:paraId="6C77DDEC" w14:textId="1DA5D50C" w:rsidR="00A87C78" w:rsidRPr="0066180D" w:rsidRDefault="00A87C78" w:rsidP="00A87C78">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 xml:space="preserve">Goren, </w:t>
      </w:r>
      <w:proofErr w:type="spellStart"/>
      <w:r w:rsidRPr="0066180D">
        <w:rPr>
          <w:rFonts w:asciiTheme="majorBidi" w:hAnsiTheme="majorBidi" w:cstheme="majorBidi"/>
          <w:i/>
          <w:iCs/>
        </w:rPr>
        <w:t>Torat</w:t>
      </w:r>
      <w:proofErr w:type="spellEnd"/>
      <w:r w:rsidRPr="0066180D">
        <w:rPr>
          <w:rFonts w:asciiTheme="majorBidi" w:hAnsiTheme="majorBidi" w:cstheme="majorBidi"/>
          <w:i/>
          <w:iCs/>
        </w:rPr>
        <w:t xml:space="preserve"> </w:t>
      </w:r>
      <w:proofErr w:type="spellStart"/>
      <w:r w:rsidRPr="0066180D">
        <w:rPr>
          <w:rFonts w:asciiTheme="majorBidi" w:hAnsiTheme="majorBidi" w:cstheme="majorBidi"/>
          <w:i/>
          <w:iCs/>
        </w:rPr>
        <w:t>HaMedina</w:t>
      </w:r>
      <w:proofErr w:type="spellEnd"/>
      <w:r w:rsidRPr="0066180D">
        <w:rPr>
          <w:rFonts w:asciiTheme="majorBidi" w:hAnsiTheme="majorBidi" w:cstheme="majorBidi"/>
        </w:rPr>
        <w:t>, pp. 130</w:t>
      </w:r>
      <w:r w:rsidR="00FB3D78" w:rsidRPr="0066180D">
        <w:rPr>
          <w:rFonts w:asciiTheme="majorBidi" w:hAnsiTheme="majorBidi" w:cstheme="majorBidi"/>
        </w:rPr>
        <w:t>–</w:t>
      </w:r>
      <w:r w:rsidRPr="0066180D">
        <w:rPr>
          <w:rFonts w:asciiTheme="majorBidi" w:hAnsiTheme="majorBidi" w:cstheme="majorBidi"/>
        </w:rPr>
        <w:t>39, 152</w:t>
      </w:r>
      <w:r w:rsidR="00FB3D78" w:rsidRPr="0066180D">
        <w:rPr>
          <w:rFonts w:asciiTheme="majorBidi" w:hAnsiTheme="majorBidi" w:cstheme="majorBidi"/>
        </w:rPr>
        <w:t>–</w:t>
      </w:r>
      <w:r w:rsidRPr="0066180D">
        <w:rPr>
          <w:rFonts w:asciiTheme="majorBidi" w:hAnsiTheme="majorBidi" w:cstheme="majorBidi"/>
        </w:rPr>
        <w:t xml:space="preserve">58; Goren, </w:t>
      </w:r>
      <w:r w:rsidR="006A3905" w:rsidRPr="0066180D">
        <w:rPr>
          <w:rFonts w:asciiTheme="majorBidi" w:hAnsiTheme="majorBidi" w:cstheme="majorBidi"/>
        </w:rPr>
        <w:t>“</w:t>
      </w:r>
      <w:r w:rsidR="008047E7" w:rsidRPr="0066180D">
        <w:rPr>
          <w:rFonts w:asciiTheme="majorBidi" w:hAnsiTheme="majorBidi" w:cstheme="majorBidi"/>
        </w:rPr>
        <w:t>The Holy Land and Saving Life</w:t>
      </w:r>
      <w:r w:rsidR="006A3905" w:rsidRPr="0066180D">
        <w:rPr>
          <w:rFonts w:asciiTheme="majorBidi" w:hAnsiTheme="majorBidi" w:cstheme="majorBidi"/>
        </w:rPr>
        <w:t>”</w:t>
      </w:r>
      <w:r w:rsidR="008047E7" w:rsidRPr="0066180D">
        <w:rPr>
          <w:rFonts w:asciiTheme="majorBidi" w:hAnsiTheme="majorBidi" w:cstheme="majorBidi"/>
        </w:rPr>
        <w:t>,</w:t>
      </w:r>
      <w:r w:rsidRPr="0066180D">
        <w:rPr>
          <w:rFonts w:asciiTheme="majorBidi" w:hAnsiTheme="majorBidi" w:cstheme="majorBidi"/>
        </w:rPr>
        <w:t xml:space="preserve"> pp. 11</w:t>
      </w:r>
      <w:r w:rsidR="00FB3D78" w:rsidRPr="0066180D">
        <w:rPr>
          <w:rFonts w:asciiTheme="majorBidi" w:hAnsiTheme="majorBidi" w:cstheme="majorBidi"/>
        </w:rPr>
        <w:t>–</w:t>
      </w:r>
      <w:r w:rsidRPr="0066180D">
        <w:rPr>
          <w:rFonts w:asciiTheme="majorBidi" w:hAnsiTheme="majorBidi" w:cstheme="majorBidi"/>
        </w:rPr>
        <w:t xml:space="preserve">22; </w:t>
      </w:r>
      <w:r w:rsidR="006A3905" w:rsidRPr="0066180D">
        <w:rPr>
          <w:rFonts w:asciiTheme="majorBidi" w:hAnsiTheme="majorBidi" w:cstheme="majorBidi"/>
        </w:rPr>
        <w:t>“</w:t>
      </w:r>
      <w:r w:rsidRPr="0066180D">
        <w:rPr>
          <w:rFonts w:asciiTheme="majorBidi" w:hAnsiTheme="majorBidi" w:cstheme="majorBidi"/>
        </w:rPr>
        <w:t>Halakhic Respons</w:t>
      </w:r>
      <w:r w:rsidR="003C1C89" w:rsidRPr="0066180D">
        <w:rPr>
          <w:rFonts w:asciiTheme="majorBidi" w:hAnsiTheme="majorBidi" w:cstheme="majorBidi"/>
        </w:rPr>
        <w:t>a</w:t>
      </w:r>
      <w:r w:rsidRPr="0066180D">
        <w:rPr>
          <w:rFonts w:asciiTheme="majorBidi" w:hAnsiTheme="majorBidi" w:cstheme="majorBidi"/>
        </w:rPr>
        <w:t xml:space="preserve"> of Rabbi Shlomo Goren,</w:t>
      </w:r>
      <w:r w:rsidR="006A3905" w:rsidRPr="0066180D">
        <w:rPr>
          <w:rFonts w:asciiTheme="majorBidi" w:hAnsiTheme="majorBidi" w:cstheme="majorBidi"/>
        </w:rPr>
        <w:t>”</w:t>
      </w:r>
      <w:r w:rsidRPr="0066180D">
        <w:rPr>
          <w:rFonts w:asciiTheme="majorBidi" w:hAnsiTheme="majorBidi" w:cstheme="majorBidi"/>
        </w:rPr>
        <w:t xml:space="preserve"> pp. 58</w:t>
      </w:r>
      <w:r w:rsidR="00FB3D78" w:rsidRPr="0066180D">
        <w:rPr>
          <w:rFonts w:asciiTheme="majorBidi" w:hAnsiTheme="majorBidi" w:cstheme="majorBidi"/>
        </w:rPr>
        <w:t>–</w:t>
      </w:r>
      <w:r w:rsidRPr="0066180D">
        <w:rPr>
          <w:rFonts w:asciiTheme="majorBidi" w:hAnsiTheme="majorBidi" w:cstheme="majorBidi"/>
        </w:rPr>
        <w:t>60, 68</w:t>
      </w:r>
      <w:r w:rsidR="00FB3D78" w:rsidRPr="0066180D">
        <w:rPr>
          <w:rFonts w:asciiTheme="majorBidi" w:hAnsiTheme="majorBidi" w:cstheme="majorBidi"/>
        </w:rPr>
        <w:t>–</w:t>
      </w:r>
      <w:r w:rsidRPr="0066180D">
        <w:rPr>
          <w:rFonts w:asciiTheme="majorBidi" w:hAnsiTheme="majorBidi" w:cstheme="majorBidi"/>
        </w:rPr>
        <w:t>70.</w:t>
      </w:r>
    </w:p>
  </w:footnote>
  <w:footnote w:id="38">
    <w:p w14:paraId="7B574D70" w14:textId="6AB8B1F1" w:rsidR="00A87C78" w:rsidRPr="0066180D" w:rsidRDefault="00A87C78" w:rsidP="00A87C78">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 xml:space="preserve">Goren, </w:t>
      </w:r>
      <w:r w:rsidR="006A3905" w:rsidRPr="0066180D">
        <w:rPr>
          <w:rFonts w:asciiTheme="majorBidi" w:hAnsiTheme="majorBidi" w:cstheme="majorBidi"/>
        </w:rPr>
        <w:t>“</w:t>
      </w:r>
      <w:r w:rsidRPr="0066180D">
        <w:rPr>
          <w:rFonts w:asciiTheme="majorBidi" w:hAnsiTheme="majorBidi" w:cstheme="majorBidi"/>
        </w:rPr>
        <w:t>Between a Peace Agreement and True Peace,</w:t>
      </w:r>
      <w:r w:rsidR="006A3905" w:rsidRPr="0066180D">
        <w:rPr>
          <w:rFonts w:asciiTheme="majorBidi" w:hAnsiTheme="majorBidi" w:cstheme="majorBidi"/>
        </w:rPr>
        <w:t>”</w:t>
      </w:r>
      <w:r w:rsidRPr="0066180D">
        <w:rPr>
          <w:rFonts w:asciiTheme="majorBidi" w:hAnsiTheme="majorBidi" w:cstheme="majorBidi"/>
        </w:rPr>
        <w:t xml:space="preserve"> pp. 144</w:t>
      </w:r>
      <w:r w:rsidR="00FB3D78" w:rsidRPr="0066180D">
        <w:rPr>
          <w:rFonts w:asciiTheme="majorBidi" w:hAnsiTheme="majorBidi" w:cstheme="majorBidi"/>
        </w:rPr>
        <w:t>–</w:t>
      </w:r>
      <w:r w:rsidRPr="0066180D">
        <w:rPr>
          <w:rFonts w:asciiTheme="majorBidi" w:hAnsiTheme="majorBidi" w:cstheme="majorBidi"/>
        </w:rPr>
        <w:t xml:space="preserve">47; Goren, </w:t>
      </w:r>
      <w:proofErr w:type="spellStart"/>
      <w:r w:rsidRPr="0066180D">
        <w:rPr>
          <w:rFonts w:asciiTheme="majorBidi" w:hAnsiTheme="majorBidi" w:cstheme="majorBidi"/>
          <w:i/>
          <w:iCs/>
        </w:rPr>
        <w:t>Torat</w:t>
      </w:r>
      <w:proofErr w:type="spellEnd"/>
      <w:r w:rsidRPr="0066180D">
        <w:rPr>
          <w:rFonts w:asciiTheme="majorBidi" w:hAnsiTheme="majorBidi" w:cstheme="majorBidi"/>
          <w:i/>
          <w:iCs/>
        </w:rPr>
        <w:t xml:space="preserve"> </w:t>
      </w:r>
      <w:proofErr w:type="spellStart"/>
      <w:r w:rsidRPr="0066180D">
        <w:rPr>
          <w:rFonts w:asciiTheme="majorBidi" w:hAnsiTheme="majorBidi" w:cstheme="majorBidi"/>
          <w:i/>
          <w:iCs/>
        </w:rPr>
        <w:t>HaMedina</w:t>
      </w:r>
      <w:proofErr w:type="spellEnd"/>
      <w:r w:rsidRPr="0066180D">
        <w:rPr>
          <w:rFonts w:asciiTheme="majorBidi" w:hAnsiTheme="majorBidi" w:cstheme="majorBidi"/>
        </w:rPr>
        <w:t>, pp. 130</w:t>
      </w:r>
      <w:r w:rsidR="00FB3D78" w:rsidRPr="0066180D">
        <w:rPr>
          <w:rFonts w:asciiTheme="majorBidi" w:hAnsiTheme="majorBidi" w:cstheme="majorBidi"/>
        </w:rPr>
        <w:t>–</w:t>
      </w:r>
      <w:r w:rsidRPr="0066180D">
        <w:rPr>
          <w:rFonts w:asciiTheme="majorBidi" w:hAnsiTheme="majorBidi" w:cstheme="majorBidi"/>
        </w:rPr>
        <w:t>39, 152</w:t>
      </w:r>
      <w:r w:rsidR="00FB3D78" w:rsidRPr="0066180D">
        <w:rPr>
          <w:rFonts w:asciiTheme="majorBidi" w:hAnsiTheme="majorBidi" w:cstheme="majorBidi"/>
        </w:rPr>
        <w:t>–</w:t>
      </w:r>
      <w:r w:rsidRPr="0066180D">
        <w:rPr>
          <w:rFonts w:asciiTheme="majorBidi" w:hAnsiTheme="majorBidi" w:cstheme="majorBidi"/>
        </w:rPr>
        <w:t>58.  Interestingly, despite this, Rabbi Goren supported peace with Syria in exchange for parts of the Golan Heights which</w:t>
      </w:r>
      <w:r w:rsidR="00FB3D78" w:rsidRPr="0066180D">
        <w:rPr>
          <w:rFonts w:asciiTheme="majorBidi" w:hAnsiTheme="majorBidi" w:cstheme="majorBidi"/>
        </w:rPr>
        <w:t>,</w:t>
      </w:r>
      <w:r w:rsidRPr="0066180D">
        <w:rPr>
          <w:rFonts w:asciiTheme="majorBidi" w:hAnsiTheme="majorBidi" w:cstheme="majorBidi"/>
        </w:rPr>
        <w:t xml:space="preserve"> in his view</w:t>
      </w:r>
      <w:r w:rsidR="00FB3D78" w:rsidRPr="0066180D">
        <w:rPr>
          <w:rFonts w:asciiTheme="majorBidi" w:hAnsiTheme="majorBidi" w:cstheme="majorBidi"/>
        </w:rPr>
        <w:t>,</w:t>
      </w:r>
      <w:r w:rsidRPr="0066180D">
        <w:rPr>
          <w:rFonts w:asciiTheme="majorBidi" w:hAnsiTheme="majorBidi" w:cstheme="majorBidi"/>
        </w:rPr>
        <w:t xml:space="preserve"> were not part of the Land of Israel, subject to stringent security guarantees, in order to remove the main security threat Israel faced in its early days. For more </w:t>
      </w:r>
      <w:r w:rsidR="00FB3D78" w:rsidRPr="0066180D">
        <w:rPr>
          <w:rFonts w:asciiTheme="majorBidi" w:hAnsiTheme="majorBidi" w:cstheme="majorBidi"/>
        </w:rPr>
        <w:t xml:space="preserve">on this, </w:t>
      </w:r>
      <w:r w:rsidRPr="0066180D">
        <w:rPr>
          <w:rFonts w:asciiTheme="majorBidi" w:hAnsiTheme="majorBidi" w:cstheme="majorBidi"/>
        </w:rPr>
        <w:t xml:space="preserve">see Goren, </w:t>
      </w:r>
      <w:r w:rsidR="006A3905" w:rsidRPr="0066180D">
        <w:rPr>
          <w:rFonts w:asciiTheme="majorBidi" w:hAnsiTheme="majorBidi" w:cstheme="majorBidi"/>
        </w:rPr>
        <w:t>“</w:t>
      </w:r>
      <w:r w:rsidRPr="0066180D">
        <w:rPr>
          <w:rFonts w:asciiTheme="majorBidi" w:hAnsiTheme="majorBidi" w:cstheme="majorBidi"/>
        </w:rPr>
        <w:t>Between Judea, Samaria and the Golan from a Halakhic Perspective,</w:t>
      </w:r>
      <w:r w:rsidR="006A3905" w:rsidRPr="0066180D">
        <w:rPr>
          <w:rFonts w:asciiTheme="majorBidi" w:hAnsiTheme="majorBidi" w:cstheme="majorBidi"/>
        </w:rPr>
        <w:t>”</w:t>
      </w:r>
      <w:r w:rsidRPr="0066180D">
        <w:rPr>
          <w:rFonts w:asciiTheme="majorBidi" w:hAnsiTheme="majorBidi" w:cstheme="majorBidi"/>
        </w:rPr>
        <w:t xml:space="preserve"> </w:t>
      </w:r>
      <w:proofErr w:type="spellStart"/>
      <w:r w:rsidRPr="0066180D">
        <w:rPr>
          <w:rFonts w:asciiTheme="majorBidi" w:hAnsiTheme="majorBidi" w:cstheme="majorBidi"/>
          <w:i/>
          <w:iCs/>
        </w:rPr>
        <w:t>HaTzofeh</w:t>
      </w:r>
      <w:proofErr w:type="spellEnd"/>
      <w:r w:rsidRPr="0066180D">
        <w:rPr>
          <w:rFonts w:asciiTheme="majorBidi" w:hAnsiTheme="majorBidi" w:cstheme="majorBidi"/>
        </w:rPr>
        <w:t xml:space="preserve">, </w:t>
      </w:r>
      <w:r w:rsidR="00FB3D78" w:rsidRPr="0066180D">
        <w:rPr>
          <w:rFonts w:asciiTheme="majorBidi" w:hAnsiTheme="majorBidi" w:cstheme="majorBidi"/>
        </w:rPr>
        <w:t xml:space="preserve">April 26, </w:t>
      </w:r>
      <w:r w:rsidRPr="0066180D">
        <w:rPr>
          <w:rFonts w:asciiTheme="majorBidi" w:hAnsiTheme="majorBidi" w:cstheme="majorBidi"/>
        </w:rPr>
        <w:t xml:space="preserve">1991, p. 4; </w:t>
      </w:r>
      <w:proofErr w:type="spellStart"/>
      <w:r w:rsidRPr="0066180D">
        <w:rPr>
          <w:rFonts w:asciiTheme="majorBidi" w:hAnsiTheme="majorBidi" w:cstheme="majorBidi"/>
        </w:rPr>
        <w:t>Mishlov</w:t>
      </w:r>
      <w:proofErr w:type="spellEnd"/>
      <w:r w:rsidRPr="0066180D">
        <w:rPr>
          <w:rFonts w:asciiTheme="majorBidi" w:hAnsiTheme="majorBidi" w:cstheme="majorBidi"/>
        </w:rPr>
        <w:t xml:space="preserve">, </w:t>
      </w:r>
      <w:r w:rsidR="008047E7" w:rsidRPr="0066180D">
        <w:rPr>
          <w:rFonts w:asciiTheme="majorBidi" w:hAnsiTheme="majorBidi" w:cstheme="majorBidi"/>
          <w:i/>
          <w:iCs/>
        </w:rPr>
        <w:t>In the Eye of the Storm</w:t>
      </w:r>
      <w:r w:rsidRPr="0066180D">
        <w:rPr>
          <w:rFonts w:asciiTheme="majorBidi" w:hAnsiTheme="majorBidi" w:cstheme="majorBidi"/>
        </w:rPr>
        <w:t>, pp. 114</w:t>
      </w:r>
      <w:r w:rsidR="00FB3D78" w:rsidRPr="0066180D">
        <w:rPr>
          <w:rFonts w:asciiTheme="majorBidi" w:hAnsiTheme="majorBidi" w:cstheme="majorBidi"/>
        </w:rPr>
        <w:t>–</w:t>
      </w:r>
      <w:r w:rsidRPr="0066180D">
        <w:rPr>
          <w:rFonts w:asciiTheme="majorBidi" w:hAnsiTheme="majorBidi" w:cstheme="majorBidi"/>
        </w:rPr>
        <w:t xml:space="preserve">16; </w:t>
      </w:r>
      <w:proofErr w:type="spellStart"/>
      <w:r w:rsidRPr="0066180D">
        <w:rPr>
          <w:rFonts w:asciiTheme="majorBidi" w:hAnsiTheme="majorBidi" w:cstheme="majorBidi"/>
        </w:rPr>
        <w:t>Mishlov</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Rabbi Goren</w:t>
      </w:r>
      <w:r w:rsidR="006A3905" w:rsidRPr="0066180D">
        <w:rPr>
          <w:rFonts w:asciiTheme="majorBidi" w:hAnsiTheme="majorBidi" w:cstheme="majorBidi"/>
        </w:rPr>
        <w:t>’</w:t>
      </w:r>
      <w:r w:rsidRPr="0066180D">
        <w:rPr>
          <w:rFonts w:asciiTheme="majorBidi" w:hAnsiTheme="majorBidi" w:cstheme="majorBidi"/>
        </w:rPr>
        <w:t xml:space="preserve">s Position on </w:t>
      </w:r>
      <w:r w:rsidR="00306DEC" w:rsidRPr="0066180D">
        <w:rPr>
          <w:rFonts w:asciiTheme="majorBidi" w:hAnsiTheme="majorBidi" w:cstheme="majorBidi"/>
        </w:rPr>
        <w:t>Transferring Territories for Peace</w:t>
      </w:r>
      <w:r w:rsidR="006A3905" w:rsidRPr="0066180D">
        <w:rPr>
          <w:rFonts w:asciiTheme="majorBidi" w:hAnsiTheme="majorBidi" w:cstheme="majorBidi"/>
        </w:rPr>
        <w:t>”</w:t>
      </w:r>
      <w:r w:rsidR="00306DEC" w:rsidRPr="0066180D">
        <w:rPr>
          <w:rFonts w:asciiTheme="majorBidi" w:hAnsiTheme="majorBidi" w:cstheme="majorBidi"/>
        </w:rPr>
        <w:t>,</w:t>
      </w:r>
      <w:r w:rsidRPr="0066180D">
        <w:rPr>
          <w:rFonts w:asciiTheme="majorBidi" w:hAnsiTheme="majorBidi" w:cstheme="majorBidi"/>
        </w:rPr>
        <w:t xml:space="preserve"> pp. 254</w:t>
      </w:r>
      <w:r w:rsidR="00FB3D78" w:rsidRPr="0066180D">
        <w:rPr>
          <w:rFonts w:asciiTheme="majorBidi" w:hAnsiTheme="majorBidi" w:cstheme="majorBidi"/>
        </w:rPr>
        <w:t>–</w:t>
      </w:r>
      <w:r w:rsidRPr="0066180D">
        <w:rPr>
          <w:rFonts w:asciiTheme="majorBidi" w:hAnsiTheme="majorBidi" w:cstheme="majorBidi"/>
        </w:rPr>
        <w:t>55.</w:t>
      </w:r>
    </w:p>
  </w:footnote>
  <w:footnote w:id="39">
    <w:p w14:paraId="0C082EEE" w14:textId="3E79E515" w:rsidR="003C1C89" w:rsidRPr="0066180D" w:rsidRDefault="003C1C89" w:rsidP="003C1C89">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006A3905" w:rsidRPr="0066180D">
        <w:rPr>
          <w:rFonts w:asciiTheme="majorBidi" w:hAnsiTheme="majorBidi" w:cstheme="majorBidi"/>
        </w:rPr>
        <w:t>“</w:t>
      </w:r>
      <w:r w:rsidRPr="0066180D">
        <w:rPr>
          <w:rFonts w:asciiTheme="majorBidi" w:hAnsiTheme="majorBidi" w:cstheme="majorBidi"/>
        </w:rPr>
        <w:t>Halachic Issues Related to the Peace Process</w:t>
      </w:r>
      <w:r w:rsidR="006A3905" w:rsidRPr="0066180D">
        <w:rPr>
          <w:rFonts w:asciiTheme="majorBidi" w:hAnsiTheme="majorBidi" w:cstheme="majorBidi"/>
        </w:rPr>
        <w:t>”</w:t>
      </w:r>
      <w:r w:rsidR="00CD3093" w:rsidRPr="0066180D">
        <w:rPr>
          <w:rFonts w:asciiTheme="majorBidi" w:hAnsiTheme="majorBidi" w:cstheme="majorBidi"/>
        </w:rPr>
        <w:t>,</w:t>
      </w:r>
      <w:r w:rsidRPr="0066180D">
        <w:rPr>
          <w:rFonts w:asciiTheme="majorBidi" w:hAnsiTheme="majorBidi" w:cstheme="majorBidi"/>
        </w:rPr>
        <w:t xml:space="preserve"> p. 27.</w:t>
      </w:r>
    </w:p>
  </w:footnote>
  <w:footnote w:id="40">
    <w:p w14:paraId="2960E350" w14:textId="6AA72E89" w:rsidR="00AA18DD" w:rsidRPr="0066180D" w:rsidRDefault="00AA18DD" w:rsidP="00AA18DD">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 xml:space="preserve">Goren, </w:t>
      </w:r>
      <w:proofErr w:type="spellStart"/>
      <w:r w:rsidRPr="0066180D">
        <w:rPr>
          <w:rFonts w:asciiTheme="majorBidi" w:hAnsiTheme="majorBidi" w:cstheme="majorBidi"/>
          <w:i/>
          <w:iCs/>
        </w:rPr>
        <w:t>Torat</w:t>
      </w:r>
      <w:proofErr w:type="spellEnd"/>
      <w:r w:rsidRPr="0066180D">
        <w:rPr>
          <w:rFonts w:asciiTheme="majorBidi" w:hAnsiTheme="majorBidi" w:cstheme="majorBidi"/>
          <w:i/>
          <w:iCs/>
        </w:rPr>
        <w:t xml:space="preserve"> </w:t>
      </w:r>
      <w:proofErr w:type="spellStart"/>
      <w:r w:rsidRPr="0066180D">
        <w:rPr>
          <w:rFonts w:asciiTheme="majorBidi" w:hAnsiTheme="majorBidi" w:cstheme="majorBidi"/>
          <w:i/>
          <w:iCs/>
        </w:rPr>
        <w:t>HaMedinah</w:t>
      </w:r>
      <w:proofErr w:type="spellEnd"/>
      <w:r w:rsidRPr="0066180D">
        <w:rPr>
          <w:rFonts w:asciiTheme="majorBidi" w:hAnsiTheme="majorBidi" w:cstheme="majorBidi"/>
        </w:rPr>
        <w:t>, p. 134.</w:t>
      </w:r>
    </w:p>
  </w:footnote>
  <w:footnote w:id="41">
    <w:p w14:paraId="0486CB70" w14:textId="40246528" w:rsidR="008F7072" w:rsidRPr="0066180D" w:rsidRDefault="008F7072" w:rsidP="008F7072">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Goren, </w:t>
      </w:r>
      <w:r w:rsidR="006A3905" w:rsidRPr="0066180D">
        <w:rPr>
          <w:rFonts w:asciiTheme="majorBidi" w:hAnsiTheme="majorBidi" w:cstheme="majorBidi"/>
          <w:sz w:val="20"/>
          <w:szCs w:val="20"/>
        </w:rPr>
        <w:t>“</w:t>
      </w:r>
      <w:r w:rsidRPr="0066180D">
        <w:rPr>
          <w:rFonts w:asciiTheme="majorBidi" w:hAnsiTheme="majorBidi" w:cstheme="majorBidi"/>
          <w:sz w:val="20"/>
          <w:szCs w:val="20"/>
        </w:rPr>
        <w:t>Between a Peace Agreement and True Peace,</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p. 147; Goren,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Holy Land and Saving Lives</w:t>
      </w:r>
      <w:r w:rsidR="006A3905" w:rsidRPr="0066180D">
        <w:rPr>
          <w:rFonts w:asciiTheme="majorBidi" w:hAnsiTheme="majorBidi" w:cstheme="majorBidi"/>
          <w:sz w:val="20"/>
          <w:szCs w:val="20"/>
        </w:rPr>
        <w:t>”</w:t>
      </w:r>
      <w:r w:rsidR="0014778B" w:rsidRPr="0066180D">
        <w:rPr>
          <w:rFonts w:asciiTheme="majorBidi" w:hAnsiTheme="majorBidi" w:cstheme="majorBidi"/>
          <w:sz w:val="20"/>
          <w:szCs w:val="20"/>
        </w:rPr>
        <w:t>,</w:t>
      </w:r>
      <w:r w:rsidRPr="0066180D">
        <w:rPr>
          <w:rFonts w:asciiTheme="majorBidi" w:hAnsiTheme="majorBidi" w:cstheme="majorBidi"/>
          <w:sz w:val="20"/>
          <w:szCs w:val="20"/>
        </w:rPr>
        <w:t xml:space="preserve"> p. 17.</w:t>
      </w:r>
    </w:p>
  </w:footnote>
  <w:footnote w:id="42">
    <w:p w14:paraId="6DCB2EC7" w14:textId="140E5D10" w:rsidR="00F072BC" w:rsidRPr="0066180D" w:rsidRDefault="00F072BC" w:rsidP="00F072BC">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006A3905" w:rsidRPr="0066180D">
        <w:rPr>
          <w:rFonts w:asciiTheme="majorBidi" w:hAnsiTheme="majorBidi" w:cstheme="majorBidi"/>
        </w:rPr>
        <w:t>“</w:t>
      </w:r>
      <w:r w:rsidRPr="0066180D">
        <w:rPr>
          <w:rFonts w:asciiTheme="majorBidi" w:hAnsiTheme="majorBidi" w:cstheme="majorBidi"/>
        </w:rPr>
        <w:t>Halachic Issues Related to the Peace Process</w:t>
      </w:r>
      <w:r w:rsidR="006A3905" w:rsidRPr="0066180D">
        <w:rPr>
          <w:rFonts w:asciiTheme="majorBidi" w:hAnsiTheme="majorBidi" w:cstheme="majorBidi"/>
        </w:rPr>
        <w:t>”</w:t>
      </w:r>
      <w:r w:rsidR="00854BFA" w:rsidRPr="0066180D">
        <w:rPr>
          <w:rFonts w:asciiTheme="majorBidi" w:hAnsiTheme="majorBidi" w:cstheme="majorBidi"/>
        </w:rPr>
        <w:t>,</w:t>
      </w:r>
      <w:r w:rsidRPr="0066180D">
        <w:rPr>
          <w:rFonts w:asciiTheme="majorBidi" w:hAnsiTheme="majorBidi" w:cstheme="majorBidi"/>
        </w:rPr>
        <w:t xml:space="preserve"> p. 26. Also </w:t>
      </w:r>
      <w:r w:rsidR="006A3905" w:rsidRPr="0066180D">
        <w:rPr>
          <w:rFonts w:asciiTheme="majorBidi" w:hAnsiTheme="majorBidi" w:cstheme="majorBidi"/>
        </w:rPr>
        <w:t>“</w:t>
      </w:r>
      <w:r w:rsidRPr="0066180D">
        <w:rPr>
          <w:rFonts w:asciiTheme="majorBidi" w:hAnsiTheme="majorBidi" w:cstheme="majorBidi"/>
        </w:rPr>
        <w:t>Rabbi Shlomo Goren - Articles: Does a Palestinian People with National Rights Exist?</w:t>
      </w:r>
      <w:r w:rsidR="006A3905" w:rsidRPr="0066180D">
        <w:rPr>
          <w:rFonts w:asciiTheme="majorBidi" w:hAnsiTheme="majorBidi" w:cstheme="majorBidi"/>
        </w:rPr>
        <w:t>”</w:t>
      </w:r>
      <w:r w:rsidRPr="0066180D">
        <w:rPr>
          <w:rFonts w:asciiTheme="majorBidi" w:hAnsiTheme="majorBidi" w:cstheme="majorBidi"/>
        </w:rPr>
        <w:t>, pp. 1</w:t>
      </w:r>
      <w:r w:rsidR="0014778B" w:rsidRPr="0066180D">
        <w:rPr>
          <w:rFonts w:asciiTheme="majorBidi" w:hAnsiTheme="majorBidi" w:cstheme="majorBidi"/>
        </w:rPr>
        <w:t>–</w:t>
      </w:r>
      <w:r w:rsidRPr="0066180D">
        <w:rPr>
          <w:rFonts w:asciiTheme="majorBidi" w:hAnsiTheme="majorBidi" w:cstheme="majorBidi"/>
        </w:rPr>
        <w:t xml:space="preserve">10; Goren, </w:t>
      </w:r>
      <w:proofErr w:type="spellStart"/>
      <w:r w:rsidRPr="0066180D">
        <w:rPr>
          <w:rFonts w:asciiTheme="majorBidi" w:hAnsiTheme="majorBidi" w:cstheme="majorBidi"/>
          <w:i/>
          <w:iCs/>
        </w:rPr>
        <w:t>Torat</w:t>
      </w:r>
      <w:proofErr w:type="spellEnd"/>
      <w:r w:rsidRPr="0066180D">
        <w:rPr>
          <w:rFonts w:asciiTheme="majorBidi" w:hAnsiTheme="majorBidi" w:cstheme="majorBidi"/>
          <w:i/>
          <w:iCs/>
        </w:rPr>
        <w:t xml:space="preserve"> </w:t>
      </w:r>
      <w:proofErr w:type="spellStart"/>
      <w:r w:rsidRPr="0066180D">
        <w:rPr>
          <w:rFonts w:asciiTheme="majorBidi" w:hAnsiTheme="majorBidi" w:cstheme="majorBidi"/>
          <w:i/>
          <w:iCs/>
        </w:rPr>
        <w:t>HaMedinah</w:t>
      </w:r>
      <w:proofErr w:type="spellEnd"/>
      <w:r w:rsidRPr="0066180D">
        <w:rPr>
          <w:rFonts w:asciiTheme="majorBidi" w:hAnsiTheme="majorBidi" w:cstheme="majorBidi"/>
        </w:rPr>
        <w:t>, pp. 150</w:t>
      </w:r>
      <w:r w:rsidR="0014778B" w:rsidRPr="0066180D">
        <w:rPr>
          <w:rFonts w:asciiTheme="majorBidi" w:hAnsiTheme="majorBidi" w:cstheme="majorBidi"/>
        </w:rPr>
        <w:t>–</w:t>
      </w:r>
      <w:r w:rsidRPr="0066180D">
        <w:rPr>
          <w:rFonts w:asciiTheme="majorBidi" w:hAnsiTheme="majorBidi" w:cstheme="majorBidi"/>
        </w:rPr>
        <w:t>58.</w:t>
      </w:r>
    </w:p>
  </w:footnote>
  <w:footnote w:id="43">
    <w:p w14:paraId="3AF10614" w14:textId="4E4276EE" w:rsidR="007D45F2" w:rsidRPr="0066180D" w:rsidRDefault="007D45F2" w:rsidP="007D45F2">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006A3905" w:rsidRPr="0066180D">
        <w:rPr>
          <w:rFonts w:asciiTheme="majorBidi" w:hAnsiTheme="majorBidi" w:cstheme="majorBidi"/>
        </w:rPr>
        <w:t>“</w:t>
      </w:r>
      <w:r w:rsidRPr="0066180D">
        <w:rPr>
          <w:rFonts w:asciiTheme="majorBidi" w:hAnsiTheme="majorBidi" w:cstheme="majorBidi"/>
        </w:rPr>
        <w:t>Halachic Responsa of Rabbi Shlomo Goren,</w:t>
      </w:r>
      <w:r w:rsidR="006A3905" w:rsidRPr="0066180D">
        <w:rPr>
          <w:rFonts w:asciiTheme="majorBidi" w:hAnsiTheme="majorBidi" w:cstheme="majorBidi"/>
        </w:rPr>
        <w:t>”</w:t>
      </w:r>
      <w:r w:rsidRPr="0066180D">
        <w:rPr>
          <w:rFonts w:asciiTheme="majorBidi" w:hAnsiTheme="majorBidi" w:cstheme="majorBidi"/>
        </w:rPr>
        <w:t xml:space="preserve"> pp. 53</w:t>
      </w:r>
      <w:r w:rsidR="0014778B" w:rsidRPr="0066180D">
        <w:rPr>
          <w:rFonts w:asciiTheme="majorBidi" w:hAnsiTheme="majorBidi" w:cstheme="majorBidi"/>
        </w:rPr>
        <w:t>–</w:t>
      </w:r>
      <w:r w:rsidRPr="0066180D">
        <w:rPr>
          <w:rFonts w:asciiTheme="majorBidi" w:hAnsiTheme="majorBidi" w:cstheme="majorBidi"/>
        </w:rPr>
        <w:t xml:space="preserve">58. Also </w:t>
      </w:r>
      <w:r w:rsidR="006A3905" w:rsidRPr="0066180D">
        <w:rPr>
          <w:rFonts w:asciiTheme="majorBidi" w:hAnsiTheme="majorBidi" w:cstheme="majorBidi"/>
        </w:rPr>
        <w:t>“</w:t>
      </w:r>
      <w:r w:rsidRPr="0066180D">
        <w:rPr>
          <w:rFonts w:asciiTheme="majorBidi" w:hAnsiTheme="majorBidi" w:cstheme="majorBidi"/>
        </w:rPr>
        <w:t>Halachic Responsa of Rabbi Shlomo Goren,</w:t>
      </w:r>
      <w:r w:rsidR="006A3905" w:rsidRPr="0066180D">
        <w:rPr>
          <w:rFonts w:asciiTheme="majorBidi" w:hAnsiTheme="majorBidi" w:cstheme="majorBidi"/>
        </w:rPr>
        <w:t>”</w:t>
      </w:r>
      <w:r w:rsidRPr="0066180D">
        <w:rPr>
          <w:rFonts w:asciiTheme="majorBidi" w:hAnsiTheme="majorBidi" w:cstheme="majorBidi"/>
        </w:rPr>
        <w:t xml:space="preserve"> p. 70.</w:t>
      </w:r>
    </w:p>
  </w:footnote>
  <w:footnote w:id="44">
    <w:p w14:paraId="611E2D2E" w14:textId="336EECC5" w:rsidR="007D45F2" w:rsidRPr="0066180D" w:rsidRDefault="007D45F2" w:rsidP="007D45F2">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Halachic Responsa of Rabbi Shlomo Goren</w:t>
      </w:r>
      <w:r w:rsidR="006A3905" w:rsidRPr="0066180D">
        <w:rPr>
          <w:rFonts w:asciiTheme="majorBidi" w:hAnsiTheme="majorBidi" w:cstheme="majorBidi"/>
          <w:sz w:val="20"/>
          <w:szCs w:val="20"/>
        </w:rPr>
        <w:t>”</w:t>
      </w:r>
      <w:r w:rsidR="009C3D19" w:rsidRPr="0066180D">
        <w:rPr>
          <w:rFonts w:asciiTheme="majorBidi" w:hAnsiTheme="majorBidi" w:cstheme="majorBidi"/>
          <w:sz w:val="20"/>
          <w:szCs w:val="20"/>
        </w:rPr>
        <w:t>,</w:t>
      </w:r>
      <w:r w:rsidRPr="0066180D">
        <w:rPr>
          <w:rFonts w:asciiTheme="majorBidi" w:hAnsiTheme="majorBidi" w:cstheme="majorBidi"/>
          <w:sz w:val="20"/>
          <w:szCs w:val="20"/>
        </w:rPr>
        <w:t xml:space="preserve"> p. 70.</w:t>
      </w:r>
    </w:p>
  </w:footnote>
  <w:footnote w:id="45">
    <w:p w14:paraId="1A5D8E8C" w14:textId="2CBCA055" w:rsidR="00C823DC" w:rsidRPr="0066180D" w:rsidRDefault="00C823DC" w:rsidP="00C823DC">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Change w:id="321" w:author="John Peate" w:date="2024-06-21T13:08:00Z">
            <w:rPr>
              <w:rStyle w:val="FootnoteReference"/>
            </w:rPr>
          </w:rPrChange>
        </w:rPr>
        <w:footnoteRef/>
      </w:r>
      <w:r w:rsidRPr="0066180D">
        <w:rPr>
          <w:rFonts w:asciiTheme="majorBidi" w:hAnsiTheme="majorBidi" w:cstheme="majorBidi"/>
          <w:sz w:val="20"/>
          <w:szCs w:val="20"/>
          <w:rtl/>
          <w:rPrChange w:id="322" w:author="John Peate" w:date="2024-06-21T13:08:00Z">
            <w:rPr>
              <w:rFonts w:cs="Times New Roman"/>
              <w:rtl/>
            </w:rPr>
          </w:rPrChange>
        </w:rPr>
        <w:t xml:space="preserve"> </w:t>
      </w:r>
      <w:del w:id="323" w:author="John Peate" w:date="2024-05-23T10:39:00Z">
        <w:r w:rsidRPr="0066180D" w:rsidDel="006A3905">
          <w:rPr>
            <w:rFonts w:asciiTheme="majorBidi" w:hAnsiTheme="majorBidi" w:cstheme="majorBidi"/>
            <w:sz w:val="20"/>
            <w:szCs w:val="20"/>
          </w:rPr>
          <w:delText>"</w:delText>
        </w:r>
      </w:del>
      <w:ins w:id="324" w:author="John Peate" w:date="2024-05-23T10:39:00Z">
        <w:r w:rsidR="006A3905" w:rsidRPr="0066180D">
          <w:rPr>
            <w:rFonts w:asciiTheme="majorBidi" w:hAnsiTheme="majorBidi" w:cstheme="majorBidi"/>
            <w:sz w:val="20"/>
            <w:szCs w:val="20"/>
          </w:rPr>
          <w:t>“</w:t>
        </w:r>
      </w:ins>
      <w:r w:rsidRPr="0066180D">
        <w:rPr>
          <w:rFonts w:asciiTheme="majorBidi" w:hAnsiTheme="majorBidi" w:cstheme="majorBidi"/>
          <w:sz w:val="20"/>
          <w:szCs w:val="20"/>
        </w:rPr>
        <w:t>Halachic Issues Related to the Peace Process</w:t>
      </w:r>
      <w:del w:id="325" w:author="John Peate" w:date="2024-05-23T10:39:00Z">
        <w:r w:rsidRPr="0066180D" w:rsidDel="006A3905">
          <w:rPr>
            <w:rFonts w:asciiTheme="majorBidi" w:hAnsiTheme="majorBidi" w:cstheme="majorBidi"/>
            <w:sz w:val="20"/>
            <w:szCs w:val="20"/>
          </w:rPr>
          <w:delText>"</w:delText>
        </w:r>
      </w:del>
      <w:ins w:id="326" w:author="John Peate" w:date="2024-05-23T10:39:00Z">
        <w:r w:rsidR="006A3905" w:rsidRPr="0066180D">
          <w:rPr>
            <w:rFonts w:asciiTheme="majorBidi" w:hAnsiTheme="majorBidi" w:cstheme="majorBidi"/>
            <w:sz w:val="20"/>
            <w:szCs w:val="20"/>
          </w:rPr>
          <w:t>”</w:t>
        </w:r>
      </w:ins>
      <w:r w:rsidR="00854BFA" w:rsidRPr="0066180D">
        <w:rPr>
          <w:rFonts w:asciiTheme="majorBidi" w:hAnsiTheme="majorBidi" w:cstheme="majorBidi"/>
          <w:sz w:val="20"/>
          <w:szCs w:val="20"/>
        </w:rPr>
        <w:t>,</w:t>
      </w:r>
      <w:r w:rsidRPr="0066180D">
        <w:rPr>
          <w:rFonts w:asciiTheme="majorBidi" w:hAnsiTheme="majorBidi" w:cstheme="majorBidi"/>
          <w:sz w:val="20"/>
          <w:szCs w:val="20"/>
        </w:rPr>
        <w:t xml:space="preserve"> p. 26.</w:t>
      </w:r>
    </w:p>
  </w:footnote>
  <w:footnote w:id="46">
    <w:p w14:paraId="4EAFDD98" w14:textId="79A36057" w:rsidR="00C823DC" w:rsidRPr="0066180D" w:rsidRDefault="00C823DC" w:rsidP="00C823DC">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Change w:id="327" w:author="John Peate" w:date="2024-06-21T13:08:00Z">
            <w:rPr>
              <w:rStyle w:val="FootnoteReference"/>
            </w:rPr>
          </w:rPrChange>
        </w:rPr>
        <w:footnoteRef/>
      </w:r>
      <w:r w:rsidRPr="0066180D">
        <w:rPr>
          <w:rFonts w:asciiTheme="majorBidi" w:hAnsiTheme="majorBidi" w:cstheme="majorBidi"/>
          <w:sz w:val="20"/>
          <w:szCs w:val="20"/>
          <w:rtl/>
          <w:rPrChange w:id="328" w:author="John Peate" w:date="2024-06-21T13:08:00Z">
            <w:rPr>
              <w:rFonts w:cs="Times New Roman"/>
              <w:rtl/>
            </w:rPr>
          </w:rPrChange>
        </w:rPr>
        <w:t xml:space="preserve"> </w:t>
      </w:r>
      <w:del w:id="329" w:author="John Peate" w:date="2024-05-23T10:39:00Z">
        <w:r w:rsidRPr="0066180D" w:rsidDel="006A3905">
          <w:rPr>
            <w:rFonts w:asciiTheme="majorBidi" w:hAnsiTheme="majorBidi" w:cstheme="majorBidi"/>
            <w:sz w:val="20"/>
            <w:szCs w:val="20"/>
          </w:rPr>
          <w:delText>"</w:delText>
        </w:r>
      </w:del>
      <w:ins w:id="330" w:author="John Peate" w:date="2024-05-23T10:39:00Z">
        <w:r w:rsidR="006A3905" w:rsidRPr="0066180D">
          <w:rPr>
            <w:rFonts w:asciiTheme="majorBidi" w:hAnsiTheme="majorBidi" w:cstheme="majorBidi"/>
            <w:sz w:val="20"/>
            <w:szCs w:val="20"/>
          </w:rPr>
          <w:t>“</w:t>
        </w:r>
      </w:ins>
      <w:r w:rsidRPr="0066180D">
        <w:rPr>
          <w:rFonts w:asciiTheme="majorBidi" w:hAnsiTheme="majorBidi" w:cstheme="majorBidi"/>
          <w:sz w:val="20"/>
          <w:szCs w:val="20"/>
        </w:rPr>
        <w:t>Halachic Issues Related to the Peace Process</w:t>
      </w:r>
      <w:del w:id="331" w:author="John Peate" w:date="2024-05-23T10:39:00Z">
        <w:r w:rsidRPr="0066180D" w:rsidDel="006A3905">
          <w:rPr>
            <w:rFonts w:asciiTheme="majorBidi" w:hAnsiTheme="majorBidi" w:cstheme="majorBidi"/>
            <w:sz w:val="20"/>
            <w:szCs w:val="20"/>
          </w:rPr>
          <w:delText>"</w:delText>
        </w:r>
      </w:del>
      <w:ins w:id="332" w:author="John Peate" w:date="2024-05-23T10:39:00Z">
        <w:r w:rsidR="006A3905" w:rsidRPr="0066180D">
          <w:rPr>
            <w:rFonts w:asciiTheme="majorBidi" w:hAnsiTheme="majorBidi" w:cstheme="majorBidi"/>
            <w:sz w:val="20"/>
            <w:szCs w:val="20"/>
          </w:rPr>
          <w:t>”</w:t>
        </w:r>
      </w:ins>
      <w:r w:rsidR="00854BFA" w:rsidRPr="0066180D">
        <w:rPr>
          <w:rFonts w:asciiTheme="majorBidi" w:hAnsiTheme="majorBidi" w:cstheme="majorBidi"/>
          <w:sz w:val="20"/>
          <w:szCs w:val="20"/>
        </w:rPr>
        <w:t>,</w:t>
      </w:r>
      <w:r w:rsidRPr="0066180D">
        <w:rPr>
          <w:rFonts w:asciiTheme="majorBidi" w:hAnsiTheme="majorBidi" w:cstheme="majorBidi"/>
          <w:sz w:val="20"/>
          <w:szCs w:val="20"/>
        </w:rPr>
        <w:t xml:space="preserve"> pp. 50</w:t>
      </w:r>
      <w:del w:id="333" w:author="John Peate" w:date="2024-05-23T13:30:00Z">
        <w:r w:rsidRPr="0066180D" w:rsidDel="009C3D19">
          <w:rPr>
            <w:rFonts w:asciiTheme="majorBidi" w:hAnsiTheme="majorBidi" w:cstheme="majorBidi"/>
            <w:sz w:val="20"/>
            <w:szCs w:val="20"/>
          </w:rPr>
          <w:delText>-</w:delText>
        </w:r>
      </w:del>
      <w:ins w:id="334" w:author="John Peate" w:date="2024-05-23T13:30:00Z">
        <w:r w:rsidR="009C3D19" w:rsidRPr="0066180D">
          <w:rPr>
            <w:rFonts w:asciiTheme="majorBidi" w:hAnsiTheme="majorBidi" w:cstheme="majorBidi"/>
            <w:sz w:val="20"/>
            <w:szCs w:val="20"/>
          </w:rPr>
          <w:t>–</w:t>
        </w:r>
      </w:ins>
      <w:r w:rsidRPr="0066180D">
        <w:rPr>
          <w:rFonts w:asciiTheme="majorBidi" w:hAnsiTheme="majorBidi" w:cstheme="majorBidi"/>
          <w:sz w:val="20"/>
          <w:szCs w:val="20"/>
        </w:rPr>
        <w:t>51.</w:t>
      </w:r>
    </w:p>
  </w:footnote>
  <w:footnote w:id="47">
    <w:p w14:paraId="4814EB55" w14:textId="540501BF" w:rsidR="00AF78A3" w:rsidRPr="0066180D" w:rsidRDefault="00AF78A3" w:rsidP="00AF78A3">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Pr>
        <w:t xml:space="preserve">A </w:t>
      </w:r>
      <w:r w:rsidR="00122405" w:rsidRPr="0066180D">
        <w:rPr>
          <w:rFonts w:asciiTheme="majorBidi" w:hAnsiTheme="majorBidi" w:cstheme="majorBidi"/>
          <w:sz w:val="20"/>
          <w:szCs w:val="20"/>
        </w:rPr>
        <w:t xml:space="preserve">quotation from </w:t>
      </w:r>
      <w:r w:rsidRPr="0066180D">
        <w:rPr>
          <w:rFonts w:asciiTheme="majorBidi" w:hAnsiTheme="majorBidi" w:cstheme="majorBidi"/>
          <w:sz w:val="20"/>
          <w:szCs w:val="20"/>
        </w:rPr>
        <w:t xml:space="preserve">Ibrahim </w:t>
      </w:r>
      <w:proofErr w:type="spellStart"/>
      <w:r w:rsidRPr="0066180D">
        <w:rPr>
          <w:rFonts w:asciiTheme="majorBidi" w:hAnsiTheme="majorBidi" w:cstheme="majorBidi"/>
          <w:sz w:val="20"/>
          <w:szCs w:val="20"/>
        </w:rPr>
        <w:t>Sarsour</w:t>
      </w:r>
      <w:proofErr w:type="spellEnd"/>
      <w:r w:rsidRPr="0066180D">
        <w:rPr>
          <w:rFonts w:asciiTheme="majorBidi" w:hAnsiTheme="majorBidi" w:cstheme="majorBidi"/>
          <w:sz w:val="20"/>
          <w:szCs w:val="20"/>
        </w:rPr>
        <w:t xml:space="preserve"> in </w:t>
      </w:r>
      <w:r w:rsidR="006A3905" w:rsidRPr="0066180D">
        <w:rPr>
          <w:rFonts w:asciiTheme="majorBidi" w:hAnsiTheme="majorBidi" w:cstheme="majorBidi"/>
          <w:sz w:val="20"/>
          <w:szCs w:val="20"/>
        </w:rPr>
        <w:t>“</w:t>
      </w:r>
      <w:r w:rsidR="00122405" w:rsidRPr="0066180D">
        <w:rPr>
          <w:rFonts w:asciiTheme="majorBidi" w:hAnsiTheme="majorBidi" w:cstheme="majorBidi"/>
          <w:sz w:val="20"/>
          <w:szCs w:val="20"/>
        </w:rPr>
        <w:t>Al-</w:t>
      </w:r>
      <w:proofErr w:type="spellStart"/>
      <w:del w:id="353" w:author="John Peate" w:date="2024-06-21T12:35:00Z">
        <w:r w:rsidR="00122405" w:rsidRPr="0066180D" w:rsidDel="004F4655">
          <w:rPr>
            <w:rFonts w:asciiTheme="majorBidi" w:hAnsiTheme="majorBidi" w:cstheme="majorBidi"/>
            <w:sz w:val="20"/>
            <w:szCs w:val="20"/>
          </w:rPr>
          <w:delText xml:space="preserve">Janūbiyāt </w:delText>
        </w:r>
      </w:del>
      <w:ins w:id="354" w:author="John Peate" w:date="2024-06-21T12:35:00Z">
        <w:r w:rsidR="004F4655" w:rsidRPr="0066180D">
          <w:rPr>
            <w:rFonts w:asciiTheme="majorBidi" w:hAnsiTheme="majorBidi" w:cstheme="majorBidi"/>
            <w:sz w:val="20"/>
            <w:szCs w:val="20"/>
          </w:rPr>
          <w:t>Janūbiya</w:t>
        </w:r>
        <w:proofErr w:type="spellEnd"/>
        <w:r w:rsidR="004F4655" w:rsidRPr="0066180D">
          <w:rPr>
            <w:rFonts w:asciiTheme="majorBidi" w:hAnsiTheme="majorBidi" w:cstheme="majorBidi"/>
            <w:sz w:val="20"/>
            <w:szCs w:val="20"/>
          </w:rPr>
          <w:t xml:space="preserve"> </w:t>
        </w:r>
      </w:ins>
      <w:del w:id="355" w:author="John Peate" w:date="2024-06-21T12:35:00Z">
        <w:r w:rsidR="00122405" w:rsidRPr="0066180D" w:rsidDel="004F4655">
          <w:rPr>
            <w:rFonts w:asciiTheme="majorBidi" w:hAnsiTheme="majorBidi" w:cstheme="majorBidi"/>
            <w:sz w:val="20"/>
            <w:szCs w:val="20"/>
          </w:rPr>
          <w:delText xml:space="preserve">Tatarajuʿ </w:delText>
        </w:r>
      </w:del>
      <w:proofErr w:type="spellStart"/>
      <w:ins w:id="356" w:author="John Peate" w:date="2024-06-21T12:35:00Z">
        <w:r w:rsidR="004F4655" w:rsidRPr="0066180D">
          <w:rPr>
            <w:rFonts w:asciiTheme="majorBidi" w:hAnsiTheme="majorBidi" w:cstheme="majorBidi"/>
            <w:sz w:val="20"/>
            <w:szCs w:val="20"/>
          </w:rPr>
          <w:t>Turājuʿ</w:t>
        </w:r>
        <w:proofErr w:type="spellEnd"/>
        <w:r w:rsidR="004F4655" w:rsidRPr="0066180D">
          <w:rPr>
            <w:rFonts w:asciiTheme="majorBidi" w:hAnsiTheme="majorBidi" w:cstheme="majorBidi"/>
            <w:sz w:val="20"/>
            <w:szCs w:val="20"/>
          </w:rPr>
          <w:t xml:space="preserve"> </w:t>
        </w:r>
      </w:ins>
      <w:proofErr w:type="spellStart"/>
      <w:ins w:id="357" w:author="John Peate" w:date="2024-06-21T12:36:00Z">
        <w:r w:rsidR="004F4655" w:rsidRPr="0066180D">
          <w:rPr>
            <w:rFonts w:asciiTheme="majorBidi" w:hAnsiTheme="majorBidi" w:cstheme="majorBidi"/>
            <w:sz w:val="20"/>
            <w:szCs w:val="20"/>
          </w:rPr>
          <w:t>Ḥ</w:t>
        </w:r>
      </w:ins>
      <w:del w:id="358" w:author="John Peate" w:date="2024-06-21T12:36:00Z">
        <w:r w:rsidR="00122405" w:rsidRPr="0066180D" w:rsidDel="004F4655">
          <w:rPr>
            <w:rFonts w:asciiTheme="majorBidi" w:hAnsiTheme="majorBidi" w:cstheme="majorBidi"/>
            <w:sz w:val="20"/>
            <w:szCs w:val="20"/>
          </w:rPr>
          <w:delText>H</w:delText>
        </w:r>
      </w:del>
      <w:r w:rsidR="00122405" w:rsidRPr="0066180D">
        <w:rPr>
          <w:rFonts w:asciiTheme="majorBidi" w:hAnsiTheme="majorBidi" w:cstheme="majorBidi"/>
          <w:sz w:val="20"/>
          <w:szCs w:val="20"/>
        </w:rPr>
        <w:t>isābāt-ahā</w:t>
      </w:r>
      <w:proofErr w:type="spellEnd"/>
      <w:r w:rsidR="00122405" w:rsidRPr="0066180D">
        <w:rPr>
          <w:rFonts w:asciiTheme="majorBidi" w:hAnsiTheme="majorBidi" w:cstheme="majorBidi"/>
          <w:sz w:val="20"/>
          <w:szCs w:val="20"/>
        </w:rPr>
        <w:t xml:space="preserve"> </w:t>
      </w:r>
      <w:proofErr w:type="spellStart"/>
      <w:r w:rsidR="00122405" w:rsidRPr="0066180D">
        <w:rPr>
          <w:rFonts w:asciiTheme="majorBidi" w:hAnsiTheme="majorBidi" w:cstheme="majorBidi"/>
          <w:sz w:val="20"/>
          <w:szCs w:val="20"/>
        </w:rPr>
        <w:t>wa</w:t>
      </w:r>
      <w:proofErr w:type="spellEnd"/>
      <w:r w:rsidR="00122405" w:rsidRPr="0066180D">
        <w:rPr>
          <w:rFonts w:asciiTheme="majorBidi" w:hAnsiTheme="majorBidi" w:cstheme="majorBidi"/>
          <w:sz w:val="20"/>
          <w:szCs w:val="20"/>
        </w:rPr>
        <w:t xml:space="preserve"> </w:t>
      </w:r>
      <w:proofErr w:type="spellStart"/>
      <w:r w:rsidR="00122405" w:rsidRPr="0066180D">
        <w:rPr>
          <w:rFonts w:asciiTheme="majorBidi" w:hAnsiTheme="majorBidi" w:cstheme="majorBidi"/>
          <w:sz w:val="20"/>
          <w:szCs w:val="20"/>
        </w:rPr>
        <w:t>Tuḥaqquq</w:t>
      </w:r>
      <w:proofErr w:type="spellEnd"/>
      <w:r w:rsidR="00122405" w:rsidRPr="0066180D">
        <w:rPr>
          <w:rFonts w:asciiTheme="majorBidi" w:hAnsiTheme="majorBidi" w:cstheme="majorBidi"/>
          <w:sz w:val="20"/>
          <w:szCs w:val="20"/>
        </w:rPr>
        <w:t xml:space="preserve"> </w:t>
      </w:r>
      <w:proofErr w:type="spellStart"/>
      <w:ins w:id="359" w:author="John Peate" w:date="2024-06-21T12:37:00Z">
        <w:r w:rsidR="004F4655" w:rsidRPr="0066180D">
          <w:rPr>
            <w:rFonts w:asciiTheme="majorBidi" w:hAnsiTheme="majorBidi" w:cstheme="majorBidi"/>
            <w:sz w:val="20"/>
            <w:szCs w:val="20"/>
          </w:rPr>
          <w:t>fī</w:t>
        </w:r>
        <w:proofErr w:type="spellEnd"/>
        <w:r w:rsidR="004F4655" w:rsidRPr="0066180D">
          <w:rPr>
            <w:rFonts w:asciiTheme="majorBidi" w:hAnsiTheme="majorBidi" w:cstheme="majorBidi"/>
            <w:sz w:val="20"/>
            <w:szCs w:val="20"/>
          </w:rPr>
          <w:t xml:space="preserve"> </w:t>
        </w:r>
      </w:ins>
      <w:proofErr w:type="spellStart"/>
      <w:r w:rsidR="00122405" w:rsidRPr="0066180D">
        <w:rPr>
          <w:rFonts w:asciiTheme="majorBidi" w:hAnsiTheme="majorBidi" w:cstheme="majorBidi"/>
          <w:sz w:val="20"/>
          <w:szCs w:val="20"/>
        </w:rPr>
        <w:t>Natāʾij</w:t>
      </w:r>
      <w:proofErr w:type="spellEnd"/>
      <w:r w:rsidR="00122405" w:rsidRPr="0066180D">
        <w:rPr>
          <w:rFonts w:asciiTheme="majorBidi" w:hAnsiTheme="majorBidi" w:cstheme="majorBidi"/>
          <w:sz w:val="20"/>
          <w:szCs w:val="20"/>
        </w:rPr>
        <w:t xml:space="preserve"> al-</w:t>
      </w:r>
      <w:proofErr w:type="spellStart"/>
      <w:r w:rsidR="00122405" w:rsidRPr="0066180D">
        <w:rPr>
          <w:rFonts w:asciiTheme="majorBidi" w:hAnsiTheme="majorBidi" w:cstheme="majorBidi"/>
          <w:sz w:val="20"/>
          <w:szCs w:val="20"/>
        </w:rPr>
        <w:t>Fashl</w:t>
      </w:r>
      <w:proofErr w:type="spellEnd"/>
      <w:r w:rsidR="00122405" w:rsidRPr="0066180D">
        <w:rPr>
          <w:rFonts w:asciiTheme="majorBidi" w:hAnsiTheme="majorBidi" w:cstheme="majorBidi"/>
          <w:sz w:val="20"/>
          <w:szCs w:val="20"/>
        </w:rPr>
        <w:t>”</w:t>
      </w:r>
      <w:r w:rsidRPr="0066180D">
        <w:rPr>
          <w:rFonts w:asciiTheme="majorBidi" w:hAnsiTheme="majorBidi" w:cstheme="majorBidi"/>
          <w:sz w:val="20"/>
          <w:szCs w:val="20"/>
        </w:rPr>
        <w:t xml:space="preserve"> (The Southern </w:t>
      </w:r>
      <w:r w:rsidR="00122405" w:rsidRPr="0066180D">
        <w:rPr>
          <w:rFonts w:asciiTheme="majorBidi" w:hAnsiTheme="majorBidi" w:cstheme="majorBidi"/>
          <w:sz w:val="20"/>
          <w:szCs w:val="20"/>
        </w:rPr>
        <w:t xml:space="preserve">[Faction] </w:t>
      </w:r>
      <w:r w:rsidRPr="0066180D">
        <w:rPr>
          <w:rFonts w:asciiTheme="majorBidi" w:hAnsiTheme="majorBidi" w:cstheme="majorBidi"/>
          <w:sz w:val="20"/>
          <w:szCs w:val="20"/>
        </w:rPr>
        <w:t>Reviews Its Accounts and Investigates the Results of Failure</w:t>
      </w:r>
      <w:r w:rsidR="00286784" w:rsidRPr="0066180D">
        <w:rPr>
          <w:rFonts w:asciiTheme="majorBidi" w:hAnsiTheme="majorBidi" w:cstheme="majorBidi"/>
          <w:sz w:val="20"/>
          <w:szCs w:val="20"/>
        </w:rPr>
        <w:t>)</w:t>
      </w:r>
      <w:r w:rsidR="006A3905" w:rsidRPr="0066180D">
        <w:rPr>
          <w:rFonts w:asciiTheme="majorBidi" w:hAnsiTheme="majorBidi" w:cstheme="majorBidi"/>
          <w:sz w:val="20"/>
          <w:szCs w:val="20"/>
        </w:rPr>
        <w:t>”</w:t>
      </w:r>
      <w:r w:rsidRPr="0066180D">
        <w:rPr>
          <w:rFonts w:asciiTheme="majorBidi" w:hAnsiTheme="majorBidi" w:cstheme="majorBidi"/>
          <w:sz w:val="20"/>
          <w:szCs w:val="20"/>
          <w:rtl/>
        </w:rPr>
        <w:t>.</w:t>
      </w:r>
    </w:p>
  </w:footnote>
  <w:footnote w:id="48">
    <w:p w14:paraId="314B0DAC" w14:textId="4CE74F21" w:rsidR="008C07FC" w:rsidRPr="0066180D" w:rsidRDefault="008C07FC" w:rsidP="0097051C">
      <w:pPr>
        <w:bidi w:val="0"/>
        <w:spacing w:after="0" w:line="240" w:lineRule="auto"/>
        <w:jc w:val="both"/>
        <w:rPr>
          <w:rFonts w:asciiTheme="majorBidi" w:hAnsiTheme="majorBidi" w:cstheme="majorBidi"/>
          <w:sz w:val="20"/>
          <w:szCs w:val="20"/>
        </w:rPr>
      </w:pPr>
      <w:ins w:id="360" w:author="John Peate" w:date="2024-05-25T13:57:00Z">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ins>
      <w:r w:rsidRPr="0066180D">
        <w:rPr>
          <w:rFonts w:asciiTheme="majorBidi" w:hAnsiTheme="majorBidi" w:cstheme="majorBidi"/>
          <w:sz w:val="20"/>
          <w:szCs w:val="20"/>
        </w:rPr>
        <w:t>To facilitate discussion, I use the terms “Southern Faction” and “Northern Faction” henceforth</w:t>
      </w:r>
      <w:ins w:id="361" w:author="John Peate" w:date="2024-05-25T13:57:00Z">
        <w:r w:rsidRPr="0066180D">
          <w:rPr>
            <w:rFonts w:asciiTheme="majorBidi" w:hAnsiTheme="majorBidi" w:cstheme="majorBidi"/>
            <w:sz w:val="20"/>
            <w:szCs w:val="20"/>
          </w:rPr>
          <w:t xml:space="preserve">, </w:t>
        </w:r>
        <w:del w:id="362" w:author="אודיה שאז" w:date="2024-06-16T10:01:00Z">
          <w:r w:rsidRPr="0066180D" w:rsidDel="00762936">
            <w:rPr>
              <w:rFonts w:asciiTheme="majorBidi" w:hAnsiTheme="majorBidi" w:cstheme="majorBidi"/>
              <w:sz w:val="20"/>
              <w:szCs w:val="20"/>
            </w:rPr>
            <w:delText xml:space="preserve">even though some of the </w:delText>
          </w:r>
        </w:del>
      </w:ins>
      <w:ins w:id="363" w:author="John Peate" w:date="2024-05-25T13:59:00Z">
        <w:del w:id="364" w:author="אודיה שאז" w:date="2024-06-16T10:01:00Z">
          <w:r w:rsidRPr="0066180D" w:rsidDel="00762936">
            <w:rPr>
              <w:rFonts w:asciiTheme="majorBidi" w:hAnsiTheme="majorBidi" w:cstheme="majorBidi"/>
              <w:sz w:val="20"/>
              <w:szCs w:val="20"/>
            </w:rPr>
            <w:delText>divisions</w:delText>
          </w:r>
        </w:del>
      </w:ins>
      <w:ins w:id="365" w:author="John Peate" w:date="2024-05-25T13:57:00Z">
        <w:del w:id="366" w:author="אודיה שאז" w:date="2024-06-16T10:01:00Z">
          <w:r w:rsidRPr="0066180D" w:rsidDel="00762936">
            <w:rPr>
              <w:rFonts w:asciiTheme="majorBidi" w:hAnsiTheme="majorBidi" w:cstheme="majorBidi"/>
              <w:sz w:val="20"/>
              <w:szCs w:val="20"/>
            </w:rPr>
            <w:delText xml:space="preserve"> occurred before </w:delText>
          </w:r>
        </w:del>
      </w:ins>
      <w:ins w:id="367" w:author="אודיה שאז" w:date="2024-06-16T10:01:00Z">
        <w:r w:rsidR="00762936" w:rsidRPr="0066180D">
          <w:rPr>
            <w:rFonts w:asciiTheme="majorBidi" w:hAnsiTheme="majorBidi" w:cstheme="majorBidi"/>
            <w:sz w:val="20"/>
            <w:szCs w:val="20"/>
          </w:rPr>
          <w:t xml:space="preserve"> because the described division was one of the reasons that led to the later</w:t>
        </w:r>
      </w:ins>
      <w:ins w:id="368" w:author="John Peate" w:date="2024-05-25T13:57:00Z">
        <w:del w:id="369" w:author="אודיה שאז" w:date="2024-06-16T10:01:00Z">
          <w:r w:rsidRPr="0066180D" w:rsidDel="00762936">
            <w:rPr>
              <w:rFonts w:asciiTheme="majorBidi" w:hAnsiTheme="majorBidi" w:cstheme="majorBidi"/>
              <w:sz w:val="20"/>
              <w:szCs w:val="20"/>
            </w:rPr>
            <w:delText>the</w:delText>
          </w:r>
        </w:del>
        <w:r w:rsidRPr="0066180D">
          <w:rPr>
            <w:rFonts w:asciiTheme="majorBidi" w:hAnsiTheme="majorBidi" w:cstheme="majorBidi"/>
            <w:sz w:val="20"/>
            <w:szCs w:val="20"/>
          </w:rPr>
          <w:t xml:space="preserve"> </w:t>
        </w:r>
      </w:ins>
      <w:r w:rsidRPr="0066180D">
        <w:rPr>
          <w:rFonts w:asciiTheme="majorBidi" w:hAnsiTheme="majorBidi" w:cstheme="majorBidi"/>
          <w:sz w:val="20"/>
          <w:szCs w:val="20"/>
        </w:rPr>
        <w:t>official split</w:t>
      </w:r>
      <w:r w:rsidR="001D37CB" w:rsidRPr="0066180D">
        <w:rPr>
          <w:rFonts w:asciiTheme="majorBidi" w:hAnsiTheme="majorBidi" w:cstheme="majorBidi"/>
          <w:sz w:val="20"/>
          <w:szCs w:val="20"/>
        </w:rPr>
        <w:t>.</w:t>
      </w:r>
    </w:p>
  </w:footnote>
  <w:footnote w:id="49">
    <w:p w14:paraId="6B93BB3C" w14:textId="5D702218" w:rsidR="0028582E" w:rsidRPr="0066180D" w:rsidRDefault="0028582E" w:rsidP="0028582E">
      <w:pPr>
        <w:bidi w:val="0"/>
        <w:spacing w:after="0" w:line="240" w:lineRule="auto"/>
        <w:jc w:val="both"/>
        <w:rPr>
          <w:rFonts w:asciiTheme="majorBidi" w:hAnsiTheme="majorBidi" w:cstheme="majorBidi"/>
          <w:sz w:val="20"/>
          <w:szCs w:val="20"/>
          <w:rtl/>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Ali, </w:t>
      </w:r>
      <w:r w:rsidRPr="0066180D">
        <w:rPr>
          <w:rFonts w:asciiTheme="majorBidi" w:hAnsiTheme="majorBidi" w:cstheme="majorBidi"/>
          <w:i/>
          <w:iCs/>
          <w:sz w:val="20"/>
          <w:szCs w:val="20"/>
        </w:rPr>
        <w:t>Religious Fundamentalism as Ideology and Practice</w:t>
      </w:r>
      <w:r w:rsidRPr="0066180D">
        <w:rPr>
          <w:rFonts w:asciiTheme="majorBidi" w:hAnsiTheme="majorBidi" w:cstheme="majorBidi"/>
          <w:sz w:val="20"/>
          <w:szCs w:val="20"/>
        </w:rPr>
        <w:t>, pp. 18</w:t>
      </w:r>
      <w:r w:rsidR="006734CC" w:rsidRPr="0066180D">
        <w:rPr>
          <w:rFonts w:asciiTheme="majorBidi" w:hAnsiTheme="majorBidi" w:cstheme="majorBidi"/>
          <w:sz w:val="20"/>
          <w:szCs w:val="20"/>
        </w:rPr>
        <w:t>–</w:t>
      </w:r>
      <w:r w:rsidRPr="0066180D">
        <w:rPr>
          <w:rFonts w:asciiTheme="majorBidi" w:hAnsiTheme="majorBidi" w:cstheme="majorBidi"/>
          <w:sz w:val="20"/>
          <w:szCs w:val="20"/>
        </w:rPr>
        <w:t xml:space="preserve">21; Darwish, </w:t>
      </w:r>
      <w:r w:rsidRPr="0066180D">
        <w:rPr>
          <w:rFonts w:asciiTheme="majorBidi" w:hAnsiTheme="majorBidi" w:cstheme="majorBidi"/>
          <w:i/>
          <w:iCs/>
          <w:sz w:val="20"/>
          <w:szCs w:val="20"/>
        </w:rPr>
        <w:t>Islam is the Solution</w:t>
      </w:r>
      <w:r w:rsidRPr="0066180D">
        <w:rPr>
          <w:rFonts w:asciiTheme="majorBidi" w:hAnsiTheme="majorBidi" w:cstheme="majorBidi"/>
          <w:sz w:val="20"/>
          <w:szCs w:val="20"/>
        </w:rPr>
        <w:t>, pp. 117</w:t>
      </w:r>
      <w:r w:rsidR="006734CC" w:rsidRPr="0066180D">
        <w:rPr>
          <w:rFonts w:asciiTheme="majorBidi" w:hAnsiTheme="majorBidi" w:cstheme="majorBidi"/>
          <w:sz w:val="20"/>
          <w:szCs w:val="20"/>
        </w:rPr>
        <w:t>–</w:t>
      </w:r>
      <w:r w:rsidRPr="0066180D">
        <w:rPr>
          <w:rFonts w:asciiTheme="majorBidi" w:hAnsiTheme="majorBidi" w:cstheme="majorBidi"/>
          <w:sz w:val="20"/>
          <w:szCs w:val="20"/>
        </w:rPr>
        <w:t xml:space="preserve">35; </w:t>
      </w:r>
      <w:proofErr w:type="spellStart"/>
      <w:r w:rsidRPr="0066180D">
        <w:rPr>
          <w:rFonts w:asciiTheme="majorBidi" w:hAnsiTheme="majorBidi" w:cstheme="majorBidi"/>
          <w:sz w:val="20"/>
          <w:szCs w:val="20"/>
        </w:rPr>
        <w:t>Hatina</w:t>
      </w:r>
      <w:proofErr w:type="spellEnd"/>
      <w:r w:rsidRPr="0066180D">
        <w:rPr>
          <w:rFonts w:asciiTheme="majorBidi" w:hAnsiTheme="majorBidi" w:cstheme="majorBidi"/>
          <w:sz w:val="20"/>
          <w:szCs w:val="20"/>
        </w:rPr>
        <w:t xml:space="preserve"> and Al-</w:t>
      </w:r>
      <w:proofErr w:type="spellStart"/>
      <w:r w:rsidRPr="0066180D">
        <w:rPr>
          <w:rFonts w:asciiTheme="majorBidi" w:hAnsiTheme="majorBidi" w:cstheme="majorBidi"/>
          <w:sz w:val="20"/>
          <w:szCs w:val="20"/>
        </w:rPr>
        <w:t>Atawneh</w:t>
      </w:r>
      <w:proofErr w:type="spellEnd"/>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Muslims in the Jewish State</w:t>
      </w:r>
      <w:r w:rsidRPr="0066180D">
        <w:rPr>
          <w:rFonts w:asciiTheme="majorBidi" w:hAnsiTheme="majorBidi" w:cstheme="majorBidi"/>
          <w:sz w:val="20"/>
          <w:szCs w:val="20"/>
        </w:rPr>
        <w:t>, pp. 18</w:t>
      </w:r>
      <w:r w:rsidR="006734CC" w:rsidRPr="0066180D">
        <w:rPr>
          <w:rFonts w:asciiTheme="majorBidi" w:hAnsiTheme="majorBidi" w:cstheme="majorBidi"/>
          <w:sz w:val="20"/>
          <w:szCs w:val="20"/>
        </w:rPr>
        <w:t>–</w:t>
      </w:r>
      <w:r w:rsidRPr="0066180D">
        <w:rPr>
          <w:rFonts w:asciiTheme="majorBidi" w:hAnsiTheme="majorBidi" w:cstheme="majorBidi"/>
          <w:sz w:val="20"/>
          <w:szCs w:val="20"/>
        </w:rPr>
        <w:t xml:space="preserve">24; </w:t>
      </w:r>
      <w:proofErr w:type="spellStart"/>
      <w:r w:rsidRPr="0066180D">
        <w:rPr>
          <w:rFonts w:asciiTheme="majorBidi" w:hAnsiTheme="majorBidi" w:cstheme="majorBidi"/>
          <w:sz w:val="20"/>
          <w:szCs w:val="20"/>
        </w:rPr>
        <w:t>Rudnitzky</w:t>
      </w:r>
      <w:proofErr w:type="spellEnd"/>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The Arab Minority in Israel</w:t>
      </w:r>
      <w:r w:rsidRPr="0066180D">
        <w:rPr>
          <w:rFonts w:asciiTheme="majorBidi" w:hAnsiTheme="majorBidi" w:cstheme="majorBidi"/>
          <w:sz w:val="20"/>
          <w:szCs w:val="20"/>
        </w:rPr>
        <w:t>,</w:t>
      </w:r>
      <w:r w:rsidR="005E1C1D" w:rsidRPr="0066180D">
        <w:rPr>
          <w:rFonts w:asciiTheme="majorBidi" w:hAnsiTheme="majorBidi" w:cstheme="majorBidi"/>
          <w:sz w:val="20"/>
          <w:szCs w:val="20"/>
        </w:rPr>
        <w:t xml:space="preserve"> </w:t>
      </w:r>
      <w:r w:rsidR="006734CC" w:rsidRPr="0066180D">
        <w:rPr>
          <w:rFonts w:asciiTheme="majorBidi" w:hAnsiTheme="majorBidi" w:cstheme="majorBidi"/>
          <w:sz w:val="20"/>
          <w:szCs w:val="20"/>
        </w:rPr>
        <w:t xml:space="preserve">pp. </w:t>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64</w:t>
      </w:r>
      <w:r w:rsidR="006734CC" w:rsidRPr="0066180D">
        <w:rPr>
          <w:rFonts w:asciiTheme="majorBidi" w:hAnsiTheme="majorBidi" w:cstheme="majorBidi"/>
          <w:sz w:val="20"/>
          <w:szCs w:val="20"/>
        </w:rPr>
        <w:t>–</w:t>
      </w:r>
      <w:r w:rsidRPr="0066180D">
        <w:rPr>
          <w:rFonts w:asciiTheme="majorBidi" w:hAnsiTheme="majorBidi" w:cstheme="majorBidi"/>
          <w:sz w:val="20"/>
          <w:szCs w:val="20"/>
        </w:rPr>
        <w:t xml:space="preserve">80; </w:t>
      </w:r>
      <w:proofErr w:type="spellStart"/>
      <w:r w:rsidR="009F4C2F" w:rsidRPr="0066180D">
        <w:rPr>
          <w:rFonts w:asciiTheme="majorBidi" w:hAnsiTheme="majorBidi" w:cstheme="majorBidi"/>
          <w:sz w:val="20"/>
          <w:szCs w:val="20"/>
        </w:rPr>
        <w:t>Aburiya</w:t>
      </w:r>
      <w:proofErr w:type="spellEnd"/>
      <w:r w:rsidR="009F4C2F"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009F4C2F" w:rsidRPr="0066180D">
        <w:rPr>
          <w:rFonts w:asciiTheme="majorBidi" w:hAnsiTheme="majorBidi" w:cstheme="majorBidi"/>
          <w:sz w:val="20"/>
          <w:szCs w:val="20"/>
        </w:rPr>
        <w:t>Concrete Religiosity vs. Abstract Religiosity</w:t>
      </w:r>
      <w:r w:rsidR="006A3905" w:rsidRPr="0066180D">
        <w:rPr>
          <w:rFonts w:asciiTheme="majorBidi" w:hAnsiTheme="majorBidi" w:cstheme="majorBidi"/>
          <w:sz w:val="20"/>
          <w:szCs w:val="20"/>
        </w:rPr>
        <w:t>”</w:t>
      </w:r>
      <w:r w:rsidR="009F4C2F" w:rsidRPr="0066180D">
        <w:rPr>
          <w:rFonts w:asciiTheme="majorBidi" w:hAnsiTheme="majorBidi" w:cstheme="majorBidi"/>
          <w:sz w:val="20"/>
          <w:szCs w:val="20"/>
        </w:rPr>
        <w:t>, pp. 684</w:t>
      </w:r>
      <w:r w:rsidR="006734CC" w:rsidRPr="0066180D">
        <w:rPr>
          <w:rFonts w:asciiTheme="majorBidi" w:hAnsiTheme="majorBidi" w:cstheme="majorBidi"/>
          <w:sz w:val="20"/>
          <w:szCs w:val="20"/>
        </w:rPr>
        <w:t>–</w:t>
      </w:r>
      <w:r w:rsidR="009F4C2F" w:rsidRPr="0066180D">
        <w:rPr>
          <w:rFonts w:asciiTheme="majorBidi" w:hAnsiTheme="majorBidi" w:cstheme="majorBidi"/>
          <w:sz w:val="20"/>
          <w:szCs w:val="20"/>
        </w:rPr>
        <w:t xml:space="preserve">86; </w:t>
      </w:r>
      <w:r w:rsidRPr="0066180D">
        <w:rPr>
          <w:rFonts w:asciiTheme="majorBidi" w:hAnsiTheme="majorBidi" w:cstheme="majorBidi"/>
          <w:sz w:val="20"/>
          <w:szCs w:val="20"/>
        </w:rPr>
        <w:t xml:space="preserve">Ali,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Islamic Movement</w:t>
      </w:r>
      <w:r w:rsidR="006A3905" w:rsidRPr="0066180D">
        <w:rPr>
          <w:rFonts w:asciiTheme="majorBidi" w:hAnsiTheme="majorBidi" w:cstheme="majorBidi"/>
          <w:sz w:val="20"/>
          <w:szCs w:val="20"/>
        </w:rPr>
        <w:t>’</w:t>
      </w:r>
      <w:r w:rsidRPr="0066180D">
        <w:rPr>
          <w:rFonts w:asciiTheme="majorBidi" w:hAnsiTheme="majorBidi" w:cstheme="majorBidi"/>
          <w:sz w:val="20"/>
          <w:szCs w:val="20"/>
        </w:rPr>
        <w:t>s Coping with the Minority Status</w:t>
      </w:r>
      <w:r w:rsidR="006A3905" w:rsidRPr="0066180D">
        <w:rPr>
          <w:rFonts w:asciiTheme="majorBidi" w:hAnsiTheme="majorBidi" w:cstheme="majorBidi"/>
          <w:sz w:val="20"/>
          <w:szCs w:val="20"/>
        </w:rPr>
        <w:t>”</w:t>
      </w:r>
      <w:r w:rsidRPr="0066180D">
        <w:rPr>
          <w:rFonts w:asciiTheme="majorBidi" w:hAnsiTheme="majorBidi" w:cstheme="majorBidi"/>
          <w:sz w:val="20"/>
          <w:szCs w:val="20"/>
        </w:rPr>
        <w:t>, pp. 62</w:t>
      </w:r>
      <w:r w:rsidR="006734CC" w:rsidRPr="0066180D">
        <w:rPr>
          <w:rFonts w:asciiTheme="majorBidi" w:hAnsiTheme="majorBidi" w:cstheme="majorBidi"/>
          <w:sz w:val="20"/>
          <w:szCs w:val="20"/>
        </w:rPr>
        <w:t>–</w:t>
      </w:r>
      <w:r w:rsidRPr="0066180D">
        <w:rPr>
          <w:rFonts w:asciiTheme="majorBidi" w:hAnsiTheme="majorBidi" w:cstheme="majorBidi"/>
          <w:sz w:val="20"/>
          <w:szCs w:val="20"/>
        </w:rPr>
        <w:t xml:space="preserve">78; Ali,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Islamic Movement in Israel: Between Religion, Nationalism and Modernity</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132</w:t>
      </w:r>
      <w:r w:rsidR="006734CC" w:rsidRPr="0066180D">
        <w:rPr>
          <w:rFonts w:asciiTheme="majorBidi" w:hAnsiTheme="majorBidi" w:cstheme="majorBidi"/>
          <w:sz w:val="20"/>
          <w:szCs w:val="20"/>
        </w:rPr>
        <w:t>–</w:t>
      </w:r>
      <w:r w:rsidRPr="0066180D">
        <w:rPr>
          <w:rFonts w:asciiTheme="majorBidi" w:hAnsiTheme="majorBidi" w:cstheme="majorBidi"/>
          <w:sz w:val="20"/>
          <w:szCs w:val="20"/>
        </w:rPr>
        <w:t xml:space="preserve">64; Kedar,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Future Vision of the Islamic Movement</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117</w:t>
      </w:r>
      <w:r w:rsidR="006734CC" w:rsidRPr="0066180D">
        <w:rPr>
          <w:rFonts w:asciiTheme="majorBidi" w:hAnsiTheme="majorBidi" w:cstheme="majorBidi"/>
          <w:sz w:val="20"/>
          <w:szCs w:val="20"/>
        </w:rPr>
        <w:t>–</w:t>
      </w:r>
      <w:r w:rsidRPr="0066180D">
        <w:rPr>
          <w:rFonts w:asciiTheme="majorBidi" w:hAnsiTheme="majorBidi" w:cstheme="majorBidi"/>
          <w:sz w:val="20"/>
          <w:szCs w:val="20"/>
        </w:rPr>
        <w:t xml:space="preserve">23; Mustafa and Ghanem,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Islamic Movement in Israel - Political Islam in a Jewish State</w:t>
      </w:r>
      <w:r w:rsidR="006A3905" w:rsidRPr="0066180D">
        <w:rPr>
          <w:rFonts w:asciiTheme="majorBidi" w:hAnsiTheme="majorBidi" w:cstheme="majorBidi"/>
          <w:sz w:val="20"/>
          <w:szCs w:val="20"/>
        </w:rPr>
        <w:t>”</w:t>
      </w:r>
      <w:r w:rsidRPr="0066180D">
        <w:rPr>
          <w:rFonts w:asciiTheme="majorBidi" w:hAnsiTheme="majorBidi" w:cstheme="majorBidi"/>
          <w:sz w:val="20"/>
          <w:szCs w:val="20"/>
        </w:rPr>
        <w:t>, pp. 49</w:t>
      </w:r>
      <w:r w:rsidR="006734CC" w:rsidRPr="0066180D">
        <w:rPr>
          <w:rFonts w:asciiTheme="majorBidi" w:hAnsiTheme="majorBidi" w:cstheme="majorBidi"/>
          <w:sz w:val="20"/>
          <w:szCs w:val="20"/>
        </w:rPr>
        <w:t>–</w:t>
      </w:r>
      <w:r w:rsidRPr="0066180D">
        <w:rPr>
          <w:rFonts w:asciiTheme="majorBidi" w:hAnsiTheme="majorBidi" w:cstheme="majorBidi"/>
          <w:sz w:val="20"/>
          <w:szCs w:val="20"/>
        </w:rPr>
        <w:t xml:space="preserve">60; </w:t>
      </w:r>
      <w:proofErr w:type="spellStart"/>
      <w:r w:rsidRPr="0066180D">
        <w:rPr>
          <w:rFonts w:asciiTheme="majorBidi" w:hAnsiTheme="majorBidi" w:cstheme="majorBidi"/>
          <w:sz w:val="20"/>
          <w:szCs w:val="20"/>
        </w:rPr>
        <w:t>Rekhess</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Islamization of the Arab Identity in Israel</w:t>
      </w:r>
      <w:r w:rsidR="006A3905" w:rsidRPr="0066180D">
        <w:rPr>
          <w:rFonts w:asciiTheme="majorBidi" w:hAnsiTheme="majorBidi" w:cstheme="majorBidi"/>
          <w:sz w:val="20"/>
          <w:szCs w:val="20"/>
        </w:rPr>
        <w:t>”</w:t>
      </w:r>
      <w:r w:rsidRPr="0066180D">
        <w:rPr>
          <w:rFonts w:asciiTheme="majorBidi" w:hAnsiTheme="majorBidi" w:cstheme="majorBidi"/>
          <w:sz w:val="20"/>
          <w:szCs w:val="20"/>
        </w:rPr>
        <w:t>, pp. 63</w:t>
      </w:r>
      <w:r w:rsidR="006734CC" w:rsidRPr="0066180D">
        <w:rPr>
          <w:rFonts w:asciiTheme="majorBidi" w:hAnsiTheme="majorBidi" w:cstheme="majorBidi"/>
          <w:sz w:val="20"/>
          <w:szCs w:val="20"/>
        </w:rPr>
        <w:t>–</w:t>
      </w:r>
      <w:r w:rsidRPr="0066180D">
        <w:rPr>
          <w:rFonts w:asciiTheme="majorBidi" w:hAnsiTheme="majorBidi" w:cstheme="majorBidi"/>
          <w:sz w:val="20"/>
          <w:szCs w:val="20"/>
        </w:rPr>
        <w:t xml:space="preserve">73; Sarsour,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Islamic Movement and the State</w:t>
      </w:r>
      <w:r w:rsidR="006A3905" w:rsidRPr="0066180D">
        <w:rPr>
          <w:rFonts w:asciiTheme="majorBidi" w:hAnsiTheme="majorBidi" w:cstheme="majorBidi"/>
          <w:sz w:val="20"/>
          <w:szCs w:val="20"/>
        </w:rPr>
        <w:t>”</w:t>
      </w:r>
      <w:r w:rsidRPr="0066180D">
        <w:rPr>
          <w:rFonts w:asciiTheme="majorBidi" w:hAnsiTheme="majorBidi" w:cstheme="majorBidi"/>
          <w:sz w:val="20"/>
          <w:szCs w:val="20"/>
        </w:rPr>
        <w:t>, pp. 242</w:t>
      </w:r>
      <w:r w:rsidR="006734CC" w:rsidRPr="0066180D">
        <w:rPr>
          <w:rFonts w:asciiTheme="majorBidi" w:hAnsiTheme="majorBidi" w:cstheme="majorBidi"/>
          <w:sz w:val="20"/>
          <w:szCs w:val="20"/>
        </w:rPr>
        <w:t>–</w:t>
      </w:r>
      <w:r w:rsidRPr="0066180D">
        <w:rPr>
          <w:rFonts w:asciiTheme="majorBidi" w:hAnsiTheme="majorBidi" w:cstheme="majorBidi"/>
          <w:sz w:val="20"/>
          <w:szCs w:val="20"/>
        </w:rPr>
        <w:t xml:space="preserve">49; Darwish, </w:t>
      </w:r>
      <w:r w:rsidR="006A3905" w:rsidRPr="0066180D">
        <w:rPr>
          <w:rFonts w:asciiTheme="majorBidi" w:hAnsiTheme="majorBidi" w:cstheme="majorBidi"/>
          <w:sz w:val="20"/>
          <w:szCs w:val="20"/>
        </w:rPr>
        <w:t>“</w:t>
      </w:r>
      <w:proofErr w:type="spellStart"/>
      <w:r w:rsidRPr="0066180D">
        <w:rPr>
          <w:rFonts w:asciiTheme="majorBidi" w:hAnsiTheme="majorBidi" w:cstheme="majorBidi"/>
          <w:sz w:val="20"/>
          <w:szCs w:val="20"/>
          <w:shd w:val="clear" w:color="auto" w:fill="FFFFFF"/>
        </w:rPr>
        <w:t>Mustaqbal</w:t>
      </w:r>
      <w:proofErr w:type="spellEnd"/>
      <w:r w:rsidRPr="0066180D">
        <w:rPr>
          <w:rFonts w:asciiTheme="majorBidi" w:hAnsiTheme="majorBidi" w:cstheme="majorBidi"/>
          <w:sz w:val="20"/>
          <w:szCs w:val="20"/>
          <w:shd w:val="clear" w:color="auto" w:fill="FFFFFF"/>
        </w:rPr>
        <w:t xml:space="preserve"> al-U</w:t>
      </w:r>
      <w:r w:rsidR="006734CC" w:rsidRPr="0066180D">
        <w:rPr>
          <w:rFonts w:asciiTheme="majorBidi" w:hAnsiTheme="majorBidi" w:cstheme="majorBidi"/>
          <w:sz w:val="20"/>
          <w:szCs w:val="20"/>
          <w:shd w:val="clear" w:color="auto" w:fill="FFFFFF"/>
        </w:rPr>
        <w:t>m</w:t>
      </w:r>
      <w:r w:rsidRPr="0066180D">
        <w:rPr>
          <w:rFonts w:asciiTheme="majorBidi" w:hAnsiTheme="majorBidi" w:cstheme="majorBidi"/>
          <w:sz w:val="20"/>
          <w:szCs w:val="20"/>
          <w:shd w:val="clear" w:color="auto" w:fill="FFFFFF"/>
        </w:rPr>
        <w:t xml:space="preserve">ma </w:t>
      </w:r>
      <w:proofErr w:type="spellStart"/>
      <w:r w:rsidRPr="0066180D">
        <w:rPr>
          <w:rFonts w:asciiTheme="majorBidi" w:hAnsiTheme="majorBidi" w:cstheme="majorBidi"/>
          <w:sz w:val="20"/>
          <w:szCs w:val="20"/>
          <w:shd w:val="clear" w:color="auto" w:fill="FFFFFF"/>
        </w:rPr>
        <w:t>wa</w:t>
      </w:r>
      <w:proofErr w:type="spellEnd"/>
      <w:r w:rsidRPr="0066180D">
        <w:rPr>
          <w:rFonts w:asciiTheme="majorBidi" w:hAnsiTheme="majorBidi" w:cstheme="majorBidi"/>
          <w:sz w:val="20"/>
          <w:szCs w:val="20"/>
          <w:shd w:val="clear" w:color="auto" w:fill="FFFFFF"/>
        </w:rPr>
        <w:t>-</w:t>
      </w:r>
      <w:proofErr w:type="spellStart"/>
      <w:r w:rsidRPr="0066180D">
        <w:rPr>
          <w:rFonts w:asciiTheme="majorBidi" w:hAnsiTheme="majorBidi" w:cstheme="majorBidi"/>
          <w:sz w:val="20"/>
          <w:szCs w:val="20"/>
          <w:shd w:val="clear" w:color="auto" w:fill="FFFFFF"/>
        </w:rPr>
        <w:t>Nahdatu</w:t>
      </w:r>
      <w:proofErr w:type="spellEnd"/>
      <w:r w:rsidR="006734CC" w:rsidRPr="0066180D">
        <w:rPr>
          <w:rFonts w:asciiTheme="majorBidi" w:hAnsiTheme="majorBidi" w:cstheme="majorBidi"/>
          <w:sz w:val="20"/>
          <w:szCs w:val="20"/>
          <w:shd w:val="clear" w:color="auto" w:fill="FFFFFF"/>
        </w:rPr>
        <w:t>-</w:t>
      </w:r>
      <w:r w:rsidRPr="0066180D">
        <w:rPr>
          <w:rFonts w:asciiTheme="majorBidi" w:hAnsiTheme="majorBidi" w:cstheme="majorBidi"/>
          <w:sz w:val="20"/>
          <w:szCs w:val="20"/>
          <w:shd w:val="clear" w:color="auto" w:fill="FFFFFF"/>
        </w:rPr>
        <w:t xml:space="preserve">ha </w:t>
      </w:r>
      <w:proofErr w:type="spellStart"/>
      <w:r w:rsidRPr="0066180D">
        <w:rPr>
          <w:rFonts w:asciiTheme="majorBidi" w:hAnsiTheme="majorBidi" w:cstheme="majorBidi"/>
          <w:sz w:val="20"/>
          <w:szCs w:val="20"/>
          <w:shd w:val="clear" w:color="auto" w:fill="FFFFFF"/>
        </w:rPr>
        <w:t>bayn</w:t>
      </w:r>
      <w:proofErr w:type="spellEnd"/>
      <w:r w:rsidRPr="0066180D">
        <w:rPr>
          <w:rFonts w:asciiTheme="majorBidi" w:hAnsiTheme="majorBidi" w:cstheme="majorBidi"/>
          <w:sz w:val="20"/>
          <w:szCs w:val="20"/>
          <w:shd w:val="clear" w:color="auto" w:fill="FFFFFF"/>
        </w:rPr>
        <w:t xml:space="preserve"> al-</w:t>
      </w:r>
      <w:proofErr w:type="spellStart"/>
      <w:r w:rsidR="006734CC" w:rsidRPr="0066180D">
        <w:rPr>
          <w:rFonts w:asciiTheme="majorBidi" w:hAnsiTheme="majorBidi" w:cstheme="majorBidi"/>
          <w:sz w:val="20"/>
          <w:szCs w:val="20"/>
          <w:shd w:val="clear" w:color="auto" w:fill="FFFFFF"/>
        </w:rPr>
        <w:t>Ḥ</w:t>
      </w:r>
      <w:r w:rsidRPr="0066180D">
        <w:rPr>
          <w:rFonts w:asciiTheme="majorBidi" w:hAnsiTheme="majorBidi" w:cstheme="majorBidi"/>
          <w:sz w:val="20"/>
          <w:szCs w:val="20"/>
          <w:shd w:val="clear" w:color="auto" w:fill="FFFFFF"/>
        </w:rPr>
        <w:t>uk</w:t>
      </w:r>
      <w:r w:rsidR="005E1C1D" w:rsidRPr="0066180D">
        <w:rPr>
          <w:rFonts w:asciiTheme="majorBidi" w:hAnsiTheme="majorBidi" w:cstheme="majorBidi"/>
          <w:sz w:val="20"/>
          <w:szCs w:val="20"/>
          <w:shd w:val="clear" w:color="auto" w:fill="FFFFFF"/>
        </w:rPr>
        <w:t>ū</w:t>
      </w:r>
      <w:r w:rsidRPr="0066180D">
        <w:rPr>
          <w:rFonts w:asciiTheme="majorBidi" w:hAnsiTheme="majorBidi" w:cstheme="majorBidi"/>
          <w:sz w:val="20"/>
          <w:szCs w:val="20"/>
          <w:shd w:val="clear" w:color="auto" w:fill="FFFFFF"/>
        </w:rPr>
        <w:t>ma</w:t>
      </w:r>
      <w:proofErr w:type="spellEnd"/>
      <w:r w:rsidRPr="0066180D">
        <w:rPr>
          <w:rFonts w:asciiTheme="majorBidi" w:hAnsiTheme="majorBidi" w:cstheme="majorBidi"/>
          <w:sz w:val="20"/>
          <w:szCs w:val="20"/>
          <w:shd w:val="clear" w:color="auto" w:fill="FFFFFF"/>
        </w:rPr>
        <w:t xml:space="preserve"> </w:t>
      </w:r>
      <w:proofErr w:type="spellStart"/>
      <w:r w:rsidRPr="0066180D">
        <w:rPr>
          <w:rFonts w:asciiTheme="majorBidi" w:hAnsiTheme="majorBidi" w:cstheme="majorBidi"/>
          <w:sz w:val="20"/>
          <w:szCs w:val="20"/>
          <w:shd w:val="clear" w:color="auto" w:fill="FFFFFF"/>
        </w:rPr>
        <w:t>wa</w:t>
      </w:r>
      <w:proofErr w:type="spellEnd"/>
      <w:r w:rsidRPr="0066180D">
        <w:rPr>
          <w:rFonts w:asciiTheme="majorBidi" w:hAnsiTheme="majorBidi" w:cstheme="majorBidi"/>
          <w:sz w:val="20"/>
          <w:szCs w:val="20"/>
          <w:shd w:val="clear" w:color="auto" w:fill="FFFFFF"/>
        </w:rPr>
        <w:t>-l-</w:t>
      </w:r>
      <w:proofErr w:type="spellStart"/>
      <w:r w:rsidR="006734CC" w:rsidRPr="0066180D">
        <w:rPr>
          <w:rFonts w:asciiTheme="majorBidi" w:hAnsiTheme="majorBidi" w:cstheme="majorBidi"/>
          <w:sz w:val="20"/>
          <w:szCs w:val="20"/>
          <w:shd w:val="clear" w:color="auto" w:fill="FFFFFF"/>
        </w:rPr>
        <w:t>Ḥ</w:t>
      </w:r>
      <w:r w:rsidRPr="0066180D">
        <w:rPr>
          <w:rFonts w:asciiTheme="majorBidi" w:hAnsiTheme="majorBidi" w:cstheme="majorBidi"/>
          <w:sz w:val="20"/>
          <w:szCs w:val="20"/>
          <w:shd w:val="clear" w:color="auto" w:fill="FFFFFF"/>
        </w:rPr>
        <w:t>araka</w:t>
      </w:r>
      <w:proofErr w:type="spellEnd"/>
      <w:r w:rsidRPr="0066180D">
        <w:rPr>
          <w:rFonts w:asciiTheme="majorBidi" w:hAnsiTheme="majorBidi" w:cstheme="majorBidi"/>
          <w:sz w:val="20"/>
          <w:szCs w:val="20"/>
        </w:rPr>
        <w:t xml:space="preserve"> (The Future of the </w:t>
      </w:r>
      <w:r w:rsidR="005E1C1D" w:rsidRPr="0066180D">
        <w:rPr>
          <w:rFonts w:asciiTheme="majorBidi" w:hAnsiTheme="majorBidi" w:cstheme="majorBidi"/>
          <w:i/>
          <w:iCs/>
          <w:sz w:val="20"/>
          <w:szCs w:val="20"/>
        </w:rPr>
        <w:t>Umma</w:t>
      </w:r>
      <w:r w:rsidR="005E1C1D" w:rsidRPr="0066180D">
        <w:rPr>
          <w:rFonts w:asciiTheme="majorBidi" w:hAnsiTheme="majorBidi" w:cstheme="majorBidi"/>
          <w:sz w:val="20"/>
          <w:szCs w:val="20"/>
        </w:rPr>
        <w:t xml:space="preserve"> </w:t>
      </w:r>
      <w:r w:rsidRPr="0066180D">
        <w:rPr>
          <w:rFonts w:asciiTheme="majorBidi" w:hAnsiTheme="majorBidi" w:cstheme="majorBidi"/>
          <w:sz w:val="20"/>
          <w:szCs w:val="20"/>
        </w:rPr>
        <w:t>and its Renaissance between Government and Movement)</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008F78DC" w:rsidRPr="0066180D">
        <w:rPr>
          <w:rFonts w:asciiTheme="majorBidi" w:hAnsiTheme="majorBidi" w:cstheme="majorBidi"/>
          <w:i/>
          <w:iCs/>
          <w:sz w:val="20"/>
          <w:szCs w:val="20"/>
        </w:rPr>
        <w:t>Ṣawt</w:t>
      </w:r>
      <w:proofErr w:type="spellEnd"/>
      <w:r w:rsidR="008F78DC" w:rsidRPr="0066180D">
        <w:rPr>
          <w:rFonts w:asciiTheme="majorBidi" w:hAnsiTheme="majorBidi" w:cstheme="majorBidi"/>
          <w:i/>
          <w:iCs/>
          <w:sz w:val="20"/>
          <w:szCs w:val="20"/>
        </w:rPr>
        <w:t xml:space="preserve"> </w:t>
      </w:r>
      <w:r w:rsidRPr="0066180D">
        <w:rPr>
          <w:rFonts w:asciiTheme="majorBidi" w:hAnsiTheme="majorBidi" w:cstheme="majorBidi"/>
          <w:i/>
          <w:iCs/>
          <w:sz w:val="20"/>
          <w:szCs w:val="20"/>
        </w:rPr>
        <w:t>al-</w:t>
      </w:r>
      <w:proofErr w:type="spellStart"/>
      <w:r w:rsidR="005E1C1D" w:rsidRPr="0066180D">
        <w:rPr>
          <w:rFonts w:asciiTheme="majorBidi" w:hAnsiTheme="majorBidi" w:cstheme="majorBidi"/>
          <w:i/>
          <w:iCs/>
          <w:sz w:val="20"/>
          <w:szCs w:val="20"/>
          <w:shd w:val="clear" w:color="auto" w:fill="FFFFFF"/>
        </w:rPr>
        <w:t>Ḥ</w:t>
      </w:r>
      <w:r w:rsidRPr="0066180D">
        <w:rPr>
          <w:rFonts w:asciiTheme="majorBidi" w:hAnsiTheme="majorBidi" w:cstheme="majorBidi"/>
          <w:i/>
          <w:iCs/>
          <w:sz w:val="20"/>
          <w:szCs w:val="20"/>
        </w:rPr>
        <w:t>aq</w:t>
      </w:r>
      <w:r w:rsidR="005E1C1D" w:rsidRPr="0066180D">
        <w:rPr>
          <w:rFonts w:asciiTheme="majorBidi" w:hAnsiTheme="majorBidi" w:cstheme="majorBidi"/>
          <w:i/>
          <w:iCs/>
          <w:sz w:val="20"/>
          <w:szCs w:val="20"/>
        </w:rPr>
        <w:t>q</w:t>
      </w:r>
      <w:proofErr w:type="spellEnd"/>
      <w:r w:rsidRPr="0066180D">
        <w:rPr>
          <w:rFonts w:asciiTheme="majorBidi" w:hAnsiTheme="majorBidi" w:cstheme="majorBidi"/>
          <w:i/>
          <w:iCs/>
          <w:sz w:val="20"/>
          <w:szCs w:val="20"/>
        </w:rPr>
        <w:t xml:space="preserve"> </w:t>
      </w:r>
      <w:proofErr w:type="spellStart"/>
      <w:r w:rsidRPr="0066180D">
        <w:rPr>
          <w:rFonts w:asciiTheme="majorBidi" w:hAnsiTheme="majorBidi" w:cstheme="majorBidi"/>
          <w:i/>
          <w:iCs/>
          <w:sz w:val="20"/>
          <w:szCs w:val="20"/>
        </w:rPr>
        <w:t>wa</w:t>
      </w:r>
      <w:proofErr w:type="spellEnd"/>
      <w:r w:rsidRPr="0066180D">
        <w:rPr>
          <w:rFonts w:asciiTheme="majorBidi" w:hAnsiTheme="majorBidi" w:cstheme="majorBidi"/>
          <w:i/>
          <w:iCs/>
          <w:sz w:val="20"/>
          <w:szCs w:val="20"/>
        </w:rPr>
        <w:t>-l-</w:t>
      </w:r>
      <w:proofErr w:type="spellStart"/>
      <w:r w:rsidR="005E1C1D" w:rsidRPr="0066180D">
        <w:rPr>
          <w:rFonts w:asciiTheme="majorBidi" w:hAnsiTheme="majorBidi" w:cstheme="majorBidi"/>
          <w:i/>
          <w:iCs/>
          <w:sz w:val="20"/>
          <w:szCs w:val="20"/>
          <w:shd w:val="clear" w:color="auto" w:fill="FFFFFF"/>
        </w:rPr>
        <w:t>Ḥ</w:t>
      </w:r>
      <w:r w:rsidRPr="0066180D">
        <w:rPr>
          <w:rFonts w:asciiTheme="majorBidi" w:hAnsiTheme="majorBidi" w:cstheme="majorBidi"/>
          <w:i/>
          <w:iCs/>
          <w:sz w:val="20"/>
          <w:szCs w:val="20"/>
        </w:rPr>
        <w:t>ur</w:t>
      </w:r>
      <w:r w:rsidR="005E1C1D" w:rsidRPr="0066180D">
        <w:rPr>
          <w:rFonts w:asciiTheme="majorBidi" w:hAnsiTheme="majorBidi" w:cstheme="majorBidi"/>
          <w:i/>
          <w:iCs/>
          <w:sz w:val="20"/>
          <w:szCs w:val="20"/>
        </w:rPr>
        <w:t>ī</w:t>
      </w:r>
      <w:r w:rsidRPr="0066180D">
        <w:rPr>
          <w:rFonts w:asciiTheme="majorBidi" w:hAnsiTheme="majorBidi" w:cstheme="majorBidi"/>
          <w:i/>
          <w:iCs/>
          <w:sz w:val="20"/>
          <w:szCs w:val="20"/>
        </w:rPr>
        <w:t>ya</w:t>
      </w:r>
      <w:proofErr w:type="spellEnd"/>
      <w:r w:rsidRPr="0066180D">
        <w:rPr>
          <w:rFonts w:asciiTheme="majorBidi" w:hAnsiTheme="majorBidi" w:cstheme="majorBidi"/>
          <w:sz w:val="20"/>
          <w:szCs w:val="20"/>
        </w:rPr>
        <w:t xml:space="preserve">, 31.12.1993, p. 10; </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Min </w:t>
      </w:r>
      <w:proofErr w:type="spellStart"/>
      <w:r w:rsidRPr="0066180D">
        <w:rPr>
          <w:rFonts w:asciiTheme="majorBidi" w:hAnsiTheme="majorBidi" w:cstheme="majorBidi"/>
          <w:sz w:val="20"/>
          <w:szCs w:val="20"/>
        </w:rPr>
        <w:t>Huwa</w:t>
      </w:r>
      <w:proofErr w:type="spellEnd"/>
      <w:r w:rsidRPr="0066180D">
        <w:rPr>
          <w:rFonts w:asciiTheme="majorBidi" w:hAnsiTheme="majorBidi" w:cstheme="majorBidi"/>
          <w:sz w:val="20"/>
          <w:szCs w:val="20"/>
        </w:rPr>
        <w:t xml:space="preserve"> </w:t>
      </w:r>
      <w:proofErr w:type="spellStart"/>
      <w:r w:rsidR="005E1C1D" w:rsidRPr="0066180D">
        <w:rPr>
          <w:rFonts w:asciiTheme="majorBidi" w:hAnsiTheme="majorBidi" w:cstheme="majorBidi"/>
          <w:sz w:val="20"/>
          <w:szCs w:val="20"/>
        </w:rPr>
        <w:t>Darwīsh</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Mu</w:t>
      </w:r>
      <w:r w:rsidR="005E1C1D" w:rsidRPr="0066180D">
        <w:rPr>
          <w:rFonts w:asciiTheme="majorBidi" w:hAnsiTheme="majorBidi" w:cstheme="majorBidi"/>
          <w:sz w:val="20"/>
          <w:szCs w:val="20"/>
        </w:rPr>
        <w:t>ʾ</w:t>
      </w:r>
      <w:r w:rsidRPr="0066180D">
        <w:rPr>
          <w:rFonts w:asciiTheme="majorBidi" w:hAnsiTheme="majorBidi" w:cstheme="majorBidi"/>
          <w:sz w:val="20"/>
          <w:szCs w:val="20"/>
        </w:rPr>
        <w:t>as</w:t>
      </w:r>
      <w:r w:rsidR="005E1C1D" w:rsidRPr="0066180D">
        <w:rPr>
          <w:rFonts w:asciiTheme="majorBidi" w:hAnsiTheme="majorBidi" w:cstheme="majorBidi"/>
          <w:sz w:val="20"/>
          <w:szCs w:val="20"/>
        </w:rPr>
        <w:t>s</w:t>
      </w:r>
      <w:r w:rsidRPr="0066180D">
        <w:rPr>
          <w:rFonts w:asciiTheme="majorBidi" w:hAnsiTheme="majorBidi" w:cstheme="majorBidi"/>
          <w:sz w:val="20"/>
          <w:szCs w:val="20"/>
        </w:rPr>
        <w:t>is</w:t>
      </w:r>
      <w:proofErr w:type="spellEnd"/>
      <w:r w:rsidRPr="0066180D">
        <w:rPr>
          <w:rFonts w:asciiTheme="majorBidi" w:hAnsiTheme="majorBidi" w:cstheme="majorBidi"/>
          <w:sz w:val="20"/>
          <w:szCs w:val="20"/>
        </w:rPr>
        <w:t xml:space="preserve"> al-</w:t>
      </w:r>
      <w:proofErr w:type="spellStart"/>
      <w:r w:rsidR="005E1C1D" w:rsidRPr="0066180D">
        <w:rPr>
          <w:rFonts w:asciiTheme="majorBidi" w:hAnsiTheme="majorBidi" w:cstheme="majorBidi"/>
          <w:sz w:val="20"/>
          <w:szCs w:val="20"/>
          <w:shd w:val="clear" w:color="auto" w:fill="FFFFFF"/>
        </w:rPr>
        <w:t>Ḥaraka</w:t>
      </w:r>
      <w:proofErr w:type="spellEnd"/>
      <w:r w:rsidR="005E1C1D" w:rsidRPr="0066180D" w:rsidDel="005E1C1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Isl</w:t>
      </w:r>
      <w:r w:rsidR="005E1C1D" w:rsidRPr="0066180D">
        <w:rPr>
          <w:rFonts w:asciiTheme="majorBidi" w:hAnsiTheme="majorBidi" w:cstheme="majorBidi"/>
          <w:sz w:val="20"/>
          <w:szCs w:val="20"/>
        </w:rPr>
        <w:t>ā</w:t>
      </w:r>
      <w:r w:rsidRPr="0066180D">
        <w:rPr>
          <w:rFonts w:asciiTheme="majorBidi" w:hAnsiTheme="majorBidi" w:cstheme="majorBidi"/>
          <w:sz w:val="20"/>
          <w:szCs w:val="20"/>
        </w:rPr>
        <w:t>mi</w:t>
      </w:r>
      <w:r w:rsidR="006734CC" w:rsidRPr="0066180D">
        <w:rPr>
          <w:rFonts w:asciiTheme="majorBidi" w:hAnsiTheme="majorBidi" w:cstheme="majorBidi"/>
          <w:sz w:val="20"/>
          <w:szCs w:val="20"/>
        </w:rPr>
        <w:t>y</w:t>
      </w:r>
      <w:r w:rsidRPr="0066180D">
        <w:rPr>
          <w:rFonts w:asciiTheme="majorBidi" w:hAnsiTheme="majorBidi" w:cstheme="majorBidi"/>
          <w:sz w:val="20"/>
          <w:szCs w:val="20"/>
        </w:rPr>
        <w:t>a</w:t>
      </w:r>
      <w:proofErr w:type="spellEnd"/>
      <w:r w:rsidRPr="0066180D">
        <w:rPr>
          <w:rFonts w:asciiTheme="majorBidi" w:hAnsiTheme="majorBidi" w:cstheme="majorBidi"/>
          <w:sz w:val="20"/>
          <w:szCs w:val="20"/>
        </w:rPr>
        <w:t xml:space="preserve"> bi-l-</w:t>
      </w:r>
      <w:proofErr w:type="spellStart"/>
      <w:r w:rsidR="006734CC" w:rsidRPr="0066180D">
        <w:rPr>
          <w:rFonts w:asciiTheme="majorBidi" w:hAnsiTheme="majorBidi" w:cstheme="majorBidi"/>
          <w:sz w:val="20"/>
          <w:szCs w:val="20"/>
        </w:rPr>
        <w:t>Dākhil</w:t>
      </w:r>
      <w:proofErr w:type="spellEnd"/>
      <w:r w:rsidR="006734CC"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005E1C1D" w:rsidRPr="0066180D">
        <w:rPr>
          <w:rFonts w:asciiTheme="majorBidi" w:hAnsiTheme="majorBidi" w:cstheme="majorBidi"/>
          <w:sz w:val="20"/>
          <w:szCs w:val="20"/>
        </w:rPr>
        <w:t>Filasṭīnī</w:t>
      </w:r>
      <w:proofErr w:type="spellEnd"/>
      <w:r w:rsidR="005E1C1D" w:rsidRPr="0066180D" w:rsidDel="005E1C1D">
        <w:rPr>
          <w:rFonts w:asciiTheme="majorBidi" w:hAnsiTheme="majorBidi" w:cstheme="majorBidi"/>
          <w:sz w:val="20"/>
          <w:szCs w:val="20"/>
        </w:rPr>
        <w:t xml:space="preserve"> </w:t>
      </w:r>
      <w:r w:rsidRPr="0066180D">
        <w:rPr>
          <w:rFonts w:asciiTheme="majorBidi" w:hAnsiTheme="majorBidi" w:cstheme="majorBidi"/>
          <w:sz w:val="20"/>
          <w:szCs w:val="20"/>
        </w:rPr>
        <w:t xml:space="preserve"> (Who is Darwish, The Founder of the Islamic Movement in the Palestinian Interior?)</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Al-Jazeera</w:t>
      </w:r>
      <w:r w:rsidRPr="0066180D">
        <w:rPr>
          <w:rFonts w:asciiTheme="majorBidi" w:hAnsiTheme="majorBidi" w:cstheme="majorBidi"/>
          <w:sz w:val="20"/>
          <w:szCs w:val="20"/>
        </w:rPr>
        <w:t xml:space="preserve">, </w:t>
      </w:r>
      <w:r w:rsidR="005E1C1D" w:rsidRPr="0066180D">
        <w:rPr>
          <w:rFonts w:asciiTheme="majorBidi" w:hAnsiTheme="majorBidi" w:cstheme="majorBidi"/>
          <w:sz w:val="20"/>
          <w:szCs w:val="20"/>
        </w:rPr>
        <w:t xml:space="preserve">January 12, </w:t>
      </w:r>
      <w:r w:rsidRPr="0066180D">
        <w:rPr>
          <w:rFonts w:asciiTheme="majorBidi" w:hAnsiTheme="majorBidi" w:cstheme="majorBidi"/>
          <w:sz w:val="20"/>
          <w:szCs w:val="20"/>
        </w:rPr>
        <w:t xml:space="preserve">2017, </w:t>
      </w:r>
      <w:r w:rsidRPr="0066180D">
        <w:rPr>
          <w:rFonts w:asciiTheme="majorBidi" w:hAnsiTheme="majorBidi" w:cstheme="majorBidi"/>
          <w:sz w:val="20"/>
          <w:szCs w:val="20"/>
          <w:rPrChange w:id="372" w:author="John Peate" w:date="2024-06-21T13:08:00Z">
            <w:rPr/>
          </w:rPrChange>
        </w:rPr>
        <w:t>https://bit.ly/3Cq3KCi</w:t>
      </w:r>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Awwad</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R</w:t>
      </w:r>
      <w:r w:rsidR="005E1C1D" w:rsidRPr="0066180D">
        <w:rPr>
          <w:rFonts w:asciiTheme="majorBidi" w:hAnsiTheme="majorBidi" w:cstheme="majorBidi"/>
          <w:sz w:val="20"/>
          <w:szCs w:val="20"/>
        </w:rPr>
        <w:t>āʾi</w:t>
      </w:r>
      <w:r w:rsidRPr="0066180D">
        <w:rPr>
          <w:rFonts w:asciiTheme="majorBidi" w:hAnsiTheme="majorBidi" w:cstheme="majorBidi"/>
          <w:sz w:val="20"/>
          <w:szCs w:val="20"/>
        </w:rPr>
        <w:t>d</w:t>
      </w:r>
      <w:proofErr w:type="spellEnd"/>
      <w:r w:rsidRPr="0066180D">
        <w:rPr>
          <w:rFonts w:asciiTheme="majorBidi" w:hAnsiTheme="majorBidi" w:cstheme="majorBidi"/>
          <w:sz w:val="20"/>
          <w:szCs w:val="20"/>
        </w:rPr>
        <w:t xml:space="preserve"> </w:t>
      </w:r>
      <w:proofErr w:type="spellStart"/>
      <w:r w:rsidR="005E1C1D" w:rsidRPr="0066180D">
        <w:rPr>
          <w:rFonts w:asciiTheme="majorBidi" w:hAnsiTheme="majorBidi" w:cstheme="majorBidi"/>
          <w:sz w:val="20"/>
          <w:szCs w:val="20"/>
        </w:rPr>
        <w:t>Ṣalāḥ</w:t>
      </w:r>
      <w:proofErr w:type="spellEnd"/>
      <w:r w:rsidRPr="0066180D">
        <w:rPr>
          <w:rFonts w:asciiTheme="majorBidi" w:hAnsiTheme="majorBidi" w:cstheme="majorBidi"/>
          <w:sz w:val="20"/>
          <w:szCs w:val="20"/>
        </w:rPr>
        <w:t xml:space="preserve">, </w:t>
      </w:r>
      <w:proofErr w:type="spellStart"/>
      <w:r w:rsidR="005E1C1D" w:rsidRPr="0066180D">
        <w:rPr>
          <w:rFonts w:asciiTheme="majorBidi" w:hAnsiTheme="majorBidi" w:cstheme="majorBidi"/>
          <w:sz w:val="20"/>
          <w:szCs w:val="20"/>
        </w:rPr>
        <w:t>Muqāw</w:t>
      </w:r>
      <w:r w:rsidR="001170F1" w:rsidRPr="0066180D">
        <w:rPr>
          <w:rFonts w:asciiTheme="majorBidi" w:hAnsiTheme="majorBidi" w:cstheme="majorBidi"/>
          <w:sz w:val="20"/>
          <w:szCs w:val="20"/>
        </w:rPr>
        <w:t>a</w:t>
      </w:r>
      <w:r w:rsidR="005E1C1D" w:rsidRPr="0066180D">
        <w:rPr>
          <w:rFonts w:asciiTheme="majorBidi" w:hAnsiTheme="majorBidi" w:cstheme="majorBidi"/>
          <w:sz w:val="20"/>
          <w:szCs w:val="20"/>
        </w:rPr>
        <w:t>mī</w:t>
      </w:r>
      <w:proofErr w:type="spellEnd"/>
      <w:r w:rsidR="005E1C1D" w:rsidRPr="0066180D">
        <w:rPr>
          <w:rFonts w:asciiTheme="majorBidi" w:hAnsiTheme="majorBidi" w:cstheme="majorBidi"/>
          <w:sz w:val="20"/>
          <w:szCs w:val="20"/>
        </w:rPr>
        <w:t xml:space="preserve"> </w:t>
      </w:r>
      <w:r w:rsidRPr="0066180D">
        <w:rPr>
          <w:rFonts w:asciiTheme="majorBidi" w:hAnsiTheme="majorBidi" w:cstheme="majorBidi"/>
          <w:sz w:val="20"/>
          <w:szCs w:val="20"/>
        </w:rPr>
        <w:t>fi</w:t>
      </w:r>
      <w:r w:rsidR="005E1C1D" w:rsidRPr="0066180D">
        <w:rPr>
          <w:rFonts w:asciiTheme="majorBidi" w:hAnsiTheme="majorBidi" w:cstheme="majorBidi"/>
          <w:sz w:val="20"/>
          <w:szCs w:val="20"/>
        </w:rPr>
        <w:t>-</w:t>
      </w:r>
      <w:r w:rsidRPr="0066180D">
        <w:rPr>
          <w:rFonts w:asciiTheme="majorBidi" w:hAnsiTheme="majorBidi" w:cstheme="majorBidi"/>
          <w:sz w:val="20"/>
          <w:szCs w:val="20"/>
        </w:rPr>
        <w:t>l-</w:t>
      </w:r>
      <w:proofErr w:type="spellStart"/>
      <w:r w:rsidR="005E1C1D" w:rsidRPr="0066180D">
        <w:rPr>
          <w:rFonts w:asciiTheme="majorBidi" w:hAnsiTheme="majorBidi" w:cstheme="majorBidi"/>
          <w:sz w:val="20"/>
          <w:szCs w:val="20"/>
        </w:rPr>
        <w:t>Dākhil</w:t>
      </w:r>
      <w:proofErr w:type="spellEnd"/>
      <w:r w:rsidR="005E1C1D" w:rsidRPr="0066180D">
        <w:rPr>
          <w:rFonts w:asciiTheme="majorBidi" w:hAnsiTheme="majorBidi" w:cstheme="majorBidi"/>
          <w:sz w:val="20"/>
          <w:szCs w:val="20"/>
        </w:rPr>
        <w:t xml:space="preserve"> </w:t>
      </w:r>
      <w:r w:rsidRPr="0066180D">
        <w:rPr>
          <w:rFonts w:asciiTheme="majorBidi" w:hAnsiTheme="majorBidi" w:cstheme="majorBidi"/>
          <w:sz w:val="20"/>
          <w:szCs w:val="20"/>
        </w:rPr>
        <w:t>(</w:t>
      </w:r>
      <w:proofErr w:type="spellStart"/>
      <w:r w:rsidRPr="0066180D">
        <w:rPr>
          <w:rFonts w:asciiTheme="majorBidi" w:hAnsiTheme="majorBidi" w:cstheme="majorBidi"/>
          <w:sz w:val="20"/>
          <w:szCs w:val="20"/>
        </w:rPr>
        <w:t>Raed</w:t>
      </w:r>
      <w:proofErr w:type="spellEnd"/>
      <w:r w:rsidRPr="0066180D">
        <w:rPr>
          <w:rFonts w:asciiTheme="majorBidi" w:hAnsiTheme="majorBidi" w:cstheme="majorBidi"/>
          <w:sz w:val="20"/>
          <w:szCs w:val="20"/>
        </w:rPr>
        <w:t xml:space="preserve"> Salah, A Resistant in the Interior)</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Al-Jazeera</w:t>
      </w:r>
      <w:r w:rsidRPr="0066180D">
        <w:rPr>
          <w:rFonts w:asciiTheme="majorBidi" w:hAnsiTheme="majorBidi" w:cstheme="majorBidi"/>
          <w:sz w:val="20"/>
          <w:szCs w:val="20"/>
        </w:rPr>
        <w:t xml:space="preserve">, </w:t>
      </w:r>
      <w:r w:rsidR="005E1C1D" w:rsidRPr="0066180D">
        <w:rPr>
          <w:rFonts w:asciiTheme="majorBidi" w:hAnsiTheme="majorBidi" w:cstheme="majorBidi"/>
          <w:sz w:val="20"/>
          <w:szCs w:val="20"/>
        </w:rPr>
        <w:t xml:space="preserve">May 13, </w:t>
      </w:r>
      <w:r w:rsidRPr="0066180D">
        <w:rPr>
          <w:rFonts w:asciiTheme="majorBidi" w:hAnsiTheme="majorBidi" w:cstheme="majorBidi"/>
          <w:sz w:val="20"/>
          <w:szCs w:val="20"/>
        </w:rPr>
        <w:t xml:space="preserve">2010, </w:t>
      </w:r>
      <w:r w:rsidRPr="0066180D">
        <w:rPr>
          <w:rFonts w:asciiTheme="majorBidi" w:hAnsiTheme="majorBidi" w:cstheme="majorBidi"/>
          <w:sz w:val="20"/>
          <w:szCs w:val="20"/>
          <w:rPrChange w:id="373" w:author="John Peate" w:date="2024-06-21T13:08:00Z">
            <w:rPr/>
          </w:rPrChange>
        </w:rPr>
        <w:t>https://bit.ly/2VATff4</w:t>
      </w:r>
      <w:r w:rsidRPr="0066180D">
        <w:rPr>
          <w:rFonts w:asciiTheme="majorBidi" w:hAnsiTheme="majorBidi" w:cstheme="majorBidi"/>
          <w:sz w:val="20"/>
          <w:szCs w:val="20"/>
        </w:rPr>
        <w:t>.</w:t>
      </w:r>
    </w:p>
  </w:footnote>
  <w:footnote w:id="50">
    <w:p w14:paraId="50881A6C" w14:textId="6B535FBB" w:rsidR="00106636" w:rsidRPr="0066180D" w:rsidRDefault="00106636" w:rsidP="00106636">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proofErr w:type="spellStart"/>
      <w:r w:rsidRPr="0066180D">
        <w:rPr>
          <w:rFonts w:asciiTheme="majorBidi" w:hAnsiTheme="majorBidi" w:cstheme="majorBidi"/>
          <w:sz w:val="20"/>
          <w:szCs w:val="20"/>
        </w:rPr>
        <w:t>Badir</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005E1C1D" w:rsidRPr="0066180D">
        <w:rPr>
          <w:rFonts w:asciiTheme="majorBidi" w:hAnsiTheme="majorBidi" w:cstheme="majorBidi"/>
          <w:sz w:val="20"/>
          <w:szCs w:val="20"/>
        </w:rPr>
        <w:t>Wujūdu-nā</w:t>
      </w:r>
      <w:proofErr w:type="spellEnd"/>
      <w:r w:rsidR="005E1C1D" w:rsidRPr="0066180D">
        <w:rPr>
          <w:rFonts w:asciiTheme="majorBidi" w:hAnsiTheme="majorBidi" w:cstheme="majorBidi"/>
          <w:sz w:val="20"/>
          <w:szCs w:val="20"/>
        </w:rPr>
        <w:t xml:space="preserve"> </w:t>
      </w:r>
      <w:r w:rsidRPr="0066180D">
        <w:rPr>
          <w:rFonts w:asciiTheme="majorBidi" w:hAnsiTheme="majorBidi" w:cstheme="majorBidi"/>
          <w:sz w:val="20"/>
          <w:szCs w:val="20"/>
        </w:rPr>
        <w:t>fi</w:t>
      </w:r>
      <w:r w:rsidR="00207507" w:rsidRPr="0066180D">
        <w:rPr>
          <w:rFonts w:asciiTheme="majorBidi" w:hAnsiTheme="majorBidi" w:cstheme="majorBidi"/>
          <w:sz w:val="20"/>
          <w:szCs w:val="20"/>
        </w:rPr>
        <w:t>-</w:t>
      </w:r>
      <w:r w:rsidRPr="0066180D">
        <w:rPr>
          <w:rFonts w:asciiTheme="majorBidi" w:hAnsiTheme="majorBidi" w:cstheme="majorBidi"/>
          <w:sz w:val="20"/>
          <w:szCs w:val="20"/>
        </w:rPr>
        <w:t>l-</w:t>
      </w:r>
      <w:proofErr w:type="spellStart"/>
      <w:r w:rsidR="005E1C1D" w:rsidRPr="0066180D">
        <w:rPr>
          <w:rFonts w:asciiTheme="majorBidi" w:hAnsiTheme="majorBidi" w:cstheme="majorBidi"/>
          <w:sz w:val="20"/>
          <w:szCs w:val="20"/>
        </w:rPr>
        <w:t>Barlamān</w:t>
      </w:r>
      <w:proofErr w:type="spellEnd"/>
      <w:r w:rsidR="005E1C1D" w:rsidRPr="0066180D">
        <w:rPr>
          <w:rFonts w:asciiTheme="majorBidi" w:hAnsiTheme="majorBidi" w:cstheme="majorBidi"/>
          <w:sz w:val="20"/>
          <w:szCs w:val="20"/>
        </w:rPr>
        <w:t xml:space="preserve"> </w:t>
      </w:r>
      <w:r w:rsidR="008A2AA9" w:rsidRPr="0066180D">
        <w:rPr>
          <w:rFonts w:asciiTheme="majorBidi" w:hAnsiTheme="majorBidi" w:cstheme="majorBidi"/>
          <w:sz w:val="20"/>
          <w:szCs w:val="20"/>
        </w:rPr>
        <w:t>al-</w:t>
      </w:r>
      <w:proofErr w:type="spellStart"/>
      <w:r w:rsidR="008A2AA9" w:rsidRPr="0066180D">
        <w:rPr>
          <w:rFonts w:asciiTheme="majorBidi" w:hAnsiTheme="majorBidi" w:cstheme="majorBidi"/>
          <w:sz w:val="20"/>
          <w:szCs w:val="20"/>
        </w:rPr>
        <w:t>Ṣiḥyūnī</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wa-Ta</w:t>
      </w:r>
      <w:r w:rsidR="008A2AA9" w:rsidRPr="0066180D">
        <w:rPr>
          <w:rFonts w:asciiTheme="majorBidi" w:hAnsiTheme="majorBidi" w:cstheme="majorBidi"/>
          <w:sz w:val="20"/>
          <w:szCs w:val="20"/>
        </w:rPr>
        <w:t>ḥā</w:t>
      </w:r>
      <w:r w:rsidRPr="0066180D">
        <w:rPr>
          <w:rFonts w:asciiTheme="majorBidi" w:hAnsiTheme="majorBidi" w:cstheme="majorBidi"/>
          <w:sz w:val="20"/>
          <w:szCs w:val="20"/>
        </w:rPr>
        <w:t>lufu</w:t>
      </w:r>
      <w:r w:rsidR="008A2AA9" w:rsidRPr="0066180D">
        <w:rPr>
          <w:rFonts w:asciiTheme="majorBidi" w:hAnsiTheme="majorBidi" w:cstheme="majorBidi"/>
          <w:sz w:val="20"/>
          <w:szCs w:val="20"/>
        </w:rPr>
        <w:t>-nā</w:t>
      </w:r>
      <w:proofErr w:type="spellEnd"/>
      <w:r w:rsidR="008A2AA9" w:rsidRPr="0066180D">
        <w:rPr>
          <w:rFonts w:asciiTheme="majorBidi" w:hAnsiTheme="majorBidi" w:cstheme="majorBidi"/>
          <w:sz w:val="20"/>
          <w:szCs w:val="20"/>
        </w:rPr>
        <w:t xml:space="preserve"> </w:t>
      </w:r>
      <w:proofErr w:type="spellStart"/>
      <w:r w:rsidR="008A2AA9" w:rsidRPr="0066180D">
        <w:rPr>
          <w:rFonts w:asciiTheme="majorBidi" w:hAnsiTheme="majorBidi" w:cstheme="majorBidi"/>
          <w:sz w:val="20"/>
          <w:szCs w:val="20"/>
        </w:rPr>
        <w:t>fī</w:t>
      </w:r>
      <w:proofErr w:type="spellEnd"/>
      <w:r w:rsidR="008A2AA9" w:rsidRPr="0066180D">
        <w:rPr>
          <w:rFonts w:asciiTheme="majorBidi" w:hAnsiTheme="majorBidi" w:cstheme="majorBidi"/>
          <w:sz w:val="20"/>
          <w:szCs w:val="20"/>
        </w:rPr>
        <w:t>-</w:t>
      </w:r>
      <w:r w:rsidRPr="0066180D">
        <w:rPr>
          <w:rFonts w:asciiTheme="majorBidi" w:hAnsiTheme="majorBidi" w:cstheme="majorBidi"/>
          <w:sz w:val="20"/>
          <w:szCs w:val="20"/>
        </w:rPr>
        <w:t>l-</w:t>
      </w:r>
      <w:proofErr w:type="spellStart"/>
      <w:r w:rsidR="008A2AA9" w:rsidRPr="0066180D">
        <w:rPr>
          <w:rFonts w:asciiTheme="majorBidi" w:hAnsiTheme="majorBidi" w:cstheme="majorBidi"/>
          <w:sz w:val="20"/>
          <w:szCs w:val="20"/>
        </w:rPr>
        <w:t>Qāʾima</w:t>
      </w:r>
      <w:proofErr w:type="spellEnd"/>
      <w:r w:rsidR="008A2AA9"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008A2AA9" w:rsidRPr="0066180D">
        <w:rPr>
          <w:rFonts w:asciiTheme="majorBidi" w:hAnsiTheme="majorBidi" w:cstheme="majorBidi"/>
          <w:sz w:val="20"/>
          <w:szCs w:val="20"/>
        </w:rPr>
        <w:t>Mushtarika</w:t>
      </w:r>
      <w:proofErr w:type="spellEnd"/>
      <w:r w:rsidR="00BC4DBA" w:rsidRPr="0066180D">
        <w:rPr>
          <w:rFonts w:asciiTheme="majorBidi" w:hAnsiTheme="majorBidi" w:cstheme="majorBidi"/>
          <w:sz w:val="20"/>
          <w:szCs w:val="20"/>
        </w:rPr>
        <w:t>”</w:t>
      </w:r>
      <w:r w:rsidR="009F4406" w:rsidRPr="0066180D">
        <w:rPr>
          <w:rFonts w:asciiTheme="majorBidi" w:hAnsiTheme="majorBidi" w:cstheme="majorBidi"/>
          <w:sz w:val="20"/>
          <w:szCs w:val="20"/>
        </w:rPr>
        <w:t xml:space="preserve"> </w:t>
      </w:r>
      <w:r w:rsidRPr="0066180D">
        <w:rPr>
          <w:rFonts w:asciiTheme="majorBidi" w:hAnsiTheme="majorBidi" w:cstheme="majorBidi"/>
          <w:sz w:val="20"/>
          <w:szCs w:val="20"/>
        </w:rPr>
        <w:t>(Our Presence in the Zionist Parliament and Our Alliance in the Joint List).</w:t>
      </w:r>
    </w:p>
  </w:footnote>
  <w:footnote w:id="51">
    <w:p w14:paraId="4C0A725E" w14:textId="7883C13E" w:rsidR="00FF3C12" w:rsidRPr="0066180D" w:rsidRDefault="00FF3C12" w:rsidP="00FF3C12">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We </w:t>
      </w:r>
      <w:r w:rsidR="004E70A8" w:rsidRPr="0066180D">
        <w:rPr>
          <w:rFonts w:asciiTheme="majorBidi" w:hAnsiTheme="majorBidi" w:cstheme="majorBidi"/>
          <w:sz w:val="20"/>
          <w:szCs w:val="20"/>
        </w:rPr>
        <w:t xml:space="preserve">Are Not </w:t>
      </w:r>
      <w:r w:rsidRPr="0066180D">
        <w:rPr>
          <w:rFonts w:asciiTheme="majorBidi" w:hAnsiTheme="majorBidi" w:cstheme="majorBidi"/>
          <w:sz w:val="20"/>
          <w:szCs w:val="20"/>
        </w:rPr>
        <w:t>Islamic Jihad</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Koteret</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Rashit</w:t>
      </w:r>
      <w:proofErr w:type="spellEnd"/>
      <w:r w:rsidRPr="0066180D">
        <w:rPr>
          <w:rFonts w:asciiTheme="majorBidi" w:hAnsiTheme="majorBidi" w:cstheme="majorBidi"/>
          <w:sz w:val="20"/>
          <w:szCs w:val="20"/>
        </w:rPr>
        <w:t xml:space="preserve">, </w:t>
      </w:r>
      <w:r w:rsidR="002A0C67" w:rsidRPr="0066180D">
        <w:rPr>
          <w:rFonts w:asciiTheme="majorBidi" w:hAnsiTheme="majorBidi" w:cstheme="majorBidi"/>
          <w:sz w:val="20"/>
          <w:szCs w:val="20"/>
        </w:rPr>
        <w:t xml:space="preserve">March 23, </w:t>
      </w:r>
      <w:r w:rsidRPr="0066180D">
        <w:rPr>
          <w:rFonts w:asciiTheme="majorBidi" w:hAnsiTheme="majorBidi" w:cstheme="majorBidi"/>
          <w:sz w:val="20"/>
          <w:szCs w:val="20"/>
        </w:rPr>
        <w:t xml:space="preserve">1988, p. 23. </w:t>
      </w:r>
    </w:p>
  </w:footnote>
  <w:footnote w:id="52">
    <w:p w14:paraId="3AE25D5C" w14:textId="599920C6" w:rsidR="00FF3C12" w:rsidRPr="0066180D" w:rsidRDefault="00FF3C12" w:rsidP="00FF3C12">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 xml:space="preserve">Abramov, </w:t>
      </w:r>
      <w:r w:rsidR="006A3905" w:rsidRPr="0066180D">
        <w:rPr>
          <w:rFonts w:asciiTheme="majorBidi" w:hAnsiTheme="majorBidi" w:cstheme="majorBidi"/>
        </w:rPr>
        <w:t>“</w:t>
      </w:r>
      <w:r w:rsidRPr="0066180D">
        <w:rPr>
          <w:rFonts w:asciiTheme="majorBidi" w:hAnsiTheme="majorBidi" w:cstheme="majorBidi"/>
        </w:rPr>
        <w:t>In the Name of the Quran</w:t>
      </w:r>
      <w:r w:rsidR="006A3905" w:rsidRPr="0066180D">
        <w:rPr>
          <w:rFonts w:asciiTheme="majorBidi" w:hAnsiTheme="majorBidi" w:cstheme="majorBidi"/>
        </w:rPr>
        <w:t>”</w:t>
      </w:r>
      <w:r w:rsidR="002460D2" w:rsidRPr="0066180D">
        <w:rPr>
          <w:rFonts w:asciiTheme="majorBidi" w:hAnsiTheme="majorBidi" w:cstheme="majorBidi"/>
        </w:rPr>
        <w:t>, Tel Aviv, 23.11.2001, pp. 34</w:t>
      </w:r>
      <w:r w:rsidR="002A0C67" w:rsidRPr="0066180D">
        <w:rPr>
          <w:rFonts w:asciiTheme="majorBidi" w:hAnsiTheme="majorBidi" w:cstheme="majorBidi"/>
        </w:rPr>
        <w:t>–</w:t>
      </w:r>
      <w:r w:rsidR="002460D2" w:rsidRPr="0066180D">
        <w:rPr>
          <w:rFonts w:asciiTheme="majorBidi" w:hAnsiTheme="majorBidi" w:cstheme="majorBidi"/>
        </w:rPr>
        <w:t>37.</w:t>
      </w:r>
    </w:p>
  </w:footnote>
  <w:footnote w:id="53">
    <w:p w14:paraId="4B1CE212" w14:textId="100388D0" w:rsidR="007837AD" w:rsidRPr="0066180D" w:rsidRDefault="007837AD" w:rsidP="00AF701F">
      <w:pPr>
        <w:bidi w:val="0"/>
        <w:spacing w:after="0" w:line="240" w:lineRule="auto"/>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Jaber, </w:t>
      </w:r>
      <w:r w:rsidR="007B2FB9" w:rsidRPr="0066180D">
        <w:rPr>
          <w:rFonts w:asciiTheme="majorBidi" w:hAnsiTheme="majorBidi" w:cstheme="majorBidi"/>
          <w:sz w:val="20"/>
          <w:szCs w:val="20"/>
        </w:rPr>
        <w:t>“</w:t>
      </w:r>
      <w:proofErr w:type="spellStart"/>
      <w:r w:rsidR="007B2FB9" w:rsidRPr="0066180D">
        <w:rPr>
          <w:rFonts w:asciiTheme="majorBidi" w:hAnsiTheme="majorBidi" w:cstheme="majorBidi"/>
          <w:sz w:val="20"/>
          <w:szCs w:val="20"/>
        </w:rPr>
        <w:t>Zaʿīm</w:t>
      </w:r>
      <w:proofErr w:type="spellEnd"/>
      <w:r w:rsidR="007B2FB9" w:rsidRPr="0066180D">
        <w:rPr>
          <w:rFonts w:asciiTheme="majorBidi" w:hAnsiTheme="majorBidi" w:cstheme="majorBidi"/>
          <w:sz w:val="20"/>
          <w:szCs w:val="20"/>
        </w:rPr>
        <w:t xml:space="preserve"> al-</w:t>
      </w:r>
      <w:proofErr w:type="spellStart"/>
      <w:r w:rsidR="007B2FB9" w:rsidRPr="0066180D">
        <w:rPr>
          <w:rFonts w:asciiTheme="majorBidi" w:hAnsiTheme="majorBidi" w:cstheme="majorBidi"/>
          <w:sz w:val="20"/>
          <w:szCs w:val="20"/>
        </w:rPr>
        <w:t>Ḥaraka</w:t>
      </w:r>
      <w:proofErr w:type="spellEnd"/>
      <w:r w:rsidR="007B2FB9" w:rsidRPr="0066180D">
        <w:rPr>
          <w:rFonts w:asciiTheme="majorBidi" w:hAnsiTheme="majorBidi" w:cstheme="majorBidi"/>
          <w:sz w:val="20"/>
          <w:szCs w:val="20"/>
        </w:rPr>
        <w:t xml:space="preserve"> al-</w:t>
      </w:r>
      <w:proofErr w:type="spellStart"/>
      <w:r w:rsidR="007B2FB9" w:rsidRPr="0066180D">
        <w:rPr>
          <w:rFonts w:asciiTheme="majorBidi" w:hAnsiTheme="majorBidi" w:cstheme="majorBidi"/>
          <w:sz w:val="20"/>
          <w:szCs w:val="20"/>
        </w:rPr>
        <w:t>Islāmiya</w:t>
      </w:r>
      <w:proofErr w:type="spellEnd"/>
      <w:r w:rsidR="007B2FB9" w:rsidRPr="0066180D">
        <w:rPr>
          <w:rFonts w:asciiTheme="majorBidi" w:hAnsiTheme="majorBidi" w:cstheme="majorBidi"/>
          <w:sz w:val="20"/>
          <w:szCs w:val="20"/>
        </w:rPr>
        <w:t xml:space="preserve"> fi </w:t>
      </w:r>
      <w:proofErr w:type="spellStart"/>
      <w:r w:rsidR="007B2FB9" w:rsidRPr="0066180D">
        <w:rPr>
          <w:rFonts w:asciiTheme="majorBidi" w:hAnsiTheme="majorBidi" w:cstheme="majorBidi"/>
          <w:sz w:val="20"/>
          <w:szCs w:val="20"/>
        </w:rPr>
        <w:t>Israʾīl</w:t>
      </w:r>
      <w:proofErr w:type="spellEnd"/>
      <w:r w:rsidR="007B2FB9" w:rsidRPr="0066180D">
        <w:rPr>
          <w:rFonts w:asciiTheme="majorBidi" w:hAnsiTheme="majorBidi" w:cstheme="majorBidi"/>
          <w:sz w:val="20"/>
          <w:szCs w:val="20"/>
        </w:rPr>
        <w:t>...</w:t>
      </w:r>
      <w:proofErr w:type="spellStart"/>
      <w:r w:rsidR="007B2FB9" w:rsidRPr="0066180D">
        <w:rPr>
          <w:rFonts w:asciiTheme="majorBidi" w:hAnsiTheme="majorBidi" w:cstheme="majorBidi"/>
          <w:sz w:val="20"/>
          <w:szCs w:val="20"/>
        </w:rPr>
        <w:t>fī</w:t>
      </w:r>
      <w:proofErr w:type="spellEnd"/>
      <w:r w:rsidR="007B2FB9" w:rsidRPr="0066180D">
        <w:rPr>
          <w:rFonts w:asciiTheme="majorBidi" w:hAnsiTheme="majorBidi" w:cstheme="majorBidi"/>
          <w:sz w:val="20"/>
          <w:szCs w:val="20"/>
        </w:rPr>
        <w:t xml:space="preserve"> </w:t>
      </w:r>
      <w:proofErr w:type="spellStart"/>
      <w:r w:rsidR="007B2FB9" w:rsidRPr="0066180D">
        <w:rPr>
          <w:rFonts w:asciiTheme="majorBidi" w:hAnsiTheme="majorBidi" w:cstheme="majorBidi"/>
          <w:sz w:val="20"/>
          <w:szCs w:val="20"/>
        </w:rPr>
        <w:t>Ḥadīth</w:t>
      </w:r>
      <w:proofErr w:type="spellEnd"/>
      <w:r w:rsidR="007B2FB9" w:rsidRPr="0066180D">
        <w:rPr>
          <w:rFonts w:asciiTheme="majorBidi" w:hAnsiTheme="majorBidi" w:cstheme="majorBidi"/>
          <w:sz w:val="20"/>
          <w:szCs w:val="20"/>
        </w:rPr>
        <w:t xml:space="preserve"> </w:t>
      </w:r>
      <w:proofErr w:type="spellStart"/>
      <w:r w:rsidR="007B2FB9" w:rsidRPr="0066180D">
        <w:rPr>
          <w:rFonts w:asciiTheme="majorBidi" w:hAnsiTheme="majorBidi" w:cstheme="majorBidi"/>
          <w:sz w:val="20"/>
          <w:szCs w:val="20"/>
        </w:rPr>
        <w:t>Khāṣṣ</w:t>
      </w:r>
      <w:proofErr w:type="spellEnd"/>
      <w:r w:rsidR="007B2FB9" w:rsidRPr="0066180D">
        <w:rPr>
          <w:rFonts w:asciiTheme="majorBidi" w:hAnsiTheme="majorBidi" w:cstheme="majorBidi"/>
          <w:sz w:val="20"/>
          <w:szCs w:val="20"/>
        </w:rPr>
        <w:t xml:space="preserve"> </w:t>
      </w:r>
      <w:proofErr w:type="spellStart"/>
      <w:r w:rsidR="007B2FB9" w:rsidRPr="0066180D">
        <w:rPr>
          <w:rFonts w:asciiTheme="majorBidi" w:hAnsiTheme="majorBidi" w:cstheme="majorBidi"/>
          <w:sz w:val="20"/>
          <w:szCs w:val="20"/>
        </w:rPr>
        <w:t>Mashāb</w:t>
      </w:r>
      <w:proofErr w:type="spellEnd"/>
      <w:r w:rsidR="007B2FB9" w:rsidRPr="0066180D">
        <w:rPr>
          <w:rFonts w:asciiTheme="majorBidi" w:hAnsiTheme="majorBidi" w:cstheme="majorBidi"/>
          <w:sz w:val="20"/>
          <w:szCs w:val="20"/>
        </w:rPr>
        <w:t xml:space="preserve">” </w:t>
      </w:r>
      <w:r w:rsidRPr="0066180D">
        <w:rPr>
          <w:rFonts w:asciiTheme="majorBidi" w:hAnsiTheme="majorBidi" w:cstheme="majorBidi"/>
          <w:sz w:val="20"/>
          <w:szCs w:val="20"/>
        </w:rPr>
        <w:t xml:space="preserve">(The </w:t>
      </w:r>
      <w:r w:rsidR="00983EB5" w:rsidRPr="0066180D">
        <w:rPr>
          <w:rFonts w:asciiTheme="majorBidi" w:hAnsiTheme="majorBidi" w:cstheme="majorBidi"/>
          <w:sz w:val="20"/>
          <w:szCs w:val="20"/>
        </w:rPr>
        <w:t>L</w:t>
      </w:r>
      <w:r w:rsidRPr="0066180D">
        <w:rPr>
          <w:rFonts w:asciiTheme="majorBidi" w:hAnsiTheme="majorBidi" w:cstheme="majorBidi"/>
          <w:sz w:val="20"/>
          <w:szCs w:val="20"/>
        </w:rPr>
        <w:t xml:space="preserve">eader of the Islamic Movement in Israel…in an </w:t>
      </w:r>
      <w:r w:rsidR="00673DCC" w:rsidRPr="0066180D">
        <w:rPr>
          <w:rFonts w:asciiTheme="majorBidi" w:hAnsiTheme="majorBidi" w:cstheme="majorBidi"/>
          <w:sz w:val="20"/>
          <w:szCs w:val="20"/>
        </w:rPr>
        <w:t>E</w:t>
      </w:r>
      <w:r w:rsidRPr="0066180D">
        <w:rPr>
          <w:rFonts w:asciiTheme="majorBidi" w:hAnsiTheme="majorBidi" w:cstheme="majorBidi"/>
          <w:sz w:val="20"/>
          <w:szCs w:val="20"/>
        </w:rPr>
        <w:t xml:space="preserve">xtensive </w:t>
      </w:r>
      <w:r w:rsidR="0017319B" w:rsidRPr="0066180D">
        <w:rPr>
          <w:rFonts w:asciiTheme="majorBidi" w:hAnsiTheme="majorBidi" w:cstheme="majorBidi"/>
          <w:sz w:val="20"/>
          <w:szCs w:val="20"/>
        </w:rPr>
        <w:t>S</w:t>
      </w:r>
      <w:r w:rsidRPr="0066180D">
        <w:rPr>
          <w:rFonts w:asciiTheme="majorBidi" w:hAnsiTheme="majorBidi" w:cstheme="majorBidi"/>
          <w:sz w:val="20"/>
          <w:szCs w:val="20"/>
        </w:rPr>
        <w:t xml:space="preserve">pecial </w:t>
      </w:r>
      <w:r w:rsidR="0017319B" w:rsidRPr="0066180D">
        <w:rPr>
          <w:rFonts w:asciiTheme="majorBidi" w:hAnsiTheme="majorBidi" w:cstheme="majorBidi"/>
          <w:sz w:val="20"/>
          <w:szCs w:val="20"/>
        </w:rPr>
        <w:t>I</w:t>
      </w:r>
      <w:r w:rsidRPr="0066180D">
        <w:rPr>
          <w:rFonts w:asciiTheme="majorBidi" w:hAnsiTheme="majorBidi" w:cstheme="majorBidi"/>
          <w:sz w:val="20"/>
          <w:szCs w:val="20"/>
        </w:rPr>
        <w:t xml:space="preserve">nterview), </w:t>
      </w:r>
      <w:r w:rsidRPr="0066180D">
        <w:rPr>
          <w:rFonts w:asciiTheme="majorBidi" w:hAnsiTheme="majorBidi" w:cstheme="majorBidi"/>
          <w:i/>
          <w:iCs/>
          <w:sz w:val="20"/>
          <w:szCs w:val="20"/>
        </w:rPr>
        <w:t>Panorama</w:t>
      </w:r>
      <w:r w:rsidRPr="0066180D">
        <w:rPr>
          <w:rFonts w:asciiTheme="majorBidi" w:hAnsiTheme="majorBidi" w:cstheme="majorBidi"/>
          <w:sz w:val="20"/>
          <w:szCs w:val="20"/>
        </w:rPr>
        <w:t xml:space="preserve">, </w:t>
      </w:r>
      <w:r w:rsidR="00983EB5" w:rsidRPr="0066180D">
        <w:rPr>
          <w:rFonts w:asciiTheme="majorBidi" w:hAnsiTheme="majorBidi" w:cstheme="majorBidi"/>
          <w:sz w:val="20"/>
          <w:szCs w:val="20"/>
        </w:rPr>
        <w:t xml:space="preserve">April 8, </w:t>
      </w:r>
      <w:r w:rsidRPr="0066180D">
        <w:rPr>
          <w:rFonts w:asciiTheme="majorBidi" w:hAnsiTheme="majorBidi" w:cstheme="majorBidi"/>
          <w:sz w:val="20"/>
          <w:szCs w:val="20"/>
        </w:rPr>
        <w:t>1994, pp. 14</w:t>
      </w:r>
      <w:r w:rsidR="00983EB5" w:rsidRPr="0066180D">
        <w:rPr>
          <w:rFonts w:asciiTheme="majorBidi" w:hAnsiTheme="majorBidi" w:cstheme="majorBidi"/>
          <w:sz w:val="20"/>
          <w:szCs w:val="20"/>
        </w:rPr>
        <w:t>–</w:t>
      </w:r>
      <w:r w:rsidRPr="0066180D">
        <w:rPr>
          <w:rFonts w:asciiTheme="majorBidi" w:hAnsiTheme="majorBidi" w:cstheme="majorBidi"/>
          <w:sz w:val="20"/>
          <w:szCs w:val="20"/>
        </w:rPr>
        <w:t>18.</w:t>
      </w:r>
    </w:p>
  </w:footnote>
  <w:footnote w:id="54">
    <w:p w14:paraId="63147341" w14:textId="217D10DF" w:rsidR="00FB4D65" w:rsidRPr="0066180D" w:rsidRDefault="00FB4D65" w:rsidP="00FB4D65">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Ali,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Islamic Movement in Israel: Between Religion, Nationalism and Modernity</w:t>
      </w:r>
      <w:r w:rsidR="006A3905" w:rsidRPr="0066180D">
        <w:rPr>
          <w:rFonts w:asciiTheme="majorBidi" w:hAnsiTheme="majorBidi" w:cstheme="majorBidi"/>
          <w:sz w:val="20"/>
          <w:szCs w:val="20"/>
        </w:rPr>
        <w:t>”</w:t>
      </w:r>
      <w:r w:rsidRPr="0066180D">
        <w:rPr>
          <w:rFonts w:asciiTheme="majorBidi" w:hAnsiTheme="majorBidi" w:cstheme="majorBidi"/>
          <w:sz w:val="20"/>
          <w:szCs w:val="20"/>
        </w:rPr>
        <w:t>, p. 137.</w:t>
      </w:r>
    </w:p>
  </w:footnote>
  <w:footnote w:id="55">
    <w:p w14:paraId="70F0F355" w14:textId="12064F93" w:rsidR="007837AD" w:rsidRPr="0066180D" w:rsidRDefault="007837AD" w:rsidP="00FA4EAF">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Change w:id="401" w:author="John Peate" w:date="2024-06-21T13:08:00Z">
            <w:rPr>
              <w:rStyle w:val="FootnoteReference"/>
            </w:rPr>
          </w:rPrChange>
        </w:rPr>
        <w:footnoteRef/>
      </w:r>
      <w:r w:rsidRPr="0066180D">
        <w:rPr>
          <w:rFonts w:asciiTheme="majorBidi" w:hAnsiTheme="majorBidi" w:cstheme="majorBidi"/>
          <w:sz w:val="20"/>
          <w:szCs w:val="20"/>
          <w:rtl/>
          <w:rPrChange w:id="402" w:author="John Peate" w:date="2024-06-21T13:08:00Z">
            <w:rPr>
              <w:rFonts w:cs="Times New Roman"/>
              <w:rtl/>
            </w:rPr>
          </w:rPrChange>
        </w:rPr>
        <w:t xml:space="preserve"> </w:t>
      </w:r>
      <w:r w:rsidRPr="0066180D">
        <w:rPr>
          <w:rFonts w:asciiTheme="majorBidi" w:hAnsiTheme="majorBidi" w:cstheme="majorBidi"/>
          <w:sz w:val="20"/>
          <w:szCs w:val="20"/>
        </w:rPr>
        <w:t xml:space="preserve">Quote from Landress, </w:t>
      </w:r>
      <w:r w:rsidR="006A3905" w:rsidRPr="0066180D">
        <w:rPr>
          <w:rFonts w:asciiTheme="majorBidi" w:hAnsiTheme="majorBidi" w:cstheme="majorBidi"/>
          <w:sz w:val="20"/>
          <w:szCs w:val="20"/>
        </w:rPr>
        <w:t>“</w:t>
      </w:r>
      <w:r w:rsidRPr="0066180D">
        <w:rPr>
          <w:rFonts w:asciiTheme="majorBidi" w:hAnsiTheme="majorBidi" w:cstheme="majorBidi"/>
          <w:sz w:val="20"/>
          <w:szCs w:val="20"/>
        </w:rPr>
        <w:t>I am not a Monkey, I am your Brother</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00FA4EAF" w:rsidRPr="0066180D">
        <w:rPr>
          <w:rFonts w:asciiTheme="majorBidi" w:hAnsiTheme="majorBidi" w:cstheme="majorBidi"/>
          <w:sz w:val="20"/>
          <w:szCs w:val="20"/>
        </w:rPr>
        <w:t>Davar</w:t>
      </w:r>
      <w:proofErr w:type="spellEnd"/>
      <w:r w:rsidR="00FA4EAF" w:rsidRPr="0066180D">
        <w:rPr>
          <w:rFonts w:asciiTheme="majorBidi" w:hAnsiTheme="majorBidi" w:cstheme="majorBidi"/>
          <w:sz w:val="20"/>
          <w:szCs w:val="20"/>
        </w:rPr>
        <w:t xml:space="preserve"> </w:t>
      </w:r>
      <w:proofErr w:type="spellStart"/>
      <w:r w:rsidR="00FA4EAF" w:rsidRPr="0066180D">
        <w:rPr>
          <w:rFonts w:asciiTheme="majorBidi" w:hAnsiTheme="majorBidi" w:cstheme="majorBidi"/>
          <w:sz w:val="20"/>
          <w:szCs w:val="20"/>
        </w:rPr>
        <w:t>HaShavua</w:t>
      </w:r>
      <w:proofErr w:type="spellEnd"/>
      <w:r w:rsidR="00FA4EAF" w:rsidRPr="0066180D">
        <w:rPr>
          <w:rFonts w:asciiTheme="majorBidi" w:hAnsiTheme="majorBidi" w:cstheme="majorBidi"/>
          <w:sz w:val="20"/>
          <w:szCs w:val="20"/>
        </w:rPr>
        <w:t xml:space="preserve">, </w:t>
      </w:r>
      <w:r w:rsidR="009F46BE" w:rsidRPr="0066180D">
        <w:rPr>
          <w:rFonts w:asciiTheme="majorBidi" w:hAnsiTheme="majorBidi" w:cstheme="majorBidi"/>
          <w:sz w:val="20"/>
          <w:szCs w:val="20"/>
        </w:rPr>
        <w:t xml:space="preserve">June 11, </w:t>
      </w:r>
      <w:r w:rsidR="00FA4EAF" w:rsidRPr="0066180D">
        <w:rPr>
          <w:rFonts w:asciiTheme="majorBidi" w:hAnsiTheme="majorBidi" w:cstheme="majorBidi"/>
          <w:sz w:val="20"/>
          <w:szCs w:val="20"/>
        </w:rPr>
        <w:t xml:space="preserve">1987, </w:t>
      </w:r>
      <w:r w:rsidRPr="0066180D">
        <w:rPr>
          <w:rFonts w:asciiTheme="majorBidi" w:hAnsiTheme="majorBidi" w:cstheme="majorBidi"/>
          <w:sz w:val="20"/>
          <w:szCs w:val="20"/>
        </w:rPr>
        <w:t xml:space="preserve">p. 12. See also </w:t>
      </w:r>
      <w:proofErr w:type="spellStart"/>
      <w:r w:rsidRPr="0066180D">
        <w:rPr>
          <w:rFonts w:asciiTheme="majorBidi" w:hAnsiTheme="majorBidi" w:cstheme="majorBidi"/>
          <w:sz w:val="20"/>
          <w:szCs w:val="20"/>
        </w:rPr>
        <w:t>Rekhess</w:t>
      </w:r>
      <w:proofErr w:type="spellEnd"/>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 xml:space="preserve">Islamism </w:t>
      </w:r>
      <w:r w:rsidR="009F46BE" w:rsidRPr="0066180D">
        <w:rPr>
          <w:rFonts w:asciiTheme="majorBidi" w:hAnsiTheme="majorBidi" w:cstheme="majorBidi"/>
          <w:i/>
          <w:iCs/>
          <w:sz w:val="20"/>
          <w:szCs w:val="20"/>
        </w:rPr>
        <w:t xml:space="preserve">Across </w:t>
      </w:r>
      <w:r w:rsidRPr="0066180D">
        <w:rPr>
          <w:rFonts w:asciiTheme="majorBidi" w:hAnsiTheme="majorBidi" w:cstheme="majorBidi"/>
          <w:i/>
          <w:iCs/>
          <w:sz w:val="20"/>
          <w:szCs w:val="20"/>
        </w:rPr>
        <w:t>the Green Line</w:t>
      </w:r>
      <w:r w:rsidRPr="0066180D">
        <w:rPr>
          <w:rFonts w:asciiTheme="majorBidi" w:hAnsiTheme="majorBidi" w:cstheme="majorBidi"/>
          <w:sz w:val="20"/>
          <w:szCs w:val="20"/>
        </w:rPr>
        <w:t>, pp. 9</w:t>
      </w:r>
      <w:r w:rsidR="009F46BE" w:rsidRPr="0066180D">
        <w:rPr>
          <w:rFonts w:asciiTheme="majorBidi" w:hAnsiTheme="majorBidi" w:cstheme="majorBidi"/>
          <w:sz w:val="20"/>
          <w:szCs w:val="20"/>
        </w:rPr>
        <w:t>–</w:t>
      </w:r>
      <w:r w:rsidRPr="0066180D">
        <w:rPr>
          <w:rFonts w:asciiTheme="majorBidi" w:hAnsiTheme="majorBidi" w:cstheme="majorBidi"/>
          <w:sz w:val="20"/>
          <w:szCs w:val="20"/>
        </w:rPr>
        <w:t xml:space="preserve">21; </w:t>
      </w:r>
      <w:proofErr w:type="spellStart"/>
      <w:r w:rsidR="0066437D" w:rsidRPr="0066180D">
        <w:rPr>
          <w:rFonts w:asciiTheme="majorBidi" w:hAnsiTheme="majorBidi" w:cstheme="majorBidi"/>
          <w:sz w:val="20"/>
          <w:szCs w:val="20"/>
        </w:rPr>
        <w:t>Aburiya</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Concrete Religiosity vs. Abstract Religiosity</w:t>
      </w:r>
      <w:r w:rsidR="006A3905" w:rsidRPr="0066180D">
        <w:rPr>
          <w:rFonts w:asciiTheme="majorBidi" w:hAnsiTheme="majorBidi" w:cstheme="majorBidi"/>
          <w:sz w:val="20"/>
          <w:szCs w:val="20"/>
        </w:rPr>
        <w:t>”</w:t>
      </w:r>
      <w:r w:rsidRPr="0066180D">
        <w:rPr>
          <w:rFonts w:asciiTheme="majorBidi" w:hAnsiTheme="majorBidi" w:cstheme="majorBidi"/>
          <w:sz w:val="20"/>
          <w:szCs w:val="20"/>
        </w:rPr>
        <w:t>, pp. 690</w:t>
      </w:r>
      <w:r w:rsidR="002251D3" w:rsidRPr="0066180D">
        <w:rPr>
          <w:rFonts w:asciiTheme="majorBidi" w:hAnsiTheme="majorBidi" w:cstheme="majorBidi"/>
          <w:sz w:val="20"/>
          <w:szCs w:val="20"/>
        </w:rPr>
        <w:t>–</w:t>
      </w:r>
      <w:r w:rsidRPr="0066180D">
        <w:rPr>
          <w:rFonts w:asciiTheme="majorBidi" w:hAnsiTheme="majorBidi" w:cstheme="majorBidi"/>
          <w:sz w:val="20"/>
          <w:szCs w:val="20"/>
        </w:rPr>
        <w:t xml:space="preserve">92; Ali, </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The Islamic Movement in Israel </w:t>
      </w:r>
      <w:r w:rsidR="005456B3" w:rsidRPr="0066180D">
        <w:rPr>
          <w:rFonts w:asciiTheme="majorBidi" w:hAnsiTheme="majorBidi" w:cstheme="majorBidi"/>
          <w:sz w:val="20"/>
          <w:szCs w:val="20"/>
        </w:rPr>
        <w:t xml:space="preserve">Between </w:t>
      </w:r>
      <w:r w:rsidRPr="0066180D">
        <w:rPr>
          <w:rFonts w:asciiTheme="majorBidi" w:hAnsiTheme="majorBidi" w:cstheme="majorBidi"/>
          <w:sz w:val="20"/>
          <w:szCs w:val="20"/>
        </w:rPr>
        <w:t>Religion, Nationalism and Modernity</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150</w:t>
      </w:r>
      <w:r w:rsidR="005456B3" w:rsidRPr="0066180D">
        <w:rPr>
          <w:rFonts w:asciiTheme="majorBidi" w:hAnsiTheme="majorBidi" w:cstheme="majorBidi"/>
          <w:sz w:val="20"/>
          <w:szCs w:val="20"/>
        </w:rPr>
        <w:t>–</w:t>
      </w:r>
      <w:r w:rsidRPr="0066180D">
        <w:rPr>
          <w:rFonts w:asciiTheme="majorBidi" w:hAnsiTheme="majorBidi" w:cstheme="majorBidi"/>
          <w:sz w:val="20"/>
          <w:szCs w:val="20"/>
        </w:rPr>
        <w:t xml:space="preserve">157; Daoud, </w:t>
      </w:r>
      <w:r w:rsidR="006A3905" w:rsidRPr="0066180D">
        <w:rPr>
          <w:rFonts w:asciiTheme="majorBidi" w:hAnsiTheme="majorBidi" w:cstheme="majorBidi"/>
          <w:sz w:val="20"/>
          <w:szCs w:val="20"/>
        </w:rPr>
        <w:t>“</w:t>
      </w:r>
      <w:r w:rsidRPr="0066180D">
        <w:rPr>
          <w:rFonts w:asciiTheme="majorBidi" w:hAnsiTheme="majorBidi" w:cstheme="majorBidi"/>
          <w:sz w:val="20"/>
          <w:szCs w:val="20"/>
        </w:rPr>
        <w:t>Islamism, Nationalism and Modernization</w:t>
      </w:r>
      <w:r w:rsidR="006A3905" w:rsidRPr="0066180D">
        <w:rPr>
          <w:rFonts w:asciiTheme="majorBidi" w:hAnsiTheme="majorBidi" w:cstheme="majorBidi"/>
          <w:sz w:val="20"/>
          <w:szCs w:val="20"/>
        </w:rPr>
        <w:t>”</w:t>
      </w:r>
      <w:r w:rsidRPr="0066180D">
        <w:rPr>
          <w:rFonts w:asciiTheme="majorBidi" w:hAnsiTheme="majorBidi" w:cstheme="majorBidi"/>
          <w:sz w:val="20"/>
          <w:szCs w:val="20"/>
        </w:rPr>
        <w:t>, pp. 20</w:t>
      </w:r>
      <w:r w:rsidR="005456B3" w:rsidRPr="0066180D">
        <w:rPr>
          <w:rFonts w:asciiTheme="majorBidi" w:hAnsiTheme="majorBidi" w:cstheme="majorBidi"/>
          <w:sz w:val="20"/>
          <w:szCs w:val="20"/>
        </w:rPr>
        <w:t>–</w:t>
      </w:r>
      <w:r w:rsidRPr="0066180D">
        <w:rPr>
          <w:rFonts w:asciiTheme="majorBidi" w:hAnsiTheme="majorBidi" w:cstheme="majorBidi"/>
          <w:sz w:val="20"/>
          <w:szCs w:val="20"/>
        </w:rPr>
        <w:t xml:space="preserve">32; Mustafa,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Political Participation of the Islamic Movement in Israel</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p. 54; </w:t>
      </w:r>
      <w:proofErr w:type="spellStart"/>
      <w:r w:rsidRPr="0066180D">
        <w:rPr>
          <w:rFonts w:asciiTheme="majorBidi" w:hAnsiTheme="majorBidi" w:cstheme="majorBidi"/>
          <w:sz w:val="20"/>
          <w:szCs w:val="20"/>
        </w:rPr>
        <w:t>Rekhess</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Islamic Movement in Israel and its Linkage to Political Islam in the Territories</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185</w:t>
      </w:r>
      <w:r w:rsidR="005456B3" w:rsidRPr="0066180D">
        <w:rPr>
          <w:rFonts w:asciiTheme="majorBidi" w:hAnsiTheme="majorBidi" w:cstheme="majorBidi"/>
          <w:sz w:val="20"/>
          <w:szCs w:val="20"/>
        </w:rPr>
        <w:t>–</w:t>
      </w:r>
      <w:r w:rsidRPr="0066180D">
        <w:rPr>
          <w:rFonts w:asciiTheme="majorBidi" w:hAnsiTheme="majorBidi" w:cstheme="majorBidi"/>
          <w:sz w:val="20"/>
          <w:szCs w:val="20"/>
        </w:rPr>
        <w:t xml:space="preserve">290; Roth, </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Insider Religious Mediators </w:t>
      </w:r>
      <w:r w:rsidR="005456B3" w:rsidRPr="0066180D">
        <w:rPr>
          <w:rFonts w:asciiTheme="majorBidi" w:hAnsiTheme="majorBidi" w:cstheme="majorBidi"/>
          <w:sz w:val="20"/>
          <w:szCs w:val="20"/>
        </w:rPr>
        <w:t>Advancing R</w:t>
      </w:r>
      <w:r w:rsidRPr="0066180D">
        <w:rPr>
          <w:rFonts w:asciiTheme="majorBidi" w:hAnsiTheme="majorBidi" w:cstheme="majorBidi"/>
          <w:sz w:val="20"/>
          <w:szCs w:val="20"/>
        </w:rPr>
        <w:t xml:space="preserve">eligious </w:t>
      </w:r>
      <w:r w:rsidR="005456B3" w:rsidRPr="0066180D">
        <w:rPr>
          <w:rFonts w:asciiTheme="majorBidi" w:hAnsiTheme="majorBidi" w:cstheme="majorBidi"/>
          <w:sz w:val="20"/>
          <w:szCs w:val="20"/>
        </w:rPr>
        <w:t>P</w:t>
      </w:r>
      <w:r w:rsidRPr="0066180D">
        <w:rPr>
          <w:rFonts w:asciiTheme="majorBidi" w:hAnsiTheme="majorBidi" w:cstheme="majorBidi"/>
          <w:sz w:val="20"/>
          <w:szCs w:val="20"/>
        </w:rPr>
        <w:t>eace</w:t>
      </w:r>
      <w:r w:rsidR="006A3905" w:rsidRPr="0066180D">
        <w:rPr>
          <w:rFonts w:asciiTheme="majorBidi" w:hAnsiTheme="majorBidi" w:cstheme="majorBidi"/>
          <w:sz w:val="20"/>
          <w:szCs w:val="20"/>
        </w:rPr>
        <w:t>”</w:t>
      </w:r>
      <w:r w:rsidRPr="0066180D">
        <w:rPr>
          <w:rFonts w:asciiTheme="majorBidi" w:hAnsiTheme="majorBidi" w:cstheme="majorBidi"/>
          <w:sz w:val="20"/>
          <w:szCs w:val="20"/>
        </w:rPr>
        <w:t>, pp. 43</w:t>
      </w:r>
      <w:r w:rsidR="005456B3" w:rsidRPr="0066180D">
        <w:rPr>
          <w:rFonts w:asciiTheme="majorBidi" w:hAnsiTheme="majorBidi" w:cstheme="majorBidi"/>
          <w:sz w:val="20"/>
          <w:szCs w:val="20"/>
        </w:rPr>
        <w:t>–</w:t>
      </w:r>
      <w:r w:rsidRPr="0066180D">
        <w:rPr>
          <w:rFonts w:asciiTheme="majorBidi" w:hAnsiTheme="majorBidi" w:cstheme="majorBidi"/>
          <w:sz w:val="20"/>
          <w:szCs w:val="20"/>
        </w:rPr>
        <w:t xml:space="preserve">83; Rubin, </w:t>
      </w:r>
      <w:r w:rsidR="006A3905" w:rsidRPr="0066180D">
        <w:rPr>
          <w:rFonts w:asciiTheme="majorBidi" w:hAnsiTheme="majorBidi" w:cstheme="majorBidi"/>
          <w:sz w:val="20"/>
          <w:szCs w:val="20"/>
        </w:rPr>
        <w:t>“</w:t>
      </w:r>
      <w:r w:rsidRPr="0066180D">
        <w:rPr>
          <w:rFonts w:asciiTheme="majorBidi" w:hAnsiTheme="majorBidi" w:cstheme="majorBidi"/>
          <w:sz w:val="20"/>
          <w:szCs w:val="20"/>
        </w:rPr>
        <w:t>Islamic Political Activism in Israel</w:t>
      </w:r>
      <w:r w:rsidR="006A3905" w:rsidRPr="0066180D">
        <w:rPr>
          <w:rFonts w:asciiTheme="majorBidi" w:hAnsiTheme="majorBidi" w:cstheme="majorBidi"/>
          <w:sz w:val="20"/>
          <w:szCs w:val="20"/>
        </w:rPr>
        <w:t>”</w:t>
      </w:r>
      <w:r w:rsidR="00FA4EAF" w:rsidRPr="0066180D">
        <w:rPr>
          <w:rFonts w:asciiTheme="majorBidi" w:hAnsiTheme="majorBidi" w:cstheme="majorBidi"/>
          <w:sz w:val="20"/>
          <w:szCs w:val="20"/>
        </w:rPr>
        <w:t>.</w:t>
      </w:r>
      <w:r w:rsidRPr="0066180D">
        <w:rPr>
          <w:rFonts w:asciiTheme="majorBidi" w:hAnsiTheme="majorBidi" w:cstheme="majorBidi"/>
          <w:sz w:val="20"/>
          <w:szCs w:val="20"/>
        </w:rPr>
        <w:t xml:space="preserve"> </w:t>
      </w:r>
    </w:p>
  </w:footnote>
  <w:footnote w:id="56">
    <w:p w14:paraId="2932F016" w14:textId="7F1D0533" w:rsidR="00545F55" w:rsidRPr="0066180D" w:rsidRDefault="00545F55" w:rsidP="00A05F47">
      <w:pPr>
        <w:pStyle w:val="FootnoteText"/>
        <w:bidi w:val="0"/>
        <w:rPr>
          <w:rFonts w:asciiTheme="majorBidi" w:hAnsiTheme="majorBidi" w:cstheme="majorBidi"/>
          <w:lang w:val="en-GB"/>
          <w:rPrChange w:id="403" w:author="John Peate" w:date="2024-06-21T13:08:00Z">
            <w:rPr/>
          </w:rPrChange>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lang w:val="en-GB"/>
        </w:rPr>
        <w:t xml:space="preserve"> Tran</w:t>
      </w:r>
      <w:r w:rsidR="00EA33EE" w:rsidRPr="0066180D">
        <w:rPr>
          <w:rFonts w:asciiTheme="majorBidi" w:hAnsiTheme="majorBidi" w:cstheme="majorBidi"/>
          <w:lang w:val="en-GB"/>
        </w:rPr>
        <w:t>s</w:t>
      </w:r>
      <w:r w:rsidRPr="0066180D">
        <w:rPr>
          <w:rFonts w:asciiTheme="majorBidi" w:hAnsiTheme="majorBidi" w:cstheme="majorBidi"/>
          <w:lang w:val="en-GB"/>
        </w:rPr>
        <w:t xml:space="preserve">lation from Quran.com, accessed </w:t>
      </w:r>
      <w:r w:rsidR="000468E3" w:rsidRPr="0066180D">
        <w:rPr>
          <w:rFonts w:asciiTheme="majorBidi" w:hAnsiTheme="majorBidi" w:cstheme="majorBidi"/>
          <w:lang w:val="en-GB"/>
        </w:rPr>
        <w:t>May 27, 2024, https://legacy.quran.com/8/61.</w:t>
      </w:r>
    </w:p>
  </w:footnote>
  <w:footnote w:id="57">
    <w:p w14:paraId="7D98ADA6" w14:textId="792B6223" w:rsidR="00AD5AE1" w:rsidRPr="0066180D" w:rsidRDefault="00AD5AE1" w:rsidP="00AD5AE1">
      <w:pPr>
        <w:pStyle w:val="FootnoteText"/>
        <w:bidi w:val="0"/>
        <w:rPr>
          <w:rFonts w:asciiTheme="majorBidi" w:hAnsiTheme="majorBidi" w:cstheme="majorBidi"/>
          <w:rPrChange w:id="407" w:author="John Peate" w:date="2024-06-21T13:08:00Z">
            <w:rPr/>
          </w:rPrChange>
        </w:rPr>
      </w:pPr>
      <w:r w:rsidRPr="0066180D">
        <w:rPr>
          <w:rStyle w:val="FootnoteReference"/>
          <w:rFonts w:asciiTheme="majorBidi" w:hAnsiTheme="majorBidi" w:cstheme="majorBidi"/>
          <w:rPrChange w:id="408" w:author="John Peate" w:date="2024-06-21T13:08:00Z">
            <w:rPr>
              <w:rStyle w:val="FootnoteReference"/>
            </w:rPr>
          </w:rPrChange>
        </w:rPr>
        <w:footnoteRef/>
      </w:r>
      <w:r w:rsidRPr="0066180D">
        <w:rPr>
          <w:rFonts w:asciiTheme="majorBidi" w:hAnsiTheme="majorBidi" w:cstheme="majorBidi"/>
          <w:rtl/>
          <w:rPrChange w:id="409" w:author="John Peate" w:date="2024-06-21T13:08:00Z">
            <w:rPr>
              <w:rFonts w:cs="Times New Roman"/>
              <w:rtl/>
            </w:rPr>
          </w:rPrChange>
        </w:rPr>
        <w:t xml:space="preserve"> </w:t>
      </w:r>
      <w:proofErr w:type="spellStart"/>
      <w:r w:rsidRPr="0066180D">
        <w:rPr>
          <w:rFonts w:asciiTheme="majorBidi" w:hAnsiTheme="majorBidi" w:cstheme="majorBidi"/>
        </w:rPr>
        <w:t>Badir</w:t>
      </w:r>
      <w:proofErr w:type="spellEnd"/>
      <w:r w:rsidRPr="0066180D">
        <w:rPr>
          <w:rFonts w:asciiTheme="majorBidi" w:hAnsiTheme="majorBidi" w:cstheme="majorBidi"/>
        </w:rPr>
        <w:t xml:space="preserve">, </w:t>
      </w:r>
      <w:r w:rsidR="006A3905" w:rsidRPr="0066180D">
        <w:rPr>
          <w:rFonts w:asciiTheme="majorBidi" w:hAnsiTheme="majorBidi" w:cstheme="majorBidi"/>
        </w:rPr>
        <w:t>“</w:t>
      </w:r>
      <w:proofErr w:type="spellStart"/>
      <w:del w:id="410" w:author="John Peate" w:date="2024-06-21T12:44:00Z">
        <w:r w:rsidRPr="0066180D" w:rsidDel="00D453B4">
          <w:rPr>
            <w:rFonts w:asciiTheme="majorBidi" w:hAnsiTheme="majorBidi" w:cstheme="majorBidi"/>
            <w:rPrChange w:id="411" w:author="John Peate" w:date="2024-06-21T13:08:00Z">
              <w:rPr>
                <w:rFonts w:asciiTheme="majorBidi" w:hAnsiTheme="majorBidi" w:cstheme="majorBidi"/>
                <w:highlight w:val="yellow"/>
              </w:rPr>
            </w:rPrChange>
          </w:rPr>
          <w:delText xml:space="preserve">Daa </w:delText>
        </w:r>
      </w:del>
      <w:ins w:id="412" w:author="John Peate" w:date="2024-06-21T12:44:00Z">
        <w:r w:rsidR="00D453B4" w:rsidRPr="0066180D">
          <w:rPr>
            <w:rFonts w:asciiTheme="majorBidi" w:hAnsiTheme="majorBidi" w:cstheme="majorBidi"/>
            <w:rPrChange w:id="413" w:author="John Peate" w:date="2024-06-21T13:08:00Z">
              <w:rPr>
                <w:rFonts w:asciiTheme="majorBidi" w:hAnsiTheme="majorBidi" w:cstheme="majorBidi"/>
                <w:highlight w:val="yellow"/>
              </w:rPr>
            </w:rPrChange>
          </w:rPr>
          <w:t>Dā</w:t>
        </w:r>
        <w:proofErr w:type="spellEnd"/>
        <w:r w:rsidR="00D453B4" w:rsidRPr="0066180D">
          <w:rPr>
            <w:rFonts w:asciiTheme="majorBidi" w:hAnsiTheme="majorBidi" w:cstheme="majorBidi"/>
            <w:rPrChange w:id="414" w:author="John Peate" w:date="2024-06-21T13:08:00Z">
              <w:rPr>
                <w:rFonts w:asciiTheme="majorBidi" w:hAnsiTheme="majorBidi" w:cstheme="majorBidi"/>
                <w:highlight w:val="yellow"/>
              </w:rPr>
            </w:rPrChange>
          </w:rPr>
          <w:t xml:space="preserve"> </w:t>
        </w:r>
      </w:ins>
      <w:proofErr w:type="spellStart"/>
      <w:r w:rsidR="008B0BD9" w:rsidRPr="0066180D">
        <w:rPr>
          <w:rFonts w:asciiTheme="majorBidi" w:hAnsiTheme="majorBidi" w:cstheme="majorBidi"/>
        </w:rPr>
        <w:t>I</w:t>
      </w:r>
      <w:r w:rsidRPr="0066180D">
        <w:rPr>
          <w:rFonts w:asciiTheme="majorBidi" w:hAnsiTheme="majorBidi" w:cstheme="majorBidi"/>
        </w:rPr>
        <w:t>ntib</w:t>
      </w:r>
      <w:r w:rsidR="00E74805" w:rsidRPr="0066180D">
        <w:rPr>
          <w:rFonts w:asciiTheme="majorBidi" w:hAnsiTheme="majorBidi" w:cstheme="majorBidi"/>
        </w:rPr>
        <w:t>ā</w:t>
      </w:r>
      <w:r w:rsidRPr="0066180D">
        <w:rPr>
          <w:rFonts w:asciiTheme="majorBidi" w:hAnsiTheme="majorBidi" w:cstheme="majorBidi"/>
        </w:rPr>
        <w:t>q</w:t>
      </w:r>
      <w:proofErr w:type="spellEnd"/>
      <w:r w:rsidRPr="0066180D">
        <w:rPr>
          <w:rFonts w:asciiTheme="majorBidi" w:hAnsiTheme="majorBidi" w:cstheme="majorBidi"/>
        </w:rPr>
        <w:t xml:space="preserve"> </w:t>
      </w:r>
      <w:proofErr w:type="spellStart"/>
      <w:r w:rsidR="0080468B" w:rsidRPr="0066180D">
        <w:rPr>
          <w:rFonts w:asciiTheme="majorBidi" w:hAnsiTheme="majorBidi" w:cstheme="majorBidi"/>
        </w:rPr>
        <w:t>Wasf</w:t>
      </w:r>
      <w:proofErr w:type="spellEnd"/>
      <w:r w:rsidR="0080468B" w:rsidRPr="0066180D">
        <w:rPr>
          <w:rFonts w:asciiTheme="majorBidi" w:hAnsiTheme="majorBidi" w:cstheme="majorBidi"/>
        </w:rPr>
        <w:t xml:space="preserve"> </w:t>
      </w:r>
      <w:r w:rsidRPr="0066180D">
        <w:rPr>
          <w:rFonts w:asciiTheme="majorBidi" w:hAnsiTheme="majorBidi" w:cstheme="majorBidi"/>
        </w:rPr>
        <w:t>Dar al-</w:t>
      </w:r>
      <w:ins w:id="415" w:author="John Peate" w:date="2024-06-21T12:44:00Z">
        <w:r w:rsidR="00D453B4" w:rsidRPr="0066180D">
          <w:rPr>
            <w:rFonts w:asciiTheme="majorBidi" w:hAnsiTheme="majorBidi" w:cstheme="majorBidi"/>
            <w:rPrChange w:id="416" w:author="John Peate" w:date="2024-06-21T13:08:00Z">
              <w:rPr/>
            </w:rPrChange>
          </w:rPr>
          <w:t xml:space="preserve"> </w:t>
        </w:r>
        <w:proofErr w:type="spellStart"/>
        <w:r w:rsidR="00D453B4" w:rsidRPr="0066180D">
          <w:rPr>
            <w:rFonts w:asciiTheme="majorBidi" w:hAnsiTheme="majorBidi" w:cstheme="majorBidi"/>
          </w:rPr>
          <w:t>Ḥ</w:t>
        </w:r>
      </w:ins>
      <w:del w:id="417" w:author="John Peate" w:date="2024-06-21T12:44:00Z">
        <w:r w:rsidRPr="0066180D" w:rsidDel="00D453B4">
          <w:rPr>
            <w:rFonts w:asciiTheme="majorBidi" w:hAnsiTheme="majorBidi" w:cstheme="majorBidi"/>
          </w:rPr>
          <w:delText>H</w:delText>
        </w:r>
      </w:del>
      <w:r w:rsidRPr="0066180D">
        <w:rPr>
          <w:rFonts w:asciiTheme="majorBidi" w:hAnsiTheme="majorBidi" w:cstheme="majorBidi"/>
        </w:rPr>
        <w:t>arb</w:t>
      </w:r>
      <w:proofErr w:type="spellEnd"/>
      <w:r w:rsidRPr="0066180D">
        <w:rPr>
          <w:rFonts w:asciiTheme="majorBidi" w:hAnsiTheme="majorBidi" w:cstheme="majorBidi"/>
        </w:rPr>
        <w:t xml:space="preserve"> </w:t>
      </w:r>
      <w:proofErr w:type="spellStart"/>
      <w:r w:rsidR="00E74805" w:rsidRPr="0066180D">
        <w:rPr>
          <w:rFonts w:asciiTheme="majorBidi" w:hAnsiTheme="majorBidi" w:cstheme="majorBidi"/>
        </w:rPr>
        <w:t>ʿalā</w:t>
      </w:r>
      <w:proofErr w:type="spellEnd"/>
      <w:r w:rsidR="00E74805" w:rsidRPr="0066180D" w:rsidDel="00E74805">
        <w:rPr>
          <w:rFonts w:asciiTheme="majorBidi" w:hAnsiTheme="majorBidi" w:cstheme="majorBidi"/>
        </w:rPr>
        <w:t xml:space="preserve"> </w:t>
      </w:r>
      <w:r w:rsidRPr="0066180D">
        <w:rPr>
          <w:rFonts w:asciiTheme="majorBidi" w:hAnsiTheme="majorBidi" w:cstheme="majorBidi"/>
        </w:rPr>
        <w:t xml:space="preserve"> </w:t>
      </w:r>
      <w:proofErr w:type="spellStart"/>
      <w:r w:rsidR="00AC6D9D" w:rsidRPr="0066180D">
        <w:rPr>
          <w:rFonts w:asciiTheme="majorBidi" w:hAnsiTheme="majorBidi" w:cstheme="majorBidi"/>
        </w:rPr>
        <w:t>Filastīn</w:t>
      </w:r>
      <w:proofErr w:type="spellEnd"/>
      <w:r w:rsidR="00AC6D9D" w:rsidRPr="0066180D">
        <w:rPr>
          <w:rFonts w:asciiTheme="majorBidi" w:hAnsiTheme="majorBidi" w:cstheme="majorBidi"/>
        </w:rPr>
        <w:t xml:space="preserve"> </w:t>
      </w:r>
      <w:r w:rsidRPr="0066180D">
        <w:rPr>
          <w:rFonts w:asciiTheme="majorBidi" w:hAnsiTheme="majorBidi" w:cstheme="majorBidi"/>
        </w:rPr>
        <w:t>al-</w:t>
      </w:r>
      <w:proofErr w:type="spellStart"/>
      <w:r w:rsidR="00433540" w:rsidRPr="0066180D">
        <w:rPr>
          <w:rFonts w:asciiTheme="majorBidi" w:hAnsiTheme="majorBidi" w:cstheme="majorBidi"/>
        </w:rPr>
        <w:t>Tārīkhiya</w:t>
      </w:r>
      <w:proofErr w:type="spellEnd"/>
      <w:r w:rsidR="009F4406" w:rsidRPr="0066180D">
        <w:rPr>
          <w:rFonts w:asciiTheme="majorBidi" w:hAnsiTheme="majorBidi" w:cstheme="majorBidi"/>
        </w:rPr>
        <w:t>”</w:t>
      </w:r>
      <w:r w:rsidR="00433540" w:rsidRPr="0066180D">
        <w:rPr>
          <w:rFonts w:asciiTheme="majorBidi" w:hAnsiTheme="majorBidi" w:cstheme="majorBidi"/>
        </w:rPr>
        <w:t xml:space="preserve"> </w:t>
      </w:r>
      <w:r w:rsidRPr="0066180D">
        <w:rPr>
          <w:rFonts w:asciiTheme="majorBidi" w:hAnsiTheme="majorBidi" w:cstheme="majorBidi"/>
        </w:rPr>
        <w:t>(</w:t>
      </w:r>
      <w:r w:rsidR="00EB03FE" w:rsidRPr="0066180D">
        <w:rPr>
          <w:rFonts w:asciiTheme="majorBidi" w:hAnsiTheme="majorBidi" w:cstheme="majorBidi"/>
        </w:rPr>
        <w:t xml:space="preserve">The </w:t>
      </w:r>
      <w:r w:rsidR="0080468B" w:rsidRPr="0066180D">
        <w:rPr>
          <w:rFonts w:asciiTheme="majorBidi" w:hAnsiTheme="majorBidi" w:cstheme="majorBidi"/>
        </w:rPr>
        <w:t xml:space="preserve">Description </w:t>
      </w:r>
      <w:r w:rsidR="00EB03FE" w:rsidRPr="0066180D">
        <w:rPr>
          <w:rFonts w:asciiTheme="majorBidi" w:hAnsiTheme="majorBidi" w:cstheme="majorBidi"/>
        </w:rPr>
        <w:t xml:space="preserve">of Dar </w:t>
      </w:r>
      <w:r w:rsidR="00433540" w:rsidRPr="0066180D">
        <w:rPr>
          <w:rFonts w:asciiTheme="majorBidi" w:hAnsiTheme="majorBidi" w:cstheme="majorBidi"/>
        </w:rPr>
        <w:t>al-</w:t>
      </w:r>
      <w:r w:rsidR="00EB03FE" w:rsidRPr="0066180D">
        <w:rPr>
          <w:rFonts w:asciiTheme="majorBidi" w:hAnsiTheme="majorBidi" w:cstheme="majorBidi"/>
        </w:rPr>
        <w:t xml:space="preserve">Harb </w:t>
      </w:r>
      <w:r w:rsidR="008F78DC" w:rsidRPr="0066180D">
        <w:rPr>
          <w:rFonts w:asciiTheme="majorBidi" w:hAnsiTheme="majorBidi" w:cstheme="majorBidi"/>
        </w:rPr>
        <w:t xml:space="preserve">Applies </w:t>
      </w:r>
      <w:r w:rsidR="00EB03FE" w:rsidRPr="0066180D">
        <w:rPr>
          <w:rFonts w:asciiTheme="majorBidi" w:hAnsiTheme="majorBidi" w:cstheme="majorBidi"/>
        </w:rPr>
        <w:t xml:space="preserve">to </w:t>
      </w:r>
      <w:r w:rsidR="0041738C" w:rsidRPr="0066180D">
        <w:rPr>
          <w:rFonts w:asciiTheme="majorBidi" w:hAnsiTheme="majorBidi" w:cstheme="majorBidi"/>
        </w:rPr>
        <w:t xml:space="preserve">Historical </w:t>
      </w:r>
      <w:r w:rsidR="00EB03FE" w:rsidRPr="0066180D">
        <w:rPr>
          <w:rFonts w:asciiTheme="majorBidi" w:hAnsiTheme="majorBidi" w:cstheme="majorBidi"/>
        </w:rPr>
        <w:t>Palestine</w:t>
      </w:r>
      <w:r w:rsidRPr="0066180D">
        <w:rPr>
          <w:rFonts w:asciiTheme="majorBidi" w:hAnsiTheme="majorBidi" w:cstheme="majorBidi"/>
        </w:rPr>
        <w:t>).</w:t>
      </w:r>
    </w:p>
  </w:footnote>
  <w:footnote w:id="58">
    <w:p w14:paraId="0D233DB5" w14:textId="5C69354A" w:rsidR="00685945" w:rsidRPr="0066180D" w:rsidRDefault="00685945" w:rsidP="00050220">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Change w:id="427" w:author="John Peate" w:date="2024-06-21T13:08:00Z">
            <w:rPr>
              <w:rStyle w:val="FootnoteReference"/>
            </w:rPr>
          </w:rPrChange>
        </w:rPr>
        <w:footnoteRef/>
      </w:r>
      <w:r w:rsidRPr="0066180D">
        <w:rPr>
          <w:rFonts w:asciiTheme="majorBidi" w:hAnsiTheme="majorBidi" w:cstheme="majorBidi"/>
          <w:sz w:val="20"/>
          <w:szCs w:val="20"/>
          <w:rtl/>
          <w:rPrChange w:id="428" w:author="John Peate" w:date="2024-06-21T13:08:00Z">
            <w:rPr>
              <w:rFonts w:cs="Times New Roman"/>
              <w:rtl/>
            </w:rPr>
          </w:rPrChange>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Qaradawi</w:t>
      </w:r>
      <w:proofErr w:type="spellEnd"/>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Fi Fiqh al-</w:t>
      </w:r>
      <w:proofErr w:type="spellStart"/>
      <w:r w:rsidRPr="0066180D">
        <w:rPr>
          <w:rFonts w:asciiTheme="majorBidi" w:hAnsiTheme="majorBidi" w:cstheme="majorBidi"/>
          <w:i/>
          <w:iCs/>
          <w:sz w:val="20"/>
          <w:szCs w:val="20"/>
        </w:rPr>
        <w:t>Aqalliyyat</w:t>
      </w:r>
      <w:proofErr w:type="spellEnd"/>
      <w:r w:rsidRPr="0066180D">
        <w:rPr>
          <w:rFonts w:asciiTheme="majorBidi" w:hAnsiTheme="majorBidi" w:cstheme="majorBidi"/>
          <w:i/>
          <w:iCs/>
          <w:sz w:val="20"/>
          <w:szCs w:val="20"/>
        </w:rPr>
        <w:t xml:space="preserve"> al-Muslima</w:t>
      </w:r>
      <w:r w:rsidRPr="0066180D">
        <w:rPr>
          <w:rFonts w:asciiTheme="majorBidi" w:hAnsiTheme="majorBidi" w:cstheme="majorBidi"/>
          <w:sz w:val="20"/>
          <w:szCs w:val="20"/>
        </w:rPr>
        <w:t xml:space="preserve"> (</w:t>
      </w:r>
      <w:r w:rsidR="00550223" w:rsidRPr="0066180D">
        <w:rPr>
          <w:rFonts w:asciiTheme="majorBidi" w:hAnsiTheme="majorBidi" w:cstheme="majorBidi"/>
          <w:sz w:val="20"/>
          <w:szCs w:val="20"/>
        </w:rPr>
        <w:t xml:space="preserve">On </w:t>
      </w:r>
      <w:r w:rsidRPr="0066180D">
        <w:rPr>
          <w:rFonts w:asciiTheme="majorBidi" w:hAnsiTheme="majorBidi" w:cstheme="majorBidi"/>
          <w:sz w:val="20"/>
          <w:szCs w:val="20"/>
        </w:rPr>
        <w:t xml:space="preserve">the </w:t>
      </w:r>
      <w:r w:rsidR="00550223" w:rsidRPr="0066180D">
        <w:rPr>
          <w:rFonts w:asciiTheme="majorBidi" w:hAnsiTheme="majorBidi" w:cstheme="majorBidi"/>
          <w:sz w:val="20"/>
          <w:szCs w:val="20"/>
        </w:rPr>
        <w:t xml:space="preserve">Jurisprudence </w:t>
      </w:r>
      <w:r w:rsidRPr="0066180D">
        <w:rPr>
          <w:rFonts w:asciiTheme="majorBidi" w:hAnsiTheme="majorBidi" w:cstheme="majorBidi"/>
          <w:sz w:val="20"/>
          <w:szCs w:val="20"/>
        </w:rPr>
        <w:t xml:space="preserve">of Muslim </w:t>
      </w:r>
      <w:r w:rsidR="00550223" w:rsidRPr="0066180D">
        <w:rPr>
          <w:rFonts w:asciiTheme="majorBidi" w:hAnsiTheme="majorBidi" w:cstheme="majorBidi"/>
          <w:sz w:val="20"/>
          <w:szCs w:val="20"/>
        </w:rPr>
        <w:t>Minorities</w:t>
      </w:r>
      <w:r w:rsidRPr="0066180D">
        <w:rPr>
          <w:rFonts w:asciiTheme="majorBidi" w:hAnsiTheme="majorBidi" w:cstheme="majorBidi"/>
          <w:sz w:val="20"/>
          <w:szCs w:val="20"/>
        </w:rPr>
        <w:t>), pp. 5</w:t>
      </w:r>
      <w:r w:rsidR="00550223" w:rsidRPr="0066180D">
        <w:rPr>
          <w:rFonts w:asciiTheme="majorBidi" w:hAnsiTheme="majorBidi" w:cstheme="majorBidi"/>
          <w:sz w:val="20"/>
          <w:szCs w:val="20"/>
        </w:rPr>
        <w:t>–</w:t>
      </w:r>
      <w:r w:rsidRPr="0066180D">
        <w:rPr>
          <w:rFonts w:asciiTheme="majorBidi" w:hAnsiTheme="majorBidi" w:cstheme="majorBidi"/>
          <w:sz w:val="20"/>
          <w:szCs w:val="20"/>
        </w:rPr>
        <w:t>8</w:t>
      </w:r>
      <w:r w:rsidR="004E1FAE"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Qaradawi</w:t>
      </w:r>
      <w:proofErr w:type="spellEnd"/>
      <w:r w:rsidRPr="0066180D">
        <w:rPr>
          <w:rFonts w:asciiTheme="majorBidi" w:hAnsiTheme="majorBidi" w:cstheme="majorBidi"/>
          <w:sz w:val="20"/>
          <w:szCs w:val="20"/>
        </w:rPr>
        <w:t xml:space="preserve">, </w:t>
      </w:r>
      <w:proofErr w:type="spellStart"/>
      <w:r w:rsidR="004E1FAE" w:rsidRPr="0066180D">
        <w:rPr>
          <w:rFonts w:asciiTheme="majorBidi" w:hAnsiTheme="majorBidi" w:cstheme="majorBidi"/>
          <w:i/>
          <w:iCs/>
          <w:sz w:val="20"/>
          <w:szCs w:val="20"/>
        </w:rPr>
        <w:t>Fatāw</w:t>
      </w:r>
      <w:r w:rsidR="003102AC" w:rsidRPr="0066180D">
        <w:rPr>
          <w:rFonts w:asciiTheme="majorBidi" w:hAnsiTheme="majorBidi" w:cstheme="majorBidi"/>
          <w:i/>
          <w:iCs/>
          <w:sz w:val="20"/>
          <w:szCs w:val="20"/>
        </w:rPr>
        <w:t>ī</w:t>
      </w:r>
      <w:proofErr w:type="spellEnd"/>
      <w:r w:rsidR="004E1FAE" w:rsidRPr="0066180D">
        <w:rPr>
          <w:rFonts w:asciiTheme="majorBidi" w:hAnsiTheme="majorBidi" w:cstheme="majorBidi"/>
          <w:i/>
          <w:iCs/>
          <w:sz w:val="20"/>
          <w:szCs w:val="20"/>
        </w:rPr>
        <w:t xml:space="preserve"> </w:t>
      </w:r>
      <w:proofErr w:type="spellStart"/>
      <w:r w:rsidR="000C45C5" w:rsidRPr="0066180D">
        <w:rPr>
          <w:rFonts w:asciiTheme="majorBidi" w:hAnsiTheme="majorBidi" w:cstheme="majorBidi"/>
          <w:i/>
          <w:iCs/>
          <w:sz w:val="20"/>
          <w:szCs w:val="20"/>
        </w:rPr>
        <w:t>Muʾāṣira</w:t>
      </w:r>
      <w:proofErr w:type="spellEnd"/>
      <w:r w:rsidRPr="0066180D">
        <w:rPr>
          <w:rFonts w:asciiTheme="majorBidi" w:hAnsiTheme="majorBidi" w:cstheme="majorBidi"/>
          <w:sz w:val="20"/>
          <w:szCs w:val="20"/>
        </w:rPr>
        <w:t xml:space="preserve"> (</w:t>
      </w:r>
      <w:r w:rsidR="00F56CAF" w:rsidRPr="0066180D">
        <w:rPr>
          <w:rFonts w:asciiTheme="majorBidi" w:hAnsiTheme="majorBidi" w:cstheme="majorBidi"/>
          <w:sz w:val="20"/>
          <w:szCs w:val="20"/>
        </w:rPr>
        <w:t>C</w:t>
      </w:r>
      <w:r w:rsidRPr="0066180D">
        <w:rPr>
          <w:rFonts w:asciiTheme="majorBidi" w:hAnsiTheme="majorBidi" w:cstheme="majorBidi"/>
          <w:sz w:val="20"/>
          <w:szCs w:val="20"/>
        </w:rPr>
        <w:t xml:space="preserve">ontemporary </w:t>
      </w:r>
      <w:r w:rsidR="00F56CAF" w:rsidRPr="0066180D">
        <w:rPr>
          <w:rFonts w:asciiTheme="majorBidi" w:hAnsiTheme="majorBidi" w:cstheme="majorBidi"/>
          <w:sz w:val="20"/>
          <w:szCs w:val="20"/>
        </w:rPr>
        <w:t>F</w:t>
      </w:r>
      <w:r w:rsidRPr="0066180D">
        <w:rPr>
          <w:rFonts w:asciiTheme="majorBidi" w:hAnsiTheme="majorBidi" w:cstheme="majorBidi"/>
          <w:sz w:val="20"/>
          <w:szCs w:val="20"/>
        </w:rPr>
        <w:t>atwas), pp. 492</w:t>
      </w:r>
      <w:r w:rsidR="000C45C5" w:rsidRPr="0066180D">
        <w:rPr>
          <w:rFonts w:asciiTheme="majorBidi" w:hAnsiTheme="majorBidi" w:cstheme="majorBidi"/>
          <w:sz w:val="20"/>
          <w:szCs w:val="20"/>
        </w:rPr>
        <w:t>–</w:t>
      </w:r>
      <w:r w:rsidRPr="0066180D">
        <w:rPr>
          <w:rFonts w:asciiTheme="majorBidi" w:hAnsiTheme="majorBidi" w:cstheme="majorBidi"/>
          <w:sz w:val="20"/>
          <w:szCs w:val="20"/>
        </w:rPr>
        <w:t xml:space="preserve">95; Ali, </w:t>
      </w:r>
      <w:r w:rsidRPr="0066180D">
        <w:rPr>
          <w:rFonts w:asciiTheme="majorBidi" w:hAnsiTheme="majorBidi" w:cstheme="majorBidi"/>
          <w:i/>
          <w:iCs/>
          <w:sz w:val="20"/>
          <w:szCs w:val="20"/>
        </w:rPr>
        <w:t>Religious Fundamentalism as Ideology and Practice</w:t>
      </w:r>
      <w:r w:rsidRPr="0066180D">
        <w:rPr>
          <w:rFonts w:asciiTheme="majorBidi" w:hAnsiTheme="majorBidi" w:cstheme="majorBidi"/>
          <w:sz w:val="20"/>
          <w:szCs w:val="20"/>
        </w:rPr>
        <w:t>, pp. 19</w:t>
      </w:r>
      <w:r w:rsidR="000C45C5" w:rsidRPr="0066180D">
        <w:rPr>
          <w:rFonts w:asciiTheme="majorBidi" w:hAnsiTheme="majorBidi" w:cstheme="majorBidi"/>
          <w:sz w:val="20"/>
          <w:szCs w:val="20"/>
        </w:rPr>
        <w:t>–</w:t>
      </w:r>
      <w:r w:rsidRPr="0066180D">
        <w:rPr>
          <w:rFonts w:asciiTheme="majorBidi" w:hAnsiTheme="majorBidi" w:cstheme="majorBidi"/>
          <w:sz w:val="20"/>
          <w:szCs w:val="20"/>
        </w:rPr>
        <w:t>20; Bartal and Rubinste</w:t>
      </w:r>
      <w:r w:rsidR="003102AC" w:rsidRPr="0066180D">
        <w:rPr>
          <w:rFonts w:asciiTheme="majorBidi" w:hAnsiTheme="majorBidi" w:cstheme="majorBidi"/>
          <w:sz w:val="20"/>
          <w:szCs w:val="20"/>
        </w:rPr>
        <w:t>i</w:t>
      </w:r>
      <w:r w:rsidRPr="0066180D">
        <w:rPr>
          <w:rFonts w:asciiTheme="majorBidi" w:hAnsiTheme="majorBidi" w:cstheme="majorBidi"/>
          <w:sz w:val="20"/>
          <w:szCs w:val="20"/>
        </w:rPr>
        <w:t xml:space="preserve">n-Shemer, </w:t>
      </w:r>
      <w:r w:rsidRPr="0066180D">
        <w:rPr>
          <w:rFonts w:asciiTheme="majorBidi" w:hAnsiTheme="majorBidi" w:cstheme="majorBidi"/>
          <w:i/>
          <w:iCs/>
          <w:sz w:val="20"/>
          <w:szCs w:val="20"/>
        </w:rPr>
        <w:t xml:space="preserve">Hamas and </w:t>
      </w:r>
      <w:r w:rsidR="003055A4" w:rsidRPr="0066180D">
        <w:rPr>
          <w:rFonts w:asciiTheme="majorBidi" w:hAnsiTheme="majorBidi" w:cstheme="majorBidi"/>
          <w:i/>
          <w:iCs/>
          <w:sz w:val="20"/>
          <w:szCs w:val="20"/>
        </w:rPr>
        <w:t>Ideology</w:t>
      </w:r>
      <w:r w:rsidRPr="0066180D">
        <w:rPr>
          <w:rFonts w:asciiTheme="majorBidi" w:hAnsiTheme="majorBidi" w:cstheme="majorBidi"/>
          <w:sz w:val="20"/>
          <w:szCs w:val="20"/>
        </w:rPr>
        <w:t>, pp. 128</w:t>
      </w:r>
      <w:r w:rsidR="003055A4" w:rsidRPr="0066180D">
        <w:rPr>
          <w:rFonts w:asciiTheme="majorBidi" w:hAnsiTheme="majorBidi" w:cstheme="majorBidi"/>
          <w:sz w:val="20"/>
          <w:szCs w:val="20"/>
        </w:rPr>
        <w:t>–</w:t>
      </w:r>
      <w:r w:rsidRPr="0066180D">
        <w:rPr>
          <w:rFonts w:asciiTheme="majorBidi" w:hAnsiTheme="majorBidi" w:cstheme="majorBidi"/>
          <w:sz w:val="20"/>
          <w:szCs w:val="20"/>
        </w:rPr>
        <w:t xml:space="preserve">30; </w:t>
      </w:r>
      <w:proofErr w:type="spellStart"/>
      <w:r w:rsidRPr="0066180D">
        <w:rPr>
          <w:rFonts w:asciiTheme="majorBidi" w:hAnsiTheme="majorBidi" w:cstheme="majorBidi"/>
          <w:sz w:val="20"/>
          <w:szCs w:val="20"/>
        </w:rPr>
        <w:t>Rudnitzky</w:t>
      </w:r>
      <w:proofErr w:type="spellEnd"/>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The Arab Minority in Israel</w:t>
      </w:r>
      <w:r w:rsidRPr="0066180D">
        <w:rPr>
          <w:rFonts w:asciiTheme="majorBidi" w:hAnsiTheme="majorBidi" w:cstheme="majorBidi"/>
          <w:sz w:val="20"/>
          <w:szCs w:val="20"/>
        </w:rPr>
        <w:t>,</w:t>
      </w:r>
      <w:r w:rsidRPr="0066180D">
        <w:rPr>
          <w:rFonts w:asciiTheme="majorBidi" w:hAnsiTheme="majorBidi" w:cstheme="majorBidi"/>
          <w:sz w:val="20"/>
          <w:szCs w:val="20"/>
          <w:rtl/>
        </w:rPr>
        <w:t xml:space="preserve"> </w:t>
      </w:r>
      <w:r w:rsidR="003055A4" w:rsidRPr="0066180D">
        <w:rPr>
          <w:rFonts w:asciiTheme="majorBidi" w:hAnsiTheme="majorBidi" w:cstheme="majorBidi"/>
          <w:sz w:val="20"/>
          <w:szCs w:val="20"/>
        </w:rPr>
        <w:t xml:space="preserve">pp. </w:t>
      </w:r>
      <w:r w:rsidRPr="0066180D">
        <w:rPr>
          <w:rFonts w:asciiTheme="majorBidi" w:hAnsiTheme="majorBidi" w:cstheme="majorBidi"/>
          <w:sz w:val="20"/>
          <w:szCs w:val="20"/>
        </w:rPr>
        <w:t>64</w:t>
      </w:r>
      <w:r w:rsidR="003055A4" w:rsidRPr="0066180D">
        <w:rPr>
          <w:rFonts w:asciiTheme="majorBidi" w:hAnsiTheme="majorBidi" w:cstheme="majorBidi"/>
          <w:sz w:val="20"/>
          <w:szCs w:val="20"/>
        </w:rPr>
        <w:t>–</w:t>
      </w:r>
      <w:r w:rsidRPr="0066180D">
        <w:rPr>
          <w:rFonts w:asciiTheme="majorBidi" w:hAnsiTheme="majorBidi" w:cstheme="majorBidi"/>
          <w:sz w:val="20"/>
          <w:szCs w:val="20"/>
        </w:rPr>
        <w:t xml:space="preserve">80; Zahalka, </w:t>
      </w:r>
      <w:proofErr w:type="spellStart"/>
      <w:r w:rsidRPr="0066180D">
        <w:rPr>
          <w:rFonts w:asciiTheme="majorBidi" w:hAnsiTheme="majorBidi" w:cstheme="majorBidi"/>
          <w:i/>
          <w:iCs/>
          <w:sz w:val="20"/>
          <w:szCs w:val="20"/>
        </w:rPr>
        <w:t>Shari</w:t>
      </w:r>
      <w:r w:rsidR="006A3905" w:rsidRPr="0066180D">
        <w:rPr>
          <w:rFonts w:asciiTheme="majorBidi" w:hAnsiTheme="majorBidi" w:cstheme="majorBidi"/>
          <w:i/>
          <w:iCs/>
          <w:sz w:val="20"/>
          <w:szCs w:val="20"/>
        </w:rPr>
        <w:t>’</w:t>
      </w:r>
      <w:r w:rsidRPr="0066180D">
        <w:rPr>
          <w:rFonts w:asciiTheme="majorBidi" w:hAnsiTheme="majorBidi" w:cstheme="majorBidi"/>
          <w:i/>
          <w:iCs/>
          <w:sz w:val="20"/>
          <w:szCs w:val="20"/>
        </w:rPr>
        <w:t>a</w:t>
      </w:r>
      <w:proofErr w:type="spellEnd"/>
      <w:r w:rsidRPr="0066180D">
        <w:rPr>
          <w:rFonts w:asciiTheme="majorBidi" w:hAnsiTheme="majorBidi" w:cstheme="majorBidi"/>
          <w:i/>
          <w:iCs/>
          <w:sz w:val="20"/>
          <w:szCs w:val="20"/>
        </w:rPr>
        <w:t xml:space="preserve"> in the Modern Era</w:t>
      </w:r>
      <w:r w:rsidRPr="0066180D">
        <w:rPr>
          <w:rFonts w:asciiTheme="majorBidi" w:hAnsiTheme="majorBidi" w:cstheme="majorBidi"/>
          <w:sz w:val="20"/>
          <w:szCs w:val="20"/>
        </w:rPr>
        <w:t>, pp. 173</w:t>
      </w:r>
      <w:r w:rsidR="003055A4" w:rsidRPr="0066180D">
        <w:rPr>
          <w:rFonts w:asciiTheme="majorBidi" w:hAnsiTheme="majorBidi" w:cstheme="majorBidi"/>
          <w:sz w:val="20"/>
          <w:szCs w:val="20"/>
        </w:rPr>
        <w:t>–</w:t>
      </w:r>
      <w:r w:rsidRPr="0066180D">
        <w:rPr>
          <w:rFonts w:asciiTheme="majorBidi" w:hAnsiTheme="majorBidi" w:cstheme="majorBidi"/>
          <w:sz w:val="20"/>
          <w:szCs w:val="20"/>
        </w:rPr>
        <w:t xml:space="preserve">88; </w:t>
      </w:r>
      <w:proofErr w:type="spellStart"/>
      <w:r w:rsidR="0066437D" w:rsidRPr="0066180D">
        <w:rPr>
          <w:rFonts w:asciiTheme="majorBidi" w:hAnsiTheme="majorBidi" w:cstheme="majorBidi"/>
          <w:sz w:val="20"/>
          <w:szCs w:val="20"/>
        </w:rPr>
        <w:t>Aburiya</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Concrete Religiosity and Abstract Religiosity</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Pr="0066180D">
        <w:rPr>
          <w:rFonts w:asciiTheme="majorBidi" w:hAnsiTheme="majorBidi" w:cstheme="majorBidi"/>
          <w:sz w:val="20"/>
          <w:szCs w:val="20"/>
          <w:rPrChange w:id="429" w:author="John Peate" w:date="2024-06-21T13:08:00Z">
            <w:rPr>
              <w:rFonts w:asciiTheme="majorBidi" w:hAnsiTheme="majorBidi" w:cstheme="majorBidi"/>
              <w:sz w:val="20"/>
              <w:szCs w:val="20"/>
              <w:highlight w:val="yellow"/>
            </w:rPr>
          </w:rPrChange>
        </w:rPr>
        <w:t>pp. 682</w:t>
      </w:r>
      <w:r w:rsidR="00B84928" w:rsidRPr="0066180D">
        <w:rPr>
          <w:rFonts w:asciiTheme="majorBidi" w:hAnsiTheme="majorBidi" w:cstheme="majorBidi"/>
          <w:sz w:val="20"/>
          <w:szCs w:val="20"/>
          <w:rPrChange w:id="430" w:author="John Peate" w:date="2024-06-21T13:08:00Z">
            <w:rPr>
              <w:rFonts w:asciiTheme="majorBidi" w:hAnsiTheme="majorBidi" w:cstheme="majorBidi"/>
              <w:sz w:val="20"/>
              <w:szCs w:val="20"/>
              <w:highlight w:val="yellow"/>
            </w:rPr>
          </w:rPrChange>
        </w:rPr>
        <w:t>–</w:t>
      </w:r>
      <w:r w:rsidR="00BA5CA2" w:rsidRPr="0066180D">
        <w:rPr>
          <w:rFonts w:asciiTheme="majorBidi" w:hAnsiTheme="majorBidi" w:cstheme="majorBidi"/>
          <w:sz w:val="20"/>
          <w:szCs w:val="20"/>
        </w:rPr>
        <w:t>698</w:t>
      </w:r>
      <w:r w:rsidRPr="0066180D">
        <w:rPr>
          <w:rFonts w:asciiTheme="majorBidi" w:hAnsiTheme="majorBidi" w:cstheme="majorBidi"/>
          <w:sz w:val="20"/>
          <w:szCs w:val="20"/>
        </w:rPr>
        <w:t>; Al-</w:t>
      </w:r>
      <w:proofErr w:type="spellStart"/>
      <w:r w:rsidRPr="0066180D">
        <w:rPr>
          <w:rFonts w:asciiTheme="majorBidi" w:hAnsiTheme="majorBidi" w:cstheme="majorBidi"/>
          <w:sz w:val="20"/>
          <w:szCs w:val="20"/>
        </w:rPr>
        <w:t>Atawneh</w:t>
      </w:r>
      <w:proofErr w:type="spellEnd"/>
      <w:r w:rsidRPr="0066180D">
        <w:rPr>
          <w:rFonts w:asciiTheme="majorBidi" w:hAnsiTheme="majorBidi" w:cstheme="majorBidi"/>
          <w:sz w:val="20"/>
          <w:szCs w:val="20"/>
        </w:rPr>
        <w:t xml:space="preserve"> and </w:t>
      </w:r>
      <w:proofErr w:type="spellStart"/>
      <w:r w:rsidRPr="0066180D">
        <w:rPr>
          <w:rFonts w:asciiTheme="majorBidi" w:hAnsiTheme="majorBidi" w:cstheme="majorBidi"/>
          <w:sz w:val="20"/>
          <w:szCs w:val="20"/>
        </w:rPr>
        <w:t>Hatina</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Study of Islam and Muslims in Israel</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115</w:t>
      </w:r>
      <w:r w:rsidR="00C0023E" w:rsidRPr="0066180D">
        <w:rPr>
          <w:rFonts w:asciiTheme="majorBidi" w:hAnsiTheme="majorBidi" w:cstheme="majorBidi"/>
          <w:sz w:val="20"/>
          <w:szCs w:val="20"/>
        </w:rPr>
        <w:t>–</w:t>
      </w:r>
      <w:r w:rsidRPr="0066180D">
        <w:rPr>
          <w:rFonts w:asciiTheme="majorBidi" w:hAnsiTheme="majorBidi" w:cstheme="majorBidi"/>
          <w:sz w:val="20"/>
          <w:szCs w:val="20"/>
        </w:rPr>
        <w:t xml:space="preserve">18; Ghanem and </w:t>
      </w:r>
      <w:proofErr w:type="spellStart"/>
      <w:r w:rsidRPr="0066180D">
        <w:rPr>
          <w:rFonts w:asciiTheme="majorBidi" w:hAnsiTheme="majorBidi" w:cstheme="majorBidi"/>
          <w:sz w:val="20"/>
          <w:szCs w:val="20"/>
        </w:rPr>
        <w:t>Ozacky</w:t>
      </w:r>
      <w:proofErr w:type="spellEnd"/>
      <w:r w:rsidRPr="0066180D">
        <w:rPr>
          <w:rFonts w:asciiTheme="majorBidi" w:hAnsiTheme="majorBidi" w:cstheme="majorBidi"/>
          <w:sz w:val="20"/>
          <w:szCs w:val="20"/>
        </w:rPr>
        <w:t xml:space="preserve">-Lazar,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Status of the Palestinians in Israel in an Era of Peace</w:t>
      </w:r>
      <w:r w:rsidR="006A3905" w:rsidRPr="0066180D">
        <w:rPr>
          <w:rFonts w:asciiTheme="majorBidi" w:hAnsiTheme="majorBidi" w:cstheme="majorBidi"/>
          <w:sz w:val="20"/>
          <w:szCs w:val="20"/>
        </w:rPr>
        <w:t>”</w:t>
      </w:r>
      <w:r w:rsidRPr="0066180D">
        <w:rPr>
          <w:rFonts w:asciiTheme="majorBidi" w:hAnsiTheme="majorBidi" w:cstheme="majorBidi"/>
          <w:sz w:val="20"/>
          <w:szCs w:val="20"/>
        </w:rPr>
        <w:t>, pp. 268</w:t>
      </w:r>
      <w:r w:rsidR="00C0023E" w:rsidRPr="0066180D">
        <w:rPr>
          <w:rFonts w:asciiTheme="majorBidi" w:hAnsiTheme="majorBidi" w:cstheme="majorBidi"/>
          <w:sz w:val="20"/>
          <w:szCs w:val="20"/>
        </w:rPr>
        <w:t>–</w:t>
      </w:r>
      <w:r w:rsidRPr="0066180D">
        <w:rPr>
          <w:rFonts w:asciiTheme="majorBidi" w:hAnsiTheme="majorBidi" w:cstheme="majorBidi"/>
          <w:sz w:val="20"/>
          <w:szCs w:val="20"/>
        </w:rPr>
        <w:t xml:space="preserve">72; Mustafa,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Political Participation of the Islamic Movement in Israel</w:t>
      </w:r>
      <w:r w:rsidR="006A3905" w:rsidRPr="0066180D">
        <w:rPr>
          <w:rFonts w:asciiTheme="majorBidi" w:hAnsiTheme="majorBidi" w:cstheme="majorBidi"/>
          <w:sz w:val="20"/>
          <w:szCs w:val="20"/>
        </w:rPr>
        <w:t>”</w:t>
      </w:r>
      <w:r w:rsidRPr="0066180D">
        <w:rPr>
          <w:rFonts w:asciiTheme="majorBidi" w:hAnsiTheme="majorBidi" w:cstheme="majorBidi"/>
          <w:sz w:val="20"/>
          <w:szCs w:val="20"/>
        </w:rPr>
        <w:t>, pp. 99</w:t>
      </w:r>
      <w:r w:rsidR="00C0023E" w:rsidRPr="0066180D">
        <w:rPr>
          <w:rFonts w:asciiTheme="majorBidi" w:hAnsiTheme="majorBidi" w:cstheme="majorBidi"/>
          <w:sz w:val="20"/>
          <w:szCs w:val="20"/>
        </w:rPr>
        <w:t>–</w:t>
      </w:r>
      <w:r w:rsidRPr="0066180D">
        <w:rPr>
          <w:rFonts w:asciiTheme="majorBidi" w:hAnsiTheme="majorBidi" w:cstheme="majorBidi"/>
          <w:sz w:val="20"/>
          <w:szCs w:val="20"/>
        </w:rPr>
        <w:t xml:space="preserve">115; Mustafa and Ghanem, </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The Islamic Movement in Israel </w:t>
      </w:r>
      <w:r w:rsidR="00C0023E" w:rsidRPr="0066180D">
        <w:rPr>
          <w:rFonts w:asciiTheme="majorBidi" w:hAnsiTheme="majorBidi" w:cstheme="majorBidi"/>
          <w:sz w:val="20"/>
          <w:szCs w:val="20"/>
        </w:rPr>
        <w:t xml:space="preserve">– </w:t>
      </w:r>
      <w:r w:rsidRPr="0066180D">
        <w:rPr>
          <w:rFonts w:asciiTheme="majorBidi" w:hAnsiTheme="majorBidi" w:cstheme="majorBidi"/>
          <w:sz w:val="20"/>
          <w:szCs w:val="20"/>
        </w:rPr>
        <w:t>Political Islam in a Jewish State</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p. 59; </w:t>
      </w:r>
      <w:proofErr w:type="spellStart"/>
      <w:r w:rsidRPr="0066180D">
        <w:rPr>
          <w:rFonts w:asciiTheme="majorBidi" w:hAnsiTheme="majorBidi" w:cstheme="majorBidi"/>
          <w:sz w:val="20"/>
          <w:szCs w:val="20"/>
        </w:rPr>
        <w:t>Rudnitzky</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Do Jews Have a Right to Self-Determination in Palestine?</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p. 91; Shaham, </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Legal Maxims in </w:t>
      </w:r>
      <w:proofErr w:type="spellStart"/>
      <w:r w:rsidRPr="0066180D">
        <w:rPr>
          <w:rFonts w:asciiTheme="majorBidi" w:hAnsiTheme="majorBidi" w:cstheme="majorBidi"/>
          <w:sz w:val="20"/>
          <w:szCs w:val="20"/>
        </w:rPr>
        <w:t>Yūsuf</w:t>
      </w:r>
      <w:proofErr w:type="spellEnd"/>
      <w:r w:rsidRPr="0066180D">
        <w:rPr>
          <w:rFonts w:asciiTheme="majorBidi" w:hAnsiTheme="majorBidi" w:cstheme="majorBidi"/>
          <w:sz w:val="20"/>
          <w:szCs w:val="20"/>
        </w:rPr>
        <w:t xml:space="preserve"> al-</w:t>
      </w:r>
      <w:proofErr w:type="spellStart"/>
      <w:r w:rsidRPr="0066180D">
        <w:rPr>
          <w:rFonts w:asciiTheme="majorBidi" w:hAnsiTheme="majorBidi" w:cstheme="majorBidi"/>
          <w:sz w:val="20"/>
          <w:szCs w:val="20"/>
        </w:rPr>
        <w:t>Qaraḍāwī</w:t>
      </w:r>
      <w:r w:rsidR="006A3905" w:rsidRPr="0066180D">
        <w:rPr>
          <w:rFonts w:asciiTheme="majorBidi" w:hAnsiTheme="majorBidi" w:cstheme="majorBidi"/>
          <w:sz w:val="20"/>
          <w:szCs w:val="20"/>
        </w:rPr>
        <w:t>’</w:t>
      </w:r>
      <w:r w:rsidRPr="0066180D">
        <w:rPr>
          <w:rFonts w:asciiTheme="majorBidi" w:hAnsiTheme="majorBidi" w:cstheme="majorBidi"/>
          <w:sz w:val="20"/>
          <w:szCs w:val="20"/>
        </w:rPr>
        <w:t>s</w:t>
      </w:r>
      <w:proofErr w:type="spellEnd"/>
      <w:r w:rsidRPr="0066180D">
        <w:rPr>
          <w:rFonts w:asciiTheme="majorBidi" w:hAnsiTheme="majorBidi" w:cstheme="majorBidi"/>
          <w:sz w:val="20"/>
          <w:szCs w:val="20"/>
        </w:rPr>
        <w:t xml:space="preserve"> Jurisprudence and Fatwas</w:t>
      </w:r>
      <w:r w:rsidR="006A3905" w:rsidRPr="0066180D">
        <w:rPr>
          <w:rFonts w:asciiTheme="majorBidi" w:hAnsiTheme="majorBidi" w:cstheme="majorBidi"/>
          <w:sz w:val="20"/>
          <w:szCs w:val="20"/>
        </w:rPr>
        <w:t>”</w:t>
      </w:r>
      <w:r w:rsidRPr="0066180D">
        <w:rPr>
          <w:rFonts w:asciiTheme="majorBidi" w:hAnsiTheme="majorBidi" w:cstheme="majorBidi"/>
          <w:sz w:val="20"/>
          <w:szCs w:val="20"/>
        </w:rPr>
        <w:t>, pp. 435</w:t>
      </w:r>
      <w:r w:rsidR="002D57A9" w:rsidRPr="0066180D">
        <w:rPr>
          <w:rFonts w:asciiTheme="majorBidi" w:hAnsiTheme="majorBidi" w:cstheme="majorBidi"/>
          <w:sz w:val="20"/>
          <w:szCs w:val="20"/>
        </w:rPr>
        <w:t>–</w:t>
      </w:r>
      <w:r w:rsidRPr="0066180D">
        <w:rPr>
          <w:rFonts w:asciiTheme="majorBidi" w:hAnsiTheme="majorBidi" w:cstheme="majorBidi"/>
          <w:sz w:val="20"/>
          <w:szCs w:val="20"/>
        </w:rPr>
        <w:t xml:space="preserve">50; Shavit, </w:t>
      </w:r>
      <w:r w:rsidR="006A3905" w:rsidRPr="0066180D">
        <w:rPr>
          <w:rFonts w:asciiTheme="majorBidi" w:hAnsiTheme="majorBidi" w:cstheme="majorBidi"/>
          <w:sz w:val="20"/>
          <w:szCs w:val="20"/>
        </w:rPr>
        <w:t>“</w:t>
      </w:r>
      <w:r w:rsidRPr="0066180D">
        <w:rPr>
          <w:rFonts w:asciiTheme="majorBidi" w:hAnsiTheme="majorBidi" w:cstheme="majorBidi"/>
          <w:sz w:val="20"/>
          <w:szCs w:val="20"/>
        </w:rPr>
        <w:t>Being a Muslim Minority</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127</w:t>
      </w:r>
      <w:r w:rsidR="002D57A9" w:rsidRPr="0066180D">
        <w:rPr>
          <w:rFonts w:asciiTheme="majorBidi" w:hAnsiTheme="majorBidi" w:cstheme="majorBidi"/>
          <w:sz w:val="20"/>
          <w:szCs w:val="20"/>
        </w:rPr>
        <w:t>–</w:t>
      </w:r>
      <w:r w:rsidRPr="0066180D">
        <w:rPr>
          <w:rFonts w:asciiTheme="majorBidi" w:hAnsiTheme="majorBidi" w:cstheme="majorBidi"/>
          <w:sz w:val="20"/>
          <w:szCs w:val="20"/>
        </w:rPr>
        <w:t>29; Sha</w:t>
      </w:r>
      <w:r w:rsidR="00183BCB" w:rsidRPr="0066180D">
        <w:rPr>
          <w:rFonts w:asciiTheme="majorBidi" w:hAnsiTheme="majorBidi" w:cstheme="majorBidi"/>
          <w:sz w:val="20"/>
          <w:szCs w:val="20"/>
        </w:rPr>
        <w:t>v</w:t>
      </w:r>
      <w:r w:rsidRPr="0066180D">
        <w:rPr>
          <w:rFonts w:asciiTheme="majorBidi" w:hAnsiTheme="majorBidi" w:cstheme="majorBidi"/>
          <w:sz w:val="20"/>
          <w:szCs w:val="20"/>
        </w:rPr>
        <w:t xml:space="preserve">it, </w:t>
      </w:r>
      <w:r w:rsidR="006A3905" w:rsidRPr="0066180D">
        <w:rPr>
          <w:rFonts w:asciiTheme="majorBidi" w:hAnsiTheme="majorBidi" w:cstheme="majorBidi"/>
          <w:sz w:val="20"/>
          <w:szCs w:val="20"/>
        </w:rPr>
        <w:t>“</w:t>
      </w:r>
      <w:r w:rsidRPr="0066180D">
        <w:rPr>
          <w:rFonts w:asciiTheme="majorBidi" w:hAnsiTheme="majorBidi" w:cstheme="majorBidi"/>
          <w:sz w:val="20"/>
          <w:szCs w:val="20"/>
        </w:rPr>
        <w:t>Muslim Identity in Europe and Israel</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pp. </w:t>
      </w:r>
      <w:r w:rsidR="00997228" w:rsidRPr="0066180D">
        <w:rPr>
          <w:rFonts w:asciiTheme="majorBidi" w:hAnsiTheme="majorBidi" w:cstheme="majorBidi"/>
          <w:sz w:val="20"/>
          <w:szCs w:val="20"/>
          <w:rPrChange w:id="431" w:author="John Peate" w:date="2024-06-21T13:08:00Z">
            <w:rPr>
              <w:rFonts w:asciiTheme="majorBidi" w:hAnsiTheme="majorBidi" w:cstheme="majorBidi"/>
              <w:sz w:val="20"/>
              <w:szCs w:val="20"/>
              <w:highlight w:val="yellow"/>
            </w:rPr>
          </w:rPrChange>
        </w:rPr>
        <w:t>21</w:t>
      </w:r>
      <w:r w:rsidR="002D57A9" w:rsidRPr="0066180D">
        <w:rPr>
          <w:rFonts w:asciiTheme="majorBidi" w:hAnsiTheme="majorBidi" w:cstheme="majorBidi"/>
          <w:sz w:val="20"/>
          <w:szCs w:val="20"/>
          <w:rPrChange w:id="432" w:author="John Peate" w:date="2024-06-21T13:08:00Z">
            <w:rPr>
              <w:rFonts w:asciiTheme="majorBidi" w:hAnsiTheme="majorBidi" w:cstheme="majorBidi"/>
              <w:sz w:val="20"/>
              <w:szCs w:val="20"/>
              <w:highlight w:val="yellow"/>
            </w:rPr>
          </w:rPrChange>
        </w:rPr>
        <w:t>–</w:t>
      </w:r>
      <w:r w:rsidR="00997228" w:rsidRPr="0066180D">
        <w:rPr>
          <w:rFonts w:asciiTheme="majorBidi" w:hAnsiTheme="majorBidi" w:cstheme="majorBidi"/>
          <w:sz w:val="20"/>
          <w:szCs w:val="20"/>
          <w:rPrChange w:id="433" w:author="John Peate" w:date="2024-06-21T13:08:00Z">
            <w:rPr>
              <w:rFonts w:asciiTheme="majorBidi" w:hAnsiTheme="majorBidi" w:cstheme="majorBidi"/>
              <w:sz w:val="20"/>
              <w:szCs w:val="20"/>
              <w:highlight w:val="yellow"/>
            </w:rPr>
          </w:rPrChange>
        </w:rPr>
        <w:t>2</w:t>
      </w:r>
      <w:r w:rsidR="00997228" w:rsidRPr="0066180D">
        <w:rPr>
          <w:rFonts w:asciiTheme="majorBidi" w:hAnsiTheme="majorBidi" w:cstheme="majorBidi"/>
          <w:sz w:val="20"/>
          <w:szCs w:val="20"/>
        </w:rPr>
        <w:t>6</w:t>
      </w:r>
      <w:r w:rsidRPr="0066180D">
        <w:rPr>
          <w:rFonts w:asciiTheme="majorBidi" w:hAnsiTheme="majorBidi" w:cstheme="majorBidi"/>
          <w:sz w:val="20"/>
          <w:szCs w:val="20"/>
        </w:rPr>
        <w:t xml:space="preserve">; Zahalka,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Development of Islamic Law in Israel and its Relation to the Laws of Minorities</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197</w:t>
      </w:r>
      <w:r w:rsidR="00FA1F2C" w:rsidRPr="0066180D">
        <w:rPr>
          <w:rFonts w:asciiTheme="majorBidi" w:hAnsiTheme="majorBidi" w:cstheme="majorBidi"/>
          <w:sz w:val="20"/>
          <w:szCs w:val="20"/>
        </w:rPr>
        <w:t>–</w:t>
      </w:r>
      <w:r w:rsidRPr="0066180D">
        <w:rPr>
          <w:rFonts w:asciiTheme="majorBidi" w:hAnsiTheme="majorBidi" w:cstheme="majorBidi"/>
          <w:sz w:val="20"/>
          <w:szCs w:val="20"/>
        </w:rPr>
        <w:t xml:space="preserve">201; </w:t>
      </w:r>
      <w:r w:rsidR="006A3905" w:rsidRPr="0066180D">
        <w:rPr>
          <w:rFonts w:asciiTheme="majorBidi" w:hAnsiTheme="majorBidi" w:cstheme="majorBidi"/>
          <w:sz w:val="20"/>
          <w:szCs w:val="20"/>
        </w:rPr>
        <w:t>“</w:t>
      </w:r>
      <w:r w:rsidR="00B43255" w:rsidRPr="0066180D">
        <w:rPr>
          <w:rFonts w:asciiTheme="majorBidi" w:hAnsiTheme="majorBidi" w:cstheme="majorBidi"/>
          <w:sz w:val="20"/>
          <w:szCs w:val="20"/>
        </w:rPr>
        <w:t>Al</w:t>
      </w:r>
      <w:r w:rsidRPr="0066180D">
        <w:rPr>
          <w:rFonts w:asciiTheme="majorBidi" w:hAnsiTheme="majorBidi" w:cstheme="majorBidi"/>
          <w:sz w:val="20"/>
          <w:szCs w:val="20"/>
        </w:rPr>
        <w:t>-</w:t>
      </w:r>
      <w:proofErr w:type="spellStart"/>
      <w:r w:rsidR="00C328B0" w:rsidRPr="0066180D">
        <w:rPr>
          <w:rFonts w:asciiTheme="majorBidi" w:hAnsiTheme="majorBidi" w:cstheme="majorBidi"/>
          <w:sz w:val="20"/>
          <w:szCs w:val="20"/>
        </w:rPr>
        <w:t>Sharīʿa</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wa</w:t>
      </w:r>
      <w:proofErr w:type="spellEnd"/>
      <w:r w:rsidRPr="0066180D">
        <w:rPr>
          <w:rFonts w:asciiTheme="majorBidi" w:hAnsiTheme="majorBidi" w:cstheme="majorBidi"/>
          <w:sz w:val="20"/>
          <w:szCs w:val="20"/>
        </w:rPr>
        <w:t>-l-</w:t>
      </w:r>
      <w:proofErr w:type="spellStart"/>
      <w:r w:rsidR="00714C06" w:rsidRPr="0066180D">
        <w:rPr>
          <w:rFonts w:asciiTheme="majorBidi" w:hAnsiTheme="majorBidi" w:cstheme="majorBidi"/>
          <w:sz w:val="20"/>
          <w:szCs w:val="20"/>
        </w:rPr>
        <w:t>Ḥ</w:t>
      </w:r>
      <w:r w:rsidR="002C14FB" w:rsidRPr="0066180D">
        <w:rPr>
          <w:rFonts w:asciiTheme="majorBidi" w:hAnsiTheme="majorBidi" w:cstheme="majorBidi"/>
          <w:sz w:val="20"/>
          <w:szCs w:val="20"/>
        </w:rPr>
        <w:t>ayāt</w:t>
      </w:r>
      <w:proofErr w:type="spellEnd"/>
      <w:r w:rsidR="002C14FB" w:rsidRPr="0066180D">
        <w:rPr>
          <w:rFonts w:asciiTheme="majorBidi" w:hAnsiTheme="majorBidi" w:cstheme="majorBidi"/>
          <w:sz w:val="20"/>
          <w:szCs w:val="20"/>
        </w:rPr>
        <w:t xml:space="preserve">: </w:t>
      </w:r>
      <w:r w:rsidRPr="0066180D">
        <w:rPr>
          <w:rFonts w:asciiTheme="majorBidi" w:hAnsiTheme="majorBidi" w:cstheme="majorBidi"/>
          <w:sz w:val="20"/>
          <w:szCs w:val="20"/>
        </w:rPr>
        <w:t>Fiqh al-</w:t>
      </w:r>
      <w:proofErr w:type="spellStart"/>
      <w:r w:rsidRPr="0066180D">
        <w:rPr>
          <w:rFonts w:asciiTheme="majorBidi" w:hAnsiTheme="majorBidi" w:cstheme="majorBidi"/>
          <w:sz w:val="20"/>
          <w:szCs w:val="20"/>
        </w:rPr>
        <w:t>Aqalliyyat</w:t>
      </w:r>
      <w:proofErr w:type="spellEnd"/>
      <w:r w:rsidRPr="0066180D">
        <w:rPr>
          <w:rFonts w:asciiTheme="majorBidi" w:hAnsiTheme="majorBidi" w:cstheme="majorBidi"/>
          <w:sz w:val="20"/>
          <w:szCs w:val="20"/>
        </w:rPr>
        <w:t xml:space="preserve"> al-Muslima</w:t>
      </w:r>
      <w:r w:rsidR="00FA1F2C"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0010603B" w:rsidRPr="0066180D">
        <w:rPr>
          <w:rFonts w:asciiTheme="majorBidi" w:hAnsiTheme="majorBidi" w:cstheme="majorBidi"/>
          <w:sz w:val="20"/>
          <w:szCs w:val="20"/>
        </w:rPr>
        <w:t>Sharīʿa</w:t>
      </w:r>
      <w:r w:rsidRPr="0066180D">
        <w:rPr>
          <w:rFonts w:asciiTheme="majorBidi" w:hAnsiTheme="majorBidi" w:cstheme="majorBidi"/>
          <w:sz w:val="20"/>
          <w:szCs w:val="20"/>
        </w:rPr>
        <w:t xml:space="preserve"> and Life</w:t>
      </w:r>
      <w:r w:rsidR="001D1ADC" w:rsidRPr="0066180D">
        <w:rPr>
          <w:rFonts w:asciiTheme="majorBidi" w:hAnsiTheme="majorBidi" w:cstheme="majorBidi"/>
          <w:sz w:val="20"/>
          <w:szCs w:val="20"/>
        </w:rPr>
        <w:t xml:space="preserve">: </w:t>
      </w:r>
      <w:r w:rsidR="00FA1F2C" w:rsidRPr="0066180D">
        <w:rPr>
          <w:rFonts w:asciiTheme="majorBidi" w:hAnsiTheme="majorBidi" w:cstheme="majorBidi"/>
          <w:sz w:val="20"/>
          <w:szCs w:val="20"/>
        </w:rPr>
        <w:t xml:space="preserve">Jurisprudence </w:t>
      </w:r>
      <w:r w:rsidRPr="0066180D">
        <w:rPr>
          <w:rFonts w:asciiTheme="majorBidi" w:hAnsiTheme="majorBidi" w:cstheme="majorBidi"/>
          <w:sz w:val="20"/>
          <w:szCs w:val="20"/>
        </w:rPr>
        <w:t xml:space="preserve">of Muslim </w:t>
      </w:r>
      <w:r w:rsidR="00FA1F2C" w:rsidRPr="0066180D">
        <w:rPr>
          <w:rFonts w:asciiTheme="majorBidi" w:hAnsiTheme="majorBidi" w:cstheme="majorBidi"/>
          <w:sz w:val="20"/>
          <w:szCs w:val="20"/>
        </w:rPr>
        <w:t>Minorities</w:t>
      </w:r>
      <w:r w:rsidRPr="0066180D">
        <w:rPr>
          <w:rFonts w:asciiTheme="majorBidi" w:hAnsiTheme="majorBidi" w:cstheme="majorBidi"/>
          <w:sz w:val="20"/>
          <w:szCs w:val="20"/>
        </w:rPr>
        <w:t xml:space="preserve">), YouTube, </w:t>
      </w:r>
      <w:r w:rsidR="003102AC" w:rsidRPr="0066180D">
        <w:rPr>
          <w:rFonts w:asciiTheme="majorBidi" w:hAnsiTheme="majorBidi" w:cstheme="majorBidi"/>
          <w:sz w:val="20"/>
          <w:szCs w:val="20"/>
          <w:rPrChange w:id="434" w:author="John Peate" w:date="2024-06-21T13:08:00Z">
            <w:rPr/>
          </w:rPrChange>
        </w:rPr>
        <w:t>https://www.youtube.com/watch?v=4HY3PQnAcOU</w:t>
      </w:r>
      <w:r w:rsidRPr="0066180D">
        <w:rPr>
          <w:rFonts w:asciiTheme="majorBidi" w:hAnsiTheme="majorBidi" w:cstheme="majorBidi"/>
          <w:sz w:val="20"/>
          <w:szCs w:val="20"/>
        </w:rPr>
        <w:t>;</w:t>
      </w:r>
      <w:r w:rsidR="003102AC"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Badir</w:t>
      </w:r>
      <w:proofErr w:type="spellEnd"/>
      <w:r w:rsidRPr="0066180D">
        <w:rPr>
          <w:rFonts w:asciiTheme="majorBidi" w:hAnsiTheme="majorBidi" w:cstheme="majorBidi"/>
          <w:sz w:val="20"/>
          <w:szCs w:val="20"/>
        </w:rPr>
        <w:t xml:space="preserve">, </w:t>
      </w:r>
      <w:r w:rsidR="00852F4A" w:rsidRPr="0066180D">
        <w:rPr>
          <w:rFonts w:asciiTheme="majorBidi" w:hAnsiTheme="majorBidi" w:cstheme="majorBidi"/>
          <w:sz w:val="20"/>
          <w:szCs w:val="20"/>
        </w:rPr>
        <w:t>“</w:t>
      </w:r>
      <w:proofErr w:type="spellStart"/>
      <w:r w:rsidR="00852F4A" w:rsidRPr="0066180D">
        <w:rPr>
          <w:rFonts w:asciiTheme="majorBidi" w:hAnsiTheme="majorBidi" w:cstheme="majorBidi"/>
          <w:sz w:val="20"/>
          <w:szCs w:val="20"/>
        </w:rPr>
        <w:t>Taʿallumnā</w:t>
      </w:r>
      <w:proofErr w:type="spellEnd"/>
      <w:r w:rsidR="00852F4A" w:rsidRPr="0066180D">
        <w:rPr>
          <w:rFonts w:asciiTheme="majorBidi" w:hAnsiTheme="majorBidi" w:cstheme="majorBidi"/>
          <w:sz w:val="20"/>
          <w:szCs w:val="20"/>
        </w:rPr>
        <w:t xml:space="preserve"> </w:t>
      </w:r>
      <w:proofErr w:type="spellStart"/>
      <w:r w:rsidR="00852F4A" w:rsidRPr="0066180D">
        <w:rPr>
          <w:rFonts w:asciiTheme="majorBidi" w:hAnsiTheme="majorBidi" w:cstheme="majorBidi"/>
          <w:sz w:val="20"/>
          <w:szCs w:val="20"/>
        </w:rPr>
        <w:t>min</w:t>
      </w:r>
      <w:proofErr w:type="spellEnd"/>
      <w:r w:rsidR="00852F4A" w:rsidRPr="0066180D">
        <w:rPr>
          <w:rFonts w:asciiTheme="majorBidi" w:hAnsiTheme="majorBidi" w:cstheme="majorBidi"/>
          <w:sz w:val="20"/>
          <w:szCs w:val="20"/>
        </w:rPr>
        <w:t xml:space="preserve"> al-Shaykh </w:t>
      </w:r>
      <w:proofErr w:type="spellStart"/>
      <w:r w:rsidR="00852F4A" w:rsidRPr="0066180D">
        <w:rPr>
          <w:rFonts w:asciiTheme="majorBidi" w:hAnsiTheme="majorBidi" w:cstheme="majorBidi"/>
          <w:sz w:val="20"/>
          <w:szCs w:val="20"/>
        </w:rPr>
        <w:t>Yūsuf</w:t>
      </w:r>
      <w:proofErr w:type="spellEnd"/>
      <w:r w:rsidR="00852F4A" w:rsidRPr="0066180D">
        <w:rPr>
          <w:rFonts w:asciiTheme="majorBidi" w:hAnsiTheme="majorBidi" w:cstheme="majorBidi"/>
          <w:sz w:val="20"/>
          <w:szCs w:val="20"/>
        </w:rPr>
        <w:t xml:space="preserve"> al-</w:t>
      </w:r>
      <w:proofErr w:type="spellStart"/>
      <w:r w:rsidR="00852F4A" w:rsidRPr="0066180D">
        <w:rPr>
          <w:rFonts w:asciiTheme="majorBidi" w:hAnsiTheme="majorBidi" w:cstheme="majorBidi"/>
          <w:sz w:val="20"/>
          <w:szCs w:val="20"/>
        </w:rPr>
        <w:t>Qaraḍāwī</w:t>
      </w:r>
      <w:proofErr w:type="spellEnd"/>
      <w:r w:rsidR="00852F4A" w:rsidRPr="0066180D">
        <w:rPr>
          <w:rFonts w:asciiTheme="majorBidi" w:hAnsiTheme="majorBidi" w:cstheme="majorBidi"/>
          <w:sz w:val="20"/>
          <w:szCs w:val="20"/>
        </w:rPr>
        <w:t>”</w:t>
      </w:r>
      <w:r w:rsidR="00852F4A" w:rsidRPr="0066180D" w:rsidDel="006A3905">
        <w:rPr>
          <w:rFonts w:asciiTheme="majorBidi" w:hAnsiTheme="majorBidi" w:cstheme="majorBidi"/>
          <w:sz w:val="20"/>
          <w:szCs w:val="20"/>
        </w:rPr>
        <w:t xml:space="preserve"> </w:t>
      </w:r>
      <w:r w:rsidR="00D54946" w:rsidRPr="0066180D">
        <w:rPr>
          <w:rFonts w:asciiTheme="majorBidi" w:hAnsiTheme="majorBidi" w:cstheme="majorBidi"/>
          <w:sz w:val="20"/>
          <w:szCs w:val="20"/>
        </w:rPr>
        <w:t>(</w:t>
      </w:r>
      <w:r w:rsidRPr="0066180D">
        <w:rPr>
          <w:rFonts w:asciiTheme="majorBidi" w:hAnsiTheme="majorBidi" w:cstheme="majorBidi"/>
          <w:sz w:val="20"/>
          <w:szCs w:val="20"/>
        </w:rPr>
        <w:t xml:space="preserve">We Learned from </w:t>
      </w:r>
      <w:r w:rsidR="00FB5BB2" w:rsidRPr="0066180D">
        <w:rPr>
          <w:rFonts w:asciiTheme="majorBidi" w:hAnsiTheme="majorBidi" w:cstheme="majorBidi"/>
          <w:sz w:val="20"/>
          <w:szCs w:val="20"/>
        </w:rPr>
        <w:t xml:space="preserve">Shaykh </w:t>
      </w:r>
      <w:r w:rsidRPr="0066180D">
        <w:rPr>
          <w:rFonts w:asciiTheme="majorBidi" w:hAnsiTheme="majorBidi" w:cstheme="majorBidi"/>
          <w:sz w:val="20"/>
          <w:szCs w:val="20"/>
        </w:rPr>
        <w:t>Yusuf al-</w:t>
      </w:r>
      <w:proofErr w:type="spellStart"/>
      <w:r w:rsidRPr="0066180D">
        <w:rPr>
          <w:rFonts w:asciiTheme="majorBidi" w:hAnsiTheme="majorBidi" w:cstheme="majorBidi"/>
          <w:sz w:val="20"/>
          <w:szCs w:val="20"/>
        </w:rPr>
        <w:t>Qaradawi</w:t>
      </w:r>
      <w:proofErr w:type="spellEnd"/>
      <w:r w:rsidR="00D54946" w:rsidRPr="0066180D">
        <w:rPr>
          <w:rFonts w:asciiTheme="majorBidi" w:hAnsiTheme="majorBidi" w:cstheme="majorBidi"/>
          <w:sz w:val="20"/>
          <w:szCs w:val="20"/>
        </w:rPr>
        <w:t>)</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Badir</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00EE31CF" w:rsidRPr="0066180D">
        <w:rPr>
          <w:rFonts w:asciiTheme="majorBidi" w:hAnsiTheme="majorBidi" w:cstheme="majorBidi"/>
          <w:sz w:val="20"/>
          <w:szCs w:val="20"/>
        </w:rPr>
        <w:t xml:space="preserve"> </w:t>
      </w:r>
      <w:proofErr w:type="spellStart"/>
      <w:r w:rsidR="00EE31CF" w:rsidRPr="0066180D">
        <w:rPr>
          <w:rFonts w:asciiTheme="majorBidi" w:hAnsiTheme="majorBidi" w:cstheme="majorBidi"/>
          <w:sz w:val="20"/>
          <w:szCs w:val="20"/>
        </w:rPr>
        <w:t>Risāla</w:t>
      </w:r>
      <w:proofErr w:type="spellEnd"/>
      <w:r w:rsidR="00EE31CF" w:rsidRPr="0066180D">
        <w:rPr>
          <w:rFonts w:asciiTheme="majorBidi" w:hAnsiTheme="majorBidi" w:cstheme="majorBidi"/>
          <w:sz w:val="20"/>
          <w:szCs w:val="20"/>
        </w:rPr>
        <w:t xml:space="preserve"> </w:t>
      </w:r>
      <w:proofErr w:type="spellStart"/>
      <w:r w:rsidR="00EE31CF" w:rsidRPr="0066180D">
        <w:rPr>
          <w:rFonts w:asciiTheme="majorBidi" w:hAnsiTheme="majorBidi" w:cstheme="majorBidi"/>
          <w:sz w:val="20"/>
          <w:szCs w:val="20"/>
        </w:rPr>
        <w:t>ʿalā</w:t>
      </w:r>
      <w:proofErr w:type="spellEnd"/>
      <w:r w:rsidR="00EE31CF" w:rsidRPr="0066180D">
        <w:rPr>
          <w:rFonts w:asciiTheme="majorBidi" w:hAnsiTheme="majorBidi" w:cstheme="majorBidi"/>
          <w:sz w:val="20"/>
          <w:szCs w:val="20"/>
        </w:rPr>
        <w:t xml:space="preserve"> </w:t>
      </w:r>
      <w:proofErr w:type="spellStart"/>
      <w:r w:rsidR="00EE31CF" w:rsidRPr="0066180D">
        <w:rPr>
          <w:rFonts w:asciiTheme="majorBidi" w:hAnsiTheme="majorBidi" w:cstheme="majorBidi"/>
          <w:sz w:val="20"/>
          <w:szCs w:val="20"/>
        </w:rPr>
        <w:t>Iʿaḍāʾ</w:t>
      </w:r>
      <w:proofErr w:type="spellEnd"/>
      <w:r w:rsidR="00EE31CF" w:rsidRPr="0066180D">
        <w:rPr>
          <w:rFonts w:asciiTheme="majorBidi" w:hAnsiTheme="majorBidi" w:cstheme="majorBidi"/>
          <w:sz w:val="20"/>
          <w:szCs w:val="20"/>
        </w:rPr>
        <w:t xml:space="preserve"> al-</w:t>
      </w:r>
      <w:proofErr w:type="spellStart"/>
      <w:r w:rsidR="00EE31CF" w:rsidRPr="0066180D">
        <w:rPr>
          <w:rFonts w:asciiTheme="majorBidi" w:hAnsiTheme="majorBidi" w:cstheme="majorBidi"/>
          <w:sz w:val="20"/>
          <w:szCs w:val="20"/>
        </w:rPr>
        <w:t>Ḥaraka</w:t>
      </w:r>
      <w:proofErr w:type="spellEnd"/>
      <w:r w:rsidR="00EE31CF" w:rsidRPr="0066180D">
        <w:rPr>
          <w:rFonts w:asciiTheme="majorBidi" w:hAnsiTheme="majorBidi" w:cstheme="majorBidi"/>
          <w:sz w:val="20"/>
          <w:szCs w:val="20"/>
        </w:rPr>
        <w:t xml:space="preserve"> al-</w:t>
      </w:r>
      <w:proofErr w:type="spellStart"/>
      <w:r w:rsidR="00EE31CF" w:rsidRPr="0066180D">
        <w:rPr>
          <w:rFonts w:asciiTheme="majorBidi" w:hAnsiTheme="majorBidi" w:cstheme="majorBidi"/>
          <w:sz w:val="20"/>
          <w:szCs w:val="20"/>
        </w:rPr>
        <w:t>Islāmiya</w:t>
      </w:r>
      <w:proofErr w:type="spellEnd"/>
      <w:r w:rsidR="00EE31CF" w:rsidRPr="0066180D">
        <w:rPr>
          <w:rFonts w:asciiTheme="majorBidi" w:hAnsiTheme="majorBidi" w:cstheme="majorBidi"/>
          <w:sz w:val="20"/>
          <w:szCs w:val="20"/>
        </w:rPr>
        <w:t>”</w:t>
      </w:r>
      <w:r w:rsidR="007814D4" w:rsidRPr="0066180D">
        <w:rPr>
          <w:rFonts w:asciiTheme="majorBidi" w:hAnsiTheme="majorBidi" w:cstheme="majorBidi"/>
          <w:sz w:val="20"/>
          <w:szCs w:val="20"/>
        </w:rPr>
        <w:t xml:space="preserve"> (</w:t>
      </w:r>
      <w:r w:rsidRPr="0066180D">
        <w:rPr>
          <w:rFonts w:asciiTheme="majorBidi" w:hAnsiTheme="majorBidi" w:cstheme="majorBidi"/>
          <w:sz w:val="20"/>
          <w:szCs w:val="20"/>
        </w:rPr>
        <w:t>A Message to Members of the Islamic Movement</w:t>
      </w:r>
      <w:r w:rsidR="007814D4" w:rsidRPr="0066180D">
        <w:rPr>
          <w:rFonts w:asciiTheme="majorBidi" w:hAnsiTheme="majorBidi" w:cstheme="majorBidi"/>
          <w:sz w:val="20"/>
          <w:szCs w:val="20"/>
        </w:rPr>
        <w:t>)</w:t>
      </w:r>
      <w:r w:rsidRPr="0066180D">
        <w:rPr>
          <w:rFonts w:asciiTheme="majorBidi" w:hAnsiTheme="majorBidi" w:cstheme="majorBidi"/>
          <w:sz w:val="20"/>
          <w:szCs w:val="20"/>
        </w:rPr>
        <w:t>.</w:t>
      </w:r>
    </w:p>
  </w:footnote>
  <w:footnote w:id="59">
    <w:p w14:paraId="7E181AC1" w14:textId="629D5695" w:rsidR="003130C0" w:rsidRPr="0066180D" w:rsidRDefault="003130C0" w:rsidP="004B7DCD">
      <w:pPr>
        <w:bidi w:val="0"/>
        <w:spacing w:after="0" w:line="240" w:lineRule="auto"/>
        <w:rPr>
          <w:rFonts w:asciiTheme="majorBidi" w:hAnsiTheme="majorBidi" w:cstheme="majorBidi"/>
          <w:sz w:val="20"/>
          <w:szCs w:val="20"/>
        </w:rPr>
      </w:pPr>
      <w:r w:rsidRPr="0066180D">
        <w:rPr>
          <w:rStyle w:val="FootnoteReference"/>
          <w:rFonts w:asciiTheme="majorBidi" w:hAnsiTheme="majorBidi" w:cstheme="majorBidi"/>
          <w:sz w:val="20"/>
          <w:szCs w:val="20"/>
          <w:rPrChange w:id="437" w:author="John Peate" w:date="2024-06-21T13:08:00Z">
            <w:rPr>
              <w:rStyle w:val="FootnoteReference"/>
            </w:rPr>
          </w:rPrChange>
        </w:rPr>
        <w:footnoteRef/>
      </w:r>
      <w:r w:rsidRPr="0066180D">
        <w:rPr>
          <w:rFonts w:asciiTheme="majorBidi" w:hAnsiTheme="majorBidi" w:cstheme="majorBidi"/>
          <w:sz w:val="20"/>
          <w:szCs w:val="20"/>
          <w:rtl/>
          <w:rPrChange w:id="438" w:author="John Peate" w:date="2024-06-21T13:08:00Z">
            <w:rPr>
              <w:rFonts w:cs="Times New Roman"/>
              <w:rtl/>
            </w:rPr>
          </w:rPrChange>
        </w:rPr>
        <w:t xml:space="preserve"> </w:t>
      </w:r>
      <w:r w:rsidRPr="0066180D">
        <w:rPr>
          <w:rFonts w:asciiTheme="majorBidi" w:hAnsiTheme="majorBidi" w:cstheme="majorBidi"/>
          <w:sz w:val="20"/>
          <w:szCs w:val="20"/>
        </w:rPr>
        <w:t xml:space="preserve">Darwish, </w:t>
      </w:r>
      <w:r w:rsidR="006A3905" w:rsidRPr="0066180D">
        <w:rPr>
          <w:rFonts w:asciiTheme="majorBidi" w:hAnsiTheme="majorBidi" w:cstheme="majorBidi"/>
          <w:sz w:val="20"/>
          <w:szCs w:val="20"/>
        </w:rPr>
        <w:t>“</w:t>
      </w:r>
      <w:r w:rsidR="00142ED4" w:rsidRPr="0066180D">
        <w:rPr>
          <w:rFonts w:asciiTheme="majorBidi" w:hAnsiTheme="majorBidi" w:cstheme="majorBidi"/>
          <w:sz w:val="20"/>
          <w:szCs w:val="20"/>
        </w:rPr>
        <w:t>Al</w:t>
      </w:r>
      <w:r w:rsidR="00050220" w:rsidRPr="0066180D">
        <w:rPr>
          <w:rFonts w:asciiTheme="majorBidi" w:hAnsiTheme="majorBidi" w:cstheme="majorBidi"/>
          <w:sz w:val="20"/>
          <w:szCs w:val="20"/>
        </w:rPr>
        <w:t>-</w:t>
      </w:r>
      <w:proofErr w:type="spellStart"/>
      <w:r w:rsidR="008E3CDB" w:rsidRPr="0066180D">
        <w:rPr>
          <w:rFonts w:asciiTheme="majorBidi" w:hAnsiTheme="majorBidi" w:cstheme="majorBidi"/>
          <w:sz w:val="20"/>
          <w:szCs w:val="20"/>
        </w:rPr>
        <w:t>Ḥ</w:t>
      </w:r>
      <w:r w:rsidR="00142ED4" w:rsidRPr="0066180D">
        <w:rPr>
          <w:rFonts w:asciiTheme="majorBidi" w:hAnsiTheme="majorBidi" w:cstheme="majorBidi"/>
          <w:sz w:val="20"/>
          <w:szCs w:val="20"/>
        </w:rPr>
        <w:t>iwār</w:t>
      </w:r>
      <w:proofErr w:type="spellEnd"/>
      <w:r w:rsidR="00142ED4" w:rsidRPr="0066180D">
        <w:rPr>
          <w:rFonts w:asciiTheme="majorBidi" w:hAnsiTheme="majorBidi" w:cstheme="majorBidi"/>
          <w:sz w:val="20"/>
          <w:szCs w:val="20"/>
        </w:rPr>
        <w:t xml:space="preserve"> al-</w:t>
      </w:r>
      <w:proofErr w:type="spellStart"/>
      <w:r w:rsidR="008E3CDB" w:rsidRPr="0066180D">
        <w:rPr>
          <w:rFonts w:asciiTheme="majorBidi" w:hAnsiTheme="majorBidi" w:cstheme="majorBidi"/>
          <w:sz w:val="20"/>
          <w:szCs w:val="20"/>
        </w:rPr>
        <w:t>Ḥ</w:t>
      </w:r>
      <w:r w:rsidR="00142ED4" w:rsidRPr="0066180D">
        <w:rPr>
          <w:rFonts w:asciiTheme="majorBidi" w:hAnsiTheme="majorBidi" w:cstheme="majorBidi"/>
          <w:sz w:val="20"/>
          <w:szCs w:val="20"/>
        </w:rPr>
        <w:t>aḍarī</w:t>
      </w:r>
      <w:proofErr w:type="spellEnd"/>
      <w:r w:rsidR="00142ED4" w:rsidRPr="0066180D">
        <w:rPr>
          <w:rFonts w:asciiTheme="majorBidi" w:hAnsiTheme="majorBidi" w:cstheme="majorBidi"/>
          <w:sz w:val="20"/>
          <w:szCs w:val="20"/>
        </w:rPr>
        <w:t xml:space="preserve"> </w:t>
      </w:r>
      <w:proofErr w:type="spellStart"/>
      <w:r w:rsidR="00142ED4" w:rsidRPr="0066180D">
        <w:rPr>
          <w:rFonts w:asciiTheme="majorBidi" w:hAnsiTheme="majorBidi" w:cstheme="majorBidi"/>
          <w:sz w:val="20"/>
          <w:szCs w:val="20"/>
        </w:rPr>
        <w:t>Huwa</w:t>
      </w:r>
      <w:proofErr w:type="spellEnd"/>
      <w:r w:rsidR="00142ED4" w:rsidRPr="0066180D">
        <w:rPr>
          <w:rFonts w:asciiTheme="majorBidi" w:hAnsiTheme="majorBidi" w:cstheme="majorBidi"/>
          <w:sz w:val="20"/>
          <w:szCs w:val="20"/>
        </w:rPr>
        <w:t xml:space="preserve"> </w:t>
      </w:r>
      <w:proofErr w:type="spellStart"/>
      <w:r w:rsidR="00142ED4" w:rsidRPr="0066180D">
        <w:rPr>
          <w:rFonts w:asciiTheme="majorBidi" w:hAnsiTheme="majorBidi" w:cstheme="majorBidi"/>
          <w:sz w:val="20"/>
          <w:szCs w:val="20"/>
        </w:rPr>
        <w:t>Nahj</w:t>
      </w:r>
      <w:proofErr w:type="spellEnd"/>
      <w:r w:rsidR="00142ED4" w:rsidRPr="0066180D">
        <w:rPr>
          <w:rFonts w:asciiTheme="majorBidi" w:hAnsiTheme="majorBidi" w:cstheme="majorBidi"/>
          <w:sz w:val="20"/>
          <w:szCs w:val="20"/>
        </w:rPr>
        <w:t xml:space="preserve"> </w:t>
      </w:r>
      <w:proofErr w:type="spellStart"/>
      <w:r w:rsidR="00142ED4" w:rsidRPr="0066180D">
        <w:rPr>
          <w:rFonts w:asciiTheme="majorBidi" w:hAnsiTheme="majorBidi" w:cstheme="majorBidi"/>
          <w:sz w:val="20"/>
          <w:szCs w:val="20"/>
        </w:rPr>
        <w:t>lil-Aqwiyāʾ</w:t>
      </w:r>
      <w:proofErr w:type="spellEnd"/>
      <w:r w:rsidR="00142ED4" w:rsidRPr="0066180D">
        <w:rPr>
          <w:rFonts w:asciiTheme="majorBidi" w:hAnsiTheme="majorBidi" w:cstheme="majorBidi"/>
          <w:sz w:val="20"/>
          <w:szCs w:val="20"/>
        </w:rPr>
        <w:t>”</w:t>
      </w:r>
      <w:r w:rsidR="00142ED4" w:rsidRPr="0066180D" w:rsidDel="00142ED4">
        <w:rPr>
          <w:rFonts w:asciiTheme="majorBidi" w:hAnsiTheme="majorBidi" w:cstheme="majorBidi"/>
          <w:sz w:val="20"/>
          <w:szCs w:val="20"/>
        </w:rPr>
        <w:t xml:space="preserve"> </w:t>
      </w:r>
      <w:r w:rsidRPr="0066180D">
        <w:rPr>
          <w:rFonts w:asciiTheme="majorBidi" w:hAnsiTheme="majorBidi" w:cstheme="majorBidi"/>
          <w:sz w:val="20"/>
          <w:szCs w:val="20"/>
        </w:rPr>
        <w:t xml:space="preserve">(Cultural Dialogue is the Approach of the Strong), </w:t>
      </w:r>
      <w:r w:rsidRPr="0066180D">
        <w:rPr>
          <w:rFonts w:asciiTheme="majorBidi" w:hAnsiTheme="majorBidi" w:cstheme="majorBidi"/>
          <w:i/>
          <w:iCs/>
          <w:sz w:val="20"/>
          <w:szCs w:val="20"/>
        </w:rPr>
        <w:t>Sawt al-</w:t>
      </w:r>
      <w:proofErr w:type="spellStart"/>
      <w:r w:rsidR="00050220" w:rsidRPr="0066180D">
        <w:rPr>
          <w:rFonts w:asciiTheme="majorBidi" w:hAnsiTheme="majorBidi" w:cstheme="majorBidi"/>
          <w:i/>
          <w:iCs/>
          <w:sz w:val="20"/>
          <w:szCs w:val="20"/>
        </w:rPr>
        <w:t>Ḥ</w:t>
      </w:r>
      <w:r w:rsidRPr="0066180D">
        <w:rPr>
          <w:rFonts w:asciiTheme="majorBidi" w:hAnsiTheme="majorBidi" w:cstheme="majorBidi"/>
          <w:i/>
          <w:iCs/>
          <w:sz w:val="20"/>
          <w:szCs w:val="20"/>
        </w:rPr>
        <w:t>aqq</w:t>
      </w:r>
      <w:proofErr w:type="spellEnd"/>
      <w:r w:rsidRPr="0066180D">
        <w:rPr>
          <w:rFonts w:asciiTheme="majorBidi" w:hAnsiTheme="majorBidi" w:cstheme="majorBidi"/>
          <w:i/>
          <w:iCs/>
          <w:sz w:val="20"/>
          <w:szCs w:val="20"/>
        </w:rPr>
        <w:t xml:space="preserve"> </w:t>
      </w:r>
      <w:proofErr w:type="spellStart"/>
      <w:r w:rsidRPr="0066180D">
        <w:rPr>
          <w:rFonts w:asciiTheme="majorBidi" w:hAnsiTheme="majorBidi" w:cstheme="majorBidi"/>
          <w:i/>
          <w:iCs/>
          <w:sz w:val="20"/>
          <w:szCs w:val="20"/>
        </w:rPr>
        <w:t>w</w:t>
      </w:r>
      <w:r w:rsidR="00E90913" w:rsidRPr="0066180D">
        <w:rPr>
          <w:rFonts w:asciiTheme="majorBidi" w:hAnsiTheme="majorBidi" w:cstheme="majorBidi"/>
          <w:i/>
          <w:iCs/>
          <w:sz w:val="20"/>
          <w:szCs w:val="20"/>
        </w:rPr>
        <w:t>a</w:t>
      </w:r>
      <w:proofErr w:type="spellEnd"/>
      <w:r w:rsidRPr="0066180D">
        <w:rPr>
          <w:rFonts w:asciiTheme="majorBidi" w:hAnsiTheme="majorBidi" w:cstheme="majorBidi"/>
          <w:i/>
          <w:iCs/>
          <w:sz w:val="20"/>
          <w:szCs w:val="20"/>
        </w:rPr>
        <w:t>-l-</w:t>
      </w:r>
      <w:proofErr w:type="spellStart"/>
      <w:r w:rsidR="00050220" w:rsidRPr="0066180D">
        <w:rPr>
          <w:rFonts w:asciiTheme="majorBidi" w:hAnsiTheme="majorBidi" w:cstheme="majorBidi"/>
          <w:i/>
          <w:iCs/>
          <w:sz w:val="20"/>
          <w:szCs w:val="20"/>
        </w:rPr>
        <w:t>Ḥ</w:t>
      </w:r>
      <w:r w:rsidRPr="0066180D">
        <w:rPr>
          <w:rFonts w:asciiTheme="majorBidi" w:hAnsiTheme="majorBidi" w:cstheme="majorBidi"/>
          <w:i/>
          <w:iCs/>
          <w:sz w:val="20"/>
          <w:szCs w:val="20"/>
        </w:rPr>
        <w:t>urriyah</w:t>
      </w:r>
      <w:proofErr w:type="spellEnd"/>
      <w:r w:rsidRPr="0066180D">
        <w:rPr>
          <w:rFonts w:asciiTheme="majorBidi" w:hAnsiTheme="majorBidi" w:cstheme="majorBidi"/>
          <w:i/>
          <w:iCs/>
          <w:sz w:val="20"/>
          <w:szCs w:val="20"/>
        </w:rPr>
        <w:t>,</w:t>
      </w:r>
      <w:r w:rsidRPr="0066180D">
        <w:rPr>
          <w:rFonts w:asciiTheme="majorBidi" w:hAnsiTheme="majorBidi" w:cstheme="majorBidi"/>
          <w:sz w:val="20"/>
          <w:szCs w:val="20"/>
        </w:rPr>
        <w:t xml:space="preserve"> </w:t>
      </w:r>
      <w:r w:rsidR="006B04EC" w:rsidRPr="0066180D">
        <w:rPr>
          <w:rFonts w:asciiTheme="majorBidi" w:hAnsiTheme="majorBidi" w:cstheme="majorBidi"/>
          <w:sz w:val="20"/>
          <w:szCs w:val="20"/>
        </w:rPr>
        <w:t xml:space="preserve">March 13, </w:t>
      </w:r>
      <w:r w:rsidRPr="0066180D">
        <w:rPr>
          <w:rFonts w:asciiTheme="majorBidi" w:hAnsiTheme="majorBidi" w:cstheme="majorBidi"/>
          <w:sz w:val="20"/>
          <w:szCs w:val="20"/>
        </w:rPr>
        <w:t>1992.</w:t>
      </w:r>
    </w:p>
  </w:footnote>
  <w:footnote w:id="60">
    <w:p w14:paraId="450C788D" w14:textId="708748E1" w:rsidR="00103715" w:rsidRPr="0066180D" w:rsidRDefault="00103715" w:rsidP="00103715">
      <w:pPr>
        <w:pStyle w:val="FootnoteText"/>
        <w:bidi w:val="0"/>
        <w:rPr>
          <w:rFonts w:asciiTheme="majorBidi" w:hAnsiTheme="majorBidi" w:cstheme="majorBidi"/>
        </w:rPr>
      </w:pPr>
      <w:r w:rsidRPr="0066180D">
        <w:rPr>
          <w:rStyle w:val="FootnoteReference"/>
          <w:rFonts w:asciiTheme="majorBidi" w:hAnsiTheme="majorBidi" w:cstheme="majorBidi"/>
          <w:rPrChange w:id="441" w:author="John Peate" w:date="2024-06-21T13:08:00Z">
            <w:rPr>
              <w:rStyle w:val="FootnoteReference"/>
            </w:rPr>
          </w:rPrChange>
        </w:rPr>
        <w:footnoteRef/>
      </w:r>
      <w:r w:rsidRPr="0066180D">
        <w:rPr>
          <w:rFonts w:asciiTheme="majorBidi" w:hAnsiTheme="majorBidi" w:cstheme="majorBidi"/>
          <w:rtl/>
          <w:rPrChange w:id="442" w:author="John Peate" w:date="2024-06-21T13:08:00Z">
            <w:rPr>
              <w:rFonts w:cs="Times New Roman"/>
              <w:rtl/>
            </w:rPr>
          </w:rPrChange>
        </w:rPr>
        <w:t xml:space="preserve"> </w:t>
      </w:r>
      <w:proofErr w:type="spellStart"/>
      <w:r w:rsidRPr="0066180D">
        <w:rPr>
          <w:rFonts w:asciiTheme="majorBidi" w:hAnsiTheme="majorBidi" w:cstheme="majorBidi"/>
        </w:rPr>
        <w:t>Badir</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00913CE4" w:rsidRPr="0066180D">
        <w:rPr>
          <w:rFonts w:asciiTheme="majorBidi" w:hAnsiTheme="majorBidi" w:cstheme="majorBidi"/>
        </w:rPr>
        <w:t>Al-</w:t>
      </w:r>
      <w:proofErr w:type="spellStart"/>
      <w:r w:rsidR="00913CE4" w:rsidRPr="0066180D">
        <w:rPr>
          <w:rFonts w:asciiTheme="majorBidi" w:hAnsiTheme="majorBidi" w:cstheme="majorBidi"/>
        </w:rPr>
        <w:t>Juzʾ</w:t>
      </w:r>
      <w:proofErr w:type="spellEnd"/>
      <w:r w:rsidR="00913CE4" w:rsidRPr="0066180D">
        <w:rPr>
          <w:rFonts w:asciiTheme="majorBidi" w:hAnsiTheme="majorBidi" w:cstheme="majorBidi"/>
        </w:rPr>
        <w:t xml:space="preserve"> al-</w:t>
      </w:r>
      <w:proofErr w:type="spellStart"/>
      <w:r w:rsidR="00913CE4" w:rsidRPr="0066180D">
        <w:rPr>
          <w:rFonts w:asciiTheme="majorBidi" w:hAnsiTheme="majorBidi" w:cstheme="majorBidi"/>
        </w:rPr>
        <w:t>Thānī</w:t>
      </w:r>
      <w:proofErr w:type="spellEnd"/>
      <w:r w:rsidR="00913CE4" w:rsidRPr="0066180D">
        <w:rPr>
          <w:rFonts w:asciiTheme="majorBidi" w:hAnsiTheme="majorBidi" w:cstheme="majorBidi"/>
        </w:rPr>
        <w:t>: Al-</w:t>
      </w:r>
      <w:proofErr w:type="spellStart"/>
      <w:r w:rsidR="00913CE4" w:rsidRPr="0066180D">
        <w:rPr>
          <w:rFonts w:asciiTheme="majorBidi" w:hAnsiTheme="majorBidi" w:cstheme="majorBidi"/>
        </w:rPr>
        <w:t>Mubādira</w:t>
      </w:r>
      <w:proofErr w:type="spellEnd"/>
      <w:r w:rsidR="00913CE4" w:rsidRPr="0066180D">
        <w:rPr>
          <w:rFonts w:asciiTheme="majorBidi" w:hAnsiTheme="majorBidi" w:cstheme="majorBidi"/>
        </w:rPr>
        <w:t xml:space="preserve"> al-</w:t>
      </w:r>
      <w:proofErr w:type="spellStart"/>
      <w:r w:rsidR="00913CE4" w:rsidRPr="0066180D">
        <w:rPr>
          <w:rFonts w:asciiTheme="majorBidi" w:hAnsiTheme="majorBidi" w:cstheme="majorBidi"/>
        </w:rPr>
        <w:t>Dīniya</w:t>
      </w:r>
      <w:proofErr w:type="spellEnd"/>
      <w:r w:rsidR="00913CE4" w:rsidRPr="0066180D">
        <w:rPr>
          <w:rFonts w:asciiTheme="majorBidi" w:hAnsiTheme="majorBidi" w:cstheme="majorBidi"/>
        </w:rPr>
        <w:t xml:space="preserve"> li-l-</w:t>
      </w:r>
      <w:proofErr w:type="spellStart"/>
      <w:r w:rsidR="00913CE4" w:rsidRPr="0066180D">
        <w:rPr>
          <w:rFonts w:asciiTheme="majorBidi" w:hAnsiTheme="majorBidi" w:cstheme="majorBidi"/>
        </w:rPr>
        <w:t>Ṣalām</w:t>
      </w:r>
      <w:proofErr w:type="spellEnd"/>
      <w:r w:rsidR="00913CE4" w:rsidRPr="0066180D">
        <w:rPr>
          <w:rFonts w:asciiTheme="majorBidi" w:hAnsiTheme="majorBidi" w:cstheme="majorBidi"/>
        </w:rPr>
        <w:t xml:space="preserve"> </w:t>
      </w:r>
      <w:r w:rsidRPr="0066180D">
        <w:rPr>
          <w:rFonts w:asciiTheme="majorBidi" w:hAnsiTheme="majorBidi" w:cstheme="majorBidi"/>
        </w:rPr>
        <w:t>(Part Two: The Religious Initiative for Peace)</w:t>
      </w:r>
      <w:r w:rsidR="006A3905" w:rsidRPr="0066180D">
        <w:rPr>
          <w:rFonts w:asciiTheme="majorBidi" w:hAnsiTheme="majorBidi" w:cstheme="majorBidi"/>
        </w:rPr>
        <w:t>”</w:t>
      </w:r>
      <w:r w:rsidRPr="0066180D">
        <w:rPr>
          <w:rFonts w:asciiTheme="majorBidi" w:hAnsiTheme="majorBidi" w:cstheme="majorBidi"/>
        </w:rPr>
        <w:t>.</w:t>
      </w:r>
    </w:p>
  </w:footnote>
  <w:footnote w:id="61">
    <w:p w14:paraId="77B2A990" w14:textId="48828CD3" w:rsidR="003F0F2E" w:rsidRPr="0066180D" w:rsidRDefault="003F0F2E" w:rsidP="003F0F2E">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For more on the extensive activities of Darwish and his student</w:t>
      </w:r>
      <w:r w:rsidR="00FB5BB2" w:rsidRPr="0066180D">
        <w:rPr>
          <w:rFonts w:asciiTheme="majorBidi" w:hAnsiTheme="majorBidi" w:cstheme="majorBidi"/>
        </w:rPr>
        <w:t>,</w:t>
      </w:r>
      <w:r w:rsidRPr="0066180D">
        <w:rPr>
          <w:rFonts w:asciiTheme="majorBidi" w:hAnsiTheme="majorBidi" w:cstheme="majorBidi"/>
        </w:rPr>
        <w:t xml:space="preserve"> </w:t>
      </w:r>
      <w:ins w:id="443" w:author="John Peate" w:date="2024-05-27T11:59:00Z">
        <w:r w:rsidR="00FB5BB2" w:rsidRPr="0066180D">
          <w:rPr>
            <w:rFonts w:asciiTheme="majorBidi" w:hAnsiTheme="majorBidi" w:cstheme="majorBidi"/>
          </w:rPr>
          <w:t xml:space="preserve">Shaykh </w:t>
        </w:r>
      </w:ins>
      <w:r w:rsidRPr="0066180D">
        <w:rPr>
          <w:rFonts w:asciiTheme="majorBidi" w:hAnsiTheme="majorBidi" w:cstheme="majorBidi"/>
        </w:rPr>
        <w:t>Badir</w:t>
      </w:r>
      <w:r w:rsidR="00FB5BB2" w:rsidRPr="0066180D">
        <w:rPr>
          <w:rFonts w:asciiTheme="majorBidi" w:hAnsiTheme="majorBidi" w:cstheme="majorBidi"/>
        </w:rPr>
        <w:t>,</w:t>
      </w:r>
      <w:r w:rsidRPr="0066180D">
        <w:rPr>
          <w:rFonts w:asciiTheme="majorBidi" w:hAnsiTheme="majorBidi" w:cstheme="majorBidi"/>
        </w:rPr>
        <w:t xml:space="preserve"> on interfaith peace</w:t>
      </w:r>
      <w:r w:rsidR="00A579DB" w:rsidRPr="0066180D">
        <w:rPr>
          <w:rFonts w:asciiTheme="majorBidi" w:hAnsiTheme="majorBidi" w:cstheme="majorBidi"/>
        </w:rPr>
        <w:t>, see</w:t>
      </w:r>
      <w:r w:rsidRPr="0066180D">
        <w:rPr>
          <w:rFonts w:asciiTheme="majorBidi" w:hAnsiTheme="majorBidi" w:cstheme="majorBidi"/>
        </w:rPr>
        <w:t xml:space="preserve"> Roth, </w:t>
      </w:r>
      <w:r w:rsidR="006A3905" w:rsidRPr="0066180D">
        <w:rPr>
          <w:rFonts w:asciiTheme="majorBidi" w:hAnsiTheme="majorBidi" w:cstheme="majorBidi"/>
        </w:rPr>
        <w:t>“</w:t>
      </w:r>
      <w:r w:rsidRPr="0066180D">
        <w:rPr>
          <w:rFonts w:asciiTheme="majorBidi" w:hAnsiTheme="majorBidi" w:cstheme="majorBidi"/>
        </w:rPr>
        <w:t xml:space="preserve">Insider Religious Mediators </w:t>
      </w:r>
      <w:r w:rsidR="004B1BC5" w:rsidRPr="0066180D">
        <w:rPr>
          <w:rFonts w:asciiTheme="majorBidi" w:hAnsiTheme="majorBidi" w:cstheme="majorBidi"/>
        </w:rPr>
        <w:t>Advancing R</w:t>
      </w:r>
      <w:r w:rsidRPr="0066180D">
        <w:rPr>
          <w:rFonts w:asciiTheme="majorBidi" w:hAnsiTheme="majorBidi" w:cstheme="majorBidi"/>
        </w:rPr>
        <w:t xml:space="preserve">eligious </w:t>
      </w:r>
      <w:r w:rsidR="004B1BC5" w:rsidRPr="0066180D">
        <w:rPr>
          <w:rFonts w:asciiTheme="majorBidi" w:hAnsiTheme="majorBidi" w:cstheme="majorBidi"/>
        </w:rPr>
        <w:t>P</w:t>
      </w:r>
      <w:r w:rsidRPr="0066180D">
        <w:rPr>
          <w:rFonts w:asciiTheme="majorBidi" w:hAnsiTheme="majorBidi" w:cstheme="majorBidi"/>
        </w:rPr>
        <w:t>eace</w:t>
      </w:r>
      <w:r w:rsidR="006A3905" w:rsidRPr="0066180D">
        <w:rPr>
          <w:rFonts w:asciiTheme="majorBidi" w:hAnsiTheme="majorBidi" w:cstheme="majorBidi"/>
        </w:rPr>
        <w:t>”</w:t>
      </w:r>
      <w:r w:rsidRPr="0066180D">
        <w:rPr>
          <w:rFonts w:asciiTheme="majorBidi" w:hAnsiTheme="majorBidi" w:cstheme="majorBidi"/>
        </w:rPr>
        <w:t>, pp. 43</w:t>
      </w:r>
      <w:r w:rsidR="004B1BC5" w:rsidRPr="0066180D">
        <w:rPr>
          <w:rFonts w:asciiTheme="majorBidi" w:hAnsiTheme="majorBidi" w:cstheme="majorBidi"/>
        </w:rPr>
        <w:t>–</w:t>
      </w:r>
      <w:r w:rsidRPr="0066180D">
        <w:rPr>
          <w:rFonts w:asciiTheme="majorBidi" w:hAnsiTheme="majorBidi" w:cstheme="majorBidi"/>
        </w:rPr>
        <w:t>83.</w:t>
      </w:r>
    </w:p>
  </w:footnote>
  <w:footnote w:id="62">
    <w:p w14:paraId="53061AFD" w14:textId="0735BEC2" w:rsidR="00836005" w:rsidRPr="0066180D" w:rsidRDefault="00836005" w:rsidP="00836005">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Landress, </w:t>
      </w:r>
      <w:r w:rsidR="006A3905" w:rsidRPr="0066180D">
        <w:rPr>
          <w:rFonts w:asciiTheme="majorBidi" w:hAnsiTheme="majorBidi" w:cstheme="majorBidi"/>
          <w:sz w:val="20"/>
          <w:szCs w:val="20"/>
        </w:rPr>
        <w:t>“</w:t>
      </w:r>
      <w:r w:rsidRPr="0066180D">
        <w:rPr>
          <w:rFonts w:asciiTheme="majorBidi" w:hAnsiTheme="majorBidi" w:cstheme="majorBidi"/>
          <w:sz w:val="20"/>
          <w:szCs w:val="20"/>
        </w:rPr>
        <w:t>I am not a Monkey, I am your Brother</w:t>
      </w:r>
      <w:r w:rsidR="006A3905" w:rsidRPr="0066180D">
        <w:rPr>
          <w:rFonts w:asciiTheme="majorBidi" w:hAnsiTheme="majorBidi" w:cstheme="majorBidi"/>
          <w:sz w:val="20"/>
          <w:szCs w:val="20"/>
        </w:rPr>
        <w:t>”</w:t>
      </w:r>
      <w:r w:rsidRPr="0066180D">
        <w:rPr>
          <w:rFonts w:asciiTheme="majorBidi" w:hAnsiTheme="majorBidi" w:cstheme="majorBidi"/>
          <w:sz w:val="20"/>
          <w:szCs w:val="20"/>
        </w:rPr>
        <w:t>,</w:t>
      </w:r>
      <w:r w:rsidR="00183BCB" w:rsidRPr="0066180D">
        <w:rPr>
          <w:rFonts w:asciiTheme="majorBidi" w:hAnsiTheme="majorBidi" w:cstheme="majorBidi"/>
          <w:sz w:val="20"/>
          <w:szCs w:val="20"/>
        </w:rPr>
        <w:t xml:space="preserve"> </w:t>
      </w:r>
      <w:proofErr w:type="spellStart"/>
      <w:r w:rsidR="00183BCB" w:rsidRPr="0066180D">
        <w:rPr>
          <w:rFonts w:asciiTheme="majorBidi" w:hAnsiTheme="majorBidi" w:cstheme="majorBidi"/>
          <w:sz w:val="20"/>
          <w:szCs w:val="20"/>
        </w:rPr>
        <w:t>Davar</w:t>
      </w:r>
      <w:proofErr w:type="spellEnd"/>
      <w:r w:rsidR="00183BCB" w:rsidRPr="0066180D">
        <w:rPr>
          <w:rFonts w:asciiTheme="majorBidi" w:hAnsiTheme="majorBidi" w:cstheme="majorBidi"/>
          <w:sz w:val="20"/>
          <w:szCs w:val="20"/>
        </w:rPr>
        <w:t xml:space="preserve"> </w:t>
      </w:r>
      <w:proofErr w:type="spellStart"/>
      <w:r w:rsidR="00183BCB" w:rsidRPr="0066180D">
        <w:rPr>
          <w:rFonts w:asciiTheme="majorBidi" w:hAnsiTheme="majorBidi" w:cstheme="majorBidi"/>
          <w:sz w:val="20"/>
          <w:szCs w:val="20"/>
        </w:rPr>
        <w:t>HaShavua</w:t>
      </w:r>
      <w:proofErr w:type="spellEnd"/>
      <w:r w:rsidR="00183BCB" w:rsidRPr="0066180D">
        <w:rPr>
          <w:rFonts w:asciiTheme="majorBidi" w:hAnsiTheme="majorBidi" w:cstheme="majorBidi"/>
          <w:sz w:val="20"/>
          <w:szCs w:val="20"/>
        </w:rPr>
        <w:t xml:space="preserve">, </w:t>
      </w:r>
      <w:r w:rsidR="00A579DB" w:rsidRPr="0066180D">
        <w:rPr>
          <w:rFonts w:asciiTheme="majorBidi" w:hAnsiTheme="majorBidi" w:cstheme="majorBidi"/>
          <w:sz w:val="20"/>
          <w:szCs w:val="20"/>
        </w:rPr>
        <w:t>June 11,</w:t>
      </w:r>
      <w:r w:rsidR="00183BCB" w:rsidRPr="0066180D">
        <w:rPr>
          <w:rFonts w:asciiTheme="majorBidi" w:hAnsiTheme="majorBidi" w:cstheme="majorBidi"/>
          <w:sz w:val="20"/>
          <w:szCs w:val="20"/>
        </w:rPr>
        <w:t>1987,</w:t>
      </w:r>
      <w:r w:rsidRPr="0066180D">
        <w:rPr>
          <w:rFonts w:asciiTheme="majorBidi" w:hAnsiTheme="majorBidi" w:cstheme="majorBidi"/>
          <w:sz w:val="20"/>
          <w:szCs w:val="20"/>
        </w:rPr>
        <w:t xml:space="preserve"> p. 13.</w:t>
      </w:r>
    </w:p>
  </w:footnote>
  <w:footnote w:id="63">
    <w:p w14:paraId="74E6EFB9" w14:textId="37406461" w:rsidR="00836005" w:rsidRPr="0066180D" w:rsidRDefault="00836005" w:rsidP="00836005">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Darwish, </w:t>
      </w:r>
      <w:r w:rsidRPr="0066180D">
        <w:rPr>
          <w:rFonts w:asciiTheme="majorBidi" w:hAnsiTheme="majorBidi" w:cstheme="majorBidi"/>
          <w:i/>
          <w:iCs/>
          <w:sz w:val="20"/>
          <w:szCs w:val="20"/>
        </w:rPr>
        <w:t>Islam is the Solution</w:t>
      </w:r>
      <w:r w:rsidRPr="0066180D">
        <w:rPr>
          <w:rFonts w:asciiTheme="majorBidi" w:hAnsiTheme="majorBidi" w:cstheme="majorBidi"/>
          <w:sz w:val="20"/>
          <w:szCs w:val="20"/>
        </w:rPr>
        <w:t xml:space="preserve">, p. 22; Ghanem,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Islamic Movement</w:t>
      </w:r>
      <w:r w:rsidR="006A3905" w:rsidRPr="0066180D">
        <w:rPr>
          <w:rFonts w:asciiTheme="majorBidi" w:hAnsiTheme="majorBidi" w:cstheme="majorBidi"/>
          <w:sz w:val="20"/>
          <w:szCs w:val="20"/>
        </w:rPr>
        <w:t>’</w:t>
      </w:r>
      <w:r w:rsidRPr="0066180D">
        <w:rPr>
          <w:rFonts w:asciiTheme="majorBidi" w:hAnsiTheme="majorBidi" w:cstheme="majorBidi"/>
          <w:sz w:val="20"/>
          <w:szCs w:val="20"/>
        </w:rPr>
        <w:t>s Perception of Peace in the Region</w:t>
      </w:r>
      <w:r w:rsidR="006A3905" w:rsidRPr="0066180D">
        <w:rPr>
          <w:rFonts w:asciiTheme="majorBidi" w:hAnsiTheme="majorBidi" w:cstheme="majorBidi"/>
          <w:sz w:val="20"/>
          <w:szCs w:val="20"/>
        </w:rPr>
        <w:t>”</w:t>
      </w:r>
      <w:r w:rsidRPr="0066180D">
        <w:rPr>
          <w:rFonts w:asciiTheme="majorBidi" w:hAnsiTheme="majorBidi" w:cstheme="majorBidi"/>
          <w:sz w:val="20"/>
          <w:szCs w:val="20"/>
        </w:rPr>
        <w:t>, pp. 83</w:t>
      </w:r>
      <w:r w:rsidR="00BD7643" w:rsidRPr="0066180D">
        <w:rPr>
          <w:rFonts w:asciiTheme="majorBidi" w:hAnsiTheme="majorBidi" w:cstheme="majorBidi"/>
          <w:sz w:val="20"/>
          <w:szCs w:val="20"/>
        </w:rPr>
        <w:t>–</w:t>
      </w:r>
      <w:r w:rsidRPr="0066180D">
        <w:rPr>
          <w:rFonts w:asciiTheme="majorBidi" w:hAnsiTheme="majorBidi" w:cstheme="majorBidi"/>
          <w:sz w:val="20"/>
          <w:szCs w:val="20"/>
        </w:rPr>
        <w:t>99.</w:t>
      </w:r>
    </w:p>
  </w:footnote>
  <w:footnote w:id="64">
    <w:p w14:paraId="0168D663" w14:textId="2386060B" w:rsidR="00836005" w:rsidRPr="0066180D" w:rsidRDefault="00836005" w:rsidP="00836005">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 xml:space="preserve">Ben Horin, </w:t>
      </w:r>
      <w:r w:rsidR="006A3905" w:rsidRPr="0066180D">
        <w:rPr>
          <w:rFonts w:asciiTheme="majorBidi" w:hAnsiTheme="majorBidi" w:cstheme="majorBidi"/>
        </w:rPr>
        <w:t>“</w:t>
      </w:r>
      <w:r w:rsidRPr="0066180D">
        <w:rPr>
          <w:rFonts w:asciiTheme="majorBidi" w:hAnsiTheme="majorBidi" w:cstheme="majorBidi"/>
        </w:rPr>
        <w:t>A Political Sheikh</w:t>
      </w:r>
      <w:r w:rsidR="006A3905" w:rsidRPr="0066180D">
        <w:rPr>
          <w:rFonts w:asciiTheme="majorBidi" w:hAnsiTheme="majorBidi" w:cstheme="majorBidi"/>
        </w:rPr>
        <w:t>”</w:t>
      </w:r>
      <w:r w:rsidRPr="0066180D">
        <w:rPr>
          <w:rFonts w:asciiTheme="majorBidi" w:hAnsiTheme="majorBidi" w:cstheme="majorBidi"/>
        </w:rPr>
        <w:t>,</w:t>
      </w:r>
      <w:r w:rsidR="00183BCB" w:rsidRPr="0066180D">
        <w:rPr>
          <w:rFonts w:asciiTheme="majorBidi" w:hAnsiTheme="majorBidi" w:cstheme="majorBidi"/>
        </w:rPr>
        <w:t xml:space="preserve"> </w:t>
      </w:r>
      <w:proofErr w:type="spellStart"/>
      <w:r w:rsidR="00183BCB" w:rsidRPr="0066180D">
        <w:rPr>
          <w:rFonts w:asciiTheme="majorBidi" w:hAnsiTheme="majorBidi" w:cstheme="majorBidi"/>
        </w:rPr>
        <w:t>Maariv</w:t>
      </w:r>
      <w:proofErr w:type="spellEnd"/>
      <w:r w:rsidR="00183BCB" w:rsidRPr="0066180D">
        <w:rPr>
          <w:rFonts w:asciiTheme="majorBidi" w:hAnsiTheme="majorBidi" w:cstheme="majorBidi"/>
        </w:rPr>
        <w:t xml:space="preserve"> </w:t>
      </w:r>
      <w:proofErr w:type="spellStart"/>
      <w:r w:rsidR="00183BCB" w:rsidRPr="0066180D">
        <w:rPr>
          <w:rFonts w:asciiTheme="majorBidi" w:hAnsiTheme="majorBidi" w:cstheme="majorBidi"/>
        </w:rPr>
        <w:t>SofShavua</w:t>
      </w:r>
      <w:proofErr w:type="spellEnd"/>
      <w:r w:rsidR="00183BCB" w:rsidRPr="0066180D">
        <w:rPr>
          <w:rFonts w:asciiTheme="majorBidi" w:hAnsiTheme="majorBidi" w:cstheme="majorBidi"/>
        </w:rPr>
        <w:t xml:space="preserve">, </w:t>
      </w:r>
      <w:r w:rsidR="00BD7643" w:rsidRPr="0066180D">
        <w:rPr>
          <w:rFonts w:asciiTheme="majorBidi" w:hAnsiTheme="majorBidi" w:cstheme="majorBidi"/>
        </w:rPr>
        <w:t xml:space="preserve">July 29, </w:t>
      </w:r>
      <w:r w:rsidR="00183BCB" w:rsidRPr="0066180D">
        <w:rPr>
          <w:rFonts w:asciiTheme="majorBidi" w:hAnsiTheme="majorBidi" w:cstheme="majorBidi"/>
        </w:rPr>
        <w:t>1988,</w:t>
      </w:r>
      <w:r w:rsidRPr="0066180D">
        <w:rPr>
          <w:rFonts w:asciiTheme="majorBidi" w:hAnsiTheme="majorBidi" w:cstheme="majorBidi"/>
        </w:rPr>
        <w:t xml:space="preserve"> p. 32.</w:t>
      </w:r>
    </w:p>
  </w:footnote>
  <w:footnote w:id="65">
    <w:p w14:paraId="2BB39F2B" w14:textId="2039CA48" w:rsidR="00D75595" w:rsidRPr="0066180D" w:rsidRDefault="00D75595" w:rsidP="00D75595">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Pr="0066180D">
        <w:rPr>
          <w:rFonts w:asciiTheme="majorBidi" w:hAnsiTheme="majorBidi" w:cstheme="majorBidi"/>
        </w:rPr>
        <w:t>Rudnitzky</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Do Jews Have a Right to Self-Determination in Palestine?</w:t>
      </w:r>
      <w:r w:rsidR="006A3905" w:rsidRPr="0066180D">
        <w:rPr>
          <w:rFonts w:asciiTheme="majorBidi" w:hAnsiTheme="majorBidi" w:cstheme="majorBidi"/>
        </w:rPr>
        <w:t>”</w:t>
      </w:r>
      <w:r w:rsidRPr="0066180D">
        <w:rPr>
          <w:rFonts w:asciiTheme="majorBidi" w:hAnsiTheme="majorBidi" w:cstheme="majorBidi"/>
        </w:rPr>
        <w:t>, p. 84.</w:t>
      </w:r>
    </w:p>
  </w:footnote>
  <w:footnote w:id="66">
    <w:p w14:paraId="55337FC3" w14:textId="1D428A86" w:rsidR="00002405" w:rsidRPr="0066180D" w:rsidRDefault="00002405" w:rsidP="00002405">
      <w:pPr>
        <w:pStyle w:val="FootnoteText"/>
        <w:bidi w:val="0"/>
        <w:rPr>
          <w:rFonts w:asciiTheme="majorBidi" w:hAnsiTheme="majorBidi" w:cstheme="majorBidi"/>
        </w:rPr>
      </w:pPr>
      <w:r w:rsidRPr="0066180D">
        <w:rPr>
          <w:rStyle w:val="FootnoteReference"/>
          <w:rFonts w:asciiTheme="majorBidi" w:hAnsiTheme="majorBidi" w:cstheme="majorBidi"/>
          <w:rPrChange w:id="464" w:author="John Peate" w:date="2024-06-21T13:08:00Z">
            <w:rPr>
              <w:rStyle w:val="FootnoteReference"/>
            </w:rPr>
          </w:rPrChange>
        </w:rPr>
        <w:footnoteRef/>
      </w:r>
      <w:r w:rsidRPr="0066180D">
        <w:rPr>
          <w:rFonts w:asciiTheme="majorBidi" w:hAnsiTheme="majorBidi" w:cstheme="majorBidi"/>
          <w:rtl/>
          <w:rPrChange w:id="465" w:author="John Peate" w:date="2024-06-21T13:08:00Z">
            <w:rPr>
              <w:rFonts w:cs="Times New Roman"/>
              <w:rtl/>
            </w:rPr>
          </w:rPrChange>
        </w:rPr>
        <w:t xml:space="preserve"> </w:t>
      </w:r>
      <w:r w:rsidR="00B366CE" w:rsidRPr="0066180D">
        <w:rPr>
          <w:rFonts w:asciiTheme="majorBidi" w:hAnsiTheme="majorBidi" w:cstheme="majorBidi"/>
        </w:rPr>
        <w:t xml:space="preserve">The quotation is recorded in </w:t>
      </w:r>
      <w:proofErr w:type="spellStart"/>
      <w:r w:rsidRPr="0066180D">
        <w:rPr>
          <w:rFonts w:asciiTheme="majorBidi" w:hAnsiTheme="majorBidi" w:cstheme="majorBidi"/>
        </w:rPr>
        <w:t>Rudnitzky</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Do Jews Have a Right to Self-Determination in Palestine?</w:t>
      </w:r>
      <w:r w:rsidR="006A3905" w:rsidRPr="0066180D">
        <w:rPr>
          <w:rFonts w:asciiTheme="majorBidi" w:hAnsiTheme="majorBidi" w:cstheme="majorBidi"/>
        </w:rPr>
        <w:t>”</w:t>
      </w:r>
      <w:r w:rsidRPr="0066180D">
        <w:rPr>
          <w:rFonts w:asciiTheme="majorBidi" w:hAnsiTheme="majorBidi" w:cstheme="majorBidi"/>
        </w:rPr>
        <w:t>, p. 86</w:t>
      </w:r>
      <w:r w:rsidR="00B366CE" w:rsidRPr="0066180D">
        <w:rPr>
          <w:rFonts w:asciiTheme="majorBidi" w:hAnsiTheme="majorBidi" w:cstheme="majorBidi"/>
        </w:rPr>
        <w:t xml:space="preserve">; see also </w:t>
      </w:r>
      <w:del w:id="466" w:author="John Peate" w:date="2024-05-27T08:37:00Z">
        <w:r w:rsidRPr="0066180D" w:rsidDel="00B366CE">
          <w:rPr>
            <w:rFonts w:asciiTheme="majorBidi" w:hAnsiTheme="majorBidi" w:cstheme="majorBidi"/>
          </w:rPr>
          <w:br/>
        </w:r>
      </w:del>
      <w:r w:rsidRPr="0066180D">
        <w:rPr>
          <w:rFonts w:asciiTheme="majorBidi" w:hAnsiTheme="majorBidi" w:cstheme="majorBidi"/>
        </w:rPr>
        <w:t>Bartal and Rubinste</w:t>
      </w:r>
      <w:r w:rsidR="003102AC" w:rsidRPr="0066180D">
        <w:rPr>
          <w:rFonts w:asciiTheme="majorBidi" w:hAnsiTheme="majorBidi" w:cstheme="majorBidi"/>
        </w:rPr>
        <w:t>i</w:t>
      </w:r>
      <w:r w:rsidRPr="0066180D">
        <w:rPr>
          <w:rFonts w:asciiTheme="majorBidi" w:hAnsiTheme="majorBidi" w:cstheme="majorBidi"/>
        </w:rPr>
        <w:t xml:space="preserve">n-Shemer, </w:t>
      </w:r>
      <w:r w:rsidRPr="0066180D">
        <w:rPr>
          <w:rFonts w:asciiTheme="majorBidi" w:hAnsiTheme="majorBidi" w:cstheme="majorBidi"/>
          <w:i/>
          <w:iCs/>
        </w:rPr>
        <w:t xml:space="preserve">Hamas and </w:t>
      </w:r>
      <w:r w:rsidR="00B366CE" w:rsidRPr="0066180D">
        <w:rPr>
          <w:rFonts w:asciiTheme="majorBidi" w:hAnsiTheme="majorBidi" w:cstheme="majorBidi"/>
          <w:i/>
          <w:iCs/>
        </w:rPr>
        <w:t>Ideology</w:t>
      </w:r>
      <w:r w:rsidRPr="0066180D">
        <w:rPr>
          <w:rFonts w:asciiTheme="majorBidi" w:hAnsiTheme="majorBidi" w:cstheme="majorBidi"/>
        </w:rPr>
        <w:t>, pp. 122</w:t>
      </w:r>
      <w:r w:rsidR="00B366CE" w:rsidRPr="0066180D">
        <w:rPr>
          <w:rFonts w:asciiTheme="majorBidi" w:hAnsiTheme="majorBidi" w:cstheme="majorBidi"/>
        </w:rPr>
        <w:t>–</w:t>
      </w:r>
      <w:r w:rsidRPr="0066180D">
        <w:rPr>
          <w:rFonts w:asciiTheme="majorBidi" w:hAnsiTheme="majorBidi" w:cstheme="majorBidi"/>
        </w:rPr>
        <w:t>26, 128</w:t>
      </w:r>
      <w:r w:rsidR="00B366CE" w:rsidRPr="0066180D">
        <w:rPr>
          <w:rFonts w:asciiTheme="majorBidi" w:hAnsiTheme="majorBidi" w:cstheme="majorBidi"/>
        </w:rPr>
        <w:t>–</w:t>
      </w:r>
      <w:r w:rsidRPr="0066180D">
        <w:rPr>
          <w:rFonts w:asciiTheme="majorBidi" w:hAnsiTheme="majorBidi" w:cstheme="majorBidi"/>
        </w:rPr>
        <w:t>30, 148, 151</w:t>
      </w:r>
      <w:r w:rsidR="00B366CE" w:rsidRPr="0066180D">
        <w:rPr>
          <w:rFonts w:asciiTheme="majorBidi" w:hAnsiTheme="majorBidi" w:cstheme="majorBidi"/>
        </w:rPr>
        <w:t>–</w:t>
      </w:r>
      <w:r w:rsidRPr="0066180D">
        <w:rPr>
          <w:rFonts w:asciiTheme="majorBidi" w:hAnsiTheme="majorBidi" w:cstheme="majorBidi"/>
        </w:rPr>
        <w:t xml:space="preserve">60; Darwish, </w:t>
      </w:r>
      <w:r w:rsidRPr="0066180D">
        <w:rPr>
          <w:rFonts w:asciiTheme="majorBidi" w:hAnsiTheme="majorBidi" w:cstheme="majorBidi"/>
          <w:i/>
          <w:iCs/>
        </w:rPr>
        <w:t>Islam is the Solution</w:t>
      </w:r>
      <w:r w:rsidRPr="0066180D">
        <w:rPr>
          <w:rFonts w:asciiTheme="majorBidi" w:hAnsiTheme="majorBidi" w:cstheme="majorBidi"/>
        </w:rPr>
        <w:t>, pp. 37</w:t>
      </w:r>
      <w:r w:rsidR="001170F1" w:rsidRPr="0066180D">
        <w:rPr>
          <w:rFonts w:asciiTheme="majorBidi" w:hAnsiTheme="majorBidi" w:cstheme="majorBidi"/>
        </w:rPr>
        <w:t>–</w:t>
      </w:r>
      <w:r w:rsidRPr="0066180D">
        <w:rPr>
          <w:rFonts w:asciiTheme="majorBidi" w:hAnsiTheme="majorBidi" w:cstheme="majorBidi"/>
        </w:rPr>
        <w:t xml:space="preserve">109; Ali, </w:t>
      </w:r>
      <w:r w:rsidRPr="0066180D">
        <w:rPr>
          <w:rFonts w:asciiTheme="majorBidi" w:hAnsiTheme="majorBidi" w:cstheme="majorBidi"/>
          <w:i/>
          <w:iCs/>
        </w:rPr>
        <w:t>Religious Fundamentalism as Ideology and Practice</w:t>
      </w:r>
      <w:r w:rsidRPr="0066180D">
        <w:rPr>
          <w:rFonts w:asciiTheme="majorBidi" w:hAnsiTheme="majorBidi" w:cstheme="majorBidi"/>
        </w:rPr>
        <w:t>, pp. 18</w:t>
      </w:r>
      <w:r w:rsidR="001170F1" w:rsidRPr="0066180D">
        <w:rPr>
          <w:rFonts w:asciiTheme="majorBidi" w:hAnsiTheme="majorBidi" w:cstheme="majorBidi"/>
        </w:rPr>
        <w:t>–</w:t>
      </w:r>
      <w:r w:rsidRPr="0066180D">
        <w:rPr>
          <w:rFonts w:asciiTheme="majorBidi" w:hAnsiTheme="majorBidi" w:cstheme="majorBidi"/>
        </w:rPr>
        <w:t xml:space="preserve">21; Ali, </w:t>
      </w:r>
      <w:r w:rsidR="006A3905" w:rsidRPr="0066180D">
        <w:rPr>
          <w:rFonts w:asciiTheme="majorBidi" w:hAnsiTheme="majorBidi" w:cstheme="majorBidi"/>
        </w:rPr>
        <w:t>“</w:t>
      </w:r>
      <w:r w:rsidRPr="0066180D">
        <w:rPr>
          <w:rFonts w:asciiTheme="majorBidi" w:hAnsiTheme="majorBidi" w:cstheme="majorBidi"/>
        </w:rPr>
        <w:t>The Islamic Movement</w:t>
      </w:r>
      <w:r w:rsidR="006A3905" w:rsidRPr="0066180D">
        <w:rPr>
          <w:rFonts w:asciiTheme="majorBidi" w:hAnsiTheme="majorBidi" w:cstheme="majorBidi"/>
        </w:rPr>
        <w:t>’</w:t>
      </w:r>
      <w:r w:rsidRPr="0066180D">
        <w:rPr>
          <w:rFonts w:asciiTheme="majorBidi" w:hAnsiTheme="majorBidi" w:cstheme="majorBidi"/>
        </w:rPr>
        <w:t xml:space="preserve">s Conception of </w:t>
      </w:r>
      <w:r w:rsidR="006A3905" w:rsidRPr="0066180D">
        <w:rPr>
          <w:rFonts w:asciiTheme="majorBidi" w:hAnsiTheme="majorBidi" w:cstheme="majorBidi"/>
        </w:rPr>
        <w:t>‘</w:t>
      </w:r>
      <w:r w:rsidRPr="0066180D">
        <w:rPr>
          <w:rFonts w:asciiTheme="majorBidi" w:hAnsiTheme="majorBidi" w:cstheme="majorBidi"/>
        </w:rPr>
        <w:t>al-</w:t>
      </w:r>
      <w:proofErr w:type="spellStart"/>
      <w:r w:rsidRPr="0066180D">
        <w:rPr>
          <w:rFonts w:asciiTheme="majorBidi" w:hAnsiTheme="majorBidi" w:cstheme="majorBidi"/>
        </w:rPr>
        <w:t>Mujtama</w:t>
      </w:r>
      <w:proofErr w:type="spellEnd"/>
      <w:r w:rsidR="006A3905" w:rsidRPr="0066180D">
        <w:rPr>
          <w:rFonts w:asciiTheme="majorBidi" w:hAnsiTheme="majorBidi" w:cstheme="majorBidi"/>
        </w:rPr>
        <w:t>’</w:t>
      </w:r>
      <w:r w:rsidRPr="0066180D">
        <w:rPr>
          <w:rFonts w:asciiTheme="majorBidi" w:hAnsiTheme="majorBidi" w:cstheme="majorBidi"/>
        </w:rPr>
        <w:t xml:space="preserve"> al-</w:t>
      </w:r>
      <w:r w:rsidR="006A3905" w:rsidRPr="0066180D">
        <w:rPr>
          <w:rFonts w:asciiTheme="majorBidi" w:hAnsiTheme="majorBidi" w:cstheme="majorBidi"/>
        </w:rPr>
        <w:t>’</w:t>
      </w:r>
      <w:proofErr w:type="spellStart"/>
      <w:r w:rsidRPr="0066180D">
        <w:rPr>
          <w:rFonts w:asciiTheme="majorBidi" w:hAnsiTheme="majorBidi" w:cstheme="majorBidi"/>
        </w:rPr>
        <w:t>Usami</w:t>
      </w:r>
      <w:proofErr w:type="spellEnd"/>
      <w:r w:rsidR="006A3905" w:rsidRPr="0066180D">
        <w:rPr>
          <w:rFonts w:asciiTheme="majorBidi" w:hAnsiTheme="majorBidi" w:cstheme="majorBidi"/>
        </w:rPr>
        <w:t>’</w:t>
      </w:r>
      <w:r w:rsidR="001170F1" w:rsidRPr="0066180D">
        <w:rPr>
          <w:rFonts w:asciiTheme="majorBidi" w:hAnsiTheme="majorBidi" w:cstheme="majorBidi"/>
        </w:rPr>
        <w:t>”</w:t>
      </w:r>
      <w:r w:rsidRPr="0066180D">
        <w:rPr>
          <w:rFonts w:asciiTheme="majorBidi" w:hAnsiTheme="majorBidi" w:cstheme="majorBidi"/>
        </w:rPr>
        <w:t>, pp. 100</w:t>
      </w:r>
      <w:r w:rsidR="001170F1" w:rsidRPr="0066180D">
        <w:rPr>
          <w:rFonts w:asciiTheme="majorBidi" w:hAnsiTheme="majorBidi" w:cstheme="majorBidi"/>
        </w:rPr>
        <w:t>–</w:t>
      </w:r>
      <w:r w:rsidRPr="0066180D">
        <w:rPr>
          <w:rFonts w:asciiTheme="majorBidi" w:hAnsiTheme="majorBidi" w:cstheme="majorBidi"/>
        </w:rPr>
        <w:t xml:space="preserve">10; </w:t>
      </w:r>
      <w:proofErr w:type="spellStart"/>
      <w:r w:rsidRPr="0066180D">
        <w:rPr>
          <w:rFonts w:asciiTheme="majorBidi" w:hAnsiTheme="majorBidi" w:cstheme="majorBidi"/>
        </w:rPr>
        <w:t>Awwad</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001170F1" w:rsidRPr="0066180D">
        <w:rPr>
          <w:rFonts w:asciiTheme="majorBidi" w:hAnsiTheme="majorBidi" w:cstheme="majorBidi"/>
        </w:rPr>
        <w:t xml:space="preserve"> </w:t>
      </w:r>
      <w:proofErr w:type="spellStart"/>
      <w:r w:rsidR="001170F1" w:rsidRPr="0066180D">
        <w:rPr>
          <w:rFonts w:asciiTheme="majorBidi" w:hAnsiTheme="majorBidi" w:cstheme="majorBidi"/>
        </w:rPr>
        <w:t>Rāʾid</w:t>
      </w:r>
      <w:proofErr w:type="spellEnd"/>
      <w:r w:rsidR="001170F1" w:rsidRPr="0066180D">
        <w:rPr>
          <w:rFonts w:asciiTheme="majorBidi" w:hAnsiTheme="majorBidi" w:cstheme="majorBidi"/>
        </w:rPr>
        <w:t xml:space="preserve"> </w:t>
      </w:r>
      <w:proofErr w:type="spellStart"/>
      <w:r w:rsidR="001170F1" w:rsidRPr="0066180D">
        <w:rPr>
          <w:rFonts w:asciiTheme="majorBidi" w:hAnsiTheme="majorBidi" w:cstheme="majorBidi"/>
        </w:rPr>
        <w:t>Ṣalāḥ</w:t>
      </w:r>
      <w:proofErr w:type="spellEnd"/>
      <w:r w:rsidR="001170F1" w:rsidRPr="0066180D">
        <w:rPr>
          <w:rFonts w:asciiTheme="majorBidi" w:hAnsiTheme="majorBidi" w:cstheme="majorBidi"/>
        </w:rPr>
        <w:t xml:space="preserve">, </w:t>
      </w:r>
      <w:proofErr w:type="spellStart"/>
      <w:r w:rsidR="001170F1" w:rsidRPr="0066180D">
        <w:rPr>
          <w:rFonts w:asciiTheme="majorBidi" w:hAnsiTheme="majorBidi" w:cstheme="majorBidi"/>
        </w:rPr>
        <w:t>Muqāwamī</w:t>
      </w:r>
      <w:proofErr w:type="spellEnd"/>
      <w:r w:rsidR="001170F1" w:rsidRPr="0066180D">
        <w:rPr>
          <w:rFonts w:asciiTheme="majorBidi" w:hAnsiTheme="majorBidi" w:cstheme="majorBidi"/>
        </w:rPr>
        <w:t xml:space="preserve"> fi-l-</w:t>
      </w:r>
      <w:proofErr w:type="spellStart"/>
      <w:r w:rsidR="001170F1" w:rsidRPr="0066180D">
        <w:rPr>
          <w:rFonts w:asciiTheme="majorBidi" w:hAnsiTheme="majorBidi" w:cstheme="majorBidi"/>
        </w:rPr>
        <w:t>Dākhil</w:t>
      </w:r>
      <w:proofErr w:type="spellEnd"/>
      <w:r w:rsidR="006A3905" w:rsidRPr="0066180D">
        <w:rPr>
          <w:rFonts w:asciiTheme="majorBidi" w:hAnsiTheme="majorBidi" w:cstheme="majorBidi"/>
        </w:rPr>
        <w:t>”</w:t>
      </w:r>
      <w:r w:rsidRPr="0066180D">
        <w:rPr>
          <w:rFonts w:asciiTheme="majorBidi" w:hAnsiTheme="majorBidi" w:cstheme="majorBidi"/>
        </w:rPr>
        <w:t xml:space="preserve">, </w:t>
      </w:r>
      <w:r w:rsidRPr="0066180D">
        <w:rPr>
          <w:rFonts w:asciiTheme="majorBidi" w:hAnsiTheme="majorBidi" w:cstheme="majorBidi"/>
          <w:i/>
          <w:iCs/>
        </w:rPr>
        <w:t>Al-Jazeera</w:t>
      </w:r>
      <w:r w:rsidRPr="0066180D">
        <w:rPr>
          <w:rFonts w:asciiTheme="majorBidi" w:hAnsiTheme="majorBidi" w:cstheme="majorBidi"/>
        </w:rPr>
        <w:t xml:space="preserve">, </w:t>
      </w:r>
      <w:r w:rsidR="001170F1" w:rsidRPr="0066180D">
        <w:rPr>
          <w:rFonts w:asciiTheme="majorBidi" w:hAnsiTheme="majorBidi" w:cstheme="majorBidi"/>
        </w:rPr>
        <w:t xml:space="preserve">May 13, </w:t>
      </w:r>
      <w:r w:rsidRPr="0066180D">
        <w:rPr>
          <w:rFonts w:asciiTheme="majorBidi" w:hAnsiTheme="majorBidi" w:cstheme="majorBidi"/>
        </w:rPr>
        <w:t xml:space="preserve">2010, </w:t>
      </w:r>
      <w:r w:rsidRPr="0066180D">
        <w:rPr>
          <w:rFonts w:asciiTheme="majorBidi" w:hAnsiTheme="majorBidi" w:cstheme="majorBidi"/>
          <w:rPrChange w:id="467" w:author="John Peate" w:date="2024-06-21T13:08:00Z">
            <w:rPr/>
          </w:rPrChange>
        </w:rPr>
        <w:t>https://bit.ly/2VATff4</w:t>
      </w:r>
      <w:r w:rsidRPr="0066180D">
        <w:rPr>
          <w:rFonts w:asciiTheme="majorBidi" w:hAnsiTheme="majorBidi" w:cstheme="majorBidi"/>
        </w:rPr>
        <w:t xml:space="preserve">; Daoud, </w:t>
      </w:r>
      <w:r w:rsidR="006A3905" w:rsidRPr="0066180D">
        <w:rPr>
          <w:rFonts w:asciiTheme="majorBidi" w:hAnsiTheme="majorBidi" w:cstheme="majorBidi"/>
        </w:rPr>
        <w:t>“</w:t>
      </w:r>
      <w:r w:rsidRPr="0066180D">
        <w:rPr>
          <w:rFonts w:asciiTheme="majorBidi" w:hAnsiTheme="majorBidi" w:cstheme="majorBidi"/>
        </w:rPr>
        <w:t>Islamism, Nationalism and Modernization</w:t>
      </w:r>
      <w:r w:rsidR="006A3905" w:rsidRPr="0066180D">
        <w:rPr>
          <w:rFonts w:asciiTheme="majorBidi" w:hAnsiTheme="majorBidi" w:cstheme="majorBidi"/>
        </w:rPr>
        <w:t>”</w:t>
      </w:r>
      <w:r w:rsidRPr="0066180D">
        <w:rPr>
          <w:rFonts w:asciiTheme="majorBidi" w:hAnsiTheme="majorBidi" w:cstheme="majorBidi"/>
        </w:rPr>
        <w:t>, pp. 20</w:t>
      </w:r>
      <w:r w:rsidR="001170F1" w:rsidRPr="0066180D">
        <w:rPr>
          <w:rFonts w:asciiTheme="majorBidi" w:hAnsiTheme="majorBidi" w:cstheme="majorBidi"/>
        </w:rPr>
        <w:t>–</w:t>
      </w:r>
      <w:r w:rsidRPr="0066180D">
        <w:rPr>
          <w:rFonts w:asciiTheme="majorBidi" w:hAnsiTheme="majorBidi" w:cstheme="majorBidi"/>
        </w:rPr>
        <w:t xml:space="preserve">32; Mustafa, </w:t>
      </w:r>
      <w:r w:rsidR="006A3905" w:rsidRPr="0066180D">
        <w:rPr>
          <w:rFonts w:asciiTheme="majorBidi" w:hAnsiTheme="majorBidi" w:cstheme="majorBidi"/>
        </w:rPr>
        <w:t>“</w:t>
      </w:r>
      <w:r w:rsidRPr="0066180D">
        <w:rPr>
          <w:rFonts w:asciiTheme="majorBidi" w:hAnsiTheme="majorBidi" w:cstheme="majorBidi"/>
        </w:rPr>
        <w:t>The Political Participation of the Islamic Movement in Israel</w:t>
      </w:r>
      <w:r w:rsidR="006A3905" w:rsidRPr="0066180D">
        <w:rPr>
          <w:rFonts w:asciiTheme="majorBidi" w:hAnsiTheme="majorBidi" w:cstheme="majorBidi"/>
        </w:rPr>
        <w:t>”</w:t>
      </w:r>
      <w:r w:rsidRPr="0066180D">
        <w:rPr>
          <w:rFonts w:asciiTheme="majorBidi" w:hAnsiTheme="majorBidi" w:cstheme="majorBidi"/>
        </w:rPr>
        <w:t>, pp. 99</w:t>
      </w:r>
      <w:r w:rsidR="001170F1" w:rsidRPr="0066180D">
        <w:rPr>
          <w:rFonts w:asciiTheme="majorBidi" w:hAnsiTheme="majorBidi" w:cstheme="majorBidi"/>
        </w:rPr>
        <w:t>–</w:t>
      </w:r>
      <w:r w:rsidRPr="0066180D">
        <w:rPr>
          <w:rFonts w:asciiTheme="majorBidi" w:hAnsiTheme="majorBidi" w:cstheme="majorBidi"/>
        </w:rPr>
        <w:t xml:space="preserve">115; </w:t>
      </w:r>
      <w:proofErr w:type="spellStart"/>
      <w:r w:rsidRPr="0066180D">
        <w:rPr>
          <w:rFonts w:asciiTheme="majorBidi" w:hAnsiTheme="majorBidi" w:cstheme="majorBidi"/>
        </w:rPr>
        <w:t>Nasasra</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The Politics of Exclusion and Localization</w:t>
      </w:r>
      <w:r w:rsidR="006A3905" w:rsidRPr="0066180D">
        <w:rPr>
          <w:rFonts w:asciiTheme="majorBidi" w:hAnsiTheme="majorBidi" w:cstheme="majorBidi"/>
        </w:rPr>
        <w:t>”</w:t>
      </w:r>
      <w:r w:rsidRPr="0066180D">
        <w:rPr>
          <w:rFonts w:asciiTheme="majorBidi" w:hAnsiTheme="majorBidi" w:cstheme="majorBidi"/>
        </w:rPr>
        <w:t>, pp. 1</w:t>
      </w:r>
      <w:r w:rsidR="001170F1" w:rsidRPr="0066180D">
        <w:rPr>
          <w:rFonts w:asciiTheme="majorBidi" w:hAnsiTheme="majorBidi" w:cstheme="majorBidi"/>
        </w:rPr>
        <w:t>–</w:t>
      </w:r>
      <w:r w:rsidRPr="0066180D">
        <w:rPr>
          <w:rFonts w:asciiTheme="majorBidi" w:hAnsiTheme="majorBidi" w:cstheme="majorBidi"/>
        </w:rPr>
        <w:t xml:space="preserve">23; Reiter, </w:t>
      </w:r>
      <w:r w:rsidR="006A3905" w:rsidRPr="0066180D">
        <w:rPr>
          <w:rFonts w:asciiTheme="majorBidi" w:hAnsiTheme="majorBidi" w:cstheme="majorBidi"/>
        </w:rPr>
        <w:t>“</w:t>
      </w:r>
      <w:r w:rsidRPr="0066180D">
        <w:rPr>
          <w:rFonts w:asciiTheme="majorBidi" w:hAnsiTheme="majorBidi" w:cstheme="majorBidi"/>
        </w:rPr>
        <w:t>Religion as an Obstacle to Compromise in the Israeli-Palestinian Conflict</w:t>
      </w:r>
      <w:r w:rsidR="006A3905" w:rsidRPr="0066180D">
        <w:rPr>
          <w:rFonts w:asciiTheme="majorBidi" w:hAnsiTheme="majorBidi" w:cstheme="majorBidi"/>
        </w:rPr>
        <w:t>”</w:t>
      </w:r>
      <w:r w:rsidRPr="0066180D">
        <w:rPr>
          <w:rFonts w:asciiTheme="majorBidi" w:hAnsiTheme="majorBidi" w:cstheme="majorBidi"/>
        </w:rPr>
        <w:t>, pp. 294</w:t>
      </w:r>
      <w:r w:rsidR="001170F1" w:rsidRPr="0066180D">
        <w:rPr>
          <w:rFonts w:asciiTheme="majorBidi" w:hAnsiTheme="majorBidi" w:cstheme="majorBidi"/>
        </w:rPr>
        <w:t>–</w:t>
      </w:r>
      <w:r w:rsidRPr="0066180D">
        <w:rPr>
          <w:rFonts w:asciiTheme="majorBidi" w:hAnsiTheme="majorBidi" w:cstheme="majorBidi"/>
        </w:rPr>
        <w:t xml:space="preserve">324; </w:t>
      </w:r>
      <w:proofErr w:type="spellStart"/>
      <w:r w:rsidRPr="0066180D">
        <w:rPr>
          <w:rFonts w:asciiTheme="majorBidi" w:hAnsiTheme="majorBidi" w:cstheme="majorBidi"/>
        </w:rPr>
        <w:t>Rekhess</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The Islamization of the Arab Identity in Israel</w:t>
      </w:r>
      <w:r w:rsidR="006A3905" w:rsidRPr="0066180D">
        <w:rPr>
          <w:rFonts w:asciiTheme="majorBidi" w:hAnsiTheme="majorBidi" w:cstheme="majorBidi"/>
        </w:rPr>
        <w:t>”</w:t>
      </w:r>
      <w:r w:rsidRPr="0066180D">
        <w:rPr>
          <w:rFonts w:asciiTheme="majorBidi" w:hAnsiTheme="majorBidi" w:cstheme="majorBidi"/>
        </w:rPr>
        <w:t>, pp. 63</w:t>
      </w:r>
      <w:r w:rsidR="001170F1" w:rsidRPr="0066180D">
        <w:rPr>
          <w:rFonts w:asciiTheme="majorBidi" w:hAnsiTheme="majorBidi" w:cstheme="majorBidi"/>
        </w:rPr>
        <w:t>–</w:t>
      </w:r>
      <w:r w:rsidRPr="0066180D">
        <w:rPr>
          <w:rFonts w:asciiTheme="majorBidi" w:hAnsiTheme="majorBidi" w:cstheme="majorBidi"/>
        </w:rPr>
        <w:t xml:space="preserve">73; </w:t>
      </w:r>
      <w:proofErr w:type="spellStart"/>
      <w:r w:rsidRPr="0066180D">
        <w:rPr>
          <w:rFonts w:asciiTheme="majorBidi" w:hAnsiTheme="majorBidi" w:cstheme="majorBidi"/>
        </w:rPr>
        <w:t>Rekhess</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The Islamic Movement in Israel and its Linkage to Political Islam in the Territories</w:t>
      </w:r>
      <w:r w:rsidR="006A3905" w:rsidRPr="0066180D">
        <w:rPr>
          <w:rFonts w:asciiTheme="majorBidi" w:hAnsiTheme="majorBidi" w:cstheme="majorBidi"/>
        </w:rPr>
        <w:t>”</w:t>
      </w:r>
      <w:r w:rsidRPr="0066180D">
        <w:rPr>
          <w:rFonts w:asciiTheme="majorBidi" w:hAnsiTheme="majorBidi" w:cstheme="majorBidi"/>
        </w:rPr>
        <w:t>,</w:t>
      </w:r>
      <w:r w:rsidR="00D61F24" w:rsidRPr="0066180D">
        <w:rPr>
          <w:rFonts w:asciiTheme="majorBidi" w:hAnsiTheme="majorBidi" w:cstheme="majorBidi"/>
        </w:rPr>
        <w:t xml:space="preserve"> </w:t>
      </w:r>
      <w:r w:rsidRPr="0066180D">
        <w:rPr>
          <w:rFonts w:asciiTheme="majorBidi" w:hAnsiTheme="majorBidi" w:cstheme="majorBidi"/>
        </w:rPr>
        <w:t>pp. 279</w:t>
      </w:r>
      <w:r w:rsidR="001170F1" w:rsidRPr="0066180D">
        <w:rPr>
          <w:rFonts w:asciiTheme="majorBidi" w:hAnsiTheme="majorBidi" w:cstheme="majorBidi"/>
        </w:rPr>
        <w:t>–</w:t>
      </w:r>
      <w:r w:rsidRPr="0066180D">
        <w:rPr>
          <w:rFonts w:asciiTheme="majorBidi" w:hAnsiTheme="majorBidi" w:cstheme="majorBidi"/>
        </w:rPr>
        <w:t xml:space="preserve">81; Rubin, </w:t>
      </w:r>
      <w:r w:rsidR="006A3905" w:rsidRPr="0066180D">
        <w:rPr>
          <w:rFonts w:asciiTheme="majorBidi" w:hAnsiTheme="majorBidi" w:cstheme="majorBidi"/>
        </w:rPr>
        <w:t>“</w:t>
      </w:r>
      <w:r w:rsidRPr="0066180D">
        <w:rPr>
          <w:rFonts w:asciiTheme="majorBidi" w:hAnsiTheme="majorBidi" w:cstheme="majorBidi"/>
        </w:rPr>
        <w:t>Islamic Political Activism in Israel</w:t>
      </w:r>
      <w:r w:rsidR="006A3905" w:rsidRPr="0066180D">
        <w:rPr>
          <w:rFonts w:asciiTheme="majorBidi" w:hAnsiTheme="majorBidi" w:cstheme="majorBidi"/>
        </w:rPr>
        <w:t>”</w:t>
      </w:r>
      <w:r w:rsidRPr="0066180D">
        <w:rPr>
          <w:rFonts w:asciiTheme="majorBidi" w:hAnsiTheme="majorBidi" w:cstheme="majorBidi"/>
        </w:rPr>
        <w:t>, pp. 1</w:t>
      </w:r>
      <w:r w:rsidR="001170F1" w:rsidRPr="0066180D">
        <w:rPr>
          <w:rFonts w:asciiTheme="majorBidi" w:hAnsiTheme="majorBidi" w:cstheme="majorBidi"/>
        </w:rPr>
        <w:t>–</w:t>
      </w:r>
      <w:r w:rsidRPr="0066180D">
        <w:rPr>
          <w:rFonts w:asciiTheme="majorBidi" w:hAnsiTheme="majorBidi" w:cstheme="majorBidi"/>
        </w:rPr>
        <w:t>20.</w:t>
      </w:r>
    </w:p>
  </w:footnote>
  <w:footnote w:id="67">
    <w:p w14:paraId="49CB37F3" w14:textId="53CD5B40" w:rsidR="00332C0A" w:rsidRPr="0066180D" w:rsidRDefault="00332C0A" w:rsidP="00332C0A">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Pr="0066180D">
        <w:rPr>
          <w:rFonts w:asciiTheme="majorBidi" w:hAnsiTheme="majorBidi" w:cstheme="majorBidi"/>
        </w:rPr>
        <w:t>Rekhess</w:t>
      </w:r>
      <w:proofErr w:type="spellEnd"/>
      <w:r w:rsidRPr="0066180D">
        <w:rPr>
          <w:rFonts w:asciiTheme="majorBidi" w:hAnsiTheme="majorBidi" w:cstheme="majorBidi"/>
        </w:rPr>
        <w:t xml:space="preserve">, </w:t>
      </w:r>
      <w:r w:rsidRPr="0066180D">
        <w:rPr>
          <w:rFonts w:asciiTheme="majorBidi" w:hAnsiTheme="majorBidi" w:cstheme="majorBidi"/>
          <w:i/>
          <w:iCs/>
        </w:rPr>
        <w:t xml:space="preserve">Islamism </w:t>
      </w:r>
      <w:r w:rsidR="008F78DC" w:rsidRPr="0066180D">
        <w:rPr>
          <w:rFonts w:asciiTheme="majorBidi" w:hAnsiTheme="majorBidi" w:cstheme="majorBidi"/>
          <w:i/>
          <w:iCs/>
        </w:rPr>
        <w:t xml:space="preserve">Across </w:t>
      </w:r>
      <w:r w:rsidRPr="0066180D">
        <w:rPr>
          <w:rFonts w:asciiTheme="majorBidi" w:hAnsiTheme="majorBidi" w:cstheme="majorBidi"/>
          <w:i/>
          <w:iCs/>
        </w:rPr>
        <w:t>the Green Line</w:t>
      </w:r>
      <w:r w:rsidRPr="0066180D">
        <w:rPr>
          <w:rFonts w:asciiTheme="majorBidi" w:hAnsiTheme="majorBidi" w:cstheme="majorBidi"/>
        </w:rPr>
        <w:t>, pp. 9</w:t>
      </w:r>
      <w:r w:rsidR="001170F1" w:rsidRPr="0066180D">
        <w:rPr>
          <w:rFonts w:asciiTheme="majorBidi" w:hAnsiTheme="majorBidi" w:cstheme="majorBidi"/>
        </w:rPr>
        <w:t>–</w:t>
      </w:r>
      <w:r w:rsidRPr="0066180D">
        <w:rPr>
          <w:rFonts w:asciiTheme="majorBidi" w:hAnsiTheme="majorBidi" w:cstheme="majorBidi"/>
        </w:rPr>
        <w:t xml:space="preserve">21; </w:t>
      </w:r>
      <w:bookmarkStart w:id="477" w:name="_Hlk166411990"/>
      <w:proofErr w:type="spellStart"/>
      <w:r w:rsidR="0066437D" w:rsidRPr="0066180D">
        <w:rPr>
          <w:rFonts w:asciiTheme="majorBidi" w:hAnsiTheme="majorBidi" w:cstheme="majorBidi"/>
        </w:rPr>
        <w:t>Aburiya</w:t>
      </w:r>
      <w:bookmarkEnd w:id="477"/>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Concrete Religiosity vs. Abstract Religiosity</w:t>
      </w:r>
      <w:r w:rsidR="006A3905" w:rsidRPr="0066180D">
        <w:rPr>
          <w:rFonts w:asciiTheme="majorBidi" w:hAnsiTheme="majorBidi" w:cstheme="majorBidi"/>
        </w:rPr>
        <w:t>”</w:t>
      </w:r>
      <w:r w:rsidRPr="0066180D">
        <w:rPr>
          <w:rFonts w:asciiTheme="majorBidi" w:hAnsiTheme="majorBidi" w:cstheme="majorBidi"/>
        </w:rPr>
        <w:t>, pp. 690</w:t>
      </w:r>
      <w:r w:rsidR="001170F1" w:rsidRPr="0066180D">
        <w:rPr>
          <w:rFonts w:asciiTheme="majorBidi" w:hAnsiTheme="majorBidi" w:cstheme="majorBidi"/>
        </w:rPr>
        <w:t>–</w:t>
      </w:r>
      <w:r w:rsidRPr="0066180D">
        <w:rPr>
          <w:rFonts w:asciiTheme="majorBidi" w:hAnsiTheme="majorBidi" w:cstheme="majorBidi"/>
        </w:rPr>
        <w:t xml:space="preserve">92; Ali, </w:t>
      </w:r>
      <w:r w:rsidR="006A3905" w:rsidRPr="0066180D">
        <w:rPr>
          <w:rFonts w:asciiTheme="majorBidi" w:hAnsiTheme="majorBidi" w:cstheme="majorBidi"/>
        </w:rPr>
        <w:t>“</w:t>
      </w:r>
      <w:r w:rsidRPr="0066180D">
        <w:rPr>
          <w:rFonts w:asciiTheme="majorBidi" w:hAnsiTheme="majorBidi" w:cstheme="majorBidi"/>
        </w:rPr>
        <w:t xml:space="preserve">The Islamic Movement in Israel </w:t>
      </w:r>
      <w:r w:rsidR="001170F1" w:rsidRPr="0066180D">
        <w:rPr>
          <w:rFonts w:asciiTheme="majorBidi" w:hAnsiTheme="majorBidi" w:cstheme="majorBidi"/>
        </w:rPr>
        <w:t xml:space="preserve">Between </w:t>
      </w:r>
      <w:r w:rsidRPr="0066180D">
        <w:rPr>
          <w:rFonts w:asciiTheme="majorBidi" w:hAnsiTheme="majorBidi" w:cstheme="majorBidi"/>
        </w:rPr>
        <w:t>Religion, Nationalism and Modernity</w:t>
      </w:r>
      <w:r w:rsidR="006A3905" w:rsidRPr="0066180D">
        <w:rPr>
          <w:rFonts w:asciiTheme="majorBidi" w:hAnsiTheme="majorBidi" w:cstheme="majorBidi"/>
        </w:rPr>
        <w:t>”</w:t>
      </w:r>
      <w:r w:rsidRPr="0066180D">
        <w:rPr>
          <w:rFonts w:asciiTheme="majorBidi" w:hAnsiTheme="majorBidi" w:cstheme="majorBidi"/>
        </w:rPr>
        <w:t>, pp. 150</w:t>
      </w:r>
      <w:r w:rsidR="001170F1" w:rsidRPr="0066180D">
        <w:rPr>
          <w:rFonts w:asciiTheme="majorBidi" w:hAnsiTheme="majorBidi" w:cstheme="majorBidi"/>
        </w:rPr>
        <w:t>–</w:t>
      </w:r>
      <w:r w:rsidRPr="0066180D">
        <w:rPr>
          <w:rFonts w:asciiTheme="majorBidi" w:hAnsiTheme="majorBidi" w:cstheme="majorBidi"/>
        </w:rPr>
        <w:t xml:space="preserve">57; Daoud, </w:t>
      </w:r>
      <w:r w:rsidR="006A3905" w:rsidRPr="0066180D">
        <w:rPr>
          <w:rFonts w:asciiTheme="majorBidi" w:hAnsiTheme="majorBidi" w:cstheme="majorBidi"/>
        </w:rPr>
        <w:t>“</w:t>
      </w:r>
      <w:r w:rsidRPr="0066180D">
        <w:rPr>
          <w:rFonts w:asciiTheme="majorBidi" w:hAnsiTheme="majorBidi" w:cstheme="majorBidi"/>
        </w:rPr>
        <w:t>Islamism, Nationalism and Modernization</w:t>
      </w:r>
      <w:r w:rsidR="006A3905" w:rsidRPr="0066180D">
        <w:rPr>
          <w:rFonts w:asciiTheme="majorBidi" w:hAnsiTheme="majorBidi" w:cstheme="majorBidi"/>
        </w:rPr>
        <w:t>”</w:t>
      </w:r>
      <w:r w:rsidRPr="0066180D">
        <w:rPr>
          <w:rFonts w:asciiTheme="majorBidi" w:hAnsiTheme="majorBidi" w:cstheme="majorBidi"/>
        </w:rPr>
        <w:t>, pp. 20</w:t>
      </w:r>
      <w:r w:rsidR="001170F1" w:rsidRPr="0066180D">
        <w:rPr>
          <w:rFonts w:asciiTheme="majorBidi" w:hAnsiTheme="majorBidi" w:cstheme="majorBidi"/>
        </w:rPr>
        <w:t>–</w:t>
      </w:r>
      <w:r w:rsidRPr="0066180D">
        <w:rPr>
          <w:rFonts w:asciiTheme="majorBidi" w:hAnsiTheme="majorBidi" w:cstheme="majorBidi"/>
        </w:rPr>
        <w:t xml:space="preserve">32; Mustafa, </w:t>
      </w:r>
      <w:r w:rsidR="006A3905" w:rsidRPr="0066180D">
        <w:rPr>
          <w:rFonts w:asciiTheme="majorBidi" w:hAnsiTheme="majorBidi" w:cstheme="majorBidi"/>
        </w:rPr>
        <w:t>“</w:t>
      </w:r>
      <w:r w:rsidRPr="0066180D">
        <w:rPr>
          <w:rFonts w:asciiTheme="majorBidi" w:hAnsiTheme="majorBidi" w:cstheme="majorBidi"/>
        </w:rPr>
        <w:t>The Political Participation of the Islamic Movement in Israel</w:t>
      </w:r>
      <w:r w:rsidR="006A3905" w:rsidRPr="0066180D">
        <w:rPr>
          <w:rFonts w:asciiTheme="majorBidi" w:hAnsiTheme="majorBidi" w:cstheme="majorBidi"/>
        </w:rPr>
        <w:t>”</w:t>
      </w:r>
      <w:r w:rsidRPr="0066180D">
        <w:rPr>
          <w:rFonts w:asciiTheme="majorBidi" w:hAnsiTheme="majorBidi" w:cstheme="majorBidi"/>
        </w:rPr>
        <w:t xml:space="preserve">, p. 54; Mustafa and Ghanem, </w:t>
      </w:r>
      <w:r w:rsidR="006A3905" w:rsidRPr="0066180D">
        <w:rPr>
          <w:rFonts w:asciiTheme="majorBidi" w:hAnsiTheme="majorBidi" w:cstheme="majorBidi"/>
        </w:rPr>
        <w:t>“</w:t>
      </w:r>
      <w:r w:rsidRPr="0066180D">
        <w:rPr>
          <w:rFonts w:asciiTheme="majorBidi" w:hAnsiTheme="majorBidi" w:cstheme="majorBidi"/>
        </w:rPr>
        <w:t xml:space="preserve">The Islamic Movement in Israel </w:t>
      </w:r>
      <w:r w:rsidR="001170F1" w:rsidRPr="0066180D">
        <w:rPr>
          <w:rFonts w:asciiTheme="majorBidi" w:hAnsiTheme="majorBidi" w:cstheme="majorBidi"/>
        </w:rPr>
        <w:t xml:space="preserve">– </w:t>
      </w:r>
      <w:r w:rsidRPr="0066180D">
        <w:rPr>
          <w:rFonts w:asciiTheme="majorBidi" w:hAnsiTheme="majorBidi" w:cstheme="majorBidi"/>
        </w:rPr>
        <w:t>Political Islam in a Jewish State</w:t>
      </w:r>
      <w:r w:rsidR="006A3905" w:rsidRPr="0066180D">
        <w:rPr>
          <w:rFonts w:asciiTheme="majorBidi" w:hAnsiTheme="majorBidi" w:cstheme="majorBidi"/>
        </w:rPr>
        <w:t>”</w:t>
      </w:r>
      <w:r w:rsidRPr="0066180D">
        <w:rPr>
          <w:rFonts w:asciiTheme="majorBidi" w:hAnsiTheme="majorBidi" w:cstheme="majorBidi"/>
        </w:rPr>
        <w:t>, pp. 49</w:t>
      </w:r>
      <w:r w:rsidR="001170F1" w:rsidRPr="0066180D">
        <w:rPr>
          <w:rFonts w:asciiTheme="majorBidi" w:hAnsiTheme="majorBidi" w:cstheme="majorBidi"/>
        </w:rPr>
        <w:t>–</w:t>
      </w:r>
      <w:r w:rsidRPr="0066180D">
        <w:rPr>
          <w:rFonts w:asciiTheme="majorBidi" w:hAnsiTheme="majorBidi" w:cstheme="majorBidi"/>
        </w:rPr>
        <w:t xml:space="preserve">60; </w:t>
      </w:r>
      <w:proofErr w:type="spellStart"/>
      <w:r w:rsidRPr="0066180D">
        <w:rPr>
          <w:rFonts w:asciiTheme="majorBidi" w:hAnsiTheme="majorBidi" w:cstheme="majorBidi"/>
        </w:rPr>
        <w:t>Rekhess</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The Islamic Movement in Israel and its Linkage to Political Islam in the Territories</w:t>
      </w:r>
      <w:r w:rsidR="006A3905" w:rsidRPr="0066180D">
        <w:rPr>
          <w:rFonts w:asciiTheme="majorBidi" w:hAnsiTheme="majorBidi" w:cstheme="majorBidi"/>
        </w:rPr>
        <w:t>”</w:t>
      </w:r>
      <w:r w:rsidRPr="0066180D">
        <w:rPr>
          <w:rFonts w:asciiTheme="majorBidi" w:hAnsiTheme="majorBidi" w:cstheme="majorBidi"/>
        </w:rPr>
        <w:t>, pp. 185</w:t>
      </w:r>
      <w:r w:rsidR="001170F1" w:rsidRPr="0066180D">
        <w:rPr>
          <w:rFonts w:asciiTheme="majorBidi" w:hAnsiTheme="majorBidi" w:cstheme="majorBidi"/>
        </w:rPr>
        <w:t>–</w:t>
      </w:r>
      <w:r w:rsidRPr="0066180D">
        <w:rPr>
          <w:rFonts w:asciiTheme="majorBidi" w:hAnsiTheme="majorBidi" w:cstheme="majorBidi"/>
        </w:rPr>
        <w:t>290;</w:t>
      </w:r>
      <w:r w:rsidRPr="0066180D">
        <w:rPr>
          <w:rFonts w:asciiTheme="majorBidi" w:hAnsiTheme="majorBidi" w:cstheme="majorBidi"/>
          <w:rtl/>
        </w:rPr>
        <w:t xml:space="preserve"> </w:t>
      </w:r>
      <w:r w:rsidRPr="0066180D">
        <w:rPr>
          <w:rFonts w:asciiTheme="majorBidi" w:hAnsiTheme="majorBidi" w:cstheme="majorBidi"/>
        </w:rPr>
        <w:t xml:space="preserve">Rubin, </w:t>
      </w:r>
      <w:r w:rsidR="006A3905" w:rsidRPr="0066180D">
        <w:rPr>
          <w:rFonts w:asciiTheme="majorBidi" w:hAnsiTheme="majorBidi" w:cstheme="majorBidi"/>
        </w:rPr>
        <w:t>“</w:t>
      </w:r>
      <w:r w:rsidRPr="0066180D">
        <w:rPr>
          <w:rFonts w:asciiTheme="majorBidi" w:hAnsiTheme="majorBidi" w:cstheme="majorBidi"/>
        </w:rPr>
        <w:t>Islamic Political Activism in Israel</w:t>
      </w:r>
      <w:r w:rsidR="006A3905" w:rsidRPr="0066180D">
        <w:rPr>
          <w:rFonts w:asciiTheme="majorBidi" w:hAnsiTheme="majorBidi" w:cstheme="majorBidi"/>
        </w:rPr>
        <w:t>”</w:t>
      </w:r>
      <w:r w:rsidRPr="0066180D">
        <w:rPr>
          <w:rFonts w:asciiTheme="majorBidi" w:hAnsiTheme="majorBidi" w:cstheme="majorBidi"/>
        </w:rPr>
        <w:t>, pp. 1</w:t>
      </w:r>
      <w:r w:rsidR="001170F1" w:rsidRPr="0066180D">
        <w:rPr>
          <w:rFonts w:asciiTheme="majorBidi" w:hAnsiTheme="majorBidi" w:cstheme="majorBidi"/>
        </w:rPr>
        <w:t>–</w:t>
      </w:r>
      <w:r w:rsidRPr="0066180D">
        <w:rPr>
          <w:rFonts w:asciiTheme="majorBidi" w:hAnsiTheme="majorBidi" w:cstheme="majorBidi"/>
        </w:rPr>
        <w:t xml:space="preserve">20; </w:t>
      </w:r>
      <w:r w:rsidR="006A3905" w:rsidRPr="0066180D">
        <w:rPr>
          <w:rFonts w:asciiTheme="majorBidi" w:hAnsiTheme="majorBidi" w:cstheme="majorBidi"/>
        </w:rPr>
        <w:t>“</w:t>
      </w:r>
      <w:r w:rsidRPr="0066180D">
        <w:rPr>
          <w:rFonts w:asciiTheme="majorBidi" w:hAnsiTheme="majorBidi" w:cstheme="majorBidi"/>
        </w:rPr>
        <w:t>1993</w:t>
      </w:r>
      <w:r w:rsidR="001170F1" w:rsidRPr="0066180D">
        <w:rPr>
          <w:rFonts w:asciiTheme="majorBidi" w:hAnsiTheme="majorBidi" w:cstheme="majorBidi"/>
        </w:rPr>
        <w:t>:</w:t>
      </w:r>
      <w:r w:rsidRPr="0066180D">
        <w:rPr>
          <w:rFonts w:asciiTheme="majorBidi" w:hAnsiTheme="majorBidi" w:cstheme="majorBidi"/>
        </w:rPr>
        <w:t xml:space="preserve"> </w:t>
      </w:r>
      <w:proofErr w:type="spellStart"/>
      <w:r w:rsidR="001170F1" w:rsidRPr="0066180D">
        <w:rPr>
          <w:rFonts w:asciiTheme="majorBidi" w:hAnsiTheme="majorBidi" w:cstheme="majorBidi"/>
        </w:rPr>
        <w:t>ʿĀm</w:t>
      </w:r>
      <w:proofErr w:type="spellEnd"/>
      <w:r w:rsidR="001170F1" w:rsidRPr="0066180D">
        <w:rPr>
          <w:rFonts w:asciiTheme="majorBidi" w:hAnsiTheme="majorBidi" w:cstheme="majorBidi"/>
        </w:rPr>
        <w:t xml:space="preserve"> al-</w:t>
      </w:r>
      <w:proofErr w:type="spellStart"/>
      <w:r w:rsidR="001170F1" w:rsidRPr="0066180D">
        <w:rPr>
          <w:rFonts w:asciiTheme="majorBidi" w:hAnsiTheme="majorBidi" w:cstheme="majorBidi"/>
        </w:rPr>
        <w:t>Ṣalām</w:t>
      </w:r>
      <w:proofErr w:type="spellEnd"/>
      <w:r w:rsidR="001170F1" w:rsidRPr="0066180D">
        <w:rPr>
          <w:rFonts w:asciiTheme="majorBidi" w:hAnsiTheme="majorBidi" w:cstheme="majorBidi"/>
        </w:rPr>
        <w:t xml:space="preserve"> al-</w:t>
      </w:r>
      <w:proofErr w:type="spellStart"/>
      <w:r w:rsidR="001170F1" w:rsidRPr="0066180D">
        <w:rPr>
          <w:rFonts w:asciiTheme="majorBidi" w:hAnsiTheme="majorBidi" w:cstheme="majorBidi"/>
        </w:rPr>
        <w:t>Zāʾif</w:t>
      </w:r>
      <w:proofErr w:type="spellEnd"/>
      <w:r w:rsidR="001170F1" w:rsidRPr="0066180D">
        <w:rPr>
          <w:rFonts w:asciiTheme="majorBidi" w:hAnsiTheme="majorBidi" w:cstheme="majorBidi"/>
        </w:rPr>
        <w:t>”</w:t>
      </w:r>
      <w:r w:rsidRPr="0066180D">
        <w:rPr>
          <w:rFonts w:asciiTheme="majorBidi" w:hAnsiTheme="majorBidi" w:cstheme="majorBidi"/>
        </w:rPr>
        <w:t xml:space="preserve"> (1993</w:t>
      </w:r>
      <w:r w:rsidR="001170F1" w:rsidRPr="0066180D">
        <w:rPr>
          <w:rFonts w:asciiTheme="majorBidi" w:hAnsiTheme="majorBidi" w:cstheme="majorBidi"/>
        </w:rPr>
        <w:t>:</w:t>
      </w:r>
      <w:r w:rsidRPr="0066180D">
        <w:rPr>
          <w:rFonts w:asciiTheme="majorBidi" w:hAnsiTheme="majorBidi" w:cstheme="majorBidi"/>
        </w:rPr>
        <w:t xml:space="preserve"> The Year of False Peace), </w:t>
      </w:r>
      <w:proofErr w:type="spellStart"/>
      <w:r w:rsidR="001170F1" w:rsidRPr="0066180D">
        <w:rPr>
          <w:rFonts w:asciiTheme="majorBidi" w:hAnsiTheme="majorBidi" w:cstheme="majorBidi"/>
          <w:i/>
          <w:iCs/>
        </w:rPr>
        <w:t>Ṣ</w:t>
      </w:r>
      <w:r w:rsidRPr="0066180D">
        <w:rPr>
          <w:rFonts w:asciiTheme="majorBidi" w:hAnsiTheme="majorBidi" w:cstheme="majorBidi"/>
          <w:i/>
          <w:iCs/>
        </w:rPr>
        <w:t>awt</w:t>
      </w:r>
      <w:proofErr w:type="spellEnd"/>
      <w:r w:rsidRPr="0066180D">
        <w:rPr>
          <w:rFonts w:asciiTheme="majorBidi" w:hAnsiTheme="majorBidi" w:cstheme="majorBidi"/>
          <w:i/>
          <w:iCs/>
        </w:rPr>
        <w:t xml:space="preserve"> al-</w:t>
      </w:r>
      <w:r w:rsidR="001170F1" w:rsidRPr="0066180D">
        <w:rPr>
          <w:rFonts w:asciiTheme="majorBidi" w:hAnsiTheme="majorBidi" w:cstheme="majorBidi"/>
          <w:i/>
          <w:iCs/>
        </w:rPr>
        <w:t xml:space="preserve"> </w:t>
      </w:r>
      <w:proofErr w:type="spellStart"/>
      <w:r w:rsidR="001170F1" w:rsidRPr="0066180D">
        <w:rPr>
          <w:rFonts w:asciiTheme="majorBidi" w:hAnsiTheme="majorBidi" w:cstheme="majorBidi"/>
          <w:i/>
          <w:iCs/>
        </w:rPr>
        <w:t>Ḥ</w:t>
      </w:r>
      <w:r w:rsidRPr="0066180D">
        <w:rPr>
          <w:rFonts w:asciiTheme="majorBidi" w:hAnsiTheme="majorBidi" w:cstheme="majorBidi"/>
          <w:i/>
          <w:iCs/>
        </w:rPr>
        <w:t>aqq</w:t>
      </w:r>
      <w:proofErr w:type="spellEnd"/>
      <w:r w:rsidRPr="0066180D">
        <w:rPr>
          <w:rFonts w:asciiTheme="majorBidi" w:hAnsiTheme="majorBidi" w:cstheme="majorBidi"/>
          <w:i/>
          <w:iCs/>
        </w:rPr>
        <w:t xml:space="preserve"> </w:t>
      </w:r>
      <w:proofErr w:type="spellStart"/>
      <w:r w:rsidRPr="0066180D">
        <w:rPr>
          <w:rFonts w:asciiTheme="majorBidi" w:hAnsiTheme="majorBidi" w:cstheme="majorBidi"/>
          <w:i/>
          <w:iCs/>
        </w:rPr>
        <w:t>wa</w:t>
      </w:r>
      <w:proofErr w:type="spellEnd"/>
      <w:r w:rsidR="00E90913" w:rsidRPr="0066180D">
        <w:rPr>
          <w:rFonts w:asciiTheme="majorBidi" w:hAnsiTheme="majorBidi" w:cstheme="majorBidi"/>
          <w:i/>
          <w:iCs/>
        </w:rPr>
        <w:t>-</w:t>
      </w:r>
      <w:r w:rsidRPr="0066180D">
        <w:rPr>
          <w:rFonts w:asciiTheme="majorBidi" w:hAnsiTheme="majorBidi" w:cstheme="majorBidi"/>
          <w:i/>
          <w:iCs/>
        </w:rPr>
        <w:t>l-</w:t>
      </w:r>
      <w:proofErr w:type="spellStart"/>
      <w:r w:rsidR="001170F1" w:rsidRPr="0066180D">
        <w:rPr>
          <w:rFonts w:asciiTheme="majorBidi" w:hAnsiTheme="majorBidi" w:cstheme="majorBidi"/>
          <w:i/>
          <w:iCs/>
        </w:rPr>
        <w:t>Ḥ</w:t>
      </w:r>
      <w:r w:rsidRPr="0066180D">
        <w:rPr>
          <w:rFonts w:asciiTheme="majorBidi" w:hAnsiTheme="majorBidi" w:cstheme="majorBidi"/>
          <w:i/>
          <w:iCs/>
        </w:rPr>
        <w:t>urriya</w:t>
      </w:r>
      <w:proofErr w:type="spellEnd"/>
      <w:r w:rsidRPr="0066180D">
        <w:rPr>
          <w:rFonts w:asciiTheme="majorBidi" w:hAnsiTheme="majorBidi" w:cstheme="majorBidi"/>
        </w:rPr>
        <w:t xml:space="preserve">, </w:t>
      </w:r>
      <w:r w:rsidR="001170F1" w:rsidRPr="0066180D">
        <w:rPr>
          <w:rFonts w:asciiTheme="majorBidi" w:hAnsiTheme="majorBidi" w:cstheme="majorBidi"/>
        </w:rPr>
        <w:t xml:space="preserve">December 31, </w:t>
      </w:r>
      <w:r w:rsidRPr="0066180D">
        <w:rPr>
          <w:rFonts w:asciiTheme="majorBidi" w:hAnsiTheme="majorBidi" w:cstheme="majorBidi"/>
        </w:rPr>
        <w:t>1993, p. 12.</w:t>
      </w:r>
    </w:p>
  </w:footnote>
  <w:footnote w:id="68">
    <w:p w14:paraId="0683C716" w14:textId="488E1E29" w:rsidR="00B55DE2" w:rsidRPr="0066180D" w:rsidRDefault="00B55DE2" w:rsidP="00B55DE2">
      <w:pPr>
        <w:pStyle w:val="FootnoteText"/>
        <w:bidi w:val="0"/>
        <w:rPr>
          <w:rFonts w:asciiTheme="majorBidi" w:hAnsiTheme="majorBidi" w:cstheme="majorBidi"/>
          <w:rPrChange w:id="478" w:author="John Peate" w:date="2024-06-21T13:08:00Z">
            <w:rPr/>
          </w:rPrChange>
        </w:rPr>
      </w:pPr>
      <w:r w:rsidRPr="0066180D">
        <w:rPr>
          <w:rStyle w:val="FootnoteReference"/>
          <w:rFonts w:asciiTheme="majorBidi" w:hAnsiTheme="majorBidi" w:cstheme="majorBidi"/>
          <w:rPrChange w:id="479" w:author="John Peate" w:date="2024-06-21T13:08:00Z">
            <w:rPr>
              <w:rStyle w:val="FootnoteReference"/>
            </w:rPr>
          </w:rPrChange>
        </w:rPr>
        <w:footnoteRef/>
      </w:r>
      <w:r w:rsidRPr="0066180D">
        <w:rPr>
          <w:rFonts w:asciiTheme="majorBidi" w:hAnsiTheme="majorBidi" w:cstheme="majorBidi"/>
          <w:rtl/>
          <w:rPrChange w:id="480" w:author="John Peate" w:date="2024-06-21T13:08:00Z">
            <w:rPr>
              <w:rFonts w:cs="Times New Roman"/>
              <w:rtl/>
            </w:rPr>
          </w:rPrChange>
        </w:rPr>
        <w:t xml:space="preserve"> </w:t>
      </w:r>
      <w:proofErr w:type="spellStart"/>
      <w:r w:rsidRPr="0066180D">
        <w:rPr>
          <w:rFonts w:asciiTheme="majorBidi" w:hAnsiTheme="majorBidi" w:cstheme="majorBidi"/>
        </w:rPr>
        <w:t>Rekhess</w:t>
      </w:r>
      <w:proofErr w:type="spellEnd"/>
      <w:r w:rsidRPr="0066180D">
        <w:rPr>
          <w:rFonts w:asciiTheme="majorBidi" w:hAnsiTheme="majorBidi" w:cstheme="majorBidi"/>
        </w:rPr>
        <w:t xml:space="preserve">, </w:t>
      </w:r>
      <w:r w:rsidRPr="0066180D">
        <w:rPr>
          <w:rFonts w:asciiTheme="majorBidi" w:hAnsiTheme="majorBidi" w:cstheme="majorBidi"/>
          <w:i/>
          <w:iCs/>
        </w:rPr>
        <w:t>Islamism across the Green Line</w:t>
      </w:r>
      <w:r w:rsidRPr="0066180D">
        <w:rPr>
          <w:rFonts w:asciiTheme="majorBidi" w:hAnsiTheme="majorBidi" w:cstheme="majorBidi"/>
        </w:rPr>
        <w:t>, pp. 9</w:t>
      </w:r>
      <w:del w:id="481" w:author="John Peate" w:date="2024-05-27T10:54:00Z">
        <w:r w:rsidRPr="0066180D" w:rsidDel="001565CB">
          <w:rPr>
            <w:rFonts w:asciiTheme="majorBidi" w:hAnsiTheme="majorBidi" w:cstheme="majorBidi"/>
          </w:rPr>
          <w:delText>-</w:delText>
        </w:r>
      </w:del>
      <w:ins w:id="482" w:author="John Peate" w:date="2024-05-27T10:54:00Z">
        <w:r w:rsidR="001565CB" w:rsidRPr="0066180D">
          <w:rPr>
            <w:rFonts w:asciiTheme="majorBidi" w:hAnsiTheme="majorBidi" w:cstheme="majorBidi"/>
          </w:rPr>
          <w:t>–</w:t>
        </w:r>
      </w:ins>
      <w:r w:rsidRPr="0066180D">
        <w:rPr>
          <w:rFonts w:asciiTheme="majorBidi" w:hAnsiTheme="majorBidi" w:cstheme="majorBidi"/>
        </w:rPr>
        <w:t xml:space="preserve">21; Daoud, </w:t>
      </w:r>
      <w:del w:id="483" w:author="John Peate" w:date="2024-05-23T10:39:00Z">
        <w:r w:rsidRPr="0066180D" w:rsidDel="006A3905">
          <w:rPr>
            <w:rFonts w:asciiTheme="majorBidi" w:hAnsiTheme="majorBidi" w:cstheme="majorBidi"/>
          </w:rPr>
          <w:delText>"</w:delText>
        </w:r>
      </w:del>
      <w:ins w:id="484" w:author="John Peate" w:date="2024-05-23T10:39:00Z">
        <w:r w:rsidR="006A3905" w:rsidRPr="0066180D">
          <w:rPr>
            <w:rFonts w:asciiTheme="majorBidi" w:hAnsiTheme="majorBidi" w:cstheme="majorBidi"/>
          </w:rPr>
          <w:t>“</w:t>
        </w:r>
      </w:ins>
      <w:r w:rsidRPr="0066180D">
        <w:rPr>
          <w:rFonts w:asciiTheme="majorBidi" w:hAnsiTheme="majorBidi" w:cstheme="majorBidi"/>
        </w:rPr>
        <w:t>Islamism, Nationalism and Modernization</w:t>
      </w:r>
      <w:del w:id="485" w:author="John Peate" w:date="2024-05-23T10:39:00Z">
        <w:r w:rsidRPr="0066180D" w:rsidDel="006A3905">
          <w:rPr>
            <w:rFonts w:asciiTheme="majorBidi" w:hAnsiTheme="majorBidi" w:cstheme="majorBidi"/>
          </w:rPr>
          <w:delText>"</w:delText>
        </w:r>
      </w:del>
      <w:ins w:id="486" w:author="John Peate" w:date="2024-05-23T10:39:00Z">
        <w:r w:rsidR="006A3905" w:rsidRPr="0066180D">
          <w:rPr>
            <w:rFonts w:asciiTheme="majorBidi" w:hAnsiTheme="majorBidi" w:cstheme="majorBidi"/>
          </w:rPr>
          <w:t>”</w:t>
        </w:r>
      </w:ins>
      <w:r w:rsidRPr="0066180D">
        <w:rPr>
          <w:rFonts w:asciiTheme="majorBidi" w:hAnsiTheme="majorBidi" w:cstheme="majorBidi"/>
        </w:rPr>
        <w:t>, pp. 20</w:t>
      </w:r>
      <w:del w:id="487" w:author="John Peate" w:date="2024-05-27T10:55:00Z">
        <w:r w:rsidRPr="0066180D" w:rsidDel="00A234EA">
          <w:rPr>
            <w:rFonts w:asciiTheme="majorBidi" w:hAnsiTheme="majorBidi" w:cstheme="majorBidi"/>
          </w:rPr>
          <w:delText>-</w:delText>
        </w:r>
      </w:del>
      <w:ins w:id="488" w:author="John Peate" w:date="2024-05-27T10:55:00Z">
        <w:r w:rsidR="00A234EA" w:rsidRPr="0066180D">
          <w:rPr>
            <w:rFonts w:asciiTheme="majorBidi" w:hAnsiTheme="majorBidi" w:cstheme="majorBidi"/>
          </w:rPr>
          <w:t>–</w:t>
        </w:r>
      </w:ins>
      <w:r w:rsidRPr="0066180D">
        <w:rPr>
          <w:rFonts w:asciiTheme="majorBidi" w:hAnsiTheme="majorBidi" w:cstheme="majorBidi"/>
        </w:rPr>
        <w:t xml:space="preserve">32; </w:t>
      </w:r>
      <w:proofErr w:type="spellStart"/>
      <w:r w:rsidRPr="0066180D">
        <w:rPr>
          <w:rFonts w:asciiTheme="majorBidi" w:hAnsiTheme="majorBidi" w:cstheme="majorBidi"/>
        </w:rPr>
        <w:t>Nasasra</w:t>
      </w:r>
      <w:proofErr w:type="spellEnd"/>
      <w:r w:rsidRPr="0066180D">
        <w:rPr>
          <w:rFonts w:asciiTheme="majorBidi" w:hAnsiTheme="majorBidi" w:cstheme="majorBidi"/>
        </w:rPr>
        <w:t xml:space="preserve">, </w:t>
      </w:r>
      <w:del w:id="489" w:author="John Peate" w:date="2024-05-23T10:39:00Z">
        <w:r w:rsidRPr="0066180D" w:rsidDel="006A3905">
          <w:rPr>
            <w:rFonts w:asciiTheme="majorBidi" w:hAnsiTheme="majorBidi" w:cstheme="majorBidi"/>
          </w:rPr>
          <w:delText>"</w:delText>
        </w:r>
      </w:del>
      <w:ins w:id="490" w:author="John Peate" w:date="2024-05-23T10:39:00Z">
        <w:r w:rsidR="006A3905" w:rsidRPr="0066180D">
          <w:rPr>
            <w:rFonts w:asciiTheme="majorBidi" w:hAnsiTheme="majorBidi" w:cstheme="majorBidi"/>
          </w:rPr>
          <w:t>“</w:t>
        </w:r>
      </w:ins>
      <w:r w:rsidRPr="0066180D">
        <w:rPr>
          <w:rFonts w:asciiTheme="majorBidi" w:hAnsiTheme="majorBidi" w:cstheme="majorBidi"/>
        </w:rPr>
        <w:t>The Politics of Exclusion and Localization</w:t>
      </w:r>
      <w:del w:id="491" w:author="John Peate" w:date="2024-05-23T10:39:00Z">
        <w:r w:rsidRPr="0066180D" w:rsidDel="006A3905">
          <w:rPr>
            <w:rFonts w:asciiTheme="majorBidi" w:hAnsiTheme="majorBidi" w:cstheme="majorBidi"/>
          </w:rPr>
          <w:delText>"</w:delText>
        </w:r>
      </w:del>
      <w:ins w:id="492" w:author="John Peate" w:date="2024-05-23T10:39:00Z">
        <w:r w:rsidR="006A3905" w:rsidRPr="0066180D">
          <w:rPr>
            <w:rFonts w:asciiTheme="majorBidi" w:hAnsiTheme="majorBidi" w:cstheme="majorBidi"/>
          </w:rPr>
          <w:t>”</w:t>
        </w:r>
      </w:ins>
      <w:r w:rsidRPr="0066180D">
        <w:rPr>
          <w:rFonts w:asciiTheme="majorBidi" w:hAnsiTheme="majorBidi" w:cstheme="majorBidi"/>
        </w:rPr>
        <w:t>, pp. 1</w:t>
      </w:r>
      <w:del w:id="493" w:author="John Peate" w:date="2024-05-27T10:55:00Z">
        <w:r w:rsidRPr="0066180D" w:rsidDel="00A234EA">
          <w:rPr>
            <w:rFonts w:asciiTheme="majorBidi" w:hAnsiTheme="majorBidi" w:cstheme="majorBidi"/>
          </w:rPr>
          <w:delText>-</w:delText>
        </w:r>
      </w:del>
      <w:ins w:id="494" w:author="John Peate" w:date="2024-05-27T10:55:00Z">
        <w:r w:rsidR="00A234EA" w:rsidRPr="0066180D">
          <w:rPr>
            <w:rFonts w:asciiTheme="majorBidi" w:hAnsiTheme="majorBidi" w:cstheme="majorBidi"/>
          </w:rPr>
          <w:t>–</w:t>
        </w:r>
      </w:ins>
      <w:r w:rsidRPr="0066180D">
        <w:rPr>
          <w:rFonts w:asciiTheme="majorBidi" w:hAnsiTheme="majorBidi" w:cstheme="majorBidi"/>
        </w:rPr>
        <w:t xml:space="preserve">23; </w:t>
      </w:r>
      <w:proofErr w:type="spellStart"/>
      <w:r w:rsidRPr="0066180D">
        <w:rPr>
          <w:rFonts w:asciiTheme="majorBidi" w:hAnsiTheme="majorBidi" w:cstheme="majorBidi"/>
        </w:rPr>
        <w:t>Rekhess</w:t>
      </w:r>
      <w:proofErr w:type="spellEnd"/>
      <w:r w:rsidRPr="0066180D">
        <w:rPr>
          <w:rFonts w:asciiTheme="majorBidi" w:hAnsiTheme="majorBidi" w:cstheme="majorBidi"/>
        </w:rPr>
        <w:t xml:space="preserve">, </w:t>
      </w:r>
      <w:del w:id="495" w:author="John Peate" w:date="2024-05-23T10:39:00Z">
        <w:r w:rsidRPr="0066180D" w:rsidDel="006A3905">
          <w:rPr>
            <w:rFonts w:asciiTheme="majorBidi" w:hAnsiTheme="majorBidi" w:cstheme="majorBidi"/>
          </w:rPr>
          <w:delText>"</w:delText>
        </w:r>
      </w:del>
      <w:ins w:id="496" w:author="John Peate" w:date="2024-05-23T10:39:00Z">
        <w:r w:rsidR="006A3905" w:rsidRPr="0066180D">
          <w:rPr>
            <w:rFonts w:asciiTheme="majorBidi" w:hAnsiTheme="majorBidi" w:cstheme="majorBidi"/>
          </w:rPr>
          <w:t>“</w:t>
        </w:r>
      </w:ins>
      <w:r w:rsidRPr="0066180D">
        <w:rPr>
          <w:rFonts w:asciiTheme="majorBidi" w:hAnsiTheme="majorBidi" w:cstheme="majorBidi"/>
        </w:rPr>
        <w:t>The Islamic Movement in Israel and its Linkage to Political Islam in the Territories</w:t>
      </w:r>
      <w:del w:id="497" w:author="John Peate" w:date="2024-05-23T10:39:00Z">
        <w:r w:rsidRPr="0066180D" w:rsidDel="006A3905">
          <w:rPr>
            <w:rFonts w:asciiTheme="majorBidi" w:hAnsiTheme="majorBidi" w:cstheme="majorBidi"/>
          </w:rPr>
          <w:delText>"</w:delText>
        </w:r>
      </w:del>
      <w:ins w:id="498" w:author="John Peate" w:date="2024-05-23T10:39:00Z">
        <w:r w:rsidR="006A3905" w:rsidRPr="0066180D">
          <w:rPr>
            <w:rFonts w:asciiTheme="majorBidi" w:hAnsiTheme="majorBidi" w:cstheme="majorBidi"/>
          </w:rPr>
          <w:t>”</w:t>
        </w:r>
      </w:ins>
      <w:r w:rsidRPr="0066180D">
        <w:rPr>
          <w:rFonts w:asciiTheme="majorBidi" w:hAnsiTheme="majorBidi" w:cstheme="majorBidi"/>
        </w:rPr>
        <w:t>, pp. 185</w:t>
      </w:r>
      <w:del w:id="499" w:author="John Peate" w:date="2024-05-27T10:55:00Z">
        <w:r w:rsidRPr="0066180D" w:rsidDel="00A234EA">
          <w:rPr>
            <w:rFonts w:asciiTheme="majorBidi" w:hAnsiTheme="majorBidi" w:cstheme="majorBidi"/>
          </w:rPr>
          <w:delText>-</w:delText>
        </w:r>
      </w:del>
      <w:ins w:id="500" w:author="John Peate" w:date="2024-05-27T10:55:00Z">
        <w:r w:rsidR="00A234EA" w:rsidRPr="0066180D">
          <w:rPr>
            <w:rFonts w:asciiTheme="majorBidi" w:hAnsiTheme="majorBidi" w:cstheme="majorBidi"/>
          </w:rPr>
          <w:t>–</w:t>
        </w:r>
      </w:ins>
      <w:r w:rsidRPr="0066180D">
        <w:rPr>
          <w:rFonts w:asciiTheme="majorBidi" w:hAnsiTheme="majorBidi" w:cstheme="majorBidi"/>
        </w:rPr>
        <w:t xml:space="preserve">290; </w:t>
      </w:r>
      <w:proofErr w:type="spellStart"/>
      <w:r w:rsidRPr="0066180D">
        <w:rPr>
          <w:rFonts w:asciiTheme="majorBidi" w:hAnsiTheme="majorBidi" w:cstheme="majorBidi"/>
        </w:rPr>
        <w:t>Rudnitzky</w:t>
      </w:r>
      <w:proofErr w:type="spellEnd"/>
      <w:r w:rsidRPr="0066180D">
        <w:rPr>
          <w:rFonts w:asciiTheme="majorBidi" w:hAnsiTheme="majorBidi" w:cstheme="majorBidi"/>
        </w:rPr>
        <w:t xml:space="preserve">, </w:t>
      </w:r>
      <w:del w:id="501" w:author="John Peate" w:date="2024-05-23T10:39:00Z">
        <w:r w:rsidRPr="0066180D" w:rsidDel="006A3905">
          <w:rPr>
            <w:rFonts w:asciiTheme="majorBidi" w:hAnsiTheme="majorBidi" w:cstheme="majorBidi"/>
          </w:rPr>
          <w:delText>"</w:delText>
        </w:r>
      </w:del>
      <w:ins w:id="502" w:author="John Peate" w:date="2024-05-23T10:39:00Z">
        <w:r w:rsidR="006A3905" w:rsidRPr="0066180D">
          <w:rPr>
            <w:rFonts w:asciiTheme="majorBidi" w:hAnsiTheme="majorBidi" w:cstheme="majorBidi"/>
          </w:rPr>
          <w:t>“</w:t>
        </w:r>
      </w:ins>
      <w:r w:rsidRPr="0066180D">
        <w:rPr>
          <w:rFonts w:asciiTheme="majorBidi" w:hAnsiTheme="majorBidi" w:cstheme="majorBidi"/>
        </w:rPr>
        <w:t>Do Jews Have a Right to Self-Determination in Palestine?</w:t>
      </w:r>
      <w:del w:id="503" w:author="John Peate" w:date="2024-05-23T10:39:00Z">
        <w:r w:rsidRPr="0066180D" w:rsidDel="006A3905">
          <w:rPr>
            <w:rFonts w:asciiTheme="majorBidi" w:hAnsiTheme="majorBidi" w:cstheme="majorBidi"/>
          </w:rPr>
          <w:delText>"</w:delText>
        </w:r>
      </w:del>
      <w:ins w:id="504" w:author="John Peate" w:date="2024-05-23T10:39:00Z">
        <w:r w:rsidR="006A3905" w:rsidRPr="0066180D">
          <w:rPr>
            <w:rFonts w:asciiTheme="majorBidi" w:hAnsiTheme="majorBidi" w:cstheme="majorBidi"/>
          </w:rPr>
          <w:t>”</w:t>
        </w:r>
      </w:ins>
      <w:r w:rsidRPr="0066180D">
        <w:rPr>
          <w:rFonts w:asciiTheme="majorBidi" w:hAnsiTheme="majorBidi" w:cstheme="majorBidi"/>
        </w:rPr>
        <w:t>, pp. 87</w:t>
      </w:r>
      <w:del w:id="505" w:author="John Peate" w:date="2024-05-27T10:55:00Z">
        <w:r w:rsidRPr="0066180D" w:rsidDel="00A234EA">
          <w:rPr>
            <w:rFonts w:asciiTheme="majorBidi" w:hAnsiTheme="majorBidi" w:cstheme="majorBidi"/>
          </w:rPr>
          <w:delText>-</w:delText>
        </w:r>
      </w:del>
      <w:ins w:id="506" w:author="John Peate" w:date="2024-05-27T10:55:00Z">
        <w:r w:rsidR="00A234EA" w:rsidRPr="0066180D">
          <w:rPr>
            <w:rFonts w:asciiTheme="majorBidi" w:hAnsiTheme="majorBidi" w:cstheme="majorBidi"/>
          </w:rPr>
          <w:t>–</w:t>
        </w:r>
      </w:ins>
      <w:r w:rsidRPr="0066180D">
        <w:rPr>
          <w:rFonts w:asciiTheme="majorBidi" w:hAnsiTheme="majorBidi" w:cstheme="majorBidi"/>
        </w:rPr>
        <w:t>90.</w:t>
      </w:r>
    </w:p>
  </w:footnote>
  <w:footnote w:id="69">
    <w:p w14:paraId="36CAB688" w14:textId="2A45D959" w:rsidR="006A496D" w:rsidRPr="0066180D" w:rsidRDefault="006A496D" w:rsidP="006A496D">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 xml:space="preserve">Khatib, </w:t>
      </w:r>
      <w:r w:rsidR="006A3905" w:rsidRPr="0066180D">
        <w:rPr>
          <w:rFonts w:asciiTheme="majorBidi" w:hAnsiTheme="majorBidi" w:cstheme="majorBidi"/>
        </w:rPr>
        <w:t>“</w:t>
      </w:r>
      <w:proofErr w:type="spellStart"/>
      <w:del w:id="511" w:author="John Peate" w:date="2024-06-21T12:54:00Z">
        <w:r w:rsidR="00881F66" w:rsidRPr="0066180D" w:rsidDel="000A7700">
          <w:rPr>
            <w:rFonts w:asciiTheme="majorBidi" w:hAnsiTheme="majorBidi" w:cstheme="majorBidi"/>
          </w:rPr>
          <w:delText>Dhakkir</w:delText>
        </w:r>
        <w:r w:rsidR="003102AC" w:rsidRPr="0066180D" w:rsidDel="000A7700">
          <w:rPr>
            <w:rFonts w:asciiTheme="majorBidi" w:hAnsiTheme="majorBidi" w:cstheme="majorBidi"/>
          </w:rPr>
          <w:delText>ū</w:delText>
        </w:r>
        <w:r w:rsidR="00881F66" w:rsidRPr="0066180D" w:rsidDel="000A7700">
          <w:rPr>
            <w:rFonts w:asciiTheme="majorBidi" w:hAnsiTheme="majorBidi" w:cstheme="majorBidi"/>
          </w:rPr>
          <w:delText xml:space="preserve"> </w:delText>
        </w:r>
      </w:del>
      <w:ins w:id="512" w:author="John Peate" w:date="2024-06-21T12:54:00Z">
        <w:r w:rsidR="000A7700" w:rsidRPr="0066180D">
          <w:rPr>
            <w:rFonts w:asciiTheme="majorBidi" w:hAnsiTheme="majorBidi" w:cstheme="majorBidi"/>
          </w:rPr>
          <w:t>Dhakkirī</w:t>
        </w:r>
        <w:proofErr w:type="spellEnd"/>
        <w:r w:rsidR="000A7700" w:rsidRPr="0066180D">
          <w:rPr>
            <w:rFonts w:asciiTheme="majorBidi" w:hAnsiTheme="majorBidi" w:cstheme="majorBidi"/>
          </w:rPr>
          <w:t xml:space="preserve"> </w:t>
        </w:r>
      </w:ins>
      <w:r w:rsidR="003102AC" w:rsidRPr="0066180D">
        <w:rPr>
          <w:rFonts w:asciiTheme="majorBidi" w:hAnsiTheme="majorBidi" w:cstheme="majorBidi"/>
        </w:rPr>
        <w:t>al-</w:t>
      </w:r>
      <w:proofErr w:type="spellStart"/>
      <w:r w:rsidR="003102AC" w:rsidRPr="0066180D">
        <w:rPr>
          <w:rFonts w:asciiTheme="majorBidi" w:hAnsiTheme="majorBidi" w:cstheme="majorBidi"/>
        </w:rPr>
        <w:t>Malḥadiyīn</w:t>
      </w:r>
      <w:proofErr w:type="spellEnd"/>
      <w:r w:rsidR="003102AC" w:rsidRPr="0066180D">
        <w:rPr>
          <w:rFonts w:asciiTheme="majorBidi" w:hAnsiTheme="majorBidi" w:cstheme="majorBidi"/>
        </w:rPr>
        <w:t xml:space="preserve"> </w:t>
      </w:r>
      <w:r w:rsidR="001A5515" w:rsidRPr="0066180D">
        <w:rPr>
          <w:rFonts w:asciiTheme="majorBidi" w:hAnsiTheme="majorBidi" w:cstheme="majorBidi"/>
        </w:rPr>
        <w:t>al-</w:t>
      </w:r>
      <w:proofErr w:type="spellStart"/>
      <w:r w:rsidR="001A5515" w:rsidRPr="0066180D">
        <w:rPr>
          <w:rFonts w:asciiTheme="majorBidi" w:hAnsiTheme="majorBidi" w:cstheme="majorBidi"/>
        </w:rPr>
        <w:t>Salībiya</w:t>
      </w:r>
      <w:proofErr w:type="spellEnd"/>
      <w:r w:rsidR="001A5515" w:rsidRPr="0066180D">
        <w:rPr>
          <w:rFonts w:asciiTheme="majorBidi" w:hAnsiTheme="majorBidi" w:cstheme="majorBidi"/>
        </w:rPr>
        <w:t>”</w:t>
      </w:r>
      <w:r w:rsidRPr="0066180D">
        <w:rPr>
          <w:rFonts w:asciiTheme="majorBidi" w:hAnsiTheme="majorBidi" w:cstheme="majorBidi"/>
        </w:rPr>
        <w:t xml:space="preserve"> (Remember the </w:t>
      </w:r>
      <w:r w:rsidR="00C17012" w:rsidRPr="0066180D">
        <w:rPr>
          <w:rFonts w:asciiTheme="majorBidi" w:hAnsiTheme="majorBidi" w:cstheme="majorBidi"/>
        </w:rPr>
        <w:t xml:space="preserve">Infidel </w:t>
      </w:r>
      <w:r w:rsidRPr="0066180D">
        <w:rPr>
          <w:rFonts w:asciiTheme="majorBidi" w:hAnsiTheme="majorBidi" w:cstheme="majorBidi"/>
        </w:rPr>
        <w:t>Crusaders)</w:t>
      </w:r>
      <w:r w:rsidR="006A3905" w:rsidRPr="0066180D">
        <w:rPr>
          <w:rFonts w:asciiTheme="majorBidi" w:hAnsiTheme="majorBidi" w:cstheme="majorBidi"/>
        </w:rPr>
        <w:t>”</w:t>
      </w:r>
      <w:r w:rsidRPr="0066180D">
        <w:rPr>
          <w:rFonts w:asciiTheme="majorBidi" w:hAnsiTheme="majorBidi" w:cstheme="majorBidi"/>
        </w:rPr>
        <w:t xml:space="preserve">, </w:t>
      </w:r>
      <w:proofErr w:type="spellStart"/>
      <w:r w:rsidR="003102AC" w:rsidRPr="0066180D">
        <w:rPr>
          <w:rFonts w:asciiTheme="majorBidi" w:hAnsiTheme="majorBidi" w:cstheme="majorBidi"/>
          <w:i/>
          <w:iCs/>
        </w:rPr>
        <w:t>Ṣawt</w:t>
      </w:r>
      <w:proofErr w:type="spellEnd"/>
      <w:r w:rsidR="003102AC" w:rsidRPr="0066180D">
        <w:rPr>
          <w:rFonts w:asciiTheme="majorBidi" w:hAnsiTheme="majorBidi" w:cstheme="majorBidi"/>
          <w:i/>
          <w:iCs/>
        </w:rPr>
        <w:t xml:space="preserve"> al- </w:t>
      </w:r>
      <w:proofErr w:type="spellStart"/>
      <w:r w:rsidR="003102AC" w:rsidRPr="0066180D">
        <w:rPr>
          <w:rFonts w:asciiTheme="majorBidi" w:hAnsiTheme="majorBidi" w:cstheme="majorBidi"/>
          <w:i/>
          <w:iCs/>
        </w:rPr>
        <w:t>Ḥaqq</w:t>
      </w:r>
      <w:proofErr w:type="spellEnd"/>
      <w:r w:rsidR="003102AC" w:rsidRPr="0066180D">
        <w:rPr>
          <w:rFonts w:asciiTheme="majorBidi" w:hAnsiTheme="majorBidi" w:cstheme="majorBidi"/>
          <w:i/>
          <w:iCs/>
        </w:rPr>
        <w:t xml:space="preserve"> </w:t>
      </w:r>
      <w:proofErr w:type="spellStart"/>
      <w:r w:rsidR="003102AC" w:rsidRPr="0066180D">
        <w:rPr>
          <w:rFonts w:asciiTheme="majorBidi" w:hAnsiTheme="majorBidi" w:cstheme="majorBidi"/>
          <w:i/>
          <w:iCs/>
        </w:rPr>
        <w:t>wa</w:t>
      </w:r>
      <w:proofErr w:type="spellEnd"/>
      <w:r w:rsidR="003102AC" w:rsidRPr="0066180D">
        <w:rPr>
          <w:rFonts w:asciiTheme="majorBidi" w:hAnsiTheme="majorBidi" w:cstheme="majorBidi"/>
          <w:i/>
          <w:iCs/>
        </w:rPr>
        <w:t>-l-</w:t>
      </w:r>
      <w:proofErr w:type="spellStart"/>
      <w:r w:rsidR="003102AC" w:rsidRPr="0066180D">
        <w:rPr>
          <w:rFonts w:asciiTheme="majorBidi" w:hAnsiTheme="majorBidi" w:cstheme="majorBidi"/>
          <w:i/>
          <w:iCs/>
        </w:rPr>
        <w:t>Ḥurriya</w:t>
      </w:r>
      <w:proofErr w:type="spellEnd"/>
      <w:r w:rsidRPr="0066180D">
        <w:rPr>
          <w:rFonts w:asciiTheme="majorBidi" w:hAnsiTheme="majorBidi" w:cstheme="majorBidi"/>
        </w:rPr>
        <w:t xml:space="preserve">, </w:t>
      </w:r>
      <w:r w:rsidR="00FE74E4" w:rsidRPr="0066180D">
        <w:rPr>
          <w:rFonts w:asciiTheme="majorBidi" w:hAnsiTheme="majorBidi" w:cstheme="majorBidi"/>
        </w:rPr>
        <w:t xml:space="preserve">August 11, </w:t>
      </w:r>
      <w:r w:rsidRPr="0066180D">
        <w:rPr>
          <w:rFonts w:asciiTheme="majorBidi" w:hAnsiTheme="majorBidi" w:cstheme="majorBidi"/>
        </w:rPr>
        <w:t>1995, p. 23.</w:t>
      </w:r>
    </w:p>
  </w:footnote>
  <w:footnote w:id="70">
    <w:p w14:paraId="5C4CC50B" w14:textId="14204D15" w:rsidR="00AB4FCD" w:rsidRPr="0066180D" w:rsidRDefault="00AB4FCD" w:rsidP="00AB4FCD">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Al-</w:t>
      </w:r>
      <w:proofErr w:type="spellStart"/>
      <w:r w:rsidRPr="0066180D">
        <w:rPr>
          <w:rFonts w:asciiTheme="majorBidi" w:hAnsiTheme="majorBidi" w:cstheme="majorBidi"/>
        </w:rPr>
        <w:t>Qaradawi</w:t>
      </w:r>
      <w:proofErr w:type="spellEnd"/>
      <w:r w:rsidRPr="0066180D">
        <w:rPr>
          <w:rFonts w:asciiTheme="majorBidi" w:hAnsiTheme="majorBidi" w:cstheme="majorBidi"/>
        </w:rPr>
        <w:t xml:space="preserve">, </w:t>
      </w:r>
      <w:r w:rsidRPr="0066180D">
        <w:rPr>
          <w:rFonts w:asciiTheme="majorBidi" w:hAnsiTheme="majorBidi" w:cstheme="majorBidi"/>
          <w:i/>
          <w:iCs/>
        </w:rPr>
        <w:t xml:space="preserve">Al-Quds </w:t>
      </w:r>
      <w:proofErr w:type="spellStart"/>
      <w:r w:rsidRPr="0066180D">
        <w:rPr>
          <w:rFonts w:asciiTheme="majorBidi" w:hAnsiTheme="majorBidi" w:cstheme="majorBidi"/>
          <w:i/>
          <w:iCs/>
        </w:rPr>
        <w:t>Qadiyat</w:t>
      </w:r>
      <w:proofErr w:type="spellEnd"/>
      <w:r w:rsidRPr="0066180D">
        <w:rPr>
          <w:rFonts w:asciiTheme="majorBidi" w:hAnsiTheme="majorBidi" w:cstheme="majorBidi"/>
          <w:i/>
          <w:iCs/>
        </w:rPr>
        <w:t xml:space="preserve"> Kull Muslim</w:t>
      </w:r>
      <w:r w:rsidRPr="0066180D">
        <w:rPr>
          <w:rFonts w:asciiTheme="majorBidi" w:hAnsiTheme="majorBidi" w:cstheme="majorBidi"/>
        </w:rPr>
        <w:t xml:space="preserve"> (Al-Quds </w:t>
      </w:r>
      <w:r w:rsidR="008F78DC" w:rsidRPr="0066180D">
        <w:rPr>
          <w:rFonts w:asciiTheme="majorBidi" w:hAnsiTheme="majorBidi" w:cstheme="majorBidi"/>
        </w:rPr>
        <w:t>I</w:t>
      </w:r>
      <w:r w:rsidRPr="0066180D">
        <w:rPr>
          <w:rFonts w:asciiTheme="majorBidi" w:hAnsiTheme="majorBidi" w:cstheme="majorBidi"/>
        </w:rPr>
        <w:t xml:space="preserve">s </w:t>
      </w:r>
      <w:r w:rsidR="003102AC" w:rsidRPr="0066180D">
        <w:rPr>
          <w:rFonts w:asciiTheme="majorBidi" w:hAnsiTheme="majorBidi" w:cstheme="majorBidi"/>
        </w:rPr>
        <w:t xml:space="preserve">an Issue for Every </w:t>
      </w:r>
      <w:r w:rsidRPr="0066180D">
        <w:rPr>
          <w:rFonts w:asciiTheme="majorBidi" w:hAnsiTheme="majorBidi" w:cstheme="majorBidi"/>
        </w:rPr>
        <w:t>Muslim), p. 63; Al-</w:t>
      </w:r>
      <w:proofErr w:type="spellStart"/>
      <w:r w:rsidRPr="0066180D">
        <w:rPr>
          <w:rFonts w:asciiTheme="majorBidi" w:hAnsiTheme="majorBidi" w:cstheme="majorBidi"/>
        </w:rPr>
        <w:t>Qaradawi</w:t>
      </w:r>
      <w:proofErr w:type="spellEnd"/>
      <w:r w:rsidRPr="0066180D">
        <w:rPr>
          <w:rFonts w:asciiTheme="majorBidi" w:hAnsiTheme="majorBidi" w:cstheme="majorBidi"/>
        </w:rPr>
        <w:t xml:space="preserve">, </w:t>
      </w:r>
      <w:proofErr w:type="spellStart"/>
      <w:r w:rsidR="003102AC" w:rsidRPr="0066180D">
        <w:rPr>
          <w:rFonts w:asciiTheme="majorBidi" w:hAnsiTheme="majorBidi" w:cstheme="majorBidi"/>
          <w:i/>
          <w:iCs/>
        </w:rPr>
        <w:t>Fatāwī</w:t>
      </w:r>
      <w:proofErr w:type="spellEnd"/>
      <w:r w:rsidR="003102AC" w:rsidRPr="0066180D">
        <w:rPr>
          <w:rFonts w:asciiTheme="majorBidi" w:hAnsiTheme="majorBidi" w:cstheme="majorBidi"/>
          <w:i/>
          <w:iCs/>
        </w:rPr>
        <w:t xml:space="preserve"> </w:t>
      </w:r>
      <w:proofErr w:type="spellStart"/>
      <w:r w:rsidR="003102AC" w:rsidRPr="0066180D">
        <w:rPr>
          <w:rFonts w:asciiTheme="majorBidi" w:hAnsiTheme="majorBidi" w:cstheme="majorBidi"/>
          <w:i/>
          <w:iCs/>
        </w:rPr>
        <w:t>Muʾāṣira</w:t>
      </w:r>
      <w:proofErr w:type="spellEnd"/>
      <w:r w:rsidRPr="0066180D">
        <w:rPr>
          <w:rFonts w:asciiTheme="majorBidi" w:hAnsiTheme="majorBidi" w:cstheme="majorBidi"/>
        </w:rPr>
        <w:t xml:space="preserve"> (Contemporary Fatwas) pp. 486</w:t>
      </w:r>
      <w:r w:rsidR="003102AC" w:rsidRPr="0066180D">
        <w:rPr>
          <w:rFonts w:asciiTheme="majorBidi" w:hAnsiTheme="majorBidi" w:cstheme="majorBidi"/>
        </w:rPr>
        <w:t>–</w:t>
      </w:r>
      <w:r w:rsidRPr="0066180D">
        <w:rPr>
          <w:rFonts w:asciiTheme="majorBidi" w:hAnsiTheme="majorBidi" w:cstheme="majorBidi"/>
        </w:rPr>
        <w:t>87, 489</w:t>
      </w:r>
      <w:r w:rsidR="003102AC" w:rsidRPr="0066180D">
        <w:rPr>
          <w:rFonts w:asciiTheme="majorBidi" w:hAnsiTheme="majorBidi" w:cstheme="majorBidi"/>
        </w:rPr>
        <w:t>–</w:t>
      </w:r>
      <w:r w:rsidRPr="0066180D">
        <w:rPr>
          <w:rFonts w:asciiTheme="majorBidi" w:hAnsiTheme="majorBidi" w:cstheme="majorBidi"/>
        </w:rPr>
        <w:t>90; Bartal and Rubinste</w:t>
      </w:r>
      <w:r w:rsidR="003102AC" w:rsidRPr="0066180D">
        <w:rPr>
          <w:rFonts w:asciiTheme="majorBidi" w:hAnsiTheme="majorBidi" w:cstheme="majorBidi"/>
        </w:rPr>
        <w:t>i</w:t>
      </w:r>
      <w:r w:rsidRPr="0066180D">
        <w:rPr>
          <w:rFonts w:asciiTheme="majorBidi" w:hAnsiTheme="majorBidi" w:cstheme="majorBidi"/>
        </w:rPr>
        <w:t>n-Shemer</w:t>
      </w:r>
      <w:r w:rsidRPr="0066180D">
        <w:rPr>
          <w:rFonts w:asciiTheme="majorBidi" w:hAnsiTheme="majorBidi" w:cstheme="majorBidi"/>
          <w:i/>
          <w:iCs/>
        </w:rPr>
        <w:t>, Hamas and Ideology</w:t>
      </w:r>
      <w:r w:rsidRPr="0066180D">
        <w:rPr>
          <w:rFonts w:asciiTheme="majorBidi" w:hAnsiTheme="majorBidi" w:cstheme="majorBidi"/>
        </w:rPr>
        <w:t xml:space="preserve">, p. 121; </w:t>
      </w:r>
      <w:proofErr w:type="spellStart"/>
      <w:r w:rsidRPr="0066180D">
        <w:rPr>
          <w:rFonts w:asciiTheme="majorBidi" w:hAnsiTheme="majorBidi" w:cstheme="majorBidi"/>
        </w:rPr>
        <w:t>Schuz</w:t>
      </w:r>
      <w:proofErr w:type="spellEnd"/>
      <w:r w:rsidRPr="0066180D">
        <w:rPr>
          <w:rFonts w:asciiTheme="majorBidi" w:hAnsiTheme="majorBidi" w:cstheme="majorBidi"/>
        </w:rPr>
        <w:t xml:space="preserve">, </w:t>
      </w:r>
      <w:r w:rsidRPr="0066180D">
        <w:rPr>
          <w:rFonts w:asciiTheme="majorBidi" w:hAnsiTheme="majorBidi" w:cstheme="majorBidi"/>
          <w:i/>
          <w:iCs/>
        </w:rPr>
        <w:t>Attitudes of Jewish and Muslim Religious Leaders Towards the Declaration of Princip</w:t>
      </w:r>
      <w:r w:rsidR="00D45C11" w:rsidRPr="0066180D">
        <w:rPr>
          <w:rFonts w:asciiTheme="majorBidi" w:hAnsiTheme="majorBidi" w:cstheme="majorBidi"/>
          <w:i/>
          <w:iCs/>
        </w:rPr>
        <w:t>le</w:t>
      </w:r>
      <w:r w:rsidR="00C17012" w:rsidRPr="0066180D">
        <w:rPr>
          <w:rFonts w:asciiTheme="majorBidi" w:hAnsiTheme="majorBidi" w:cstheme="majorBidi"/>
          <w:i/>
          <w:iCs/>
        </w:rPr>
        <w:t>s</w:t>
      </w:r>
      <w:r w:rsidRPr="0066180D">
        <w:rPr>
          <w:rFonts w:asciiTheme="majorBidi" w:hAnsiTheme="majorBidi" w:cstheme="majorBidi"/>
        </w:rPr>
        <w:t>.</w:t>
      </w:r>
    </w:p>
  </w:footnote>
  <w:footnote w:id="71">
    <w:p w14:paraId="3152B6D2" w14:textId="6EE75AB8" w:rsidR="003B1C78" w:rsidRPr="0066180D" w:rsidRDefault="003B1C78" w:rsidP="003B1C78">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 xml:space="preserve">Ghanem, </w:t>
      </w:r>
      <w:r w:rsidR="006A3905" w:rsidRPr="0066180D">
        <w:rPr>
          <w:rFonts w:asciiTheme="majorBidi" w:hAnsiTheme="majorBidi" w:cstheme="majorBidi"/>
        </w:rPr>
        <w:t>“</w:t>
      </w:r>
      <w:r w:rsidRPr="0066180D">
        <w:rPr>
          <w:rFonts w:asciiTheme="majorBidi" w:hAnsiTheme="majorBidi" w:cstheme="majorBidi"/>
        </w:rPr>
        <w:t>The Islamic Movement</w:t>
      </w:r>
      <w:r w:rsidR="006A3905" w:rsidRPr="0066180D">
        <w:rPr>
          <w:rFonts w:asciiTheme="majorBidi" w:hAnsiTheme="majorBidi" w:cstheme="majorBidi"/>
        </w:rPr>
        <w:t>’</w:t>
      </w:r>
      <w:r w:rsidRPr="0066180D">
        <w:rPr>
          <w:rFonts w:asciiTheme="majorBidi" w:hAnsiTheme="majorBidi" w:cstheme="majorBidi"/>
        </w:rPr>
        <w:t>s Perception of Peace in the Region</w:t>
      </w:r>
      <w:r w:rsidR="006A3905" w:rsidRPr="0066180D">
        <w:rPr>
          <w:rFonts w:asciiTheme="majorBidi" w:hAnsiTheme="majorBidi" w:cstheme="majorBidi"/>
        </w:rPr>
        <w:t>”</w:t>
      </w:r>
      <w:r w:rsidRPr="0066180D">
        <w:rPr>
          <w:rFonts w:asciiTheme="majorBidi" w:hAnsiTheme="majorBidi" w:cstheme="majorBidi"/>
        </w:rPr>
        <w:t>, pp. 83</w:t>
      </w:r>
      <w:r w:rsidR="00C17012" w:rsidRPr="0066180D">
        <w:rPr>
          <w:rFonts w:asciiTheme="majorBidi" w:hAnsiTheme="majorBidi" w:cstheme="majorBidi"/>
        </w:rPr>
        <w:t>–</w:t>
      </w:r>
      <w:r w:rsidRPr="0066180D">
        <w:rPr>
          <w:rFonts w:asciiTheme="majorBidi" w:hAnsiTheme="majorBidi" w:cstheme="majorBidi"/>
        </w:rPr>
        <w:t xml:space="preserve">99; </w:t>
      </w:r>
      <w:proofErr w:type="spellStart"/>
      <w:r w:rsidRPr="0066180D">
        <w:rPr>
          <w:rFonts w:asciiTheme="majorBidi" w:hAnsiTheme="majorBidi" w:cstheme="majorBidi"/>
        </w:rPr>
        <w:t>Nasasra</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The Politics of Exclusion and Localization</w:t>
      </w:r>
      <w:r w:rsidR="006A3905" w:rsidRPr="0066180D">
        <w:rPr>
          <w:rFonts w:asciiTheme="majorBidi" w:hAnsiTheme="majorBidi" w:cstheme="majorBidi"/>
        </w:rPr>
        <w:t>”</w:t>
      </w:r>
      <w:r w:rsidRPr="0066180D">
        <w:rPr>
          <w:rFonts w:asciiTheme="majorBidi" w:hAnsiTheme="majorBidi" w:cstheme="majorBidi"/>
        </w:rPr>
        <w:t>, pp. 1</w:t>
      </w:r>
      <w:r w:rsidR="00C17012" w:rsidRPr="0066180D">
        <w:rPr>
          <w:rFonts w:asciiTheme="majorBidi" w:hAnsiTheme="majorBidi" w:cstheme="majorBidi"/>
        </w:rPr>
        <w:t>–</w:t>
      </w:r>
      <w:r w:rsidRPr="0066180D">
        <w:rPr>
          <w:rFonts w:asciiTheme="majorBidi" w:hAnsiTheme="majorBidi" w:cstheme="majorBidi"/>
        </w:rPr>
        <w:t xml:space="preserve">23.  For more on </w:t>
      </w:r>
      <w:proofErr w:type="spellStart"/>
      <w:r w:rsidRPr="0066180D">
        <w:rPr>
          <w:rFonts w:asciiTheme="majorBidi" w:hAnsiTheme="majorBidi" w:cstheme="majorBidi"/>
        </w:rPr>
        <w:t>Qaradawi</w:t>
      </w:r>
      <w:r w:rsidR="006A3905" w:rsidRPr="0066180D">
        <w:rPr>
          <w:rFonts w:asciiTheme="majorBidi" w:hAnsiTheme="majorBidi" w:cstheme="majorBidi"/>
        </w:rPr>
        <w:t>’</w:t>
      </w:r>
      <w:r w:rsidRPr="0066180D">
        <w:rPr>
          <w:rFonts w:asciiTheme="majorBidi" w:hAnsiTheme="majorBidi" w:cstheme="majorBidi"/>
        </w:rPr>
        <w:t>s</w:t>
      </w:r>
      <w:proofErr w:type="spellEnd"/>
      <w:r w:rsidRPr="0066180D">
        <w:rPr>
          <w:rFonts w:asciiTheme="majorBidi" w:hAnsiTheme="majorBidi" w:cstheme="majorBidi"/>
        </w:rPr>
        <w:t xml:space="preserve"> distancing from anything that could be interpreted as recognition of Israel</w:t>
      </w:r>
      <w:r w:rsidR="00C17012" w:rsidRPr="0066180D">
        <w:rPr>
          <w:rFonts w:asciiTheme="majorBidi" w:hAnsiTheme="majorBidi" w:cstheme="majorBidi"/>
        </w:rPr>
        <w:t>, see</w:t>
      </w:r>
      <w:r w:rsidRPr="0066180D">
        <w:rPr>
          <w:rFonts w:asciiTheme="majorBidi" w:hAnsiTheme="majorBidi" w:cstheme="majorBidi"/>
        </w:rPr>
        <w:t xml:space="preserve"> Bartal and Rubinste</w:t>
      </w:r>
      <w:r w:rsidR="003102AC" w:rsidRPr="0066180D">
        <w:rPr>
          <w:rFonts w:asciiTheme="majorBidi" w:hAnsiTheme="majorBidi" w:cstheme="majorBidi"/>
        </w:rPr>
        <w:t>i</w:t>
      </w:r>
      <w:r w:rsidRPr="0066180D">
        <w:rPr>
          <w:rFonts w:asciiTheme="majorBidi" w:hAnsiTheme="majorBidi" w:cstheme="majorBidi"/>
        </w:rPr>
        <w:t xml:space="preserve">n-Shemer, </w:t>
      </w:r>
      <w:r w:rsidRPr="0066180D">
        <w:rPr>
          <w:rFonts w:asciiTheme="majorBidi" w:hAnsiTheme="majorBidi" w:cstheme="majorBidi"/>
          <w:i/>
          <w:iCs/>
        </w:rPr>
        <w:t>Hamas and Ideology</w:t>
      </w:r>
      <w:r w:rsidRPr="0066180D">
        <w:rPr>
          <w:rFonts w:asciiTheme="majorBidi" w:hAnsiTheme="majorBidi" w:cstheme="majorBidi"/>
        </w:rPr>
        <w:t>, pp. 126</w:t>
      </w:r>
      <w:r w:rsidR="00C17012" w:rsidRPr="0066180D">
        <w:rPr>
          <w:rFonts w:asciiTheme="majorBidi" w:hAnsiTheme="majorBidi" w:cstheme="majorBidi"/>
        </w:rPr>
        <w:t>–</w:t>
      </w:r>
      <w:r w:rsidRPr="0066180D">
        <w:rPr>
          <w:rFonts w:asciiTheme="majorBidi" w:hAnsiTheme="majorBidi" w:cstheme="majorBidi"/>
        </w:rPr>
        <w:t>28, 151</w:t>
      </w:r>
      <w:r w:rsidR="00C17012" w:rsidRPr="0066180D">
        <w:rPr>
          <w:rFonts w:asciiTheme="majorBidi" w:hAnsiTheme="majorBidi" w:cstheme="majorBidi"/>
        </w:rPr>
        <w:t>–</w:t>
      </w:r>
      <w:r w:rsidRPr="0066180D">
        <w:rPr>
          <w:rFonts w:asciiTheme="majorBidi" w:hAnsiTheme="majorBidi" w:cstheme="majorBidi"/>
        </w:rPr>
        <w:t>60.</w:t>
      </w:r>
    </w:p>
  </w:footnote>
  <w:footnote w:id="72">
    <w:p w14:paraId="60064640" w14:textId="431FF66B" w:rsidR="001D485C" w:rsidRPr="0066180D" w:rsidRDefault="001D485C">
      <w:pPr>
        <w:pStyle w:val="FootnoteText"/>
        <w:bidi w:val="0"/>
        <w:rPr>
          <w:rFonts w:asciiTheme="majorBidi" w:hAnsiTheme="majorBidi" w:cstheme="majorBidi"/>
          <w:rPrChange w:id="537" w:author="John Peate" w:date="2024-06-21T13:08:00Z">
            <w:rPr/>
          </w:rPrChange>
        </w:rPr>
        <w:pPrChange w:id="538" w:author="אודיה שאז" w:date="2024-06-16T12:28:00Z">
          <w:pPr>
            <w:pStyle w:val="FootnoteText"/>
          </w:pPr>
        </w:pPrChange>
      </w:pPr>
      <w:ins w:id="539" w:author="אודיה שאז" w:date="2024-06-16T12:28:00Z">
        <w:r w:rsidRPr="0066180D">
          <w:rPr>
            <w:rStyle w:val="FootnoteReference"/>
            <w:rFonts w:asciiTheme="majorBidi" w:hAnsiTheme="majorBidi" w:cstheme="majorBidi"/>
            <w:rPrChange w:id="540" w:author="John Peate" w:date="2024-06-21T13:08:00Z">
              <w:rPr>
                <w:rStyle w:val="FootnoteReference"/>
              </w:rPr>
            </w:rPrChange>
          </w:rPr>
          <w:footnoteRef/>
        </w:r>
        <w:r w:rsidRPr="0066180D">
          <w:rPr>
            <w:rFonts w:asciiTheme="majorBidi" w:hAnsiTheme="majorBidi" w:cstheme="majorBidi"/>
            <w:rtl/>
            <w:rPrChange w:id="541" w:author="John Peate" w:date="2024-06-21T13:08:00Z">
              <w:rPr>
                <w:rtl/>
              </w:rPr>
            </w:rPrChange>
          </w:rPr>
          <w:t xml:space="preserve"> </w:t>
        </w:r>
        <w:r w:rsidRPr="0066180D">
          <w:rPr>
            <w:rFonts w:asciiTheme="majorBidi" w:hAnsiTheme="majorBidi" w:cstheme="majorBidi"/>
            <w:rPrChange w:id="542" w:author="John Peate" w:date="2024-06-21T13:08:00Z">
              <w:rPr/>
            </w:rPrChange>
          </w:rPr>
          <w:t xml:space="preserve"> Hamas Covenant, Article 12, </w:t>
        </w:r>
      </w:ins>
      <w:ins w:id="543" w:author="אודיה שאז" w:date="2024-06-16T12:29:00Z">
        <w:r w:rsidRPr="0066180D">
          <w:rPr>
            <w:rFonts w:asciiTheme="majorBidi" w:hAnsiTheme="majorBidi" w:cstheme="majorBidi"/>
            <w:rPrChange w:id="544" w:author="John Peate" w:date="2024-06-21T13:08:00Z">
              <w:rPr/>
            </w:rPrChange>
          </w:rPr>
          <w:t>https://www.terrorism-info.org.il/Data/pdf/PDF_18894_1.pdf.</w:t>
        </w:r>
      </w:ins>
    </w:p>
  </w:footnote>
  <w:footnote w:id="73">
    <w:p w14:paraId="6E9B525D" w14:textId="452DD6F1" w:rsidR="00E670A8" w:rsidRPr="0066180D" w:rsidRDefault="00E670A8" w:rsidP="00E670A8">
      <w:pPr>
        <w:pStyle w:val="FootnoteText"/>
        <w:bidi w:val="0"/>
        <w:rPr>
          <w:rFonts w:asciiTheme="majorBidi" w:hAnsiTheme="majorBidi" w:cstheme="majorBidi"/>
          <w:rPrChange w:id="547" w:author="John Peate" w:date="2024-06-21T13:08:00Z">
            <w:rPr/>
          </w:rPrChange>
        </w:rPr>
      </w:pPr>
      <w:r w:rsidRPr="0066180D">
        <w:rPr>
          <w:rStyle w:val="FootnoteReference"/>
          <w:rFonts w:asciiTheme="majorBidi" w:hAnsiTheme="majorBidi" w:cstheme="majorBidi"/>
          <w:rPrChange w:id="548" w:author="John Peate" w:date="2024-06-21T13:08:00Z">
            <w:rPr>
              <w:rStyle w:val="FootnoteReference"/>
            </w:rPr>
          </w:rPrChange>
        </w:rPr>
        <w:footnoteRef/>
      </w:r>
      <w:r w:rsidRPr="0066180D">
        <w:rPr>
          <w:rFonts w:asciiTheme="majorBidi" w:hAnsiTheme="majorBidi" w:cstheme="majorBidi"/>
          <w:rtl/>
          <w:rPrChange w:id="549" w:author="John Peate" w:date="2024-06-21T13:08:00Z">
            <w:rPr>
              <w:rFonts w:cs="Times New Roman"/>
              <w:rtl/>
            </w:rPr>
          </w:rPrChange>
        </w:rPr>
        <w:t xml:space="preserve"> </w:t>
      </w:r>
      <w:r w:rsidR="008B3E8F" w:rsidRPr="0066180D">
        <w:rPr>
          <w:rFonts w:asciiTheme="majorBidi" w:hAnsiTheme="majorBidi" w:cstheme="majorBidi"/>
        </w:rPr>
        <w:t>H</w:t>
      </w:r>
      <w:r w:rsidRPr="0066180D">
        <w:rPr>
          <w:rFonts w:asciiTheme="majorBidi" w:hAnsiTheme="majorBidi" w:cstheme="majorBidi"/>
        </w:rPr>
        <w:t>a</w:t>
      </w:r>
      <w:r w:rsidR="008B3E8F" w:rsidRPr="0066180D">
        <w:rPr>
          <w:rFonts w:asciiTheme="majorBidi" w:hAnsiTheme="majorBidi" w:cstheme="majorBidi"/>
        </w:rPr>
        <w:t>k</w:t>
      </w:r>
      <w:r w:rsidRPr="0066180D">
        <w:rPr>
          <w:rFonts w:asciiTheme="majorBidi" w:hAnsiTheme="majorBidi" w:cstheme="majorBidi"/>
        </w:rPr>
        <w:t xml:space="preserve">ham, </w:t>
      </w:r>
      <w:r w:rsidR="008B3E8F" w:rsidRPr="0066180D">
        <w:rPr>
          <w:rFonts w:asciiTheme="majorBidi" w:hAnsiTheme="majorBidi" w:cstheme="majorBidi"/>
          <w:i/>
          <w:iCs/>
        </w:rPr>
        <w:t>And the Land Shall Be Filled with Hamas</w:t>
      </w:r>
      <w:r w:rsidRPr="0066180D">
        <w:rPr>
          <w:rFonts w:asciiTheme="majorBidi" w:hAnsiTheme="majorBidi" w:cstheme="majorBidi"/>
        </w:rPr>
        <w:t>, pp. 7</w:t>
      </w:r>
      <w:r w:rsidR="0023541B" w:rsidRPr="0066180D">
        <w:rPr>
          <w:rFonts w:asciiTheme="majorBidi" w:hAnsiTheme="majorBidi" w:cstheme="majorBidi"/>
        </w:rPr>
        <w:t>–</w:t>
      </w:r>
      <w:r w:rsidRPr="0066180D">
        <w:rPr>
          <w:rFonts w:asciiTheme="majorBidi" w:hAnsiTheme="majorBidi" w:cstheme="majorBidi"/>
        </w:rPr>
        <w:t xml:space="preserve">24; Hroub, </w:t>
      </w:r>
      <w:r w:rsidRPr="0066180D">
        <w:rPr>
          <w:rFonts w:asciiTheme="majorBidi" w:hAnsiTheme="majorBidi" w:cstheme="majorBidi"/>
          <w:i/>
          <w:iCs/>
        </w:rPr>
        <w:t>Hamas: Political Thought and Practice</w:t>
      </w:r>
      <w:r w:rsidRPr="0066180D">
        <w:rPr>
          <w:rFonts w:asciiTheme="majorBidi" w:hAnsiTheme="majorBidi" w:cstheme="majorBidi"/>
        </w:rPr>
        <w:t>, pp. 139</w:t>
      </w:r>
      <w:r w:rsidR="0023541B" w:rsidRPr="0066180D">
        <w:rPr>
          <w:rFonts w:asciiTheme="majorBidi" w:hAnsiTheme="majorBidi" w:cstheme="majorBidi"/>
        </w:rPr>
        <w:t>–</w:t>
      </w:r>
      <w:r w:rsidRPr="0066180D">
        <w:rPr>
          <w:rFonts w:asciiTheme="majorBidi" w:hAnsiTheme="majorBidi" w:cstheme="majorBidi"/>
        </w:rPr>
        <w:t xml:space="preserve">43; Janssen, </w:t>
      </w:r>
      <w:r w:rsidRPr="0066180D">
        <w:rPr>
          <w:rFonts w:asciiTheme="majorBidi" w:hAnsiTheme="majorBidi" w:cstheme="majorBidi"/>
          <w:i/>
          <w:iCs/>
        </w:rPr>
        <w:t>Hamas and its Positions Towards Israel</w:t>
      </w:r>
      <w:r w:rsidRPr="0066180D">
        <w:rPr>
          <w:rFonts w:asciiTheme="majorBidi" w:hAnsiTheme="majorBidi" w:cstheme="majorBidi"/>
        </w:rPr>
        <w:t>, pp 13</w:t>
      </w:r>
      <w:r w:rsidR="0023541B" w:rsidRPr="0066180D">
        <w:rPr>
          <w:rFonts w:asciiTheme="majorBidi" w:hAnsiTheme="majorBidi" w:cstheme="majorBidi"/>
        </w:rPr>
        <w:t>–</w:t>
      </w:r>
      <w:r w:rsidRPr="0066180D">
        <w:rPr>
          <w:rFonts w:asciiTheme="majorBidi" w:hAnsiTheme="majorBidi" w:cstheme="majorBidi"/>
        </w:rPr>
        <w:t xml:space="preserve">21; Jensen, </w:t>
      </w:r>
      <w:r w:rsidRPr="0066180D">
        <w:rPr>
          <w:rFonts w:asciiTheme="majorBidi" w:hAnsiTheme="majorBidi" w:cstheme="majorBidi"/>
          <w:i/>
          <w:iCs/>
        </w:rPr>
        <w:t>The Political Ideology of Hamas</w:t>
      </w:r>
      <w:r w:rsidRPr="0066180D">
        <w:rPr>
          <w:rFonts w:asciiTheme="majorBidi" w:hAnsiTheme="majorBidi" w:cstheme="majorBidi"/>
        </w:rPr>
        <w:t>, pp. 11</w:t>
      </w:r>
      <w:r w:rsidR="0023541B" w:rsidRPr="0066180D">
        <w:rPr>
          <w:rFonts w:asciiTheme="majorBidi" w:hAnsiTheme="majorBidi" w:cstheme="majorBidi"/>
        </w:rPr>
        <w:t>–</w:t>
      </w:r>
      <w:r w:rsidRPr="0066180D">
        <w:rPr>
          <w:rFonts w:asciiTheme="majorBidi" w:hAnsiTheme="majorBidi" w:cstheme="majorBidi"/>
        </w:rPr>
        <w:t xml:space="preserve">30; Mishal and Sela, </w:t>
      </w:r>
      <w:r w:rsidRPr="0066180D">
        <w:rPr>
          <w:rFonts w:asciiTheme="majorBidi" w:hAnsiTheme="majorBidi" w:cstheme="majorBidi"/>
          <w:i/>
          <w:iCs/>
        </w:rPr>
        <w:t>The Palestinian Hamas</w:t>
      </w:r>
      <w:r w:rsidRPr="0066180D">
        <w:rPr>
          <w:rFonts w:asciiTheme="majorBidi" w:hAnsiTheme="majorBidi" w:cstheme="majorBidi"/>
        </w:rPr>
        <w:t>, pp. 3</w:t>
      </w:r>
      <w:r w:rsidR="0023541B" w:rsidRPr="0066180D">
        <w:rPr>
          <w:rFonts w:asciiTheme="majorBidi" w:hAnsiTheme="majorBidi" w:cstheme="majorBidi"/>
        </w:rPr>
        <w:t>–</w:t>
      </w:r>
      <w:r w:rsidRPr="0066180D">
        <w:rPr>
          <w:rFonts w:asciiTheme="majorBidi" w:hAnsiTheme="majorBidi" w:cstheme="majorBidi"/>
        </w:rPr>
        <w:t xml:space="preserve">67; Abu-Amr, </w:t>
      </w:r>
      <w:r w:rsidR="006A3905" w:rsidRPr="0066180D">
        <w:rPr>
          <w:rFonts w:asciiTheme="majorBidi" w:hAnsiTheme="majorBidi" w:cstheme="majorBidi"/>
        </w:rPr>
        <w:t>“</w:t>
      </w:r>
      <w:r w:rsidRPr="0066180D">
        <w:rPr>
          <w:rFonts w:asciiTheme="majorBidi" w:hAnsiTheme="majorBidi" w:cstheme="majorBidi"/>
        </w:rPr>
        <w:t>Hamas: A Historical and Political Background</w:t>
      </w:r>
      <w:r w:rsidR="006A3905" w:rsidRPr="0066180D">
        <w:rPr>
          <w:rFonts w:asciiTheme="majorBidi" w:hAnsiTheme="majorBidi" w:cstheme="majorBidi"/>
        </w:rPr>
        <w:t>”</w:t>
      </w:r>
      <w:r w:rsidRPr="0066180D">
        <w:rPr>
          <w:rFonts w:asciiTheme="majorBidi" w:hAnsiTheme="majorBidi" w:cstheme="majorBidi"/>
        </w:rPr>
        <w:t>, pp. 5</w:t>
      </w:r>
      <w:r w:rsidR="0023541B" w:rsidRPr="0066180D">
        <w:rPr>
          <w:rFonts w:asciiTheme="majorBidi" w:hAnsiTheme="majorBidi" w:cstheme="majorBidi"/>
        </w:rPr>
        <w:t>–</w:t>
      </w:r>
      <w:r w:rsidRPr="0066180D">
        <w:rPr>
          <w:rFonts w:asciiTheme="majorBidi" w:hAnsiTheme="majorBidi" w:cstheme="majorBidi"/>
        </w:rPr>
        <w:t xml:space="preserve">19; Hatina, </w:t>
      </w:r>
      <w:r w:rsidR="006A3905" w:rsidRPr="0066180D">
        <w:rPr>
          <w:rFonts w:asciiTheme="majorBidi" w:hAnsiTheme="majorBidi" w:cstheme="majorBidi"/>
        </w:rPr>
        <w:t>“</w:t>
      </w:r>
      <w:r w:rsidRPr="0066180D">
        <w:rPr>
          <w:rFonts w:asciiTheme="majorBidi" w:hAnsiTheme="majorBidi" w:cstheme="majorBidi"/>
        </w:rPr>
        <w:t>Hamas and the Oslo Accords</w:t>
      </w:r>
      <w:r w:rsidR="006A3905" w:rsidRPr="0066180D">
        <w:rPr>
          <w:rFonts w:asciiTheme="majorBidi" w:hAnsiTheme="majorBidi" w:cstheme="majorBidi"/>
        </w:rPr>
        <w:t>”</w:t>
      </w:r>
      <w:r w:rsidRPr="0066180D">
        <w:rPr>
          <w:rFonts w:asciiTheme="majorBidi" w:hAnsiTheme="majorBidi" w:cstheme="majorBidi"/>
        </w:rPr>
        <w:t>, pp. 37</w:t>
      </w:r>
      <w:r w:rsidR="0023541B" w:rsidRPr="0066180D">
        <w:rPr>
          <w:rFonts w:asciiTheme="majorBidi" w:hAnsiTheme="majorBidi" w:cstheme="majorBidi"/>
        </w:rPr>
        <w:t>–</w:t>
      </w:r>
      <w:r w:rsidRPr="0066180D">
        <w:rPr>
          <w:rFonts w:asciiTheme="majorBidi" w:hAnsiTheme="majorBidi" w:cstheme="majorBidi"/>
        </w:rPr>
        <w:t xml:space="preserve">55; Litvak, </w:t>
      </w:r>
      <w:r w:rsidR="006A3905" w:rsidRPr="0066180D">
        <w:rPr>
          <w:rFonts w:asciiTheme="majorBidi" w:hAnsiTheme="majorBidi" w:cstheme="majorBidi"/>
        </w:rPr>
        <w:t>“</w:t>
      </w:r>
      <w:r w:rsidRPr="0066180D">
        <w:rPr>
          <w:rFonts w:asciiTheme="majorBidi" w:hAnsiTheme="majorBidi" w:cstheme="majorBidi"/>
        </w:rPr>
        <w:t>The Islamization of the Palestinian-Israeli Conflict</w:t>
      </w:r>
      <w:r w:rsidR="006A3905" w:rsidRPr="0066180D">
        <w:rPr>
          <w:rFonts w:asciiTheme="majorBidi" w:hAnsiTheme="majorBidi" w:cstheme="majorBidi"/>
        </w:rPr>
        <w:t>”</w:t>
      </w:r>
      <w:r w:rsidRPr="0066180D">
        <w:rPr>
          <w:rFonts w:asciiTheme="majorBidi" w:hAnsiTheme="majorBidi" w:cstheme="majorBidi"/>
        </w:rPr>
        <w:t>, pp. 148</w:t>
      </w:r>
      <w:r w:rsidR="0023541B" w:rsidRPr="0066180D">
        <w:rPr>
          <w:rFonts w:asciiTheme="majorBidi" w:hAnsiTheme="majorBidi" w:cstheme="majorBidi"/>
        </w:rPr>
        <w:t>–</w:t>
      </w:r>
      <w:r w:rsidRPr="0066180D">
        <w:rPr>
          <w:rFonts w:asciiTheme="majorBidi" w:hAnsiTheme="majorBidi" w:cstheme="majorBidi"/>
        </w:rPr>
        <w:t xml:space="preserve">60; </w:t>
      </w:r>
      <w:proofErr w:type="spellStart"/>
      <w:r w:rsidRPr="0066180D">
        <w:rPr>
          <w:rFonts w:asciiTheme="majorBidi" w:hAnsiTheme="majorBidi" w:cstheme="majorBidi"/>
        </w:rPr>
        <w:t>Scham</w:t>
      </w:r>
      <w:proofErr w:type="spellEnd"/>
      <w:r w:rsidRPr="0066180D">
        <w:rPr>
          <w:rFonts w:asciiTheme="majorBidi" w:hAnsiTheme="majorBidi" w:cstheme="majorBidi"/>
        </w:rPr>
        <w:t xml:space="preserve"> and Abu-</w:t>
      </w:r>
      <w:proofErr w:type="spellStart"/>
      <w:r w:rsidRPr="0066180D">
        <w:rPr>
          <w:rFonts w:asciiTheme="majorBidi" w:hAnsiTheme="majorBidi" w:cstheme="majorBidi"/>
        </w:rPr>
        <w:t>Irshaid</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Hamas Ideological Rigidity and Political Flexibility</w:t>
      </w:r>
      <w:r w:rsidR="006A3905" w:rsidRPr="0066180D">
        <w:rPr>
          <w:rFonts w:asciiTheme="majorBidi" w:hAnsiTheme="majorBidi" w:cstheme="majorBidi"/>
        </w:rPr>
        <w:t>”</w:t>
      </w:r>
      <w:r w:rsidRPr="0066180D">
        <w:rPr>
          <w:rFonts w:asciiTheme="majorBidi" w:hAnsiTheme="majorBidi" w:cstheme="majorBidi"/>
        </w:rPr>
        <w:t>, pp. 4</w:t>
      </w:r>
      <w:r w:rsidR="0023541B" w:rsidRPr="0066180D">
        <w:rPr>
          <w:rFonts w:asciiTheme="majorBidi" w:hAnsiTheme="majorBidi" w:cstheme="majorBidi"/>
        </w:rPr>
        <w:t>–</w:t>
      </w:r>
      <w:r w:rsidRPr="0066180D">
        <w:rPr>
          <w:rFonts w:asciiTheme="majorBidi" w:hAnsiTheme="majorBidi" w:cstheme="majorBidi"/>
        </w:rPr>
        <w:t>7.</w:t>
      </w:r>
    </w:p>
  </w:footnote>
  <w:footnote w:id="74">
    <w:p w14:paraId="6F14E15D" w14:textId="37D2E859" w:rsidR="00E400D4" w:rsidRPr="0066180D" w:rsidRDefault="00E400D4" w:rsidP="004D4804">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008B3E8F" w:rsidRPr="0066180D">
        <w:rPr>
          <w:rFonts w:asciiTheme="majorBidi" w:hAnsiTheme="majorBidi" w:cstheme="majorBidi"/>
          <w:sz w:val="20"/>
          <w:szCs w:val="20"/>
        </w:rPr>
        <w:t>H</w:t>
      </w:r>
      <w:r w:rsidRPr="0066180D">
        <w:rPr>
          <w:rFonts w:asciiTheme="majorBidi" w:hAnsiTheme="majorBidi" w:cstheme="majorBidi"/>
          <w:sz w:val="20"/>
          <w:szCs w:val="20"/>
        </w:rPr>
        <w:t>a</w:t>
      </w:r>
      <w:r w:rsidR="008B3E8F" w:rsidRPr="0066180D">
        <w:rPr>
          <w:rFonts w:asciiTheme="majorBidi" w:hAnsiTheme="majorBidi" w:cstheme="majorBidi"/>
          <w:sz w:val="20"/>
          <w:szCs w:val="20"/>
        </w:rPr>
        <w:t>k</w:t>
      </w:r>
      <w:r w:rsidRPr="0066180D">
        <w:rPr>
          <w:rFonts w:asciiTheme="majorBidi" w:hAnsiTheme="majorBidi" w:cstheme="majorBidi"/>
          <w:sz w:val="20"/>
          <w:szCs w:val="20"/>
        </w:rPr>
        <w:t xml:space="preserve">ham, </w:t>
      </w:r>
      <w:r w:rsidR="008B3E8F" w:rsidRPr="0066180D">
        <w:rPr>
          <w:rFonts w:asciiTheme="majorBidi" w:hAnsiTheme="majorBidi" w:cstheme="majorBidi"/>
          <w:i/>
          <w:iCs/>
          <w:sz w:val="20"/>
          <w:szCs w:val="20"/>
        </w:rPr>
        <w:t>And the Land Shall Be Filled with Hamas</w:t>
      </w:r>
      <w:r w:rsidRPr="0066180D">
        <w:rPr>
          <w:rFonts w:asciiTheme="majorBidi" w:hAnsiTheme="majorBidi" w:cstheme="majorBidi"/>
          <w:sz w:val="20"/>
          <w:szCs w:val="20"/>
        </w:rPr>
        <w:t>, pp. 7</w:t>
      </w:r>
      <w:r w:rsidR="00046A01" w:rsidRPr="0066180D">
        <w:rPr>
          <w:rFonts w:asciiTheme="majorBidi" w:hAnsiTheme="majorBidi" w:cstheme="majorBidi"/>
          <w:sz w:val="20"/>
          <w:szCs w:val="20"/>
        </w:rPr>
        <w:t>–</w:t>
      </w:r>
      <w:r w:rsidRPr="0066180D">
        <w:rPr>
          <w:rFonts w:asciiTheme="majorBidi" w:hAnsiTheme="majorBidi" w:cstheme="majorBidi"/>
          <w:sz w:val="20"/>
          <w:szCs w:val="20"/>
        </w:rPr>
        <w:t xml:space="preserve">24; Usher, </w:t>
      </w:r>
      <w:r w:rsidRPr="0066180D">
        <w:rPr>
          <w:rFonts w:asciiTheme="majorBidi" w:hAnsiTheme="majorBidi" w:cstheme="majorBidi"/>
          <w:i/>
          <w:iCs/>
          <w:sz w:val="20"/>
          <w:szCs w:val="20"/>
        </w:rPr>
        <w:t>Dispatches from Palestine</w:t>
      </w:r>
      <w:r w:rsidRPr="0066180D">
        <w:rPr>
          <w:rFonts w:asciiTheme="majorBidi" w:hAnsiTheme="majorBidi" w:cstheme="majorBidi"/>
          <w:sz w:val="20"/>
          <w:szCs w:val="20"/>
        </w:rPr>
        <w:t>, pp. 166</w:t>
      </w:r>
      <w:r w:rsidR="00046A01" w:rsidRPr="0066180D">
        <w:rPr>
          <w:rFonts w:asciiTheme="majorBidi" w:hAnsiTheme="majorBidi" w:cstheme="majorBidi"/>
          <w:sz w:val="20"/>
          <w:szCs w:val="20"/>
        </w:rPr>
        <w:t>–</w:t>
      </w:r>
      <w:r w:rsidRPr="0066180D">
        <w:rPr>
          <w:rFonts w:asciiTheme="majorBidi" w:hAnsiTheme="majorBidi" w:cstheme="majorBidi"/>
          <w:sz w:val="20"/>
          <w:szCs w:val="20"/>
        </w:rPr>
        <w:t xml:space="preserve">69; </w:t>
      </w:r>
      <w:r w:rsidR="006A3905" w:rsidRPr="0066180D">
        <w:rPr>
          <w:rFonts w:asciiTheme="majorBidi" w:hAnsiTheme="majorBidi" w:cstheme="majorBidi"/>
          <w:sz w:val="20"/>
          <w:szCs w:val="20"/>
        </w:rPr>
        <w:t>“</w:t>
      </w:r>
      <w:r w:rsidR="00046A01" w:rsidRPr="0066180D">
        <w:rPr>
          <w:rFonts w:asciiTheme="majorBidi" w:hAnsiTheme="majorBidi" w:cstheme="majorBidi"/>
          <w:sz w:val="20"/>
          <w:szCs w:val="20"/>
        </w:rPr>
        <w:t>A</w:t>
      </w:r>
      <w:r w:rsidRPr="0066180D">
        <w:rPr>
          <w:rFonts w:asciiTheme="majorBidi" w:hAnsiTheme="majorBidi" w:cstheme="majorBidi"/>
          <w:sz w:val="20"/>
          <w:szCs w:val="20"/>
        </w:rPr>
        <w:t>l-</w:t>
      </w:r>
      <w:r w:rsidR="00046A01" w:rsidRPr="0066180D">
        <w:rPr>
          <w:rFonts w:asciiTheme="majorBidi" w:hAnsiTheme="majorBidi" w:cstheme="majorBidi"/>
          <w:sz w:val="20"/>
          <w:szCs w:val="20"/>
        </w:rPr>
        <w:t xml:space="preserve">Shaykh </w:t>
      </w:r>
      <w:proofErr w:type="spellStart"/>
      <w:r w:rsidR="004D4804" w:rsidRPr="0066180D">
        <w:rPr>
          <w:rFonts w:asciiTheme="majorBidi" w:hAnsiTheme="majorBidi" w:cstheme="majorBidi"/>
          <w:sz w:val="20"/>
          <w:szCs w:val="20"/>
        </w:rPr>
        <w:t>Aḥmad</w:t>
      </w:r>
      <w:proofErr w:type="spellEnd"/>
      <w:r w:rsidR="004D4804" w:rsidRPr="0066180D">
        <w:rPr>
          <w:rFonts w:asciiTheme="majorBidi" w:hAnsiTheme="majorBidi" w:cstheme="majorBidi"/>
          <w:sz w:val="20"/>
          <w:szCs w:val="20"/>
        </w:rPr>
        <w:t xml:space="preserve"> </w:t>
      </w:r>
      <w:proofErr w:type="spellStart"/>
      <w:r w:rsidR="004D4804" w:rsidRPr="0066180D">
        <w:rPr>
          <w:rFonts w:asciiTheme="majorBidi" w:hAnsiTheme="majorBidi" w:cstheme="majorBidi"/>
          <w:sz w:val="20"/>
          <w:szCs w:val="20"/>
        </w:rPr>
        <w:t>Yāsīn</w:t>
      </w:r>
      <w:proofErr w:type="spellEnd"/>
      <w:r w:rsidRPr="0066180D">
        <w:rPr>
          <w:rFonts w:asciiTheme="majorBidi" w:hAnsiTheme="majorBidi" w:cstheme="majorBidi"/>
          <w:sz w:val="20"/>
          <w:szCs w:val="20"/>
        </w:rPr>
        <w:t xml:space="preserve">, </w:t>
      </w:r>
      <w:proofErr w:type="spellStart"/>
      <w:r w:rsidR="004D4804" w:rsidRPr="0066180D">
        <w:rPr>
          <w:rFonts w:asciiTheme="majorBidi" w:hAnsiTheme="majorBidi" w:cstheme="majorBidi"/>
          <w:sz w:val="20"/>
          <w:szCs w:val="20"/>
        </w:rPr>
        <w:t>Wulida</w:t>
      </w:r>
      <w:proofErr w:type="spellEnd"/>
      <w:r w:rsidR="004D4804" w:rsidRPr="0066180D">
        <w:rPr>
          <w:rFonts w:asciiTheme="majorBidi" w:hAnsiTheme="majorBidi" w:cstheme="majorBidi"/>
          <w:sz w:val="20"/>
          <w:szCs w:val="20"/>
        </w:rPr>
        <w:t xml:space="preserve"> </w:t>
      </w:r>
      <w:proofErr w:type="spellStart"/>
      <w:r w:rsidR="004D4804" w:rsidRPr="0066180D">
        <w:rPr>
          <w:rFonts w:asciiTheme="majorBidi" w:hAnsiTheme="majorBidi" w:cstheme="majorBidi"/>
          <w:sz w:val="20"/>
          <w:szCs w:val="20"/>
        </w:rPr>
        <w:t>maʿ</w:t>
      </w:r>
      <w:proofErr w:type="spellEnd"/>
      <w:r w:rsidR="004D4804" w:rsidRPr="0066180D">
        <w:rPr>
          <w:rFonts w:asciiTheme="majorBidi" w:hAnsiTheme="majorBidi" w:cstheme="majorBidi"/>
          <w:sz w:val="20"/>
          <w:szCs w:val="20"/>
        </w:rPr>
        <w:t xml:space="preserve"> </w:t>
      </w:r>
      <w:proofErr w:type="spellStart"/>
      <w:r w:rsidR="004D4804" w:rsidRPr="0066180D">
        <w:rPr>
          <w:rFonts w:asciiTheme="majorBidi" w:hAnsiTheme="majorBidi" w:cstheme="majorBidi"/>
          <w:sz w:val="20"/>
          <w:szCs w:val="20"/>
        </w:rPr>
        <w:t>Thawra</w:t>
      </w:r>
      <w:proofErr w:type="spellEnd"/>
      <w:r w:rsidR="004D4804" w:rsidRPr="0066180D">
        <w:rPr>
          <w:rFonts w:asciiTheme="majorBidi" w:hAnsiTheme="majorBidi" w:cstheme="majorBidi"/>
          <w:sz w:val="20"/>
          <w:szCs w:val="20"/>
        </w:rPr>
        <w:t xml:space="preserve"> was </w:t>
      </w:r>
      <w:proofErr w:type="spellStart"/>
      <w:r w:rsidR="004D4804" w:rsidRPr="0066180D">
        <w:rPr>
          <w:rFonts w:asciiTheme="majorBidi" w:hAnsiTheme="majorBidi" w:cstheme="majorBidi"/>
          <w:sz w:val="20"/>
          <w:szCs w:val="20"/>
        </w:rPr>
        <w:t>Qāḍa</w:t>
      </w:r>
      <w:proofErr w:type="spellEnd"/>
      <w:r w:rsidR="004D4804" w:rsidRPr="0066180D">
        <w:rPr>
          <w:rFonts w:asciiTheme="majorBidi" w:hAnsiTheme="majorBidi" w:cstheme="majorBidi"/>
          <w:sz w:val="20"/>
          <w:szCs w:val="20"/>
        </w:rPr>
        <w:t xml:space="preserve"> </w:t>
      </w:r>
      <w:proofErr w:type="spellStart"/>
      <w:r w:rsidR="004D4804" w:rsidRPr="0066180D">
        <w:rPr>
          <w:rFonts w:asciiTheme="majorBidi" w:hAnsiTheme="majorBidi" w:cstheme="majorBidi"/>
          <w:sz w:val="20"/>
          <w:szCs w:val="20"/>
        </w:rPr>
        <w:t>Ukhrā</w:t>
      </w:r>
      <w:proofErr w:type="spellEnd"/>
      <w:r w:rsidR="004D4804" w:rsidRPr="0066180D">
        <w:rPr>
          <w:rFonts w:asciiTheme="majorBidi" w:hAnsiTheme="majorBidi" w:cstheme="majorBidi"/>
          <w:sz w:val="20"/>
          <w:szCs w:val="20"/>
        </w:rPr>
        <w:t xml:space="preserve">” </w:t>
      </w:r>
      <w:r w:rsidRPr="0066180D">
        <w:rPr>
          <w:rFonts w:asciiTheme="majorBidi" w:hAnsiTheme="majorBidi" w:cstheme="majorBidi"/>
          <w:sz w:val="20"/>
          <w:szCs w:val="20"/>
        </w:rPr>
        <w:t>(</w:t>
      </w:r>
      <w:r w:rsidR="00FB5BB2" w:rsidRPr="0066180D">
        <w:rPr>
          <w:rFonts w:asciiTheme="majorBidi" w:hAnsiTheme="majorBidi" w:cstheme="majorBidi"/>
          <w:sz w:val="20"/>
          <w:szCs w:val="20"/>
        </w:rPr>
        <w:t xml:space="preserve">Shaykh </w:t>
      </w:r>
      <w:r w:rsidRPr="0066180D">
        <w:rPr>
          <w:rFonts w:asciiTheme="majorBidi" w:hAnsiTheme="majorBidi" w:cstheme="majorBidi"/>
          <w:sz w:val="20"/>
          <w:szCs w:val="20"/>
        </w:rPr>
        <w:t>Ahmed Yassin</w:t>
      </w:r>
      <w:r w:rsidR="004D4804" w:rsidRPr="0066180D">
        <w:rPr>
          <w:rFonts w:asciiTheme="majorBidi" w:hAnsiTheme="majorBidi" w:cstheme="majorBidi"/>
          <w:sz w:val="20"/>
          <w:szCs w:val="20"/>
        </w:rPr>
        <w:t xml:space="preserve">: He Was </w:t>
      </w:r>
      <w:r w:rsidRPr="0066180D">
        <w:rPr>
          <w:rFonts w:asciiTheme="majorBidi" w:hAnsiTheme="majorBidi" w:cstheme="majorBidi"/>
          <w:sz w:val="20"/>
          <w:szCs w:val="20"/>
        </w:rPr>
        <w:t xml:space="preserve">Born </w:t>
      </w:r>
      <w:r w:rsidR="004D4804" w:rsidRPr="0066180D">
        <w:rPr>
          <w:rFonts w:asciiTheme="majorBidi" w:hAnsiTheme="majorBidi" w:cstheme="majorBidi"/>
          <w:sz w:val="20"/>
          <w:szCs w:val="20"/>
        </w:rPr>
        <w:t xml:space="preserve">During One </w:t>
      </w:r>
      <w:r w:rsidRPr="0066180D">
        <w:rPr>
          <w:rFonts w:asciiTheme="majorBidi" w:hAnsiTheme="majorBidi" w:cstheme="majorBidi"/>
          <w:sz w:val="20"/>
          <w:szCs w:val="20"/>
        </w:rPr>
        <w:t>Revolution and Led Another), Al</w:t>
      </w:r>
      <w:r w:rsidR="004D4804" w:rsidRPr="0066180D">
        <w:rPr>
          <w:rFonts w:asciiTheme="majorBidi" w:hAnsiTheme="majorBidi" w:cstheme="majorBidi"/>
          <w:sz w:val="20"/>
          <w:szCs w:val="20"/>
        </w:rPr>
        <w:t>j</w:t>
      </w:r>
      <w:r w:rsidRPr="0066180D">
        <w:rPr>
          <w:rFonts w:asciiTheme="majorBidi" w:hAnsiTheme="majorBidi" w:cstheme="majorBidi"/>
          <w:sz w:val="20"/>
          <w:szCs w:val="20"/>
        </w:rPr>
        <w:t>azeera</w:t>
      </w:r>
      <w:r w:rsidR="004D4804" w:rsidRPr="0066180D">
        <w:rPr>
          <w:rFonts w:asciiTheme="majorBidi" w:hAnsiTheme="majorBidi" w:cstheme="majorBidi"/>
          <w:sz w:val="20"/>
          <w:szCs w:val="20"/>
        </w:rPr>
        <w:t>.net</w:t>
      </w:r>
      <w:r w:rsidRPr="0066180D">
        <w:rPr>
          <w:rFonts w:asciiTheme="majorBidi" w:hAnsiTheme="majorBidi" w:cstheme="majorBidi"/>
          <w:sz w:val="20"/>
          <w:szCs w:val="20"/>
        </w:rPr>
        <w:t xml:space="preserve">, </w:t>
      </w:r>
      <w:r w:rsidR="00046A01" w:rsidRPr="0066180D">
        <w:rPr>
          <w:rFonts w:asciiTheme="majorBidi" w:hAnsiTheme="majorBidi" w:cstheme="majorBidi"/>
          <w:sz w:val="20"/>
          <w:szCs w:val="20"/>
        </w:rPr>
        <w:t xml:space="preserve">December 27, </w:t>
      </w:r>
      <w:r w:rsidRPr="0066180D">
        <w:rPr>
          <w:rFonts w:asciiTheme="majorBidi" w:hAnsiTheme="majorBidi" w:cstheme="majorBidi"/>
          <w:sz w:val="20"/>
          <w:szCs w:val="20"/>
        </w:rPr>
        <w:t xml:space="preserve">2023, </w:t>
      </w:r>
      <w:r w:rsidRPr="0066180D">
        <w:rPr>
          <w:rFonts w:asciiTheme="majorBidi" w:hAnsiTheme="majorBidi" w:cstheme="majorBidi"/>
          <w:sz w:val="20"/>
          <w:szCs w:val="20"/>
          <w:rPrChange w:id="560" w:author="John Peate" w:date="2024-06-21T13:08:00Z">
            <w:rPr/>
          </w:rPrChange>
        </w:rPr>
        <w:t>https://www.aljazeera.net/encyclopedia/2010/12/8/%D8%A3%D8%AD%D9%85%D8%AF-%D9%8A%D8%A7%D8%B3%D9%8A%D9%86</w:t>
      </w:r>
      <w:r w:rsidR="004D4804" w:rsidRPr="0066180D">
        <w:rPr>
          <w:rFonts w:asciiTheme="majorBidi" w:hAnsiTheme="majorBidi" w:cstheme="majorBidi"/>
          <w:sz w:val="20"/>
          <w:szCs w:val="20"/>
        </w:rPr>
        <w:t>.</w:t>
      </w:r>
      <w:r w:rsidRPr="0066180D">
        <w:rPr>
          <w:rFonts w:asciiTheme="majorBidi" w:hAnsiTheme="majorBidi" w:cstheme="majorBidi"/>
          <w:sz w:val="20"/>
          <w:szCs w:val="20"/>
        </w:rPr>
        <w:t xml:space="preserve"> </w:t>
      </w:r>
    </w:p>
  </w:footnote>
  <w:footnote w:id="75">
    <w:p w14:paraId="0CB16DB9" w14:textId="16096864" w:rsidR="0024564E" w:rsidRPr="0066180D" w:rsidRDefault="0024564E" w:rsidP="004D4804">
      <w:pPr>
        <w:pStyle w:val="FootnoteText"/>
        <w:bidi w:val="0"/>
        <w:rPr>
          <w:rFonts w:asciiTheme="majorBidi" w:hAnsiTheme="majorBidi" w:cstheme="majorBidi"/>
          <w:rPrChange w:id="566" w:author="John Peate" w:date="2024-06-21T13:08:00Z">
            <w:rPr/>
          </w:rPrChange>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006A3905" w:rsidRPr="0066180D">
        <w:rPr>
          <w:rFonts w:asciiTheme="majorBidi" w:hAnsiTheme="majorBidi" w:cstheme="majorBidi"/>
        </w:rPr>
        <w:t>“</w:t>
      </w:r>
      <w:proofErr w:type="spellStart"/>
      <w:r w:rsidR="004D4804" w:rsidRPr="0066180D">
        <w:rPr>
          <w:rFonts w:asciiTheme="majorBidi" w:hAnsiTheme="majorBidi" w:cstheme="majorBidi"/>
        </w:rPr>
        <w:t>Ḥamas</w:t>
      </w:r>
      <w:proofErr w:type="spellEnd"/>
      <w:r w:rsidR="004D4804" w:rsidRPr="0066180D">
        <w:rPr>
          <w:rFonts w:asciiTheme="majorBidi" w:hAnsiTheme="majorBidi" w:cstheme="majorBidi"/>
        </w:rPr>
        <w:t xml:space="preserve"> </w:t>
      </w:r>
      <w:proofErr w:type="spellStart"/>
      <w:r w:rsidR="004D4804" w:rsidRPr="0066180D">
        <w:rPr>
          <w:rFonts w:asciiTheme="majorBidi" w:hAnsiTheme="majorBidi" w:cstheme="majorBidi"/>
        </w:rPr>
        <w:t>fī</w:t>
      </w:r>
      <w:proofErr w:type="spellEnd"/>
      <w:r w:rsidR="004D4804" w:rsidRPr="0066180D">
        <w:rPr>
          <w:rFonts w:asciiTheme="majorBidi" w:hAnsiTheme="majorBidi" w:cstheme="majorBidi"/>
        </w:rPr>
        <w:t xml:space="preserve"> </w:t>
      </w:r>
      <w:proofErr w:type="spellStart"/>
      <w:r w:rsidR="004D4804" w:rsidRPr="0066180D">
        <w:rPr>
          <w:rFonts w:asciiTheme="majorBidi" w:hAnsiTheme="majorBidi" w:cstheme="majorBidi"/>
        </w:rPr>
        <w:t>Bayāni-hā</w:t>
      </w:r>
      <w:proofErr w:type="spellEnd"/>
      <w:r w:rsidR="004D4804" w:rsidRPr="0066180D">
        <w:rPr>
          <w:rFonts w:asciiTheme="majorBidi" w:hAnsiTheme="majorBidi" w:cstheme="majorBidi"/>
        </w:rPr>
        <w:t xml:space="preserve"> </w:t>
      </w:r>
      <w:proofErr w:type="spellStart"/>
      <w:r w:rsidR="004D4804" w:rsidRPr="0066180D">
        <w:rPr>
          <w:rFonts w:asciiTheme="majorBidi" w:hAnsiTheme="majorBidi" w:cstheme="majorBidi"/>
        </w:rPr>
        <w:t>Raqam</w:t>
      </w:r>
      <w:proofErr w:type="spellEnd"/>
      <w:r w:rsidR="004D4804" w:rsidRPr="0066180D">
        <w:rPr>
          <w:rFonts w:asciiTheme="majorBidi" w:hAnsiTheme="majorBidi" w:cstheme="majorBidi"/>
        </w:rPr>
        <w:t xml:space="preserve"> 102: </w:t>
      </w:r>
      <w:proofErr w:type="spellStart"/>
      <w:r w:rsidR="004D4804" w:rsidRPr="0066180D">
        <w:rPr>
          <w:rFonts w:asciiTheme="majorBidi" w:hAnsiTheme="majorBidi" w:cstheme="majorBidi"/>
        </w:rPr>
        <w:t>Mashrūʿ</w:t>
      </w:r>
      <w:proofErr w:type="spellEnd"/>
      <w:r w:rsidR="004D4804" w:rsidRPr="0066180D">
        <w:rPr>
          <w:rFonts w:asciiTheme="majorBidi" w:hAnsiTheme="majorBidi" w:cstheme="majorBidi"/>
        </w:rPr>
        <w:t xml:space="preserve"> </w:t>
      </w:r>
      <w:proofErr w:type="spellStart"/>
      <w:r w:rsidR="004D4804" w:rsidRPr="0066180D">
        <w:rPr>
          <w:rFonts w:asciiTheme="majorBidi" w:hAnsiTheme="majorBidi" w:cstheme="majorBidi"/>
        </w:rPr>
        <w:t>Ghāza</w:t>
      </w:r>
      <w:proofErr w:type="spellEnd"/>
      <w:r w:rsidR="004D4804" w:rsidRPr="0066180D">
        <w:rPr>
          <w:rFonts w:asciiTheme="majorBidi" w:hAnsiTheme="majorBidi" w:cstheme="majorBidi"/>
        </w:rPr>
        <w:t>–</w:t>
      </w:r>
      <w:proofErr w:type="spellStart"/>
      <w:r w:rsidR="004D4804" w:rsidRPr="0066180D">
        <w:rPr>
          <w:rFonts w:asciiTheme="majorBidi" w:hAnsiTheme="majorBidi" w:cstheme="majorBidi"/>
        </w:rPr>
        <w:t>Arīḥā</w:t>
      </w:r>
      <w:proofErr w:type="spellEnd"/>
      <w:r w:rsidR="004D4804" w:rsidRPr="0066180D">
        <w:rPr>
          <w:rFonts w:asciiTheme="majorBidi" w:hAnsiTheme="majorBidi" w:cstheme="majorBidi"/>
        </w:rPr>
        <w:t xml:space="preserve"> </w:t>
      </w:r>
      <w:proofErr w:type="spellStart"/>
      <w:r w:rsidR="004D4804" w:rsidRPr="0066180D">
        <w:rPr>
          <w:rFonts w:asciiTheme="majorBidi" w:hAnsiTheme="majorBidi" w:cstheme="majorBidi"/>
        </w:rPr>
        <w:t>Ṭaʿna</w:t>
      </w:r>
      <w:proofErr w:type="spellEnd"/>
      <w:r w:rsidR="004D4804" w:rsidRPr="0066180D">
        <w:rPr>
          <w:rFonts w:asciiTheme="majorBidi" w:hAnsiTheme="majorBidi" w:cstheme="majorBidi"/>
        </w:rPr>
        <w:t xml:space="preserve"> </w:t>
      </w:r>
      <w:proofErr w:type="spellStart"/>
      <w:r w:rsidR="004D4804" w:rsidRPr="0066180D">
        <w:rPr>
          <w:rFonts w:asciiTheme="majorBidi" w:hAnsiTheme="majorBidi" w:cstheme="majorBidi"/>
        </w:rPr>
        <w:t>Ghādira</w:t>
      </w:r>
      <w:proofErr w:type="spellEnd"/>
      <w:r w:rsidR="004D4804" w:rsidRPr="0066180D">
        <w:rPr>
          <w:rFonts w:asciiTheme="majorBidi" w:hAnsiTheme="majorBidi" w:cstheme="majorBidi"/>
        </w:rPr>
        <w:t xml:space="preserve"> </w:t>
      </w:r>
      <w:proofErr w:type="spellStart"/>
      <w:r w:rsidR="004D4804" w:rsidRPr="0066180D">
        <w:rPr>
          <w:rFonts w:asciiTheme="majorBidi" w:hAnsiTheme="majorBidi" w:cstheme="majorBidi"/>
        </w:rPr>
        <w:t>fī</w:t>
      </w:r>
      <w:proofErr w:type="spellEnd"/>
      <w:r w:rsidR="004D4804" w:rsidRPr="0066180D">
        <w:rPr>
          <w:rFonts w:asciiTheme="majorBidi" w:hAnsiTheme="majorBidi" w:cstheme="majorBidi"/>
        </w:rPr>
        <w:t xml:space="preserve">-l </w:t>
      </w:r>
      <w:proofErr w:type="spellStart"/>
      <w:r w:rsidR="004D4804" w:rsidRPr="0066180D">
        <w:rPr>
          <w:rFonts w:asciiTheme="majorBidi" w:hAnsiTheme="majorBidi" w:cstheme="majorBidi"/>
        </w:rPr>
        <w:t>Ẓahr</w:t>
      </w:r>
      <w:proofErr w:type="spellEnd"/>
      <w:r w:rsidR="004D4804" w:rsidRPr="0066180D">
        <w:rPr>
          <w:rFonts w:asciiTheme="majorBidi" w:hAnsiTheme="majorBidi" w:cstheme="majorBidi"/>
        </w:rPr>
        <w:t xml:space="preserve">” </w:t>
      </w:r>
      <w:r w:rsidRPr="0066180D">
        <w:rPr>
          <w:rFonts w:asciiTheme="majorBidi" w:hAnsiTheme="majorBidi" w:cstheme="majorBidi"/>
        </w:rPr>
        <w:t xml:space="preserve">(Hamas in Statement No. 102: The Gaza-Jericho Project </w:t>
      </w:r>
      <w:r w:rsidR="004D4804" w:rsidRPr="0066180D">
        <w:rPr>
          <w:rFonts w:asciiTheme="majorBidi" w:hAnsiTheme="majorBidi" w:cstheme="majorBidi"/>
        </w:rPr>
        <w:t xml:space="preserve">is a </w:t>
      </w:r>
      <w:r w:rsidRPr="0066180D">
        <w:rPr>
          <w:rFonts w:asciiTheme="majorBidi" w:hAnsiTheme="majorBidi" w:cstheme="majorBidi"/>
        </w:rPr>
        <w:t xml:space="preserve">Treacherous Stab in the Back), </w:t>
      </w:r>
      <w:proofErr w:type="spellStart"/>
      <w:r w:rsidRPr="0066180D">
        <w:rPr>
          <w:rFonts w:asciiTheme="majorBidi" w:hAnsiTheme="majorBidi" w:cstheme="majorBidi"/>
          <w:i/>
          <w:iCs/>
        </w:rPr>
        <w:t>Fil</w:t>
      </w:r>
      <w:r w:rsidR="004D4804" w:rsidRPr="0066180D">
        <w:rPr>
          <w:rFonts w:asciiTheme="majorBidi" w:hAnsiTheme="majorBidi" w:cstheme="majorBidi"/>
          <w:i/>
          <w:iCs/>
        </w:rPr>
        <w:t>ā</w:t>
      </w:r>
      <w:r w:rsidRPr="0066180D">
        <w:rPr>
          <w:rFonts w:asciiTheme="majorBidi" w:hAnsiTheme="majorBidi" w:cstheme="majorBidi"/>
          <w:i/>
          <w:iCs/>
        </w:rPr>
        <w:t>s</w:t>
      </w:r>
      <w:r w:rsidR="004D4804" w:rsidRPr="0066180D">
        <w:rPr>
          <w:rFonts w:asciiTheme="majorBidi" w:hAnsiTheme="majorBidi" w:cstheme="majorBidi"/>
          <w:i/>
          <w:iCs/>
        </w:rPr>
        <w:t>ṭī</w:t>
      </w:r>
      <w:r w:rsidRPr="0066180D">
        <w:rPr>
          <w:rFonts w:asciiTheme="majorBidi" w:hAnsiTheme="majorBidi" w:cstheme="majorBidi"/>
          <w:i/>
          <w:iCs/>
        </w:rPr>
        <w:t>n</w:t>
      </w:r>
      <w:proofErr w:type="spellEnd"/>
      <w:r w:rsidRPr="0066180D">
        <w:rPr>
          <w:rFonts w:asciiTheme="majorBidi" w:hAnsiTheme="majorBidi" w:cstheme="majorBidi"/>
          <w:i/>
          <w:iCs/>
        </w:rPr>
        <w:t xml:space="preserve"> al-Muslima</w:t>
      </w:r>
      <w:r w:rsidRPr="0066180D">
        <w:rPr>
          <w:rFonts w:asciiTheme="majorBidi" w:hAnsiTheme="majorBidi" w:cstheme="majorBidi"/>
        </w:rPr>
        <w:t xml:space="preserve">, </w:t>
      </w:r>
      <w:r w:rsidR="00D35E20" w:rsidRPr="0066180D">
        <w:rPr>
          <w:rFonts w:asciiTheme="majorBidi" w:hAnsiTheme="majorBidi" w:cstheme="majorBidi"/>
        </w:rPr>
        <w:t xml:space="preserve">October </w:t>
      </w:r>
      <w:r w:rsidRPr="0066180D">
        <w:rPr>
          <w:rFonts w:asciiTheme="majorBidi" w:hAnsiTheme="majorBidi" w:cstheme="majorBidi"/>
        </w:rPr>
        <w:t>1993, p. 28.</w:t>
      </w:r>
    </w:p>
  </w:footnote>
  <w:footnote w:id="76">
    <w:p w14:paraId="08387D46" w14:textId="0CC7B21C" w:rsidR="00E848C2" w:rsidRPr="0066180D" w:rsidRDefault="00E848C2" w:rsidP="00A87C5E">
      <w:pPr>
        <w:pStyle w:val="FootnoteText"/>
        <w:bidi w:val="0"/>
        <w:rPr>
          <w:rFonts w:asciiTheme="majorBidi" w:hAnsiTheme="majorBidi" w:cstheme="majorBidi"/>
        </w:rPr>
      </w:pPr>
      <w:r w:rsidRPr="0066180D">
        <w:rPr>
          <w:rStyle w:val="FootnoteReference"/>
          <w:rFonts w:asciiTheme="majorBidi" w:hAnsiTheme="majorBidi" w:cstheme="majorBidi"/>
          <w:rPrChange w:id="571" w:author="John Peate" w:date="2024-06-21T13:08:00Z">
            <w:rPr>
              <w:rStyle w:val="FootnoteReference"/>
              <w:sz w:val="22"/>
              <w:szCs w:val="24"/>
            </w:rPr>
          </w:rPrChange>
        </w:rPr>
        <w:footnoteRef/>
      </w:r>
      <w:r w:rsidRPr="0066180D">
        <w:rPr>
          <w:rFonts w:asciiTheme="majorBidi" w:hAnsiTheme="majorBidi" w:cstheme="majorBidi"/>
          <w:rtl/>
          <w:rPrChange w:id="572" w:author="John Peate" w:date="2024-06-21T13:08:00Z">
            <w:rPr>
              <w:rFonts w:cs="Times New Roman"/>
              <w:sz w:val="22"/>
              <w:szCs w:val="24"/>
              <w:rtl/>
            </w:rPr>
          </w:rPrChange>
        </w:rPr>
        <w:t xml:space="preserve"> </w:t>
      </w:r>
      <w:r w:rsidR="008B3E8F" w:rsidRPr="0066180D">
        <w:rPr>
          <w:rFonts w:asciiTheme="majorBidi" w:hAnsiTheme="majorBidi" w:cstheme="majorBidi"/>
        </w:rPr>
        <w:t>H</w:t>
      </w:r>
      <w:r w:rsidRPr="0066180D">
        <w:rPr>
          <w:rFonts w:asciiTheme="majorBidi" w:hAnsiTheme="majorBidi" w:cstheme="majorBidi"/>
        </w:rPr>
        <w:t>a</w:t>
      </w:r>
      <w:r w:rsidR="008B3E8F" w:rsidRPr="0066180D">
        <w:rPr>
          <w:rFonts w:asciiTheme="majorBidi" w:hAnsiTheme="majorBidi" w:cstheme="majorBidi"/>
        </w:rPr>
        <w:t>k</w:t>
      </w:r>
      <w:r w:rsidRPr="0066180D">
        <w:rPr>
          <w:rFonts w:asciiTheme="majorBidi" w:hAnsiTheme="majorBidi" w:cstheme="majorBidi"/>
        </w:rPr>
        <w:t xml:space="preserve">ham, </w:t>
      </w:r>
      <w:r w:rsidR="008B3E8F" w:rsidRPr="0066180D">
        <w:rPr>
          <w:rFonts w:asciiTheme="majorBidi" w:hAnsiTheme="majorBidi" w:cstheme="majorBidi"/>
          <w:i/>
          <w:iCs/>
        </w:rPr>
        <w:t>And the Land Shall Be Filled with Hamas</w:t>
      </w:r>
      <w:r w:rsidRPr="0066180D">
        <w:rPr>
          <w:rFonts w:asciiTheme="majorBidi" w:hAnsiTheme="majorBidi" w:cstheme="majorBidi"/>
        </w:rPr>
        <w:t xml:space="preserve">, p. 29; Fritzen Buan, </w:t>
      </w:r>
      <w:r w:rsidRPr="0066180D">
        <w:rPr>
          <w:rFonts w:asciiTheme="majorBidi" w:hAnsiTheme="majorBidi" w:cstheme="majorBidi"/>
          <w:i/>
          <w:iCs/>
        </w:rPr>
        <w:t>Hamas</w:t>
      </w:r>
      <w:r w:rsidR="006A3905" w:rsidRPr="0066180D">
        <w:rPr>
          <w:rFonts w:asciiTheme="majorBidi" w:hAnsiTheme="majorBidi" w:cstheme="majorBidi"/>
          <w:i/>
          <w:iCs/>
        </w:rPr>
        <w:t>’</w:t>
      </w:r>
      <w:r w:rsidRPr="0066180D">
        <w:rPr>
          <w:rFonts w:asciiTheme="majorBidi" w:hAnsiTheme="majorBidi" w:cstheme="majorBidi"/>
          <w:i/>
          <w:iCs/>
        </w:rPr>
        <w:t>s Resistance to the Oslo Agreement</w:t>
      </w:r>
      <w:r w:rsidRPr="0066180D">
        <w:rPr>
          <w:rFonts w:asciiTheme="majorBidi" w:hAnsiTheme="majorBidi" w:cstheme="majorBidi"/>
        </w:rPr>
        <w:t xml:space="preserve">; Hroub, </w:t>
      </w:r>
      <w:r w:rsidRPr="0066180D">
        <w:rPr>
          <w:rFonts w:asciiTheme="majorBidi" w:hAnsiTheme="majorBidi" w:cstheme="majorBidi"/>
          <w:i/>
          <w:iCs/>
        </w:rPr>
        <w:t>Hamas: Political Thought and Practice</w:t>
      </w:r>
      <w:r w:rsidRPr="0066180D">
        <w:rPr>
          <w:rFonts w:asciiTheme="majorBidi" w:hAnsiTheme="majorBidi" w:cstheme="majorBidi"/>
        </w:rPr>
        <w:t>, pp. 61</w:t>
      </w:r>
      <w:r w:rsidR="00D039F6" w:rsidRPr="0066180D">
        <w:rPr>
          <w:rFonts w:asciiTheme="majorBidi" w:hAnsiTheme="majorBidi" w:cstheme="majorBidi"/>
        </w:rPr>
        <w:t>–</w:t>
      </w:r>
      <w:r w:rsidRPr="0066180D">
        <w:rPr>
          <w:rFonts w:asciiTheme="majorBidi" w:hAnsiTheme="majorBidi" w:cstheme="majorBidi"/>
        </w:rPr>
        <w:t>65, 8</w:t>
      </w:r>
      <w:r w:rsidRPr="0066180D">
        <w:rPr>
          <w:rFonts w:asciiTheme="majorBidi" w:hAnsiTheme="majorBidi" w:cstheme="majorBidi"/>
          <w:rtl/>
        </w:rPr>
        <w:t>0</w:t>
      </w:r>
      <w:r w:rsidR="00D039F6" w:rsidRPr="0066180D">
        <w:rPr>
          <w:rFonts w:asciiTheme="majorBidi" w:hAnsiTheme="majorBidi" w:cstheme="majorBidi"/>
        </w:rPr>
        <w:t>–</w:t>
      </w:r>
      <w:r w:rsidRPr="0066180D">
        <w:rPr>
          <w:rFonts w:asciiTheme="majorBidi" w:hAnsiTheme="majorBidi" w:cstheme="majorBidi"/>
        </w:rPr>
        <w:t xml:space="preserve">91; Janssen, </w:t>
      </w:r>
      <w:r w:rsidRPr="0066180D">
        <w:rPr>
          <w:rFonts w:asciiTheme="majorBidi" w:hAnsiTheme="majorBidi" w:cstheme="majorBidi"/>
          <w:i/>
          <w:iCs/>
        </w:rPr>
        <w:t>Hamas and its Positions Towards Israel</w:t>
      </w:r>
      <w:r w:rsidRPr="0066180D">
        <w:rPr>
          <w:rFonts w:asciiTheme="majorBidi" w:hAnsiTheme="majorBidi" w:cstheme="majorBidi"/>
        </w:rPr>
        <w:t>, pp.13</w:t>
      </w:r>
      <w:r w:rsidR="00D039F6" w:rsidRPr="0066180D">
        <w:rPr>
          <w:rFonts w:asciiTheme="majorBidi" w:hAnsiTheme="majorBidi" w:cstheme="majorBidi"/>
        </w:rPr>
        <w:t>–</w:t>
      </w:r>
      <w:r w:rsidRPr="0066180D">
        <w:rPr>
          <w:rFonts w:asciiTheme="majorBidi" w:hAnsiTheme="majorBidi" w:cstheme="majorBidi"/>
        </w:rPr>
        <w:t xml:space="preserve">41; Nusse, </w:t>
      </w:r>
      <w:r w:rsidRPr="0066180D">
        <w:rPr>
          <w:rFonts w:asciiTheme="majorBidi" w:hAnsiTheme="majorBidi" w:cstheme="majorBidi"/>
          <w:i/>
          <w:iCs/>
        </w:rPr>
        <w:t>Muslim Palestine</w:t>
      </w:r>
      <w:r w:rsidRPr="0066180D">
        <w:rPr>
          <w:rFonts w:asciiTheme="majorBidi" w:hAnsiTheme="majorBidi" w:cstheme="majorBidi"/>
        </w:rPr>
        <w:t xml:space="preserve">, pp. </w:t>
      </w:r>
      <w:r w:rsidRPr="0066180D">
        <w:rPr>
          <w:rFonts w:asciiTheme="majorBidi" w:hAnsiTheme="majorBidi" w:cstheme="majorBidi"/>
          <w:rtl/>
        </w:rPr>
        <w:t>109</w:t>
      </w:r>
      <w:r w:rsidR="00D039F6" w:rsidRPr="0066180D">
        <w:rPr>
          <w:rFonts w:asciiTheme="majorBidi" w:hAnsiTheme="majorBidi" w:cstheme="majorBidi"/>
        </w:rPr>
        <w:t>–</w:t>
      </w:r>
      <w:r w:rsidRPr="0066180D">
        <w:rPr>
          <w:rFonts w:asciiTheme="majorBidi" w:hAnsiTheme="majorBidi" w:cstheme="majorBidi"/>
          <w:rtl/>
        </w:rPr>
        <w:t>17</w:t>
      </w:r>
      <w:r w:rsidRPr="0066180D">
        <w:rPr>
          <w:rFonts w:asciiTheme="majorBidi" w:hAnsiTheme="majorBidi" w:cstheme="majorBidi"/>
        </w:rPr>
        <w:t xml:space="preserve">; Shabbat, </w:t>
      </w:r>
      <w:r w:rsidRPr="0066180D">
        <w:rPr>
          <w:rFonts w:asciiTheme="majorBidi" w:hAnsiTheme="majorBidi" w:cstheme="majorBidi"/>
          <w:i/>
          <w:iCs/>
        </w:rPr>
        <w:t>Hamas and the Peace Process</w:t>
      </w:r>
      <w:r w:rsidRPr="0066180D">
        <w:rPr>
          <w:rFonts w:asciiTheme="majorBidi" w:hAnsiTheme="majorBidi" w:cstheme="majorBidi"/>
        </w:rPr>
        <w:t>; Al-</w:t>
      </w:r>
      <w:proofErr w:type="spellStart"/>
      <w:r w:rsidRPr="0066180D">
        <w:rPr>
          <w:rFonts w:asciiTheme="majorBidi" w:hAnsiTheme="majorBidi" w:cstheme="majorBidi"/>
        </w:rPr>
        <w:t>Jarbawi</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The Position of Palestinian Islamists on the Palestine-Israel Accords</w:t>
      </w:r>
      <w:r w:rsidR="006A3905" w:rsidRPr="0066180D">
        <w:rPr>
          <w:rFonts w:asciiTheme="majorBidi" w:hAnsiTheme="majorBidi" w:cstheme="majorBidi"/>
        </w:rPr>
        <w:t>”</w:t>
      </w:r>
      <w:r w:rsidRPr="0066180D">
        <w:rPr>
          <w:rFonts w:asciiTheme="majorBidi" w:hAnsiTheme="majorBidi" w:cstheme="majorBidi"/>
        </w:rPr>
        <w:t>, pp. 127</w:t>
      </w:r>
      <w:r w:rsidR="00D039F6" w:rsidRPr="0066180D">
        <w:rPr>
          <w:rFonts w:asciiTheme="majorBidi" w:hAnsiTheme="majorBidi" w:cstheme="majorBidi"/>
        </w:rPr>
        <w:t>–</w:t>
      </w:r>
      <w:r w:rsidRPr="0066180D">
        <w:rPr>
          <w:rFonts w:asciiTheme="majorBidi" w:hAnsiTheme="majorBidi" w:cstheme="majorBidi"/>
        </w:rPr>
        <w:t xml:space="preserve">54; </w:t>
      </w:r>
      <w:proofErr w:type="spellStart"/>
      <w:r w:rsidRPr="0066180D">
        <w:rPr>
          <w:rFonts w:asciiTheme="majorBidi" w:hAnsiTheme="majorBidi" w:cstheme="majorBidi"/>
        </w:rPr>
        <w:t>Baconi</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 xml:space="preserve">The </w:t>
      </w:r>
      <w:r w:rsidR="00D039F6" w:rsidRPr="0066180D">
        <w:rPr>
          <w:rFonts w:asciiTheme="majorBidi" w:hAnsiTheme="majorBidi" w:cstheme="majorBidi"/>
        </w:rPr>
        <w:t xml:space="preserve">Demise </w:t>
      </w:r>
      <w:r w:rsidRPr="0066180D">
        <w:rPr>
          <w:rFonts w:asciiTheme="majorBidi" w:hAnsiTheme="majorBidi" w:cstheme="majorBidi"/>
        </w:rPr>
        <w:t>of Oslo and Hamas</w:t>
      </w:r>
      <w:r w:rsidR="006A3905" w:rsidRPr="0066180D">
        <w:rPr>
          <w:rFonts w:asciiTheme="majorBidi" w:hAnsiTheme="majorBidi" w:cstheme="majorBidi"/>
        </w:rPr>
        <w:t>’</w:t>
      </w:r>
      <w:r w:rsidRPr="0066180D">
        <w:rPr>
          <w:rFonts w:asciiTheme="majorBidi" w:hAnsiTheme="majorBidi" w:cstheme="majorBidi"/>
        </w:rPr>
        <w:t xml:space="preserve">s </w:t>
      </w:r>
      <w:r w:rsidR="00D039F6" w:rsidRPr="0066180D">
        <w:rPr>
          <w:rFonts w:asciiTheme="majorBidi" w:hAnsiTheme="majorBidi" w:cstheme="majorBidi"/>
        </w:rPr>
        <w:t>Political E</w:t>
      </w:r>
      <w:r w:rsidRPr="0066180D">
        <w:rPr>
          <w:rFonts w:asciiTheme="majorBidi" w:hAnsiTheme="majorBidi" w:cstheme="majorBidi"/>
        </w:rPr>
        <w:t>ngagement</w:t>
      </w:r>
      <w:r w:rsidR="006A3905" w:rsidRPr="0066180D">
        <w:rPr>
          <w:rFonts w:asciiTheme="majorBidi" w:hAnsiTheme="majorBidi" w:cstheme="majorBidi"/>
        </w:rPr>
        <w:t>”</w:t>
      </w:r>
      <w:r w:rsidRPr="0066180D">
        <w:rPr>
          <w:rFonts w:asciiTheme="majorBidi" w:hAnsiTheme="majorBidi" w:cstheme="majorBidi"/>
        </w:rPr>
        <w:t>, pp. 503</w:t>
      </w:r>
      <w:r w:rsidR="00D039F6" w:rsidRPr="0066180D">
        <w:rPr>
          <w:rFonts w:asciiTheme="majorBidi" w:hAnsiTheme="majorBidi" w:cstheme="majorBidi"/>
        </w:rPr>
        <w:t>–</w:t>
      </w:r>
      <w:r w:rsidRPr="0066180D">
        <w:rPr>
          <w:rFonts w:asciiTheme="majorBidi" w:hAnsiTheme="majorBidi" w:cstheme="majorBidi"/>
        </w:rPr>
        <w:t xml:space="preserve">20; Hatina, </w:t>
      </w:r>
      <w:r w:rsidR="006A3905" w:rsidRPr="0066180D">
        <w:rPr>
          <w:rFonts w:asciiTheme="majorBidi" w:hAnsiTheme="majorBidi" w:cstheme="majorBidi"/>
        </w:rPr>
        <w:t>“</w:t>
      </w:r>
      <w:r w:rsidRPr="0066180D">
        <w:rPr>
          <w:rFonts w:asciiTheme="majorBidi" w:hAnsiTheme="majorBidi" w:cstheme="majorBidi"/>
        </w:rPr>
        <w:t xml:space="preserve">Hamas and the Oslo </w:t>
      </w:r>
      <w:r w:rsidR="00D039F6" w:rsidRPr="0066180D">
        <w:rPr>
          <w:rFonts w:asciiTheme="majorBidi" w:hAnsiTheme="majorBidi" w:cstheme="majorBidi"/>
        </w:rPr>
        <w:t>Accords</w:t>
      </w:r>
      <w:r w:rsidR="006A3905" w:rsidRPr="0066180D">
        <w:rPr>
          <w:rFonts w:asciiTheme="majorBidi" w:hAnsiTheme="majorBidi" w:cstheme="majorBidi"/>
        </w:rPr>
        <w:t>”</w:t>
      </w:r>
      <w:r w:rsidRPr="0066180D">
        <w:rPr>
          <w:rFonts w:asciiTheme="majorBidi" w:hAnsiTheme="majorBidi" w:cstheme="majorBidi"/>
        </w:rPr>
        <w:t xml:space="preserve">; Hroub, </w:t>
      </w:r>
      <w:r w:rsidR="006A3905" w:rsidRPr="0066180D">
        <w:rPr>
          <w:rFonts w:asciiTheme="majorBidi" w:hAnsiTheme="majorBidi" w:cstheme="majorBidi"/>
        </w:rPr>
        <w:t>“</w:t>
      </w:r>
      <w:r w:rsidRPr="0066180D">
        <w:rPr>
          <w:rFonts w:asciiTheme="majorBidi" w:hAnsiTheme="majorBidi" w:cstheme="majorBidi"/>
        </w:rPr>
        <w:t>Hamas and Oslo: Rejection, Confusion and De Facto Adoption</w:t>
      </w:r>
      <w:r w:rsidR="006A3905" w:rsidRPr="0066180D">
        <w:rPr>
          <w:rFonts w:asciiTheme="majorBidi" w:hAnsiTheme="majorBidi" w:cstheme="majorBidi"/>
        </w:rPr>
        <w:t>”</w:t>
      </w:r>
      <w:r w:rsidRPr="0066180D">
        <w:rPr>
          <w:rFonts w:asciiTheme="majorBidi" w:eastAsia="Times New Roman" w:hAnsiTheme="majorBidi" w:cstheme="majorBidi"/>
        </w:rPr>
        <w:t xml:space="preserve">, </w:t>
      </w:r>
      <w:r w:rsidRPr="0066180D">
        <w:rPr>
          <w:rFonts w:asciiTheme="majorBidi" w:hAnsiTheme="majorBidi" w:cstheme="majorBidi"/>
        </w:rPr>
        <w:t>pp. 80</w:t>
      </w:r>
      <w:r w:rsidR="00D039F6" w:rsidRPr="0066180D">
        <w:rPr>
          <w:rFonts w:asciiTheme="majorBidi" w:hAnsiTheme="majorBidi" w:cstheme="majorBidi"/>
        </w:rPr>
        <w:t>–</w:t>
      </w:r>
      <w:r w:rsidRPr="0066180D">
        <w:rPr>
          <w:rFonts w:asciiTheme="majorBidi" w:hAnsiTheme="majorBidi" w:cstheme="majorBidi"/>
        </w:rPr>
        <w:t>85</w:t>
      </w:r>
      <w:r w:rsidRPr="0066180D">
        <w:rPr>
          <w:rFonts w:asciiTheme="majorBidi" w:eastAsia="Times New Roman" w:hAnsiTheme="majorBidi" w:cstheme="majorBidi"/>
        </w:rPr>
        <w:t>;</w:t>
      </w:r>
      <w:r w:rsidRPr="0066180D">
        <w:rPr>
          <w:rFonts w:asciiTheme="majorBidi" w:hAnsiTheme="majorBidi" w:cstheme="majorBidi"/>
        </w:rPr>
        <w:t xml:space="preserve"> Al-</w:t>
      </w:r>
      <w:proofErr w:type="spellStart"/>
      <w:r w:rsidRPr="0066180D">
        <w:rPr>
          <w:rFonts w:asciiTheme="majorBidi" w:hAnsiTheme="majorBidi" w:cstheme="majorBidi"/>
        </w:rPr>
        <w:t>Khalidi</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00D039F6" w:rsidRPr="0066180D">
        <w:rPr>
          <w:rFonts w:asciiTheme="majorBidi" w:hAnsiTheme="majorBidi" w:cstheme="majorBidi"/>
        </w:rPr>
        <w:t xml:space="preserve"> </w:t>
      </w:r>
      <w:proofErr w:type="spellStart"/>
      <w:r w:rsidR="00D039F6" w:rsidRPr="0066180D">
        <w:rPr>
          <w:rFonts w:asciiTheme="majorBidi" w:hAnsiTheme="majorBidi" w:cstheme="majorBidi"/>
        </w:rPr>
        <w:t>Naḥwa</w:t>
      </w:r>
      <w:proofErr w:type="spellEnd"/>
      <w:r w:rsidR="00D039F6" w:rsidRPr="0066180D">
        <w:rPr>
          <w:rFonts w:asciiTheme="majorBidi" w:hAnsiTheme="majorBidi" w:cstheme="majorBidi"/>
        </w:rPr>
        <w:t xml:space="preserve"> al-</w:t>
      </w:r>
      <w:proofErr w:type="spellStart"/>
      <w:r w:rsidR="00D039F6" w:rsidRPr="0066180D">
        <w:rPr>
          <w:rFonts w:asciiTheme="majorBidi" w:hAnsiTheme="majorBidi" w:cstheme="majorBidi"/>
        </w:rPr>
        <w:t>Dawla</w:t>
      </w:r>
      <w:proofErr w:type="spellEnd"/>
      <w:r w:rsidR="00D039F6" w:rsidRPr="0066180D">
        <w:rPr>
          <w:rFonts w:asciiTheme="majorBidi" w:hAnsiTheme="majorBidi" w:cstheme="majorBidi"/>
        </w:rPr>
        <w:t xml:space="preserve"> al-</w:t>
      </w:r>
      <w:proofErr w:type="spellStart"/>
      <w:r w:rsidR="00D039F6" w:rsidRPr="0066180D">
        <w:rPr>
          <w:rFonts w:asciiTheme="majorBidi" w:hAnsiTheme="majorBidi" w:cstheme="majorBidi"/>
        </w:rPr>
        <w:t>Filāsṭīniya</w:t>
      </w:r>
      <w:proofErr w:type="spellEnd"/>
      <w:r w:rsidR="00D039F6" w:rsidRPr="0066180D">
        <w:rPr>
          <w:rFonts w:asciiTheme="majorBidi" w:hAnsiTheme="majorBidi" w:cstheme="majorBidi"/>
        </w:rPr>
        <w:t xml:space="preserve"> </w:t>
      </w:r>
      <w:proofErr w:type="spellStart"/>
      <w:r w:rsidR="00D039F6" w:rsidRPr="0066180D">
        <w:rPr>
          <w:rFonts w:asciiTheme="majorBidi" w:hAnsiTheme="majorBidi" w:cstheme="majorBidi"/>
        </w:rPr>
        <w:t>ʿAlā</w:t>
      </w:r>
      <w:proofErr w:type="spellEnd"/>
      <w:r w:rsidR="00D039F6" w:rsidRPr="0066180D">
        <w:rPr>
          <w:rFonts w:asciiTheme="majorBidi" w:hAnsiTheme="majorBidi" w:cstheme="majorBidi"/>
        </w:rPr>
        <w:t xml:space="preserve"> al-</w:t>
      </w:r>
      <w:proofErr w:type="spellStart"/>
      <w:r w:rsidR="00D039F6" w:rsidRPr="0066180D">
        <w:rPr>
          <w:rFonts w:asciiTheme="majorBidi" w:hAnsiTheme="majorBidi" w:cstheme="majorBidi"/>
        </w:rPr>
        <w:t>Raghm</w:t>
      </w:r>
      <w:proofErr w:type="spellEnd"/>
      <w:r w:rsidR="00D039F6" w:rsidRPr="0066180D">
        <w:rPr>
          <w:rFonts w:asciiTheme="majorBidi" w:hAnsiTheme="majorBidi" w:cstheme="majorBidi"/>
        </w:rPr>
        <w:t xml:space="preserve"> min </w:t>
      </w:r>
      <w:proofErr w:type="spellStart"/>
      <w:r w:rsidR="00D039F6" w:rsidRPr="0066180D">
        <w:rPr>
          <w:rFonts w:asciiTheme="majorBidi" w:hAnsiTheme="majorBidi" w:cstheme="majorBidi"/>
        </w:rPr>
        <w:t>Ittifāq</w:t>
      </w:r>
      <w:proofErr w:type="spellEnd"/>
      <w:r w:rsidR="00D039F6" w:rsidRPr="0066180D">
        <w:rPr>
          <w:rFonts w:asciiTheme="majorBidi" w:hAnsiTheme="majorBidi" w:cstheme="majorBidi"/>
        </w:rPr>
        <w:t xml:space="preserve"> </w:t>
      </w:r>
      <w:proofErr w:type="spellStart"/>
      <w:r w:rsidR="00D039F6" w:rsidRPr="0066180D">
        <w:rPr>
          <w:rFonts w:asciiTheme="majorBidi" w:hAnsiTheme="majorBidi" w:cstheme="majorBidi"/>
        </w:rPr>
        <w:t>Uslū</w:t>
      </w:r>
      <w:proofErr w:type="spellEnd"/>
      <w:r w:rsidR="00D039F6" w:rsidRPr="0066180D">
        <w:rPr>
          <w:rFonts w:asciiTheme="majorBidi" w:hAnsiTheme="majorBidi" w:cstheme="majorBidi"/>
        </w:rPr>
        <w:t>”</w:t>
      </w:r>
      <w:r w:rsidRPr="0066180D">
        <w:rPr>
          <w:rFonts w:asciiTheme="majorBidi" w:hAnsiTheme="majorBidi" w:cstheme="majorBidi"/>
        </w:rPr>
        <w:t xml:space="preserve"> (Toward </w:t>
      </w:r>
      <w:r w:rsidR="005D6544" w:rsidRPr="0066180D">
        <w:rPr>
          <w:rFonts w:asciiTheme="majorBidi" w:hAnsiTheme="majorBidi" w:cstheme="majorBidi"/>
        </w:rPr>
        <w:t>a</w:t>
      </w:r>
      <w:r w:rsidR="00D039F6" w:rsidRPr="0066180D">
        <w:rPr>
          <w:rFonts w:asciiTheme="majorBidi" w:hAnsiTheme="majorBidi" w:cstheme="majorBidi"/>
        </w:rPr>
        <w:t xml:space="preserve"> </w:t>
      </w:r>
      <w:r w:rsidRPr="0066180D">
        <w:rPr>
          <w:rFonts w:asciiTheme="majorBidi" w:hAnsiTheme="majorBidi" w:cstheme="majorBidi"/>
        </w:rPr>
        <w:t xml:space="preserve">Palestinian State Despite the Oslo Accords); Mansour, </w:t>
      </w:r>
      <w:r w:rsidR="006A3905" w:rsidRPr="0066180D">
        <w:rPr>
          <w:rFonts w:asciiTheme="majorBidi" w:hAnsiTheme="majorBidi" w:cstheme="majorBidi"/>
        </w:rPr>
        <w:t>“</w:t>
      </w:r>
      <w:proofErr w:type="spellStart"/>
      <w:r w:rsidR="004B13DA" w:rsidRPr="0066180D">
        <w:rPr>
          <w:rFonts w:asciiTheme="majorBidi" w:hAnsiTheme="majorBidi" w:cstheme="majorBidi"/>
        </w:rPr>
        <w:t>Ḥ</w:t>
      </w:r>
      <w:r w:rsidRPr="0066180D">
        <w:rPr>
          <w:rFonts w:asciiTheme="majorBidi" w:hAnsiTheme="majorBidi" w:cstheme="majorBidi"/>
        </w:rPr>
        <w:t>arakat</w:t>
      </w:r>
      <w:proofErr w:type="spellEnd"/>
      <w:r w:rsidRPr="0066180D">
        <w:rPr>
          <w:rFonts w:asciiTheme="majorBidi" w:hAnsiTheme="majorBidi" w:cstheme="majorBidi"/>
        </w:rPr>
        <w:t xml:space="preserve"> </w:t>
      </w:r>
      <w:proofErr w:type="spellStart"/>
      <w:r w:rsidR="004B13DA" w:rsidRPr="0066180D">
        <w:rPr>
          <w:rFonts w:asciiTheme="majorBidi" w:hAnsiTheme="majorBidi" w:cstheme="majorBidi"/>
        </w:rPr>
        <w:t>Ḥ</w:t>
      </w:r>
      <w:r w:rsidRPr="0066180D">
        <w:rPr>
          <w:rFonts w:asciiTheme="majorBidi" w:hAnsiTheme="majorBidi" w:cstheme="majorBidi"/>
        </w:rPr>
        <w:t>amas</w:t>
      </w:r>
      <w:proofErr w:type="spellEnd"/>
      <w:r w:rsidRPr="0066180D">
        <w:rPr>
          <w:rFonts w:asciiTheme="majorBidi" w:hAnsiTheme="majorBidi" w:cstheme="majorBidi"/>
        </w:rPr>
        <w:t xml:space="preserve"> </w:t>
      </w:r>
      <w:proofErr w:type="spellStart"/>
      <w:r w:rsidR="004B13DA" w:rsidRPr="0066180D">
        <w:rPr>
          <w:rFonts w:asciiTheme="majorBidi" w:hAnsiTheme="majorBidi" w:cstheme="majorBidi"/>
        </w:rPr>
        <w:t>kamā</w:t>
      </w:r>
      <w:proofErr w:type="spellEnd"/>
      <w:r w:rsidR="004B13DA" w:rsidRPr="0066180D">
        <w:rPr>
          <w:rFonts w:asciiTheme="majorBidi" w:hAnsiTheme="majorBidi" w:cstheme="majorBidi"/>
        </w:rPr>
        <w:t xml:space="preserve"> </w:t>
      </w:r>
      <w:proofErr w:type="spellStart"/>
      <w:r w:rsidR="00D039F6" w:rsidRPr="0066180D">
        <w:rPr>
          <w:rFonts w:asciiTheme="majorBidi" w:hAnsiTheme="majorBidi" w:cstheme="majorBidi"/>
        </w:rPr>
        <w:t>Yarā</w:t>
      </w:r>
      <w:proofErr w:type="spellEnd"/>
      <w:r w:rsidR="004B13DA" w:rsidRPr="0066180D">
        <w:rPr>
          <w:rFonts w:asciiTheme="majorBidi" w:hAnsiTheme="majorBidi" w:cstheme="majorBidi"/>
        </w:rPr>
        <w:t>-</w:t>
      </w:r>
      <w:r w:rsidR="00D039F6" w:rsidRPr="0066180D">
        <w:rPr>
          <w:rFonts w:asciiTheme="majorBidi" w:hAnsiTheme="majorBidi" w:cstheme="majorBidi"/>
        </w:rPr>
        <w:t xml:space="preserve">ha </w:t>
      </w:r>
      <w:r w:rsidRPr="0066180D">
        <w:rPr>
          <w:rFonts w:asciiTheme="majorBidi" w:hAnsiTheme="majorBidi" w:cstheme="majorBidi"/>
        </w:rPr>
        <w:t>al-</w:t>
      </w:r>
      <w:r w:rsidR="00FB5BB2" w:rsidRPr="0066180D">
        <w:rPr>
          <w:rFonts w:asciiTheme="majorBidi" w:hAnsiTheme="majorBidi" w:cstheme="majorBidi"/>
        </w:rPr>
        <w:t xml:space="preserve">Shaykh </w:t>
      </w:r>
      <w:proofErr w:type="spellStart"/>
      <w:r w:rsidRPr="0066180D">
        <w:rPr>
          <w:rFonts w:asciiTheme="majorBidi" w:hAnsiTheme="majorBidi" w:cstheme="majorBidi"/>
        </w:rPr>
        <w:t>A</w:t>
      </w:r>
      <w:r w:rsidR="00D039F6" w:rsidRPr="0066180D">
        <w:rPr>
          <w:rFonts w:asciiTheme="majorBidi" w:hAnsiTheme="majorBidi" w:cstheme="majorBidi"/>
        </w:rPr>
        <w:t>ḥ</w:t>
      </w:r>
      <w:r w:rsidRPr="0066180D">
        <w:rPr>
          <w:rFonts w:asciiTheme="majorBidi" w:hAnsiTheme="majorBidi" w:cstheme="majorBidi"/>
        </w:rPr>
        <w:t>mad</w:t>
      </w:r>
      <w:proofErr w:type="spellEnd"/>
      <w:r w:rsidRPr="0066180D">
        <w:rPr>
          <w:rFonts w:asciiTheme="majorBidi" w:hAnsiTheme="majorBidi" w:cstheme="majorBidi"/>
        </w:rPr>
        <w:t xml:space="preserve"> </w:t>
      </w:r>
      <w:proofErr w:type="spellStart"/>
      <w:r w:rsidR="00D039F6" w:rsidRPr="0066180D">
        <w:rPr>
          <w:rFonts w:asciiTheme="majorBidi" w:hAnsiTheme="majorBidi" w:cstheme="majorBidi"/>
        </w:rPr>
        <w:t>Yāsīn</w:t>
      </w:r>
      <w:proofErr w:type="spellEnd"/>
      <w:r w:rsidR="00D039F6" w:rsidRPr="0066180D">
        <w:rPr>
          <w:rFonts w:asciiTheme="majorBidi" w:hAnsiTheme="majorBidi" w:cstheme="majorBidi"/>
        </w:rPr>
        <w:t xml:space="preserve">” </w:t>
      </w:r>
      <w:r w:rsidRPr="0066180D">
        <w:rPr>
          <w:rFonts w:asciiTheme="majorBidi" w:hAnsiTheme="majorBidi" w:cstheme="majorBidi"/>
        </w:rPr>
        <w:t xml:space="preserve">(The Hamas </w:t>
      </w:r>
      <w:r w:rsidR="004B13DA" w:rsidRPr="0066180D">
        <w:rPr>
          <w:rFonts w:asciiTheme="majorBidi" w:hAnsiTheme="majorBidi" w:cstheme="majorBidi"/>
        </w:rPr>
        <w:t xml:space="preserve">Movement as </w:t>
      </w:r>
      <w:r w:rsidR="00FB5BB2" w:rsidRPr="0066180D">
        <w:rPr>
          <w:rFonts w:asciiTheme="majorBidi" w:hAnsiTheme="majorBidi" w:cstheme="majorBidi"/>
        </w:rPr>
        <w:t xml:space="preserve">Shaykh </w:t>
      </w:r>
      <w:r w:rsidRPr="0066180D">
        <w:rPr>
          <w:rFonts w:asciiTheme="majorBidi" w:hAnsiTheme="majorBidi" w:cstheme="majorBidi"/>
        </w:rPr>
        <w:t>Ahmed Yassin</w:t>
      </w:r>
      <w:r w:rsidR="00D039F6" w:rsidRPr="0066180D">
        <w:rPr>
          <w:rFonts w:asciiTheme="majorBidi" w:hAnsiTheme="majorBidi" w:cstheme="majorBidi"/>
        </w:rPr>
        <w:t xml:space="preserve"> Sees It</w:t>
      </w:r>
      <w:r w:rsidRPr="0066180D">
        <w:rPr>
          <w:rFonts w:asciiTheme="majorBidi" w:hAnsiTheme="majorBidi" w:cstheme="majorBidi"/>
        </w:rPr>
        <w:t>), Al</w:t>
      </w:r>
      <w:r w:rsidR="004B13DA" w:rsidRPr="0066180D">
        <w:rPr>
          <w:rFonts w:asciiTheme="majorBidi" w:hAnsiTheme="majorBidi" w:cstheme="majorBidi"/>
        </w:rPr>
        <w:t>j</w:t>
      </w:r>
      <w:r w:rsidRPr="0066180D">
        <w:rPr>
          <w:rFonts w:asciiTheme="majorBidi" w:hAnsiTheme="majorBidi" w:cstheme="majorBidi"/>
        </w:rPr>
        <w:t>azeera</w:t>
      </w:r>
      <w:r w:rsidR="004B13DA" w:rsidRPr="0066180D">
        <w:rPr>
          <w:rFonts w:asciiTheme="majorBidi" w:hAnsiTheme="majorBidi" w:cstheme="majorBidi"/>
        </w:rPr>
        <w:t>.net</w:t>
      </w:r>
      <w:r w:rsidRPr="0066180D">
        <w:rPr>
          <w:rFonts w:asciiTheme="majorBidi" w:hAnsiTheme="majorBidi" w:cstheme="majorBidi"/>
        </w:rPr>
        <w:t xml:space="preserve">, </w:t>
      </w:r>
      <w:r w:rsidR="00D039F6" w:rsidRPr="0066180D">
        <w:rPr>
          <w:rFonts w:asciiTheme="majorBidi" w:hAnsiTheme="majorBidi" w:cstheme="majorBidi"/>
        </w:rPr>
        <w:t xml:space="preserve">May 6, </w:t>
      </w:r>
      <w:r w:rsidRPr="0066180D">
        <w:rPr>
          <w:rFonts w:asciiTheme="majorBidi" w:hAnsiTheme="majorBidi" w:cstheme="majorBidi"/>
        </w:rPr>
        <w:t xml:space="preserve">1999, </w:t>
      </w:r>
      <w:r w:rsidRPr="0066180D">
        <w:rPr>
          <w:rFonts w:asciiTheme="majorBidi" w:hAnsiTheme="majorBidi" w:cstheme="majorBidi"/>
          <w:rPrChange w:id="573" w:author="John Peate" w:date="2024-06-21T13:08:00Z">
            <w:rPr/>
          </w:rPrChange>
        </w:rPr>
        <w:t>https://www.aljazeera.net/programs/centurywitness/2005/1/10/movement-Hamas-as-seen-by-Sheikh-Ahmed-Yassin-p8</w:t>
      </w:r>
      <w:r w:rsidRPr="0066180D">
        <w:rPr>
          <w:rFonts w:asciiTheme="majorBidi" w:hAnsiTheme="majorBidi" w:cstheme="majorBidi"/>
        </w:rPr>
        <w:t>; Al-</w:t>
      </w:r>
      <w:proofErr w:type="spellStart"/>
      <w:r w:rsidRPr="0066180D">
        <w:rPr>
          <w:rFonts w:asciiTheme="majorBidi" w:hAnsiTheme="majorBidi" w:cstheme="majorBidi"/>
        </w:rPr>
        <w:t>Na</w:t>
      </w:r>
      <w:r w:rsidR="006A3905" w:rsidRPr="0066180D">
        <w:rPr>
          <w:rFonts w:asciiTheme="majorBidi" w:hAnsiTheme="majorBidi" w:cstheme="majorBidi"/>
        </w:rPr>
        <w:t>’</w:t>
      </w:r>
      <w:r w:rsidRPr="0066180D">
        <w:rPr>
          <w:rFonts w:asciiTheme="majorBidi" w:hAnsiTheme="majorBidi" w:cstheme="majorBidi"/>
        </w:rPr>
        <w:t>ami</w:t>
      </w:r>
      <w:proofErr w:type="spellEnd"/>
      <w:r w:rsidRPr="0066180D">
        <w:rPr>
          <w:rFonts w:asciiTheme="majorBidi" w:hAnsiTheme="majorBidi" w:cstheme="majorBidi"/>
        </w:rPr>
        <w:t xml:space="preserve">, </w:t>
      </w:r>
      <w:r w:rsidR="006A3905" w:rsidRPr="0066180D">
        <w:rPr>
          <w:rFonts w:asciiTheme="majorBidi" w:hAnsiTheme="majorBidi" w:cstheme="majorBidi"/>
        </w:rPr>
        <w:t>“</w:t>
      </w:r>
      <w:proofErr w:type="spellStart"/>
      <w:r w:rsidR="00D039F6" w:rsidRPr="0066180D">
        <w:rPr>
          <w:rFonts w:asciiTheme="majorBidi" w:hAnsiTheme="majorBidi" w:cstheme="majorBidi"/>
        </w:rPr>
        <w:t>Ḥiwār-hā</w:t>
      </w:r>
      <w:proofErr w:type="spellEnd"/>
      <w:r w:rsidR="00D039F6" w:rsidRPr="0066180D">
        <w:rPr>
          <w:rFonts w:asciiTheme="majorBidi" w:hAnsiTheme="majorBidi" w:cstheme="majorBidi"/>
        </w:rPr>
        <w:t xml:space="preserve"> </w:t>
      </w:r>
      <w:r w:rsidRPr="0066180D">
        <w:rPr>
          <w:rFonts w:asciiTheme="majorBidi" w:hAnsiTheme="majorBidi" w:cstheme="majorBidi"/>
        </w:rPr>
        <w:t>al-</w:t>
      </w:r>
      <w:proofErr w:type="spellStart"/>
      <w:r w:rsidR="00D039F6" w:rsidRPr="0066180D">
        <w:rPr>
          <w:rFonts w:asciiTheme="majorBidi" w:hAnsiTheme="majorBidi" w:cstheme="majorBidi"/>
        </w:rPr>
        <w:t>Khāṣṣ</w:t>
      </w:r>
      <w:proofErr w:type="spellEnd"/>
      <w:r w:rsidR="00D039F6" w:rsidRPr="0066180D">
        <w:rPr>
          <w:rFonts w:asciiTheme="majorBidi" w:hAnsiTheme="majorBidi" w:cstheme="majorBidi"/>
        </w:rPr>
        <w:t xml:space="preserve"> </w:t>
      </w:r>
      <w:r w:rsidRPr="0066180D">
        <w:rPr>
          <w:rFonts w:asciiTheme="majorBidi" w:hAnsiTheme="majorBidi" w:cstheme="majorBidi"/>
        </w:rPr>
        <w:t>bi-l-</w:t>
      </w:r>
      <w:proofErr w:type="spellStart"/>
      <w:r w:rsidR="00D039F6" w:rsidRPr="0066180D">
        <w:rPr>
          <w:rFonts w:asciiTheme="majorBidi" w:hAnsiTheme="majorBidi" w:cstheme="majorBidi"/>
        </w:rPr>
        <w:t>Yāsīn</w:t>
      </w:r>
      <w:proofErr w:type="spellEnd"/>
      <w:r w:rsidR="00D039F6" w:rsidRPr="0066180D">
        <w:rPr>
          <w:rFonts w:asciiTheme="majorBidi" w:hAnsiTheme="majorBidi" w:cstheme="majorBidi"/>
        </w:rPr>
        <w:t xml:space="preserve"> </w:t>
      </w:r>
      <w:r w:rsidRPr="0066180D">
        <w:rPr>
          <w:rFonts w:asciiTheme="majorBidi" w:hAnsiTheme="majorBidi" w:cstheme="majorBidi"/>
        </w:rPr>
        <w:t>1998</w:t>
      </w:r>
      <w:r w:rsidR="00FB5BB2" w:rsidRPr="0066180D">
        <w:rPr>
          <w:rFonts w:asciiTheme="majorBidi" w:hAnsiTheme="majorBidi" w:cstheme="majorBidi"/>
        </w:rPr>
        <w:t>”</w:t>
      </w:r>
      <w:r w:rsidRPr="0066180D">
        <w:rPr>
          <w:rFonts w:asciiTheme="majorBidi" w:hAnsiTheme="majorBidi" w:cstheme="majorBidi"/>
        </w:rPr>
        <w:t xml:space="preserve"> (</w:t>
      </w:r>
      <w:r w:rsidR="00D039F6" w:rsidRPr="0066180D">
        <w:rPr>
          <w:rFonts w:asciiTheme="majorBidi" w:hAnsiTheme="majorBidi" w:cstheme="majorBidi"/>
        </w:rPr>
        <w:t xml:space="preserve">Its </w:t>
      </w:r>
      <w:r w:rsidR="00FB5BB2" w:rsidRPr="0066180D">
        <w:rPr>
          <w:rFonts w:asciiTheme="majorBidi" w:hAnsiTheme="majorBidi" w:cstheme="majorBidi"/>
        </w:rPr>
        <w:t>Special I</w:t>
      </w:r>
      <w:r w:rsidRPr="0066180D">
        <w:rPr>
          <w:rFonts w:asciiTheme="majorBidi" w:hAnsiTheme="majorBidi" w:cstheme="majorBidi"/>
        </w:rPr>
        <w:t>nterview with Yassin 1998), Al</w:t>
      </w:r>
      <w:r w:rsidR="00D039F6" w:rsidRPr="0066180D">
        <w:rPr>
          <w:rFonts w:asciiTheme="majorBidi" w:hAnsiTheme="majorBidi" w:cstheme="majorBidi"/>
        </w:rPr>
        <w:t>r</w:t>
      </w:r>
      <w:r w:rsidRPr="0066180D">
        <w:rPr>
          <w:rFonts w:asciiTheme="majorBidi" w:hAnsiTheme="majorBidi" w:cstheme="majorBidi"/>
        </w:rPr>
        <w:t>esala</w:t>
      </w:r>
      <w:r w:rsidR="00D039F6" w:rsidRPr="0066180D">
        <w:rPr>
          <w:rFonts w:asciiTheme="majorBidi" w:hAnsiTheme="majorBidi" w:cstheme="majorBidi"/>
        </w:rPr>
        <w:t>.n</w:t>
      </w:r>
      <w:r w:rsidRPr="0066180D">
        <w:rPr>
          <w:rFonts w:asciiTheme="majorBidi" w:hAnsiTheme="majorBidi" w:cstheme="majorBidi"/>
        </w:rPr>
        <w:t xml:space="preserve">et, </w:t>
      </w:r>
      <w:r w:rsidR="00D039F6" w:rsidRPr="0066180D">
        <w:rPr>
          <w:rFonts w:asciiTheme="majorBidi" w:hAnsiTheme="majorBidi" w:cstheme="majorBidi"/>
        </w:rPr>
        <w:t xml:space="preserve">March 23, </w:t>
      </w:r>
      <w:r w:rsidRPr="0066180D">
        <w:rPr>
          <w:rFonts w:asciiTheme="majorBidi" w:hAnsiTheme="majorBidi" w:cstheme="majorBidi"/>
        </w:rPr>
        <w:t xml:space="preserve">2022, </w:t>
      </w:r>
      <w:r w:rsidRPr="0066180D">
        <w:rPr>
          <w:rFonts w:asciiTheme="majorBidi" w:hAnsiTheme="majorBidi" w:cstheme="majorBidi"/>
          <w:rPrChange w:id="574" w:author="John Peate" w:date="2024-06-21T13:08:00Z">
            <w:rPr/>
          </w:rPrChange>
        </w:rPr>
        <w:t>https://alresalah.ps/p/257524</w:t>
      </w:r>
      <w:r w:rsidRPr="0066180D">
        <w:rPr>
          <w:rFonts w:asciiTheme="majorBidi" w:hAnsiTheme="majorBidi" w:cstheme="majorBidi"/>
        </w:rPr>
        <w:t xml:space="preserve">; Al-Rahman, </w:t>
      </w:r>
      <w:r w:rsidR="006A3905" w:rsidRPr="0066180D">
        <w:rPr>
          <w:rFonts w:asciiTheme="majorBidi" w:hAnsiTheme="majorBidi" w:cstheme="majorBidi"/>
        </w:rPr>
        <w:t>“</w:t>
      </w:r>
      <w:proofErr w:type="spellStart"/>
      <w:r w:rsidR="00745ABA" w:rsidRPr="0066180D">
        <w:rPr>
          <w:rFonts w:asciiTheme="majorBidi" w:hAnsiTheme="majorBidi" w:cstheme="majorBidi"/>
        </w:rPr>
        <w:t>Intif</w:t>
      </w:r>
      <w:r w:rsidR="004B13DA" w:rsidRPr="0066180D">
        <w:rPr>
          <w:rFonts w:asciiTheme="majorBidi" w:hAnsiTheme="majorBidi" w:cstheme="majorBidi"/>
        </w:rPr>
        <w:t>āḍ</w:t>
      </w:r>
      <w:r w:rsidRPr="0066180D">
        <w:rPr>
          <w:rFonts w:asciiTheme="majorBidi" w:hAnsiTheme="majorBidi" w:cstheme="majorBidi"/>
        </w:rPr>
        <w:t>atu</w:t>
      </w:r>
      <w:r w:rsidR="004B13DA" w:rsidRPr="0066180D">
        <w:rPr>
          <w:rFonts w:asciiTheme="majorBidi" w:hAnsiTheme="majorBidi" w:cstheme="majorBidi"/>
        </w:rPr>
        <w:t>-na</w:t>
      </w:r>
      <w:proofErr w:type="spellEnd"/>
      <w:r w:rsidR="004B13DA" w:rsidRPr="0066180D">
        <w:rPr>
          <w:rFonts w:asciiTheme="majorBidi" w:hAnsiTheme="majorBidi" w:cstheme="majorBidi"/>
        </w:rPr>
        <w:t xml:space="preserve"> </w:t>
      </w:r>
      <w:proofErr w:type="spellStart"/>
      <w:r w:rsidR="004B13DA" w:rsidRPr="0066180D">
        <w:rPr>
          <w:rFonts w:asciiTheme="majorBidi" w:hAnsiTheme="majorBidi" w:cstheme="majorBidi"/>
        </w:rPr>
        <w:t>A</w:t>
      </w:r>
      <w:r w:rsidRPr="0066180D">
        <w:rPr>
          <w:rFonts w:asciiTheme="majorBidi" w:hAnsiTheme="majorBidi" w:cstheme="majorBidi"/>
        </w:rPr>
        <w:t>l</w:t>
      </w:r>
      <w:r w:rsidR="004B13DA" w:rsidRPr="0066180D">
        <w:rPr>
          <w:rFonts w:asciiTheme="majorBidi" w:hAnsiTheme="majorBidi" w:cstheme="majorBidi"/>
        </w:rPr>
        <w:t>ā</w:t>
      </w:r>
      <w:r w:rsidRPr="0066180D">
        <w:rPr>
          <w:rFonts w:asciiTheme="majorBidi" w:hAnsiTheme="majorBidi" w:cstheme="majorBidi"/>
        </w:rPr>
        <w:t>n</w:t>
      </w:r>
      <w:proofErr w:type="spellEnd"/>
      <w:r w:rsidRPr="0066180D">
        <w:rPr>
          <w:rFonts w:asciiTheme="majorBidi" w:hAnsiTheme="majorBidi" w:cstheme="majorBidi"/>
        </w:rPr>
        <w:t xml:space="preserve"> </w:t>
      </w:r>
      <w:proofErr w:type="spellStart"/>
      <w:r w:rsidRPr="0066180D">
        <w:rPr>
          <w:rFonts w:asciiTheme="majorBidi" w:hAnsiTheme="majorBidi" w:cstheme="majorBidi"/>
        </w:rPr>
        <w:t>Tata</w:t>
      </w:r>
      <w:r w:rsidR="004B13DA" w:rsidRPr="0066180D">
        <w:rPr>
          <w:rFonts w:asciiTheme="majorBidi" w:hAnsiTheme="majorBidi" w:cstheme="majorBidi"/>
        </w:rPr>
        <w:t>ḥ</w:t>
      </w:r>
      <w:r w:rsidRPr="0066180D">
        <w:rPr>
          <w:rFonts w:asciiTheme="majorBidi" w:hAnsiTheme="majorBidi" w:cstheme="majorBidi"/>
        </w:rPr>
        <w:t>aw</w:t>
      </w:r>
      <w:r w:rsidR="004B13DA" w:rsidRPr="0066180D">
        <w:rPr>
          <w:rFonts w:asciiTheme="majorBidi" w:hAnsiTheme="majorBidi" w:cstheme="majorBidi"/>
        </w:rPr>
        <w:t>wi</w:t>
      </w:r>
      <w:r w:rsidRPr="0066180D">
        <w:rPr>
          <w:rFonts w:asciiTheme="majorBidi" w:hAnsiTheme="majorBidi" w:cstheme="majorBidi"/>
        </w:rPr>
        <w:t>l</w:t>
      </w:r>
      <w:proofErr w:type="spellEnd"/>
      <w:r w:rsidRPr="0066180D">
        <w:rPr>
          <w:rFonts w:asciiTheme="majorBidi" w:hAnsiTheme="majorBidi" w:cstheme="majorBidi"/>
        </w:rPr>
        <w:t xml:space="preserve"> </w:t>
      </w:r>
      <w:proofErr w:type="spellStart"/>
      <w:r w:rsidR="004B13DA" w:rsidRPr="0066180D">
        <w:rPr>
          <w:rFonts w:asciiTheme="majorBidi" w:hAnsiTheme="majorBidi" w:cstheme="majorBidi"/>
        </w:rPr>
        <w:t>ilā</w:t>
      </w:r>
      <w:proofErr w:type="spellEnd"/>
      <w:r w:rsidRPr="0066180D">
        <w:rPr>
          <w:rFonts w:asciiTheme="majorBidi" w:hAnsiTheme="majorBidi" w:cstheme="majorBidi"/>
        </w:rPr>
        <w:t xml:space="preserve"> </w:t>
      </w:r>
      <w:proofErr w:type="spellStart"/>
      <w:r w:rsidR="004B13DA" w:rsidRPr="0066180D">
        <w:rPr>
          <w:rFonts w:asciiTheme="majorBidi" w:hAnsiTheme="majorBidi" w:cstheme="majorBidi"/>
        </w:rPr>
        <w:t>Intifāḍa</w:t>
      </w:r>
      <w:proofErr w:type="spellEnd"/>
      <w:r w:rsidR="004B13DA" w:rsidRPr="0066180D">
        <w:rPr>
          <w:rFonts w:asciiTheme="majorBidi" w:hAnsiTheme="majorBidi" w:cstheme="majorBidi"/>
        </w:rPr>
        <w:t xml:space="preserve"> </w:t>
      </w:r>
      <w:proofErr w:type="spellStart"/>
      <w:r w:rsidRPr="0066180D">
        <w:rPr>
          <w:rFonts w:asciiTheme="majorBidi" w:hAnsiTheme="majorBidi" w:cstheme="majorBidi"/>
        </w:rPr>
        <w:t>Musal</w:t>
      </w:r>
      <w:r w:rsidR="004B13DA" w:rsidRPr="0066180D">
        <w:rPr>
          <w:rFonts w:asciiTheme="majorBidi" w:hAnsiTheme="majorBidi" w:cstheme="majorBidi"/>
        </w:rPr>
        <w:t>l</w:t>
      </w:r>
      <w:r w:rsidRPr="0066180D">
        <w:rPr>
          <w:rFonts w:asciiTheme="majorBidi" w:hAnsiTheme="majorBidi" w:cstheme="majorBidi"/>
        </w:rPr>
        <w:t>a</w:t>
      </w:r>
      <w:r w:rsidR="004B13DA" w:rsidRPr="0066180D">
        <w:rPr>
          <w:rFonts w:asciiTheme="majorBidi" w:hAnsiTheme="majorBidi" w:cstheme="majorBidi"/>
        </w:rPr>
        <w:t>ḥ</w:t>
      </w:r>
      <w:r w:rsidRPr="0066180D">
        <w:rPr>
          <w:rFonts w:asciiTheme="majorBidi" w:hAnsiTheme="majorBidi" w:cstheme="majorBidi"/>
        </w:rPr>
        <w:t>a</w:t>
      </w:r>
      <w:proofErr w:type="spellEnd"/>
      <w:r w:rsidRPr="0066180D">
        <w:rPr>
          <w:rFonts w:asciiTheme="majorBidi" w:hAnsiTheme="majorBidi" w:cstheme="majorBidi"/>
        </w:rPr>
        <w:t xml:space="preserve"> (Our Intifada is Now Turning into an Armed Intifada)</w:t>
      </w:r>
      <w:r w:rsidR="006A3905" w:rsidRPr="0066180D">
        <w:rPr>
          <w:rFonts w:asciiTheme="majorBidi" w:hAnsiTheme="majorBidi" w:cstheme="majorBidi"/>
        </w:rPr>
        <w:t>”</w:t>
      </w:r>
      <w:r w:rsidRPr="0066180D">
        <w:rPr>
          <w:rFonts w:asciiTheme="majorBidi" w:hAnsiTheme="majorBidi" w:cstheme="majorBidi"/>
        </w:rPr>
        <w:t xml:space="preserve">; </w:t>
      </w:r>
      <w:proofErr w:type="spellStart"/>
      <w:r w:rsidRPr="0066180D">
        <w:rPr>
          <w:rFonts w:asciiTheme="majorBidi" w:hAnsiTheme="majorBidi" w:cstheme="majorBidi"/>
        </w:rPr>
        <w:t>Shalhoub</w:t>
      </w:r>
      <w:proofErr w:type="spellEnd"/>
      <w:r w:rsidRPr="0066180D">
        <w:rPr>
          <w:rFonts w:asciiTheme="majorBidi" w:hAnsiTheme="majorBidi" w:cstheme="majorBidi"/>
        </w:rPr>
        <w:t xml:space="preserve">, </w:t>
      </w:r>
      <w:r w:rsidR="006A3905" w:rsidRPr="0066180D">
        <w:rPr>
          <w:rFonts w:asciiTheme="majorBidi" w:hAnsiTheme="majorBidi" w:cstheme="majorBidi"/>
        </w:rPr>
        <w:t>“</w:t>
      </w:r>
      <w:proofErr w:type="spellStart"/>
      <w:r w:rsidR="004B13DA" w:rsidRPr="0066180D">
        <w:rPr>
          <w:rFonts w:asciiTheme="majorBidi" w:hAnsiTheme="majorBidi" w:cstheme="majorBidi"/>
        </w:rPr>
        <w:t>Ghāza</w:t>
      </w:r>
      <w:proofErr w:type="spellEnd"/>
      <w:r w:rsidR="004B13DA" w:rsidRPr="0066180D">
        <w:rPr>
          <w:rFonts w:asciiTheme="majorBidi" w:hAnsiTheme="majorBidi" w:cstheme="majorBidi"/>
        </w:rPr>
        <w:t xml:space="preserve"> </w:t>
      </w:r>
      <w:proofErr w:type="spellStart"/>
      <w:r w:rsidRPr="0066180D">
        <w:rPr>
          <w:rFonts w:asciiTheme="majorBidi" w:hAnsiTheme="majorBidi" w:cstheme="majorBidi"/>
        </w:rPr>
        <w:t>wa</w:t>
      </w:r>
      <w:proofErr w:type="spellEnd"/>
      <w:r w:rsidR="004B13DA" w:rsidRPr="0066180D">
        <w:rPr>
          <w:rFonts w:asciiTheme="majorBidi" w:hAnsiTheme="majorBidi" w:cstheme="majorBidi"/>
        </w:rPr>
        <w:t xml:space="preserve"> </w:t>
      </w:r>
      <w:proofErr w:type="spellStart"/>
      <w:r w:rsidRPr="0066180D">
        <w:rPr>
          <w:rFonts w:asciiTheme="majorBidi" w:hAnsiTheme="majorBidi" w:cstheme="majorBidi"/>
        </w:rPr>
        <w:t>Ar</w:t>
      </w:r>
      <w:r w:rsidR="004B13DA" w:rsidRPr="0066180D">
        <w:rPr>
          <w:rFonts w:asciiTheme="majorBidi" w:hAnsiTheme="majorBidi" w:cstheme="majorBidi"/>
        </w:rPr>
        <w:t>īḥā</w:t>
      </w:r>
      <w:proofErr w:type="spellEnd"/>
      <w:r w:rsidR="004B13DA" w:rsidRPr="0066180D">
        <w:rPr>
          <w:rFonts w:asciiTheme="majorBidi" w:hAnsiTheme="majorBidi" w:cstheme="majorBidi"/>
        </w:rPr>
        <w:t>”</w:t>
      </w:r>
      <w:r w:rsidRPr="0066180D">
        <w:rPr>
          <w:rFonts w:asciiTheme="majorBidi" w:hAnsiTheme="majorBidi" w:cstheme="majorBidi"/>
        </w:rPr>
        <w:t xml:space="preserve"> (Gaza and Jericho), </w:t>
      </w:r>
      <w:r w:rsidRPr="0066180D">
        <w:rPr>
          <w:rFonts w:asciiTheme="majorBidi" w:hAnsiTheme="majorBidi" w:cstheme="majorBidi"/>
          <w:i/>
          <w:iCs/>
        </w:rPr>
        <w:t>Filastin al-Muslima</w:t>
      </w:r>
      <w:r w:rsidRPr="0066180D">
        <w:rPr>
          <w:rFonts w:asciiTheme="majorBidi" w:hAnsiTheme="majorBidi" w:cstheme="majorBidi"/>
        </w:rPr>
        <w:t xml:space="preserve">, </w:t>
      </w:r>
      <w:r w:rsidR="008B57D2" w:rsidRPr="0066180D">
        <w:rPr>
          <w:rFonts w:asciiTheme="majorBidi" w:hAnsiTheme="majorBidi" w:cstheme="majorBidi"/>
        </w:rPr>
        <w:t>October 1993</w:t>
      </w:r>
      <w:r w:rsidRPr="0066180D">
        <w:rPr>
          <w:rFonts w:asciiTheme="majorBidi" w:hAnsiTheme="majorBidi" w:cstheme="majorBidi"/>
        </w:rPr>
        <w:t xml:space="preserve">, p. 13; Al-Umari, </w:t>
      </w:r>
      <w:r w:rsidR="006A3905" w:rsidRPr="0066180D">
        <w:rPr>
          <w:rFonts w:asciiTheme="majorBidi" w:hAnsiTheme="majorBidi" w:cstheme="majorBidi"/>
        </w:rPr>
        <w:t>“</w:t>
      </w:r>
      <w:r w:rsidR="004B13DA" w:rsidRPr="0066180D">
        <w:rPr>
          <w:rFonts w:asciiTheme="majorBidi" w:hAnsiTheme="majorBidi" w:cstheme="majorBidi"/>
        </w:rPr>
        <w:t>Al</w:t>
      </w:r>
      <w:r w:rsidRPr="0066180D">
        <w:rPr>
          <w:rFonts w:asciiTheme="majorBidi" w:hAnsiTheme="majorBidi" w:cstheme="majorBidi"/>
        </w:rPr>
        <w:t>-</w:t>
      </w:r>
      <w:proofErr w:type="spellStart"/>
      <w:r w:rsidR="004B13DA" w:rsidRPr="0066180D">
        <w:rPr>
          <w:rFonts w:asciiTheme="majorBidi" w:hAnsiTheme="majorBidi" w:cstheme="majorBidi"/>
        </w:rPr>
        <w:t>Irth</w:t>
      </w:r>
      <w:proofErr w:type="spellEnd"/>
      <w:r w:rsidR="004B13DA" w:rsidRPr="0066180D">
        <w:rPr>
          <w:rFonts w:asciiTheme="majorBidi" w:hAnsiTheme="majorBidi" w:cstheme="majorBidi"/>
        </w:rPr>
        <w:t xml:space="preserve"> </w:t>
      </w:r>
      <w:r w:rsidRPr="0066180D">
        <w:rPr>
          <w:rFonts w:asciiTheme="majorBidi" w:hAnsiTheme="majorBidi" w:cstheme="majorBidi"/>
        </w:rPr>
        <w:t>al-</w:t>
      </w:r>
      <w:proofErr w:type="spellStart"/>
      <w:r w:rsidRPr="0066180D">
        <w:rPr>
          <w:rFonts w:asciiTheme="majorBidi" w:hAnsiTheme="majorBidi" w:cstheme="majorBidi"/>
        </w:rPr>
        <w:t>Mushaw</w:t>
      </w:r>
      <w:r w:rsidR="004B13DA" w:rsidRPr="0066180D">
        <w:rPr>
          <w:rFonts w:asciiTheme="majorBidi" w:hAnsiTheme="majorBidi" w:cstheme="majorBidi"/>
        </w:rPr>
        <w:t>w</w:t>
      </w:r>
      <w:r w:rsidRPr="0066180D">
        <w:rPr>
          <w:rFonts w:asciiTheme="majorBidi" w:hAnsiTheme="majorBidi" w:cstheme="majorBidi"/>
        </w:rPr>
        <w:t>a</w:t>
      </w:r>
      <w:proofErr w:type="spellEnd"/>
      <w:r w:rsidRPr="0066180D">
        <w:rPr>
          <w:rFonts w:asciiTheme="majorBidi" w:hAnsiTheme="majorBidi" w:cstheme="majorBidi"/>
        </w:rPr>
        <w:t xml:space="preserve"> li-</w:t>
      </w:r>
      <w:r w:rsidR="004B13DA" w:rsidRPr="0066180D">
        <w:rPr>
          <w:rFonts w:asciiTheme="majorBidi" w:hAnsiTheme="majorBidi" w:cstheme="majorBidi"/>
        </w:rPr>
        <w:t>l-</w:t>
      </w:r>
      <w:proofErr w:type="spellStart"/>
      <w:r w:rsidR="004B13DA" w:rsidRPr="0066180D">
        <w:rPr>
          <w:rFonts w:asciiTheme="majorBidi" w:hAnsiTheme="majorBidi" w:cstheme="majorBidi"/>
        </w:rPr>
        <w:t>Ittifāq</w:t>
      </w:r>
      <w:proofErr w:type="spellEnd"/>
      <w:r w:rsidR="004B13DA" w:rsidRPr="0066180D">
        <w:rPr>
          <w:rFonts w:asciiTheme="majorBidi" w:hAnsiTheme="majorBidi" w:cstheme="majorBidi"/>
        </w:rPr>
        <w:t xml:space="preserve"> </w:t>
      </w:r>
      <w:proofErr w:type="spellStart"/>
      <w:r w:rsidR="004B13DA" w:rsidRPr="0066180D">
        <w:rPr>
          <w:rFonts w:asciiTheme="majorBidi" w:hAnsiTheme="majorBidi" w:cstheme="majorBidi"/>
        </w:rPr>
        <w:t>Uslū</w:t>
      </w:r>
      <w:proofErr w:type="spellEnd"/>
      <w:r w:rsidR="004B13DA" w:rsidRPr="0066180D">
        <w:rPr>
          <w:rFonts w:asciiTheme="majorBidi" w:hAnsiTheme="majorBidi" w:cstheme="majorBidi"/>
        </w:rPr>
        <w:t xml:space="preserve">” </w:t>
      </w:r>
      <w:r w:rsidRPr="0066180D">
        <w:rPr>
          <w:rFonts w:asciiTheme="majorBidi" w:hAnsiTheme="majorBidi" w:cstheme="majorBidi"/>
        </w:rPr>
        <w:t xml:space="preserve">(The Distorted Legacy of the Oslo Accord); </w:t>
      </w:r>
      <w:r w:rsidR="006A3905" w:rsidRPr="0066180D">
        <w:rPr>
          <w:rFonts w:asciiTheme="majorBidi" w:hAnsiTheme="majorBidi" w:cstheme="majorBidi"/>
        </w:rPr>
        <w:t>“</w:t>
      </w:r>
      <w:r w:rsidRPr="0066180D">
        <w:rPr>
          <w:rFonts w:asciiTheme="majorBidi" w:hAnsiTheme="majorBidi" w:cstheme="majorBidi"/>
        </w:rPr>
        <w:t xml:space="preserve">Hamas: </w:t>
      </w:r>
      <w:proofErr w:type="spellStart"/>
      <w:r w:rsidR="004B13DA" w:rsidRPr="0066180D">
        <w:rPr>
          <w:rFonts w:asciiTheme="majorBidi" w:hAnsiTheme="majorBidi" w:cstheme="majorBidi"/>
        </w:rPr>
        <w:t>Kafā</w:t>
      </w:r>
      <w:proofErr w:type="spellEnd"/>
      <w:r w:rsidR="004B13DA" w:rsidRPr="0066180D">
        <w:rPr>
          <w:rFonts w:asciiTheme="majorBidi" w:hAnsiTheme="majorBidi" w:cstheme="majorBidi"/>
        </w:rPr>
        <w:t xml:space="preserve"> </w:t>
      </w:r>
      <w:proofErr w:type="spellStart"/>
      <w:r w:rsidR="004B13DA" w:rsidRPr="0066180D">
        <w:rPr>
          <w:rFonts w:asciiTheme="majorBidi" w:hAnsiTheme="majorBidi" w:cstheme="majorBidi"/>
        </w:rPr>
        <w:t>Istislām</w:t>
      </w:r>
      <w:ins w:id="575" w:author="John Peate" w:date="2024-06-21T12:58:00Z">
        <w:r w:rsidR="000A7700" w:rsidRPr="0066180D">
          <w:rPr>
            <w:rFonts w:asciiTheme="majorBidi" w:hAnsiTheme="majorBidi" w:cstheme="majorBidi"/>
          </w:rPr>
          <w:t>an</w:t>
        </w:r>
      </w:ins>
      <w:proofErr w:type="spellEnd"/>
      <w:r w:rsidR="004B13DA" w:rsidRPr="0066180D">
        <w:rPr>
          <w:rFonts w:asciiTheme="majorBidi" w:hAnsiTheme="majorBidi" w:cstheme="majorBidi"/>
        </w:rPr>
        <w:t xml:space="preserve"> </w:t>
      </w:r>
      <w:proofErr w:type="spellStart"/>
      <w:r w:rsidRPr="0066180D">
        <w:rPr>
          <w:rFonts w:asciiTheme="majorBidi" w:hAnsiTheme="majorBidi" w:cstheme="majorBidi"/>
        </w:rPr>
        <w:t>wa-</w:t>
      </w:r>
      <w:del w:id="576" w:author="John Peate" w:date="2024-06-21T12:59:00Z">
        <w:r w:rsidRPr="0066180D" w:rsidDel="000A7700">
          <w:rPr>
            <w:rFonts w:asciiTheme="majorBidi" w:hAnsiTheme="majorBidi" w:cstheme="majorBidi"/>
            <w:highlight w:val="yellow"/>
          </w:rPr>
          <w:delText>ttlyalan</w:delText>
        </w:r>
      </w:del>
      <w:ins w:id="577" w:author="John Peate" w:date="2024-06-21T12:59:00Z">
        <w:r w:rsidR="000A7700" w:rsidRPr="0066180D">
          <w:rPr>
            <w:rFonts w:asciiTheme="majorBidi" w:hAnsiTheme="majorBidi" w:cstheme="majorBidi"/>
          </w:rPr>
          <w:t>Taṭliyālan</w:t>
        </w:r>
      </w:ins>
      <w:proofErr w:type="spellEnd"/>
      <w:r w:rsidR="004B13DA" w:rsidRPr="0066180D">
        <w:rPr>
          <w:rFonts w:asciiTheme="majorBidi" w:hAnsiTheme="majorBidi" w:cstheme="majorBidi"/>
        </w:rPr>
        <w:t>”</w:t>
      </w:r>
      <w:r w:rsidRPr="0066180D">
        <w:rPr>
          <w:rFonts w:asciiTheme="majorBidi" w:hAnsiTheme="majorBidi" w:cstheme="majorBidi"/>
        </w:rPr>
        <w:t xml:space="preserve"> (Hamas: Enough </w:t>
      </w:r>
      <w:r w:rsidR="004B13DA" w:rsidRPr="0066180D">
        <w:rPr>
          <w:rFonts w:asciiTheme="majorBidi" w:hAnsiTheme="majorBidi" w:cstheme="majorBidi"/>
        </w:rPr>
        <w:t xml:space="preserve">Surrender </w:t>
      </w:r>
      <w:r w:rsidRPr="0066180D">
        <w:rPr>
          <w:rFonts w:asciiTheme="majorBidi" w:hAnsiTheme="majorBidi" w:cstheme="majorBidi"/>
        </w:rPr>
        <w:t xml:space="preserve">and </w:t>
      </w:r>
      <w:r w:rsidR="004B13DA" w:rsidRPr="0066180D">
        <w:rPr>
          <w:rFonts w:asciiTheme="majorBidi" w:hAnsiTheme="majorBidi" w:cstheme="majorBidi"/>
        </w:rPr>
        <w:t>E</w:t>
      </w:r>
      <w:r w:rsidRPr="0066180D">
        <w:rPr>
          <w:rFonts w:asciiTheme="majorBidi" w:hAnsiTheme="majorBidi" w:cstheme="majorBidi"/>
        </w:rPr>
        <w:t xml:space="preserve">xcuses), </w:t>
      </w:r>
      <w:r w:rsidRPr="0066180D">
        <w:rPr>
          <w:rFonts w:asciiTheme="majorBidi" w:hAnsiTheme="majorBidi" w:cstheme="majorBidi"/>
          <w:i/>
          <w:iCs/>
        </w:rPr>
        <w:t>Filastin al-Muslima</w:t>
      </w:r>
      <w:r w:rsidRPr="0066180D">
        <w:rPr>
          <w:rFonts w:asciiTheme="majorBidi" w:hAnsiTheme="majorBidi" w:cstheme="majorBidi"/>
        </w:rPr>
        <w:t xml:space="preserve">, </w:t>
      </w:r>
      <w:r w:rsidR="008B57D2" w:rsidRPr="0066180D">
        <w:rPr>
          <w:rFonts w:asciiTheme="majorBidi" w:hAnsiTheme="majorBidi" w:cstheme="majorBidi"/>
        </w:rPr>
        <w:t>September 1993</w:t>
      </w:r>
      <w:r w:rsidRPr="0066180D">
        <w:rPr>
          <w:rFonts w:asciiTheme="majorBidi" w:hAnsiTheme="majorBidi" w:cstheme="majorBidi"/>
        </w:rPr>
        <w:t xml:space="preserve">, p. 5; </w:t>
      </w:r>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Ḥamas</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fī</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Bayāni-hā</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Raqm</w:t>
      </w:r>
      <w:proofErr w:type="spellEnd"/>
      <w:r w:rsidR="007E1F4F" w:rsidRPr="0066180D">
        <w:rPr>
          <w:rFonts w:asciiTheme="majorBidi" w:hAnsiTheme="majorBidi" w:cstheme="majorBidi"/>
        </w:rPr>
        <w:t xml:space="preserve"> 101: </w:t>
      </w:r>
      <w:proofErr w:type="spellStart"/>
      <w:r w:rsidR="007E1F4F" w:rsidRPr="0066180D">
        <w:rPr>
          <w:rFonts w:asciiTheme="majorBidi" w:hAnsiTheme="majorBidi" w:cstheme="majorBidi"/>
        </w:rPr>
        <w:t>Shaʿbu-nā</w:t>
      </w:r>
      <w:proofErr w:type="spellEnd"/>
      <w:r w:rsidR="007E1F4F" w:rsidRPr="0066180D">
        <w:rPr>
          <w:rFonts w:asciiTheme="majorBidi" w:hAnsiTheme="majorBidi" w:cstheme="majorBidi"/>
        </w:rPr>
        <w:t xml:space="preserve"> Lan </w:t>
      </w:r>
      <w:proofErr w:type="spellStart"/>
      <w:r w:rsidR="007E1F4F" w:rsidRPr="0066180D">
        <w:rPr>
          <w:rFonts w:asciiTheme="majorBidi" w:hAnsiTheme="majorBidi" w:cstheme="majorBidi"/>
        </w:rPr>
        <w:t>Yarkaʿ</w:t>
      </w:r>
      <w:proofErr w:type="spellEnd"/>
      <w:ins w:id="578" w:author="John Peate" w:date="2024-06-21T13:00:00Z">
        <w:r w:rsidR="000A7700" w:rsidRPr="0066180D">
          <w:rPr>
            <w:rFonts w:asciiTheme="majorBidi" w:hAnsiTheme="majorBidi" w:cstheme="majorBidi"/>
          </w:rPr>
          <w:t xml:space="preserve"> </w:t>
        </w:r>
      </w:ins>
      <w:proofErr w:type="spellStart"/>
      <w:r w:rsidR="007E1F4F" w:rsidRPr="0066180D">
        <w:rPr>
          <w:rFonts w:asciiTheme="majorBidi" w:hAnsiTheme="majorBidi" w:cstheme="majorBidi"/>
        </w:rPr>
        <w:t>lil-</w:t>
      </w:r>
      <w:del w:id="579" w:author="John Peate" w:date="2024-06-21T13:00:00Z">
        <w:r w:rsidR="007E1F4F" w:rsidRPr="0066180D" w:rsidDel="000A7700">
          <w:rPr>
            <w:rFonts w:asciiTheme="majorBidi" w:hAnsiTheme="majorBidi" w:cstheme="majorBidi"/>
            <w:rPrChange w:id="580" w:author="John Peate" w:date="2024-06-21T13:08:00Z">
              <w:rPr>
                <w:rFonts w:asciiTheme="majorBidi" w:hAnsiTheme="majorBidi" w:cstheme="majorBidi"/>
                <w:highlight w:val="yellow"/>
              </w:rPr>
            </w:rPrChange>
          </w:rPr>
          <w:delText>Tajwih</w:delText>
        </w:r>
        <w:r w:rsidR="007E1F4F" w:rsidRPr="0066180D" w:rsidDel="000A7700">
          <w:rPr>
            <w:rFonts w:asciiTheme="majorBidi" w:hAnsiTheme="majorBidi" w:cstheme="majorBidi"/>
          </w:rPr>
          <w:delText xml:space="preserve"> </w:delText>
        </w:r>
      </w:del>
      <w:ins w:id="581" w:author="John Peate" w:date="2024-06-21T13:00:00Z">
        <w:r w:rsidR="000A7700" w:rsidRPr="0066180D">
          <w:rPr>
            <w:rFonts w:asciiTheme="majorBidi" w:hAnsiTheme="majorBidi" w:cstheme="majorBidi"/>
            <w:rPrChange w:id="582" w:author="John Peate" w:date="2024-06-21T13:08:00Z">
              <w:rPr>
                <w:rFonts w:asciiTheme="majorBidi" w:hAnsiTheme="majorBidi" w:cstheme="majorBidi"/>
                <w:highlight w:val="yellow"/>
              </w:rPr>
            </w:rPrChange>
          </w:rPr>
          <w:t>Tajwīh</w:t>
        </w:r>
        <w:proofErr w:type="spellEnd"/>
        <w:r w:rsidR="000A7700" w:rsidRPr="0066180D">
          <w:rPr>
            <w:rFonts w:asciiTheme="majorBidi" w:hAnsiTheme="majorBidi" w:cstheme="majorBidi"/>
          </w:rPr>
          <w:t xml:space="preserve"> </w:t>
        </w:r>
      </w:ins>
      <w:proofErr w:type="spellStart"/>
      <w:r w:rsidR="007E1F4F" w:rsidRPr="0066180D">
        <w:rPr>
          <w:rFonts w:asciiTheme="majorBidi" w:hAnsiTheme="majorBidi" w:cstheme="majorBidi"/>
        </w:rPr>
        <w:t>wa</w:t>
      </w:r>
      <w:proofErr w:type="spellEnd"/>
      <w:r w:rsidR="007E1F4F" w:rsidRPr="0066180D">
        <w:rPr>
          <w:rFonts w:asciiTheme="majorBidi" w:hAnsiTheme="majorBidi" w:cstheme="majorBidi"/>
        </w:rPr>
        <w:t>-l-</w:t>
      </w:r>
      <w:proofErr w:type="spellStart"/>
      <w:r w:rsidR="007E1F4F" w:rsidRPr="0066180D">
        <w:rPr>
          <w:rFonts w:asciiTheme="majorBidi" w:hAnsiTheme="majorBidi" w:cstheme="majorBidi"/>
        </w:rPr>
        <w:t>Tahdīd</w:t>
      </w:r>
      <w:proofErr w:type="spellEnd"/>
      <w:r w:rsidR="007E1F4F" w:rsidRPr="0066180D">
        <w:rPr>
          <w:rFonts w:asciiTheme="majorBidi" w:hAnsiTheme="majorBidi" w:cstheme="majorBidi"/>
        </w:rPr>
        <w:t>”</w:t>
      </w:r>
      <w:r w:rsidRPr="0066180D">
        <w:rPr>
          <w:rFonts w:asciiTheme="majorBidi" w:hAnsiTheme="majorBidi" w:cstheme="majorBidi"/>
        </w:rPr>
        <w:t xml:space="preserve"> (Hamas in </w:t>
      </w:r>
      <w:r w:rsidR="007E1F4F" w:rsidRPr="0066180D">
        <w:rPr>
          <w:rFonts w:asciiTheme="majorBidi" w:hAnsiTheme="majorBidi" w:cstheme="majorBidi"/>
        </w:rPr>
        <w:t>Its Statement Number</w:t>
      </w:r>
      <w:r w:rsidRPr="0066180D">
        <w:rPr>
          <w:rFonts w:asciiTheme="majorBidi" w:hAnsiTheme="majorBidi" w:cstheme="majorBidi"/>
        </w:rPr>
        <w:t xml:space="preserve"> 101: Our </w:t>
      </w:r>
      <w:r w:rsidR="007E1F4F" w:rsidRPr="0066180D">
        <w:rPr>
          <w:rFonts w:asciiTheme="majorBidi" w:hAnsiTheme="majorBidi" w:cstheme="majorBidi"/>
        </w:rPr>
        <w:t>People Will N</w:t>
      </w:r>
      <w:r w:rsidRPr="0066180D">
        <w:rPr>
          <w:rFonts w:asciiTheme="majorBidi" w:hAnsiTheme="majorBidi" w:cstheme="majorBidi"/>
        </w:rPr>
        <w:t xml:space="preserve">ot </w:t>
      </w:r>
      <w:r w:rsidR="007E1F4F" w:rsidRPr="0066180D">
        <w:rPr>
          <w:rFonts w:asciiTheme="majorBidi" w:hAnsiTheme="majorBidi" w:cstheme="majorBidi"/>
        </w:rPr>
        <w:t>K</w:t>
      </w:r>
      <w:r w:rsidRPr="0066180D">
        <w:rPr>
          <w:rFonts w:asciiTheme="majorBidi" w:hAnsiTheme="majorBidi" w:cstheme="majorBidi"/>
        </w:rPr>
        <w:t xml:space="preserve">neel to </w:t>
      </w:r>
      <w:r w:rsidR="007E1F4F" w:rsidRPr="0066180D">
        <w:rPr>
          <w:rFonts w:asciiTheme="majorBidi" w:hAnsiTheme="majorBidi" w:cstheme="majorBidi"/>
        </w:rPr>
        <w:t>D</w:t>
      </w:r>
      <w:r w:rsidRPr="0066180D">
        <w:rPr>
          <w:rFonts w:asciiTheme="majorBidi" w:hAnsiTheme="majorBidi" w:cstheme="majorBidi"/>
        </w:rPr>
        <w:t xml:space="preserve">istortion and </w:t>
      </w:r>
      <w:r w:rsidR="007E1F4F" w:rsidRPr="0066180D">
        <w:rPr>
          <w:rFonts w:asciiTheme="majorBidi" w:hAnsiTheme="majorBidi" w:cstheme="majorBidi"/>
        </w:rPr>
        <w:t>T</w:t>
      </w:r>
      <w:r w:rsidRPr="0066180D">
        <w:rPr>
          <w:rFonts w:asciiTheme="majorBidi" w:hAnsiTheme="majorBidi" w:cstheme="majorBidi"/>
        </w:rPr>
        <w:t xml:space="preserve">hreat), </w:t>
      </w:r>
      <w:proofErr w:type="spellStart"/>
      <w:r w:rsidR="007E1F4F" w:rsidRPr="0066180D">
        <w:rPr>
          <w:rFonts w:asciiTheme="majorBidi" w:hAnsiTheme="majorBidi" w:cstheme="majorBidi"/>
          <w:i/>
          <w:iCs/>
        </w:rPr>
        <w:t>Filāsṭīn</w:t>
      </w:r>
      <w:proofErr w:type="spellEnd"/>
      <w:r w:rsidRPr="0066180D">
        <w:rPr>
          <w:rFonts w:asciiTheme="majorBidi" w:hAnsiTheme="majorBidi" w:cstheme="majorBidi"/>
          <w:i/>
          <w:iCs/>
        </w:rPr>
        <w:t xml:space="preserve"> al-Muslima</w:t>
      </w:r>
      <w:r w:rsidRPr="0066180D">
        <w:rPr>
          <w:rFonts w:asciiTheme="majorBidi" w:hAnsiTheme="majorBidi" w:cstheme="majorBidi"/>
        </w:rPr>
        <w:t xml:space="preserve">, </w:t>
      </w:r>
      <w:r w:rsidR="008B57D2" w:rsidRPr="0066180D">
        <w:rPr>
          <w:rFonts w:asciiTheme="majorBidi" w:hAnsiTheme="majorBidi" w:cstheme="majorBidi"/>
        </w:rPr>
        <w:t>September 1993</w:t>
      </w:r>
      <w:r w:rsidRPr="0066180D">
        <w:rPr>
          <w:rFonts w:asciiTheme="majorBidi" w:hAnsiTheme="majorBidi" w:cstheme="majorBidi"/>
        </w:rPr>
        <w:t xml:space="preserve">, p. 7; </w:t>
      </w:r>
      <w:r w:rsidR="007E1F4F" w:rsidRPr="0066180D">
        <w:rPr>
          <w:rFonts w:asciiTheme="majorBidi" w:hAnsiTheme="majorBidi" w:cstheme="majorBidi"/>
        </w:rPr>
        <w:t>“</w:t>
      </w:r>
      <w:proofErr w:type="spellStart"/>
      <w:r w:rsidR="007E1F4F" w:rsidRPr="0066180D">
        <w:rPr>
          <w:rFonts w:asciiTheme="majorBidi" w:hAnsiTheme="majorBidi" w:cstheme="majorBidi"/>
        </w:rPr>
        <w:t>Ḥamas</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fī</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Bayāni-hā</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Raqam</w:t>
      </w:r>
      <w:proofErr w:type="spellEnd"/>
      <w:r w:rsidR="007E1F4F" w:rsidRPr="0066180D">
        <w:rPr>
          <w:rFonts w:asciiTheme="majorBidi" w:hAnsiTheme="majorBidi" w:cstheme="majorBidi"/>
        </w:rPr>
        <w:t xml:space="preserve"> 102: </w:t>
      </w:r>
      <w:proofErr w:type="spellStart"/>
      <w:r w:rsidR="007E1F4F" w:rsidRPr="0066180D">
        <w:rPr>
          <w:rFonts w:asciiTheme="majorBidi" w:hAnsiTheme="majorBidi" w:cstheme="majorBidi"/>
        </w:rPr>
        <w:t>Mashrūʿ</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Ghāza</w:t>
      </w:r>
      <w:proofErr w:type="spellEnd"/>
      <w:r w:rsidR="007E1F4F" w:rsidRPr="0066180D">
        <w:rPr>
          <w:rFonts w:asciiTheme="majorBidi" w:hAnsiTheme="majorBidi" w:cstheme="majorBidi"/>
        </w:rPr>
        <w:t>–</w:t>
      </w:r>
      <w:proofErr w:type="spellStart"/>
      <w:r w:rsidR="007E1F4F" w:rsidRPr="0066180D">
        <w:rPr>
          <w:rFonts w:asciiTheme="majorBidi" w:hAnsiTheme="majorBidi" w:cstheme="majorBidi"/>
        </w:rPr>
        <w:t>Arīḥā</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Ṭaʿna</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Ghādira</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fī</w:t>
      </w:r>
      <w:proofErr w:type="spellEnd"/>
      <w:r w:rsidR="007E1F4F" w:rsidRPr="0066180D">
        <w:rPr>
          <w:rFonts w:asciiTheme="majorBidi" w:hAnsiTheme="majorBidi" w:cstheme="majorBidi"/>
        </w:rPr>
        <w:t xml:space="preserve">-l </w:t>
      </w:r>
      <w:proofErr w:type="spellStart"/>
      <w:r w:rsidR="007E1F4F" w:rsidRPr="0066180D">
        <w:rPr>
          <w:rFonts w:asciiTheme="majorBidi" w:hAnsiTheme="majorBidi" w:cstheme="majorBidi"/>
        </w:rPr>
        <w:t>Ẓahr</w:t>
      </w:r>
      <w:proofErr w:type="spellEnd"/>
      <w:r w:rsidR="007E1F4F" w:rsidRPr="0066180D">
        <w:rPr>
          <w:rFonts w:asciiTheme="majorBidi" w:hAnsiTheme="majorBidi" w:cstheme="majorBidi"/>
        </w:rPr>
        <w:t xml:space="preserve">” (Hamas in Statement No. 102: The Gaza-Jericho Project is a Treacherous Stab in the Back), </w:t>
      </w:r>
      <w:proofErr w:type="spellStart"/>
      <w:r w:rsidR="007E1F4F" w:rsidRPr="0066180D">
        <w:rPr>
          <w:rFonts w:asciiTheme="majorBidi" w:hAnsiTheme="majorBidi" w:cstheme="majorBidi"/>
          <w:i/>
          <w:iCs/>
        </w:rPr>
        <w:t>Filāsṭīn</w:t>
      </w:r>
      <w:proofErr w:type="spellEnd"/>
      <w:r w:rsidR="007E1F4F" w:rsidRPr="0066180D">
        <w:rPr>
          <w:rFonts w:asciiTheme="majorBidi" w:hAnsiTheme="majorBidi" w:cstheme="majorBidi"/>
          <w:i/>
          <w:iCs/>
        </w:rPr>
        <w:t xml:space="preserve"> al-Muslima</w:t>
      </w:r>
      <w:r w:rsidR="007E1F4F" w:rsidRPr="0066180D">
        <w:rPr>
          <w:rFonts w:asciiTheme="majorBidi" w:hAnsiTheme="majorBidi" w:cstheme="majorBidi"/>
        </w:rPr>
        <w:t xml:space="preserve">, </w:t>
      </w:r>
      <w:r w:rsidR="008B57D2" w:rsidRPr="0066180D">
        <w:rPr>
          <w:rFonts w:asciiTheme="majorBidi" w:hAnsiTheme="majorBidi" w:cstheme="majorBidi"/>
        </w:rPr>
        <w:t>October 1993</w:t>
      </w:r>
      <w:r w:rsidR="007E1F4F" w:rsidRPr="0066180D">
        <w:rPr>
          <w:rFonts w:asciiTheme="majorBidi" w:hAnsiTheme="majorBidi" w:cstheme="majorBidi"/>
        </w:rPr>
        <w:t>, p. 28</w:t>
      </w:r>
      <w:r w:rsidRPr="0066180D">
        <w:rPr>
          <w:rFonts w:asciiTheme="majorBidi" w:hAnsiTheme="majorBidi" w:cstheme="majorBidi"/>
        </w:rPr>
        <w:t xml:space="preserve">; </w:t>
      </w:r>
      <w:r w:rsidR="0017702A" w:rsidRPr="0066180D">
        <w:rPr>
          <w:rFonts w:asciiTheme="majorBidi" w:hAnsiTheme="majorBidi" w:cstheme="majorBidi"/>
        </w:rPr>
        <w:t xml:space="preserve"> “</w:t>
      </w:r>
      <w:proofErr w:type="spellStart"/>
      <w:r w:rsidR="0017702A" w:rsidRPr="0066180D">
        <w:rPr>
          <w:rFonts w:asciiTheme="majorBidi" w:hAnsiTheme="majorBidi" w:cstheme="majorBidi"/>
        </w:rPr>
        <w:t>Bayān</w:t>
      </w:r>
      <w:proofErr w:type="spellEnd"/>
      <w:r w:rsidR="0017702A" w:rsidRPr="0066180D">
        <w:rPr>
          <w:rFonts w:asciiTheme="majorBidi" w:hAnsiTheme="majorBidi" w:cstheme="majorBidi"/>
        </w:rPr>
        <w:t xml:space="preserve"> al-</w:t>
      </w:r>
      <w:proofErr w:type="spellStart"/>
      <w:r w:rsidR="0017702A" w:rsidRPr="0066180D">
        <w:rPr>
          <w:rFonts w:asciiTheme="majorBidi" w:hAnsiTheme="majorBidi" w:cstheme="majorBidi"/>
        </w:rPr>
        <w:t>Muʾattamar</w:t>
      </w:r>
      <w:proofErr w:type="spellEnd"/>
      <w:r w:rsidR="0017702A" w:rsidRPr="0066180D">
        <w:rPr>
          <w:rFonts w:asciiTheme="majorBidi" w:hAnsiTheme="majorBidi" w:cstheme="majorBidi"/>
        </w:rPr>
        <w:t xml:space="preserve"> al-</w:t>
      </w:r>
      <w:proofErr w:type="spellStart"/>
      <w:r w:rsidR="0017702A" w:rsidRPr="0066180D">
        <w:rPr>
          <w:rFonts w:asciiTheme="majorBidi" w:hAnsiTheme="majorBidi" w:cstheme="majorBidi"/>
        </w:rPr>
        <w:t>Ṣaḥāfī</w:t>
      </w:r>
      <w:proofErr w:type="spellEnd"/>
      <w:r w:rsidR="0017702A" w:rsidRPr="0066180D">
        <w:rPr>
          <w:rFonts w:asciiTheme="majorBidi" w:hAnsiTheme="majorBidi" w:cstheme="majorBidi"/>
        </w:rPr>
        <w:t xml:space="preserve"> li-</w:t>
      </w:r>
      <w:proofErr w:type="spellStart"/>
      <w:r w:rsidR="0017702A" w:rsidRPr="0066180D">
        <w:rPr>
          <w:rFonts w:asciiTheme="majorBidi" w:hAnsiTheme="majorBidi" w:cstheme="majorBidi"/>
        </w:rPr>
        <w:t>Ḥamas</w:t>
      </w:r>
      <w:proofErr w:type="spellEnd"/>
      <w:r w:rsidR="0017702A" w:rsidRPr="0066180D">
        <w:rPr>
          <w:rFonts w:asciiTheme="majorBidi" w:hAnsiTheme="majorBidi" w:cstheme="majorBidi"/>
        </w:rPr>
        <w:t xml:space="preserve">” </w:t>
      </w:r>
      <w:r w:rsidRPr="0066180D">
        <w:rPr>
          <w:rFonts w:asciiTheme="majorBidi" w:hAnsiTheme="majorBidi" w:cstheme="majorBidi"/>
        </w:rPr>
        <w:t>(</w:t>
      </w:r>
      <w:r w:rsidR="0017702A" w:rsidRPr="0066180D">
        <w:rPr>
          <w:rFonts w:asciiTheme="majorBidi" w:hAnsiTheme="majorBidi" w:cstheme="majorBidi"/>
        </w:rPr>
        <w:t>Hamas Press Conference Statement ),</w:t>
      </w:r>
      <w:r w:rsidRPr="0066180D">
        <w:rPr>
          <w:rFonts w:asciiTheme="majorBidi" w:hAnsiTheme="majorBidi" w:cstheme="majorBidi"/>
        </w:rPr>
        <w:t xml:space="preserve"> </w:t>
      </w:r>
      <w:proofErr w:type="spellStart"/>
      <w:r w:rsidR="007E1F4F" w:rsidRPr="0066180D">
        <w:rPr>
          <w:rFonts w:asciiTheme="majorBidi" w:hAnsiTheme="majorBidi" w:cstheme="majorBidi"/>
          <w:i/>
          <w:iCs/>
        </w:rPr>
        <w:t>Filāsṭīn</w:t>
      </w:r>
      <w:proofErr w:type="spellEnd"/>
      <w:r w:rsidR="007E1F4F" w:rsidRPr="0066180D">
        <w:rPr>
          <w:rFonts w:asciiTheme="majorBidi" w:hAnsiTheme="majorBidi" w:cstheme="majorBidi"/>
          <w:i/>
          <w:iCs/>
        </w:rPr>
        <w:t xml:space="preserve"> al-Muslima</w:t>
      </w:r>
      <w:r w:rsidRPr="0066180D">
        <w:rPr>
          <w:rFonts w:asciiTheme="majorBidi" w:hAnsiTheme="majorBidi" w:cstheme="majorBidi"/>
        </w:rPr>
        <w:t xml:space="preserve">, </w:t>
      </w:r>
      <w:r w:rsidR="008B57D2" w:rsidRPr="0066180D">
        <w:rPr>
          <w:rFonts w:asciiTheme="majorBidi" w:hAnsiTheme="majorBidi" w:cstheme="majorBidi"/>
        </w:rPr>
        <w:t>October 1993</w:t>
      </w:r>
      <w:r w:rsidRPr="0066180D">
        <w:rPr>
          <w:rFonts w:asciiTheme="majorBidi" w:hAnsiTheme="majorBidi" w:cstheme="majorBidi"/>
        </w:rPr>
        <w:t>, p. 29.</w:t>
      </w:r>
    </w:p>
  </w:footnote>
  <w:footnote w:id="77">
    <w:p w14:paraId="48D2C11E" w14:textId="7421DDF8" w:rsidR="00E848C2" w:rsidRPr="0066180D" w:rsidRDefault="00E848C2" w:rsidP="00695B69">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007E1F4F" w:rsidRPr="0066180D">
        <w:rPr>
          <w:rFonts w:asciiTheme="majorBidi" w:hAnsiTheme="majorBidi" w:cstheme="majorBidi"/>
        </w:rPr>
        <w:t>“</w:t>
      </w:r>
      <w:proofErr w:type="spellStart"/>
      <w:r w:rsidR="007E1F4F" w:rsidRPr="0066180D">
        <w:rPr>
          <w:rFonts w:asciiTheme="majorBidi" w:hAnsiTheme="majorBidi" w:cstheme="majorBidi"/>
        </w:rPr>
        <w:t>Ḥamas</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fī</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Bayāni-hā</w:t>
      </w:r>
      <w:proofErr w:type="spellEnd"/>
      <w:r w:rsidR="007E1F4F" w:rsidRPr="0066180D">
        <w:rPr>
          <w:rFonts w:asciiTheme="majorBidi" w:hAnsiTheme="majorBidi" w:cstheme="majorBidi"/>
        </w:rPr>
        <w:t xml:space="preserve"> </w:t>
      </w:r>
      <w:proofErr w:type="spellStart"/>
      <w:r w:rsidR="007E1F4F" w:rsidRPr="0066180D">
        <w:rPr>
          <w:rFonts w:asciiTheme="majorBidi" w:hAnsiTheme="majorBidi" w:cstheme="majorBidi"/>
        </w:rPr>
        <w:t>Raqm</w:t>
      </w:r>
      <w:proofErr w:type="spellEnd"/>
      <w:r w:rsidR="007E1F4F" w:rsidRPr="0066180D">
        <w:rPr>
          <w:rFonts w:asciiTheme="majorBidi" w:hAnsiTheme="majorBidi" w:cstheme="majorBidi"/>
        </w:rPr>
        <w:t xml:space="preserve"> 101: </w:t>
      </w:r>
      <w:proofErr w:type="spellStart"/>
      <w:r w:rsidR="007E1F4F" w:rsidRPr="0066180D">
        <w:rPr>
          <w:rFonts w:asciiTheme="majorBidi" w:hAnsiTheme="majorBidi" w:cstheme="majorBidi"/>
        </w:rPr>
        <w:t>Shaʿbu-nā</w:t>
      </w:r>
      <w:proofErr w:type="spellEnd"/>
      <w:r w:rsidR="007E1F4F" w:rsidRPr="0066180D">
        <w:rPr>
          <w:rFonts w:asciiTheme="majorBidi" w:hAnsiTheme="majorBidi" w:cstheme="majorBidi"/>
        </w:rPr>
        <w:t xml:space="preserve"> Lan </w:t>
      </w:r>
      <w:proofErr w:type="spellStart"/>
      <w:r w:rsidR="007E1F4F" w:rsidRPr="0066180D">
        <w:rPr>
          <w:rFonts w:asciiTheme="majorBidi" w:hAnsiTheme="majorBidi" w:cstheme="majorBidi"/>
        </w:rPr>
        <w:t>Yarkaʿ</w:t>
      </w:r>
      <w:proofErr w:type="spellEnd"/>
      <w:ins w:id="583" w:author="John Peate" w:date="2024-06-21T13:01:00Z">
        <w:r w:rsidR="000A7700" w:rsidRPr="0066180D">
          <w:rPr>
            <w:rFonts w:asciiTheme="majorBidi" w:hAnsiTheme="majorBidi" w:cstheme="majorBidi"/>
          </w:rPr>
          <w:t xml:space="preserve"> </w:t>
        </w:r>
      </w:ins>
      <w:proofErr w:type="spellStart"/>
      <w:r w:rsidR="007E1F4F" w:rsidRPr="0066180D">
        <w:rPr>
          <w:rFonts w:asciiTheme="majorBidi" w:hAnsiTheme="majorBidi" w:cstheme="majorBidi"/>
        </w:rPr>
        <w:t>lil-</w:t>
      </w:r>
      <w:del w:id="584" w:author="John Peate" w:date="2024-06-21T13:01:00Z">
        <w:r w:rsidR="007E1F4F" w:rsidRPr="0066180D" w:rsidDel="000A7700">
          <w:rPr>
            <w:rFonts w:asciiTheme="majorBidi" w:hAnsiTheme="majorBidi" w:cstheme="majorBidi"/>
            <w:rPrChange w:id="585" w:author="John Peate" w:date="2024-06-21T13:08:00Z">
              <w:rPr>
                <w:rFonts w:asciiTheme="majorBidi" w:hAnsiTheme="majorBidi" w:cstheme="majorBidi"/>
                <w:highlight w:val="yellow"/>
              </w:rPr>
            </w:rPrChange>
          </w:rPr>
          <w:delText>Tajwih</w:delText>
        </w:r>
        <w:r w:rsidR="007E1F4F" w:rsidRPr="0066180D" w:rsidDel="000A7700">
          <w:rPr>
            <w:rFonts w:asciiTheme="majorBidi" w:hAnsiTheme="majorBidi" w:cstheme="majorBidi"/>
          </w:rPr>
          <w:delText xml:space="preserve"> </w:delText>
        </w:r>
      </w:del>
      <w:ins w:id="586" w:author="John Peate" w:date="2024-06-21T13:01:00Z">
        <w:r w:rsidR="000A7700" w:rsidRPr="0066180D">
          <w:rPr>
            <w:rFonts w:asciiTheme="majorBidi" w:hAnsiTheme="majorBidi" w:cstheme="majorBidi"/>
            <w:rPrChange w:id="587" w:author="John Peate" w:date="2024-06-21T13:08:00Z">
              <w:rPr>
                <w:rFonts w:asciiTheme="majorBidi" w:hAnsiTheme="majorBidi" w:cstheme="majorBidi"/>
                <w:highlight w:val="yellow"/>
              </w:rPr>
            </w:rPrChange>
          </w:rPr>
          <w:t>Tajwīh</w:t>
        </w:r>
        <w:proofErr w:type="spellEnd"/>
        <w:r w:rsidR="000A7700" w:rsidRPr="0066180D">
          <w:rPr>
            <w:rFonts w:asciiTheme="majorBidi" w:hAnsiTheme="majorBidi" w:cstheme="majorBidi"/>
          </w:rPr>
          <w:t xml:space="preserve"> </w:t>
        </w:r>
      </w:ins>
      <w:proofErr w:type="spellStart"/>
      <w:r w:rsidR="007E1F4F" w:rsidRPr="0066180D">
        <w:rPr>
          <w:rFonts w:asciiTheme="majorBidi" w:hAnsiTheme="majorBidi" w:cstheme="majorBidi"/>
        </w:rPr>
        <w:t>wa</w:t>
      </w:r>
      <w:proofErr w:type="spellEnd"/>
      <w:r w:rsidR="007E1F4F" w:rsidRPr="0066180D">
        <w:rPr>
          <w:rFonts w:asciiTheme="majorBidi" w:hAnsiTheme="majorBidi" w:cstheme="majorBidi"/>
        </w:rPr>
        <w:t>-l-</w:t>
      </w:r>
      <w:proofErr w:type="spellStart"/>
      <w:r w:rsidR="007E1F4F" w:rsidRPr="0066180D">
        <w:rPr>
          <w:rFonts w:asciiTheme="majorBidi" w:hAnsiTheme="majorBidi" w:cstheme="majorBidi"/>
        </w:rPr>
        <w:t>Tahdīd</w:t>
      </w:r>
      <w:proofErr w:type="spellEnd"/>
      <w:r w:rsidR="007E1F4F" w:rsidRPr="0066180D">
        <w:rPr>
          <w:rFonts w:asciiTheme="majorBidi" w:hAnsiTheme="majorBidi" w:cstheme="majorBidi"/>
        </w:rPr>
        <w:t xml:space="preserve">” (Hamas in Its Statement Number 101: Our People Will Not Kneel to Distortion and Threat), </w:t>
      </w:r>
      <w:proofErr w:type="spellStart"/>
      <w:r w:rsidR="007E1F4F" w:rsidRPr="0066180D">
        <w:rPr>
          <w:rFonts w:asciiTheme="majorBidi" w:hAnsiTheme="majorBidi" w:cstheme="majorBidi"/>
          <w:i/>
          <w:iCs/>
        </w:rPr>
        <w:t>Filāsṭīn</w:t>
      </w:r>
      <w:proofErr w:type="spellEnd"/>
      <w:r w:rsidR="007E1F4F" w:rsidRPr="0066180D">
        <w:rPr>
          <w:rFonts w:asciiTheme="majorBidi" w:hAnsiTheme="majorBidi" w:cstheme="majorBidi"/>
          <w:i/>
          <w:iCs/>
        </w:rPr>
        <w:t xml:space="preserve"> al-Muslima</w:t>
      </w:r>
      <w:r w:rsidR="007E1F4F" w:rsidRPr="0066180D">
        <w:rPr>
          <w:rFonts w:asciiTheme="majorBidi" w:hAnsiTheme="majorBidi" w:cstheme="majorBidi"/>
        </w:rPr>
        <w:t xml:space="preserve">, </w:t>
      </w:r>
      <w:r w:rsidR="008B57D2" w:rsidRPr="0066180D">
        <w:rPr>
          <w:rFonts w:asciiTheme="majorBidi" w:hAnsiTheme="majorBidi" w:cstheme="majorBidi"/>
        </w:rPr>
        <w:t>September 1993</w:t>
      </w:r>
      <w:r w:rsidR="007E1F4F" w:rsidRPr="0066180D">
        <w:rPr>
          <w:rFonts w:asciiTheme="majorBidi" w:hAnsiTheme="majorBidi" w:cstheme="majorBidi"/>
        </w:rPr>
        <w:t>, p. 7.</w:t>
      </w:r>
    </w:p>
  </w:footnote>
  <w:footnote w:id="78">
    <w:p w14:paraId="01F1D9D0" w14:textId="0952E3DD" w:rsidR="003B7050" w:rsidRPr="0066180D" w:rsidRDefault="003B7050" w:rsidP="00316947">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Change w:id="594" w:author="John Peate" w:date="2024-06-21T13:08:00Z">
            <w:rPr>
              <w:rStyle w:val="FootnoteReference"/>
            </w:rPr>
          </w:rPrChange>
        </w:rPr>
        <w:footnoteRef/>
      </w:r>
      <w:r w:rsidRPr="0066180D">
        <w:rPr>
          <w:rFonts w:asciiTheme="majorBidi" w:hAnsiTheme="majorBidi" w:cstheme="majorBidi"/>
          <w:sz w:val="20"/>
          <w:szCs w:val="20"/>
          <w:rtl/>
          <w:rPrChange w:id="595" w:author="John Peate" w:date="2024-06-21T13:08:00Z">
            <w:rPr>
              <w:rFonts w:cs="Times New Roman"/>
              <w:rtl/>
            </w:rPr>
          </w:rPrChange>
        </w:rPr>
        <w:t xml:space="preserve"> </w:t>
      </w:r>
      <w:r w:rsidR="007E1F4F" w:rsidRPr="0066180D">
        <w:rPr>
          <w:rFonts w:asciiTheme="majorBidi" w:hAnsiTheme="majorBidi" w:cstheme="majorBidi"/>
          <w:sz w:val="20"/>
          <w:szCs w:val="20"/>
        </w:rPr>
        <w:t>“</w:t>
      </w:r>
      <w:proofErr w:type="spellStart"/>
      <w:r w:rsidR="007E1F4F" w:rsidRPr="0066180D">
        <w:rPr>
          <w:rFonts w:asciiTheme="majorBidi" w:hAnsiTheme="majorBidi" w:cstheme="majorBidi"/>
          <w:sz w:val="20"/>
          <w:szCs w:val="20"/>
        </w:rPr>
        <w:t>Bayān</w:t>
      </w:r>
      <w:proofErr w:type="spellEnd"/>
      <w:r w:rsidR="007E1F4F" w:rsidRPr="0066180D">
        <w:rPr>
          <w:rFonts w:asciiTheme="majorBidi" w:hAnsiTheme="majorBidi" w:cstheme="majorBidi"/>
          <w:sz w:val="20"/>
          <w:szCs w:val="20"/>
        </w:rPr>
        <w:t xml:space="preserve"> al-</w:t>
      </w:r>
      <w:proofErr w:type="spellStart"/>
      <w:r w:rsidR="007E1F4F" w:rsidRPr="0066180D">
        <w:rPr>
          <w:rFonts w:asciiTheme="majorBidi" w:hAnsiTheme="majorBidi" w:cstheme="majorBidi"/>
          <w:sz w:val="20"/>
          <w:szCs w:val="20"/>
        </w:rPr>
        <w:t>Muʾattamar</w:t>
      </w:r>
      <w:proofErr w:type="spellEnd"/>
      <w:r w:rsidR="007E1F4F" w:rsidRPr="0066180D">
        <w:rPr>
          <w:rFonts w:asciiTheme="majorBidi" w:hAnsiTheme="majorBidi" w:cstheme="majorBidi"/>
          <w:sz w:val="20"/>
          <w:szCs w:val="20"/>
        </w:rPr>
        <w:t xml:space="preserve"> al-</w:t>
      </w:r>
      <w:proofErr w:type="spellStart"/>
      <w:r w:rsidR="007E1F4F" w:rsidRPr="0066180D">
        <w:rPr>
          <w:rFonts w:asciiTheme="majorBidi" w:hAnsiTheme="majorBidi" w:cstheme="majorBidi"/>
          <w:sz w:val="20"/>
          <w:szCs w:val="20"/>
        </w:rPr>
        <w:t>Ṣaḥāfī</w:t>
      </w:r>
      <w:proofErr w:type="spellEnd"/>
      <w:r w:rsidR="007E1F4F" w:rsidRPr="0066180D">
        <w:rPr>
          <w:rFonts w:asciiTheme="majorBidi" w:hAnsiTheme="majorBidi" w:cstheme="majorBidi"/>
          <w:sz w:val="20"/>
          <w:szCs w:val="20"/>
        </w:rPr>
        <w:t xml:space="preserve"> li-</w:t>
      </w:r>
      <w:proofErr w:type="spellStart"/>
      <w:r w:rsidR="007E1F4F" w:rsidRPr="0066180D">
        <w:rPr>
          <w:rFonts w:asciiTheme="majorBidi" w:hAnsiTheme="majorBidi" w:cstheme="majorBidi"/>
          <w:sz w:val="20"/>
          <w:szCs w:val="20"/>
        </w:rPr>
        <w:t>Ḥamas</w:t>
      </w:r>
      <w:proofErr w:type="spellEnd"/>
      <w:r w:rsidR="007E1F4F" w:rsidRPr="0066180D">
        <w:rPr>
          <w:rFonts w:asciiTheme="majorBidi" w:hAnsiTheme="majorBidi" w:cstheme="majorBidi"/>
          <w:sz w:val="20"/>
          <w:szCs w:val="20"/>
        </w:rPr>
        <w:t xml:space="preserve">” </w:t>
      </w:r>
      <w:r w:rsidRPr="0066180D">
        <w:rPr>
          <w:rFonts w:asciiTheme="majorBidi" w:hAnsiTheme="majorBidi" w:cstheme="majorBidi"/>
          <w:sz w:val="20"/>
          <w:szCs w:val="20"/>
        </w:rPr>
        <w:t>(</w:t>
      </w:r>
      <w:r w:rsidR="007E1F4F" w:rsidRPr="0066180D">
        <w:rPr>
          <w:rFonts w:asciiTheme="majorBidi" w:hAnsiTheme="majorBidi" w:cstheme="majorBidi"/>
          <w:sz w:val="20"/>
          <w:szCs w:val="20"/>
        </w:rPr>
        <w:t xml:space="preserve">Hamas Press Conference </w:t>
      </w:r>
      <w:r w:rsidRPr="0066180D">
        <w:rPr>
          <w:rFonts w:asciiTheme="majorBidi" w:hAnsiTheme="majorBidi" w:cstheme="majorBidi"/>
          <w:sz w:val="20"/>
          <w:szCs w:val="20"/>
        </w:rPr>
        <w:t xml:space="preserve">Statement), </w:t>
      </w:r>
      <w:proofErr w:type="spellStart"/>
      <w:r w:rsidR="00C06F6C" w:rsidRPr="0066180D">
        <w:rPr>
          <w:rFonts w:asciiTheme="majorBidi" w:hAnsiTheme="majorBidi" w:cstheme="majorBidi"/>
          <w:i/>
          <w:iCs/>
          <w:sz w:val="20"/>
          <w:szCs w:val="20"/>
        </w:rPr>
        <w:t>Filāsṭīn</w:t>
      </w:r>
      <w:proofErr w:type="spellEnd"/>
      <w:r w:rsidR="00C06F6C" w:rsidRPr="0066180D" w:rsidDel="00C06F6C">
        <w:rPr>
          <w:rFonts w:asciiTheme="majorBidi" w:hAnsiTheme="majorBidi" w:cstheme="majorBidi"/>
          <w:i/>
          <w:iCs/>
          <w:sz w:val="20"/>
          <w:szCs w:val="20"/>
        </w:rPr>
        <w:t xml:space="preserve"> </w:t>
      </w:r>
      <w:r w:rsidRPr="0066180D">
        <w:rPr>
          <w:rFonts w:asciiTheme="majorBidi" w:hAnsiTheme="majorBidi" w:cstheme="majorBidi"/>
          <w:i/>
          <w:iCs/>
          <w:sz w:val="20"/>
          <w:szCs w:val="20"/>
        </w:rPr>
        <w:t>al-Muslima</w:t>
      </w:r>
      <w:r w:rsidRPr="0066180D">
        <w:rPr>
          <w:rFonts w:asciiTheme="majorBidi" w:hAnsiTheme="majorBidi" w:cstheme="majorBidi"/>
          <w:sz w:val="20"/>
          <w:szCs w:val="20"/>
        </w:rPr>
        <w:t xml:space="preserve">, </w:t>
      </w:r>
      <w:r w:rsidR="0081395B" w:rsidRPr="0066180D">
        <w:rPr>
          <w:rFonts w:asciiTheme="majorBidi" w:hAnsiTheme="majorBidi" w:cstheme="majorBidi"/>
          <w:sz w:val="20"/>
          <w:szCs w:val="20"/>
        </w:rPr>
        <w:t>October 1993</w:t>
      </w:r>
      <w:r w:rsidRPr="0066180D">
        <w:rPr>
          <w:rFonts w:asciiTheme="majorBidi" w:hAnsiTheme="majorBidi" w:cstheme="majorBidi"/>
          <w:sz w:val="20"/>
          <w:szCs w:val="20"/>
        </w:rPr>
        <w:t>, p. 29.</w:t>
      </w:r>
    </w:p>
  </w:footnote>
  <w:footnote w:id="79">
    <w:p w14:paraId="5E0B5D82" w14:textId="6A3C20C7" w:rsidR="003B7050" w:rsidRPr="0066180D" w:rsidRDefault="003B7050" w:rsidP="00695B69">
      <w:pPr>
        <w:pStyle w:val="FootnoteText"/>
        <w:bidi w:val="0"/>
        <w:rPr>
          <w:rFonts w:asciiTheme="majorBidi" w:hAnsiTheme="majorBidi" w:cstheme="majorBidi"/>
          <w:rPrChange w:id="598" w:author="John Peate" w:date="2024-06-21T13:08:00Z">
            <w:rPr/>
          </w:rPrChange>
        </w:rPr>
      </w:pPr>
      <w:r w:rsidRPr="0066180D">
        <w:rPr>
          <w:rStyle w:val="FootnoteReference"/>
          <w:rFonts w:asciiTheme="majorBidi" w:hAnsiTheme="majorBidi" w:cstheme="majorBidi"/>
          <w:rPrChange w:id="599" w:author="John Peate" w:date="2024-06-21T13:08:00Z">
            <w:rPr>
              <w:rStyle w:val="FootnoteReference"/>
            </w:rPr>
          </w:rPrChange>
        </w:rPr>
        <w:footnoteRef/>
      </w:r>
      <w:r w:rsidR="00AC0F01" w:rsidRPr="0066180D">
        <w:rPr>
          <w:rFonts w:asciiTheme="majorBidi" w:hAnsiTheme="majorBidi" w:cstheme="majorBidi"/>
        </w:rPr>
        <w:t xml:space="preserve">“Hamas: </w:t>
      </w:r>
      <w:proofErr w:type="spellStart"/>
      <w:r w:rsidR="00AC0F01" w:rsidRPr="0066180D">
        <w:rPr>
          <w:rFonts w:asciiTheme="majorBidi" w:hAnsiTheme="majorBidi" w:cstheme="majorBidi"/>
        </w:rPr>
        <w:t>Kafā</w:t>
      </w:r>
      <w:proofErr w:type="spellEnd"/>
      <w:r w:rsidR="00AC0F01" w:rsidRPr="0066180D">
        <w:rPr>
          <w:rFonts w:asciiTheme="majorBidi" w:hAnsiTheme="majorBidi" w:cstheme="majorBidi"/>
        </w:rPr>
        <w:t xml:space="preserve"> </w:t>
      </w:r>
      <w:proofErr w:type="spellStart"/>
      <w:r w:rsidR="00AC0F01" w:rsidRPr="0066180D">
        <w:rPr>
          <w:rFonts w:asciiTheme="majorBidi" w:hAnsiTheme="majorBidi" w:cstheme="majorBidi"/>
        </w:rPr>
        <w:t>Istislām</w:t>
      </w:r>
      <w:ins w:id="600" w:author="John Peate" w:date="2024-06-21T13:02:00Z">
        <w:r w:rsidR="000A7700" w:rsidRPr="0066180D">
          <w:rPr>
            <w:rFonts w:asciiTheme="majorBidi" w:hAnsiTheme="majorBidi" w:cstheme="majorBidi"/>
          </w:rPr>
          <w:t>an</w:t>
        </w:r>
      </w:ins>
      <w:proofErr w:type="spellEnd"/>
      <w:r w:rsidR="00AC0F01" w:rsidRPr="0066180D">
        <w:rPr>
          <w:rFonts w:asciiTheme="majorBidi" w:hAnsiTheme="majorBidi" w:cstheme="majorBidi"/>
        </w:rPr>
        <w:t xml:space="preserve"> </w:t>
      </w:r>
      <w:proofErr w:type="spellStart"/>
      <w:r w:rsidR="00AC0F01" w:rsidRPr="0066180D">
        <w:rPr>
          <w:rFonts w:asciiTheme="majorBidi" w:hAnsiTheme="majorBidi" w:cstheme="majorBidi"/>
        </w:rPr>
        <w:t>wa-</w:t>
      </w:r>
      <w:ins w:id="601" w:author="John Peate" w:date="2024-06-21T13:02:00Z">
        <w:r w:rsidR="000A7700" w:rsidRPr="0066180D">
          <w:rPr>
            <w:rFonts w:asciiTheme="majorBidi" w:hAnsiTheme="majorBidi" w:cstheme="majorBidi"/>
          </w:rPr>
          <w:t>Taṭliyālan</w:t>
        </w:r>
      </w:ins>
      <w:proofErr w:type="spellEnd"/>
      <w:del w:id="602" w:author="John Peate" w:date="2024-06-21T13:02:00Z">
        <w:r w:rsidR="00AC0F01" w:rsidRPr="0066180D" w:rsidDel="000A7700">
          <w:rPr>
            <w:rFonts w:asciiTheme="majorBidi" w:hAnsiTheme="majorBidi" w:cstheme="majorBidi"/>
            <w:highlight w:val="yellow"/>
          </w:rPr>
          <w:delText>ttlyalan</w:delText>
        </w:r>
      </w:del>
      <w:r w:rsidR="00AC0F01" w:rsidRPr="0066180D">
        <w:rPr>
          <w:rFonts w:asciiTheme="majorBidi" w:hAnsiTheme="majorBidi" w:cstheme="majorBidi"/>
        </w:rPr>
        <w:t xml:space="preserve">”, </w:t>
      </w:r>
      <w:proofErr w:type="spellStart"/>
      <w:r w:rsidR="00C06F6C" w:rsidRPr="0066180D">
        <w:rPr>
          <w:rFonts w:asciiTheme="majorBidi" w:hAnsiTheme="majorBidi" w:cstheme="majorBidi"/>
          <w:i/>
          <w:iCs/>
        </w:rPr>
        <w:t>Filāsṭīn</w:t>
      </w:r>
      <w:proofErr w:type="spellEnd"/>
      <w:r w:rsidR="00AC0F01" w:rsidRPr="0066180D">
        <w:rPr>
          <w:rFonts w:asciiTheme="majorBidi" w:hAnsiTheme="majorBidi" w:cstheme="majorBidi"/>
          <w:i/>
          <w:iCs/>
        </w:rPr>
        <w:t xml:space="preserve"> al-Muslima</w:t>
      </w:r>
      <w:r w:rsidR="00AC0F01" w:rsidRPr="0066180D">
        <w:rPr>
          <w:rFonts w:asciiTheme="majorBidi" w:hAnsiTheme="majorBidi" w:cstheme="majorBidi"/>
        </w:rPr>
        <w:t xml:space="preserve">, </w:t>
      </w:r>
      <w:r w:rsidR="0081395B" w:rsidRPr="0066180D">
        <w:rPr>
          <w:rFonts w:asciiTheme="majorBidi" w:hAnsiTheme="majorBidi" w:cstheme="majorBidi"/>
        </w:rPr>
        <w:t>September 1993</w:t>
      </w:r>
      <w:r w:rsidR="00AC0F01" w:rsidRPr="0066180D">
        <w:rPr>
          <w:rFonts w:asciiTheme="majorBidi" w:hAnsiTheme="majorBidi" w:cstheme="majorBidi"/>
        </w:rPr>
        <w:t>, p. 5</w:t>
      </w:r>
      <w:r w:rsidRPr="0066180D">
        <w:rPr>
          <w:rFonts w:asciiTheme="majorBidi" w:hAnsiTheme="majorBidi" w:cstheme="majorBidi"/>
        </w:rPr>
        <w:t>.</w:t>
      </w:r>
    </w:p>
  </w:footnote>
  <w:footnote w:id="80">
    <w:p w14:paraId="08FB1E41" w14:textId="77777777" w:rsidR="0074078A" w:rsidRPr="0066180D" w:rsidRDefault="0074078A" w:rsidP="0074078A">
      <w:pPr>
        <w:pStyle w:val="FootnoteText"/>
        <w:bidi w:val="0"/>
        <w:rPr>
          <w:ins w:id="610" w:author="אודיה שאז" w:date="2024-06-16T13:16:00Z"/>
          <w:rFonts w:asciiTheme="majorBidi" w:hAnsiTheme="majorBidi" w:cstheme="majorBidi"/>
        </w:rPr>
      </w:pPr>
      <w:ins w:id="611" w:author="אודיה שאז" w:date="2024-06-16T13:16:00Z">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Pr="0066180D">
          <w:rPr>
            <w:rFonts w:asciiTheme="majorBidi" w:hAnsiTheme="majorBidi" w:cstheme="majorBidi"/>
          </w:rPr>
          <w:t>Scham</w:t>
        </w:r>
        <w:proofErr w:type="spellEnd"/>
        <w:r w:rsidRPr="0066180D">
          <w:rPr>
            <w:rFonts w:asciiTheme="majorBidi" w:hAnsiTheme="majorBidi" w:cstheme="majorBidi"/>
          </w:rPr>
          <w:t xml:space="preserve"> and Abu-</w:t>
        </w:r>
        <w:proofErr w:type="spellStart"/>
        <w:r w:rsidRPr="0066180D">
          <w:rPr>
            <w:rFonts w:asciiTheme="majorBidi" w:hAnsiTheme="majorBidi" w:cstheme="majorBidi"/>
          </w:rPr>
          <w:t>Irshaid</w:t>
        </w:r>
        <w:proofErr w:type="spellEnd"/>
        <w:r w:rsidRPr="0066180D">
          <w:rPr>
            <w:rFonts w:asciiTheme="majorBidi" w:hAnsiTheme="majorBidi" w:cstheme="majorBidi"/>
          </w:rPr>
          <w:t xml:space="preserve"> “Hamas Ideological Rigidity and Political Flexibility”, p. 11.</w:t>
        </w:r>
      </w:ins>
    </w:p>
  </w:footnote>
  <w:footnote w:id="81">
    <w:p w14:paraId="5E39BD4E" w14:textId="658D479F" w:rsidR="00581B78" w:rsidRPr="0066180D" w:rsidRDefault="00581B78" w:rsidP="00581B78">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proofErr w:type="spellStart"/>
      <w:r w:rsidRPr="0066180D">
        <w:rPr>
          <w:rFonts w:asciiTheme="majorBidi" w:hAnsiTheme="majorBidi" w:cstheme="majorBidi"/>
        </w:rPr>
        <w:t>Scham</w:t>
      </w:r>
      <w:proofErr w:type="spellEnd"/>
      <w:r w:rsidRPr="0066180D">
        <w:rPr>
          <w:rFonts w:asciiTheme="majorBidi" w:hAnsiTheme="majorBidi" w:cstheme="majorBidi"/>
        </w:rPr>
        <w:t xml:space="preserve"> and Abu-</w:t>
      </w:r>
      <w:proofErr w:type="spellStart"/>
      <w:r w:rsidRPr="0066180D">
        <w:rPr>
          <w:rFonts w:asciiTheme="majorBidi" w:hAnsiTheme="majorBidi" w:cstheme="majorBidi"/>
        </w:rPr>
        <w:t>Irshaid</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Hamas Ideological Rigidity and Political Flexibility</w:t>
      </w:r>
      <w:r w:rsidR="006A3905" w:rsidRPr="0066180D">
        <w:rPr>
          <w:rFonts w:asciiTheme="majorBidi" w:hAnsiTheme="majorBidi" w:cstheme="majorBidi"/>
        </w:rPr>
        <w:t>”</w:t>
      </w:r>
      <w:r w:rsidRPr="0066180D">
        <w:rPr>
          <w:rFonts w:asciiTheme="majorBidi" w:hAnsiTheme="majorBidi" w:cstheme="majorBidi"/>
        </w:rPr>
        <w:t>, p. 11.</w:t>
      </w:r>
    </w:p>
  </w:footnote>
  <w:footnote w:id="82">
    <w:p w14:paraId="67B34C14" w14:textId="1B33B3B6" w:rsidR="00CC3232" w:rsidRPr="0066180D" w:rsidRDefault="00CC3232" w:rsidP="0074078A">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Change w:id="614" w:author="John Peate" w:date="2024-06-21T13:08:00Z">
            <w:rPr>
              <w:rStyle w:val="FootnoteReference"/>
            </w:rPr>
          </w:rPrChange>
        </w:rPr>
        <w:footnoteRef/>
      </w:r>
      <w:r w:rsidRPr="0066180D">
        <w:rPr>
          <w:rFonts w:asciiTheme="majorBidi" w:hAnsiTheme="majorBidi" w:cstheme="majorBidi"/>
          <w:sz w:val="20"/>
          <w:szCs w:val="20"/>
          <w:rtl/>
          <w:rPrChange w:id="615" w:author="John Peate" w:date="2024-06-21T13:08:00Z">
            <w:rPr>
              <w:rFonts w:cs="Times New Roman"/>
              <w:rtl/>
            </w:rPr>
          </w:rPrChange>
        </w:rPr>
        <w:t xml:space="preserve"> </w:t>
      </w:r>
      <w:r w:rsidRPr="0066180D">
        <w:rPr>
          <w:rFonts w:asciiTheme="majorBidi" w:hAnsiTheme="majorBidi" w:cstheme="majorBidi"/>
          <w:sz w:val="20"/>
          <w:szCs w:val="20"/>
        </w:rPr>
        <w:t>A letter by Sh</w:t>
      </w:r>
      <w:ins w:id="616" w:author="John Peate" w:date="2024-05-27T12:00:00Z">
        <w:r w:rsidR="00FB5BB2" w:rsidRPr="0066180D">
          <w:rPr>
            <w:rFonts w:asciiTheme="majorBidi" w:hAnsiTheme="majorBidi" w:cstheme="majorBidi"/>
            <w:sz w:val="20"/>
            <w:szCs w:val="20"/>
          </w:rPr>
          <w:t>ay</w:t>
        </w:r>
      </w:ins>
      <w:del w:id="617" w:author="John Peate" w:date="2024-05-27T12:00:00Z">
        <w:r w:rsidRPr="0066180D" w:rsidDel="00FB5BB2">
          <w:rPr>
            <w:rFonts w:asciiTheme="majorBidi" w:hAnsiTheme="majorBidi" w:cstheme="majorBidi"/>
            <w:sz w:val="20"/>
            <w:szCs w:val="20"/>
          </w:rPr>
          <w:delText>ei</w:delText>
        </w:r>
      </w:del>
      <w:r w:rsidRPr="0066180D">
        <w:rPr>
          <w:rFonts w:asciiTheme="majorBidi" w:hAnsiTheme="majorBidi" w:cstheme="majorBidi"/>
          <w:sz w:val="20"/>
          <w:szCs w:val="20"/>
        </w:rPr>
        <w:t>kh Yassin was published in the London</w:t>
      </w:r>
      <w:ins w:id="618" w:author="John Peate" w:date="2024-05-27T14:10:00Z">
        <w:r w:rsidR="00140F06" w:rsidRPr="0066180D">
          <w:rPr>
            <w:rFonts w:asciiTheme="majorBidi" w:hAnsiTheme="majorBidi" w:cstheme="majorBidi"/>
            <w:sz w:val="20"/>
            <w:szCs w:val="20"/>
          </w:rPr>
          <w:t>-</w:t>
        </w:r>
      </w:ins>
      <w:r w:rsidR="00140F06" w:rsidRPr="0066180D">
        <w:rPr>
          <w:rFonts w:asciiTheme="majorBidi" w:hAnsiTheme="majorBidi" w:cstheme="majorBidi"/>
          <w:sz w:val="20"/>
          <w:szCs w:val="20"/>
        </w:rPr>
        <w:t>based</w:t>
      </w:r>
      <w:r w:rsidRPr="0066180D">
        <w:rPr>
          <w:rFonts w:asciiTheme="majorBidi" w:hAnsiTheme="majorBidi" w:cstheme="majorBidi"/>
          <w:sz w:val="20"/>
          <w:szCs w:val="20"/>
        </w:rPr>
        <w:t xml:space="preserve"> newspaper </w:t>
      </w:r>
      <w:r w:rsidR="00140F06" w:rsidRPr="0066180D">
        <w:rPr>
          <w:rFonts w:asciiTheme="majorBidi" w:hAnsiTheme="majorBidi" w:cstheme="majorBidi"/>
          <w:i/>
          <w:iCs/>
          <w:sz w:val="20"/>
          <w:szCs w:val="20"/>
        </w:rPr>
        <w:t>Al-</w:t>
      </w:r>
      <w:proofErr w:type="spellStart"/>
      <w:r w:rsidR="00140F06" w:rsidRPr="0066180D">
        <w:rPr>
          <w:rFonts w:asciiTheme="majorBidi" w:hAnsiTheme="majorBidi" w:cstheme="majorBidi"/>
          <w:i/>
          <w:iCs/>
          <w:sz w:val="20"/>
          <w:szCs w:val="20"/>
        </w:rPr>
        <w:t>Waṣat</w:t>
      </w:r>
      <w:proofErr w:type="spellEnd"/>
      <w:r w:rsidRPr="0066180D">
        <w:rPr>
          <w:rFonts w:asciiTheme="majorBidi" w:hAnsiTheme="majorBidi" w:cstheme="majorBidi"/>
          <w:sz w:val="20"/>
          <w:szCs w:val="20"/>
        </w:rPr>
        <w:t xml:space="preserve"> </w:t>
      </w:r>
      <w:r w:rsidR="00FB5BB2" w:rsidRPr="0066180D">
        <w:rPr>
          <w:rFonts w:asciiTheme="majorBidi" w:hAnsiTheme="majorBidi" w:cstheme="majorBidi"/>
          <w:sz w:val="20"/>
          <w:szCs w:val="20"/>
        </w:rPr>
        <w:t xml:space="preserve">on November 1, </w:t>
      </w:r>
      <w:r w:rsidRPr="0066180D">
        <w:rPr>
          <w:rFonts w:asciiTheme="majorBidi" w:hAnsiTheme="majorBidi" w:cstheme="majorBidi"/>
          <w:sz w:val="20"/>
          <w:szCs w:val="20"/>
        </w:rPr>
        <w:t xml:space="preserve">1993. An article by Mousa Abu Marzouq was published in the Jordanian daily </w:t>
      </w:r>
      <w:r w:rsidRPr="0066180D">
        <w:rPr>
          <w:rFonts w:asciiTheme="majorBidi" w:hAnsiTheme="majorBidi" w:cstheme="majorBidi"/>
          <w:i/>
          <w:iCs/>
          <w:sz w:val="20"/>
          <w:szCs w:val="20"/>
        </w:rPr>
        <w:t>Al-</w:t>
      </w:r>
      <w:proofErr w:type="spellStart"/>
      <w:r w:rsidR="00FB5BB2" w:rsidRPr="0066180D">
        <w:rPr>
          <w:rFonts w:asciiTheme="majorBidi" w:hAnsiTheme="majorBidi" w:cstheme="majorBidi"/>
          <w:i/>
          <w:iCs/>
          <w:sz w:val="20"/>
          <w:szCs w:val="20"/>
        </w:rPr>
        <w:t>Sabīl</w:t>
      </w:r>
      <w:proofErr w:type="spellEnd"/>
      <w:r w:rsidR="00140F06" w:rsidRPr="0066180D">
        <w:rPr>
          <w:rFonts w:asciiTheme="majorBidi" w:hAnsiTheme="majorBidi" w:cstheme="majorBidi"/>
          <w:sz w:val="20"/>
          <w:szCs w:val="20"/>
        </w:rPr>
        <w:t xml:space="preserve"> on April 19, </w:t>
      </w:r>
      <w:r w:rsidRPr="0066180D">
        <w:rPr>
          <w:rFonts w:asciiTheme="majorBidi" w:hAnsiTheme="majorBidi" w:cstheme="majorBidi"/>
          <w:sz w:val="20"/>
          <w:szCs w:val="20"/>
        </w:rPr>
        <w:t>1994.</w:t>
      </w:r>
      <w:r w:rsidR="00332FE1" w:rsidRPr="0066180D">
        <w:rPr>
          <w:rFonts w:asciiTheme="majorBidi" w:hAnsiTheme="majorBidi" w:cstheme="majorBidi"/>
          <w:sz w:val="20"/>
          <w:szCs w:val="20"/>
        </w:rPr>
        <w:t xml:space="preserve"> See</w:t>
      </w:r>
      <w:r w:rsidR="0074078A" w:rsidRPr="0066180D">
        <w:rPr>
          <w:rFonts w:asciiTheme="majorBidi" w:hAnsiTheme="majorBidi" w:cstheme="majorBidi"/>
          <w:sz w:val="20"/>
          <w:szCs w:val="20"/>
        </w:rPr>
        <w:t>:</w:t>
      </w:r>
      <w:r w:rsidR="00332FE1" w:rsidRPr="0066180D">
        <w:rPr>
          <w:rFonts w:asciiTheme="majorBidi" w:hAnsiTheme="majorBidi" w:cstheme="majorBidi"/>
          <w:sz w:val="20"/>
          <w:szCs w:val="20"/>
        </w:rPr>
        <w:t xml:space="preserve"> </w:t>
      </w:r>
      <w:r w:rsidRPr="0066180D">
        <w:rPr>
          <w:rFonts w:asciiTheme="majorBidi" w:hAnsiTheme="majorBidi" w:cstheme="majorBidi"/>
          <w:sz w:val="20"/>
          <w:szCs w:val="20"/>
        </w:rPr>
        <w:t>Bartal and Rubinste</w:t>
      </w:r>
      <w:r w:rsidR="003102AC" w:rsidRPr="0066180D">
        <w:rPr>
          <w:rFonts w:asciiTheme="majorBidi" w:hAnsiTheme="majorBidi" w:cstheme="majorBidi"/>
          <w:sz w:val="20"/>
          <w:szCs w:val="20"/>
        </w:rPr>
        <w:t>i</w:t>
      </w:r>
      <w:r w:rsidRPr="0066180D">
        <w:rPr>
          <w:rFonts w:asciiTheme="majorBidi" w:hAnsiTheme="majorBidi" w:cstheme="majorBidi"/>
          <w:sz w:val="20"/>
          <w:szCs w:val="20"/>
        </w:rPr>
        <w:t xml:space="preserve">n-Shemer, </w:t>
      </w:r>
      <w:r w:rsidRPr="0066180D">
        <w:rPr>
          <w:rFonts w:asciiTheme="majorBidi" w:hAnsiTheme="majorBidi" w:cstheme="majorBidi"/>
          <w:i/>
          <w:iCs/>
          <w:sz w:val="20"/>
          <w:szCs w:val="20"/>
        </w:rPr>
        <w:t xml:space="preserve">Hamas and </w:t>
      </w:r>
      <w:r w:rsidR="00140F06" w:rsidRPr="0066180D">
        <w:rPr>
          <w:rFonts w:asciiTheme="majorBidi" w:hAnsiTheme="majorBidi" w:cstheme="majorBidi"/>
          <w:i/>
          <w:iCs/>
          <w:sz w:val="20"/>
          <w:szCs w:val="20"/>
        </w:rPr>
        <w:t>Ideology</w:t>
      </w:r>
      <w:r w:rsidRPr="0066180D">
        <w:rPr>
          <w:rFonts w:asciiTheme="majorBidi" w:hAnsiTheme="majorBidi" w:cstheme="majorBidi"/>
          <w:sz w:val="20"/>
          <w:szCs w:val="20"/>
        </w:rPr>
        <w:t>, pp. 140</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47; Fritzen Buan, </w:t>
      </w:r>
      <w:r w:rsidRPr="0066180D">
        <w:rPr>
          <w:rFonts w:asciiTheme="majorBidi" w:hAnsiTheme="majorBidi" w:cstheme="majorBidi"/>
          <w:i/>
          <w:iCs/>
          <w:sz w:val="20"/>
          <w:szCs w:val="20"/>
        </w:rPr>
        <w:t>Hamas</w:t>
      </w:r>
      <w:r w:rsidR="006A3905" w:rsidRPr="0066180D">
        <w:rPr>
          <w:rFonts w:asciiTheme="majorBidi" w:hAnsiTheme="majorBidi" w:cstheme="majorBidi"/>
          <w:i/>
          <w:iCs/>
          <w:sz w:val="20"/>
          <w:szCs w:val="20"/>
        </w:rPr>
        <w:t>’</w:t>
      </w:r>
      <w:r w:rsidRPr="0066180D">
        <w:rPr>
          <w:rFonts w:asciiTheme="majorBidi" w:hAnsiTheme="majorBidi" w:cstheme="majorBidi"/>
          <w:i/>
          <w:iCs/>
          <w:sz w:val="20"/>
          <w:szCs w:val="20"/>
        </w:rPr>
        <w:t>s Resistance to the Oslo Agreement</w:t>
      </w:r>
      <w:r w:rsidRPr="0066180D">
        <w:rPr>
          <w:rFonts w:asciiTheme="majorBidi" w:hAnsiTheme="majorBidi" w:cstheme="majorBidi"/>
          <w:sz w:val="20"/>
          <w:szCs w:val="20"/>
        </w:rPr>
        <w:t>, pp. 33</w:t>
      </w:r>
      <w:r w:rsidR="00140F06" w:rsidRPr="0066180D">
        <w:rPr>
          <w:rFonts w:asciiTheme="majorBidi" w:hAnsiTheme="majorBidi" w:cstheme="majorBidi"/>
          <w:sz w:val="20"/>
          <w:szCs w:val="20"/>
        </w:rPr>
        <w:t>–</w:t>
      </w:r>
      <w:r w:rsidRPr="0066180D">
        <w:rPr>
          <w:rFonts w:asciiTheme="majorBidi" w:hAnsiTheme="majorBidi" w:cstheme="majorBidi"/>
          <w:sz w:val="20"/>
          <w:szCs w:val="20"/>
          <w:rtl/>
        </w:rPr>
        <w:t>85</w:t>
      </w:r>
      <w:r w:rsidRPr="0066180D">
        <w:rPr>
          <w:rFonts w:asciiTheme="majorBidi" w:hAnsiTheme="majorBidi" w:cstheme="majorBidi"/>
          <w:sz w:val="20"/>
          <w:szCs w:val="20"/>
        </w:rPr>
        <w:t xml:space="preserve">; Hroub, </w:t>
      </w:r>
      <w:r w:rsidRPr="0066180D">
        <w:rPr>
          <w:rFonts w:asciiTheme="majorBidi" w:hAnsiTheme="majorBidi" w:cstheme="majorBidi"/>
          <w:i/>
          <w:iCs/>
          <w:sz w:val="20"/>
          <w:szCs w:val="20"/>
        </w:rPr>
        <w:t xml:space="preserve">Hamas: </w:t>
      </w:r>
      <w:r w:rsidR="00140F06" w:rsidRPr="0066180D">
        <w:rPr>
          <w:rFonts w:asciiTheme="majorBidi" w:hAnsiTheme="majorBidi" w:cstheme="majorBidi"/>
          <w:i/>
          <w:iCs/>
          <w:sz w:val="20"/>
          <w:szCs w:val="20"/>
        </w:rPr>
        <w:t xml:space="preserve">Political Thought </w:t>
      </w:r>
      <w:r w:rsidRPr="0066180D">
        <w:rPr>
          <w:rFonts w:asciiTheme="majorBidi" w:hAnsiTheme="majorBidi" w:cstheme="majorBidi"/>
          <w:i/>
          <w:iCs/>
          <w:sz w:val="20"/>
          <w:szCs w:val="20"/>
        </w:rPr>
        <w:t xml:space="preserve">and </w:t>
      </w:r>
      <w:r w:rsidR="00140F06" w:rsidRPr="0066180D">
        <w:rPr>
          <w:rFonts w:asciiTheme="majorBidi" w:hAnsiTheme="majorBidi" w:cstheme="majorBidi"/>
          <w:i/>
          <w:iCs/>
          <w:sz w:val="20"/>
          <w:szCs w:val="20"/>
        </w:rPr>
        <w:t>P</w:t>
      </w:r>
      <w:r w:rsidRPr="0066180D">
        <w:rPr>
          <w:rFonts w:asciiTheme="majorBidi" w:hAnsiTheme="majorBidi" w:cstheme="majorBidi"/>
          <w:i/>
          <w:iCs/>
          <w:sz w:val="20"/>
          <w:szCs w:val="20"/>
        </w:rPr>
        <w:t>ractice</w:t>
      </w:r>
      <w:r w:rsidRPr="0066180D">
        <w:rPr>
          <w:rFonts w:asciiTheme="majorBidi" w:hAnsiTheme="majorBidi" w:cstheme="majorBidi"/>
          <w:sz w:val="20"/>
          <w:szCs w:val="20"/>
        </w:rPr>
        <w:t>,</w:t>
      </w:r>
      <w:r w:rsidRPr="0066180D">
        <w:rPr>
          <w:rFonts w:asciiTheme="majorBidi" w:hAnsiTheme="majorBidi" w:cstheme="majorBidi"/>
          <w:sz w:val="20"/>
          <w:szCs w:val="20"/>
          <w:rPrChange w:id="619" w:author="John Peate" w:date="2024-06-21T13:08:00Z">
            <w:rPr>
              <w:rFonts w:asciiTheme="majorBidi" w:hAnsiTheme="majorBidi" w:cstheme="majorBidi"/>
            </w:rPr>
          </w:rPrChange>
        </w:rPr>
        <w:t xml:space="preserve"> </w:t>
      </w:r>
      <w:r w:rsidRPr="0066180D">
        <w:rPr>
          <w:rFonts w:asciiTheme="majorBidi" w:hAnsiTheme="majorBidi" w:cstheme="majorBidi"/>
          <w:sz w:val="20"/>
          <w:szCs w:val="20"/>
        </w:rPr>
        <w:t>pp. 65</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72; Janssen, </w:t>
      </w:r>
      <w:r w:rsidRPr="0066180D">
        <w:rPr>
          <w:rFonts w:asciiTheme="majorBidi" w:hAnsiTheme="majorBidi" w:cstheme="majorBidi"/>
          <w:i/>
          <w:iCs/>
          <w:sz w:val="20"/>
          <w:szCs w:val="20"/>
        </w:rPr>
        <w:t>Hamas and its Positions Towards Israel</w:t>
      </w:r>
      <w:r w:rsidRPr="0066180D">
        <w:rPr>
          <w:rFonts w:asciiTheme="majorBidi" w:hAnsiTheme="majorBidi" w:cstheme="majorBidi"/>
          <w:sz w:val="20"/>
          <w:szCs w:val="20"/>
        </w:rPr>
        <w:t>, pp. 13</w:t>
      </w:r>
      <w:r w:rsidR="00140F06" w:rsidRPr="0066180D">
        <w:rPr>
          <w:rFonts w:asciiTheme="majorBidi" w:hAnsiTheme="majorBidi" w:cstheme="majorBidi"/>
          <w:sz w:val="20"/>
          <w:szCs w:val="20"/>
        </w:rPr>
        <w:t>–</w:t>
      </w:r>
      <w:r w:rsidRPr="0066180D">
        <w:rPr>
          <w:rFonts w:asciiTheme="majorBidi" w:hAnsiTheme="majorBidi" w:cstheme="majorBidi"/>
          <w:sz w:val="20"/>
          <w:szCs w:val="20"/>
        </w:rPr>
        <w:t>95; Mishal and Sela,</w:t>
      </w:r>
      <w:r w:rsidRPr="0066180D">
        <w:rPr>
          <w:rFonts w:asciiTheme="majorBidi" w:hAnsiTheme="majorBidi" w:cstheme="majorBidi"/>
          <w:b/>
          <w:bCs/>
          <w:sz w:val="20"/>
          <w:szCs w:val="20"/>
        </w:rPr>
        <w:t xml:space="preserve"> </w:t>
      </w:r>
      <w:r w:rsidRPr="0066180D">
        <w:rPr>
          <w:rFonts w:asciiTheme="majorBidi" w:hAnsiTheme="majorBidi" w:cstheme="majorBidi"/>
          <w:i/>
          <w:iCs/>
          <w:sz w:val="20"/>
          <w:szCs w:val="20"/>
        </w:rPr>
        <w:t>The Palestinian Hamas</w:t>
      </w:r>
      <w:r w:rsidRPr="0066180D">
        <w:rPr>
          <w:rFonts w:asciiTheme="majorBidi" w:hAnsiTheme="majorBidi" w:cstheme="majorBidi"/>
          <w:sz w:val="20"/>
          <w:szCs w:val="20"/>
        </w:rPr>
        <w:t>, pp. 65</w:t>
      </w:r>
      <w:r w:rsidR="00140F06" w:rsidRPr="0066180D">
        <w:rPr>
          <w:rFonts w:asciiTheme="majorBidi" w:hAnsiTheme="majorBidi" w:cstheme="majorBidi"/>
          <w:sz w:val="20"/>
          <w:szCs w:val="20"/>
        </w:rPr>
        <w:t>–</w:t>
      </w:r>
      <w:r w:rsidRPr="0066180D">
        <w:rPr>
          <w:rFonts w:asciiTheme="majorBidi" w:hAnsiTheme="majorBidi" w:cstheme="majorBidi"/>
          <w:sz w:val="20"/>
          <w:szCs w:val="20"/>
        </w:rPr>
        <w:t>72, 108</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11; </w:t>
      </w:r>
      <w:proofErr w:type="spellStart"/>
      <w:r w:rsidRPr="0066180D">
        <w:rPr>
          <w:rFonts w:asciiTheme="majorBidi" w:hAnsiTheme="majorBidi" w:cstheme="majorBidi"/>
          <w:sz w:val="20"/>
          <w:szCs w:val="20"/>
        </w:rPr>
        <w:t>Nüsse</w:t>
      </w:r>
      <w:proofErr w:type="spellEnd"/>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Muslim Palestine</w:t>
      </w:r>
      <w:r w:rsidRPr="0066180D">
        <w:rPr>
          <w:rFonts w:asciiTheme="majorBidi" w:hAnsiTheme="majorBidi" w:cstheme="majorBidi"/>
          <w:b/>
          <w:bCs/>
          <w:sz w:val="20"/>
          <w:szCs w:val="20"/>
        </w:rPr>
        <w:t xml:space="preserve">, </w:t>
      </w:r>
      <w:r w:rsidRPr="0066180D">
        <w:rPr>
          <w:rFonts w:asciiTheme="majorBidi" w:hAnsiTheme="majorBidi" w:cstheme="majorBidi"/>
          <w:sz w:val="20"/>
          <w:szCs w:val="20"/>
        </w:rPr>
        <w:t>pp. 109</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17; Shabbat, </w:t>
      </w:r>
      <w:r w:rsidRPr="0066180D">
        <w:rPr>
          <w:rFonts w:asciiTheme="majorBidi" w:hAnsiTheme="majorBidi" w:cstheme="majorBidi"/>
          <w:i/>
          <w:iCs/>
          <w:sz w:val="20"/>
          <w:szCs w:val="20"/>
        </w:rPr>
        <w:t>Hamas and the Peace Process</w:t>
      </w:r>
      <w:r w:rsidRPr="0066180D">
        <w:rPr>
          <w:rFonts w:asciiTheme="majorBidi" w:hAnsiTheme="majorBidi" w:cstheme="majorBidi"/>
          <w:sz w:val="20"/>
          <w:szCs w:val="20"/>
        </w:rPr>
        <w:t>, pp. 73</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80; </w:t>
      </w:r>
      <w:proofErr w:type="spellStart"/>
      <w:r w:rsidRPr="0066180D">
        <w:rPr>
          <w:rFonts w:asciiTheme="majorBidi" w:hAnsiTheme="majorBidi" w:cstheme="majorBidi"/>
          <w:sz w:val="20"/>
          <w:szCs w:val="20"/>
        </w:rPr>
        <w:t>Tuastad</w:t>
      </w:r>
      <w:proofErr w:type="spellEnd"/>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Hamas</w:t>
      </w:r>
      <w:r w:rsidR="006A3905" w:rsidRPr="0066180D">
        <w:rPr>
          <w:rFonts w:asciiTheme="majorBidi" w:hAnsiTheme="majorBidi" w:cstheme="majorBidi"/>
          <w:i/>
          <w:iCs/>
          <w:sz w:val="20"/>
          <w:szCs w:val="20"/>
        </w:rPr>
        <w:t>’</w:t>
      </w:r>
      <w:r w:rsidRPr="0066180D">
        <w:rPr>
          <w:rFonts w:asciiTheme="majorBidi" w:hAnsiTheme="majorBidi" w:cstheme="majorBidi"/>
          <w:i/>
          <w:iCs/>
          <w:sz w:val="20"/>
          <w:szCs w:val="20"/>
        </w:rPr>
        <w:t>s Concept of a Long-</w:t>
      </w:r>
      <w:r w:rsidR="00140F06" w:rsidRPr="0066180D">
        <w:rPr>
          <w:rFonts w:asciiTheme="majorBidi" w:hAnsiTheme="majorBidi" w:cstheme="majorBidi"/>
          <w:i/>
          <w:iCs/>
          <w:sz w:val="20"/>
          <w:szCs w:val="20"/>
        </w:rPr>
        <w:t xml:space="preserve">Term </w:t>
      </w:r>
      <w:r w:rsidRPr="0066180D">
        <w:rPr>
          <w:rFonts w:asciiTheme="majorBidi" w:hAnsiTheme="majorBidi" w:cstheme="majorBidi"/>
          <w:i/>
          <w:iCs/>
          <w:sz w:val="20"/>
          <w:szCs w:val="20"/>
        </w:rPr>
        <w:t>Ceasefire</w:t>
      </w:r>
      <w:r w:rsidRPr="0066180D">
        <w:rPr>
          <w:rFonts w:asciiTheme="majorBidi" w:hAnsiTheme="majorBidi" w:cstheme="majorBidi"/>
          <w:sz w:val="20"/>
          <w:szCs w:val="20"/>
        </w:rPr>
        <w:t>, pp. 15</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42; Usher, </w:t>
      </w:r>
      <w:r w:rsidRPr="0066180D">
        <w:rPr>
          <w:rFonts w:asciiTheme="majorBidi" w:hAnsiTheme="majorBidi" w:cstheme="majorBidi"/>
          <w:i/>
          <w:iCs/>
          <w:sz w:val="20"/>
          <w:szCs w:val="20"/>
        </w:rPr>
        <w:t>Dispatches from Palestine</w:t>
      </w:r>
      <w:r w:rsidRPr="0066180D">
        <w:rPr>
          <w:rFonts w:asciiTheme="majorBidi" w:hAnsiTheme="majorBidi" w:cstheme="majorBidi"/>
          <w:sz w:val="20"/>
          <w:szCs w:val="20"/>
        </w:rPr>
        <w:t>, pp. 18</w:t>
      </w:r>
      <w:r w:rsidR="00140F06" w:rsidRPr="0066180D">
        <w:rPr>
          <w:rFonts w:asciiTheme="majorBidi" w:hAnsiTheme="majorBidi" w:cstheme="majorBidi"/>
          <w:sz w:val="20"/>
          <w:szCs w:val="20"/>
        </w:rPr>
        <w:t>–</w:t>
      </w:r>
      <w:r w:rsidRPr="0066180D">
        <w:rPr>
          <w:rFonts w:asciiTheme="majorBidi" w:hAnsiTheme="majorBidi" w:cstheme="majorBidi"/>
          <w:sz w:val="20"/>
          <w:szCs w:val="20"/>
        </w:rPr>
        <w:t>34, 166</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69;  Abu-Amr, </w:t>
      </w:r>
      <w:r w:rsidR="006A3905" w:rsidRPr="0066180D">
        <w:rPr>
          <w:rFonts w:asciiTheme="majorBidi" w:hAnsiTheme="majorBidi" w:cstheme="majorBidi"/>
          <w:sz w:val="20"/>
          <w:szCs w:val="20"/>
        </w:rPr>
        <w:t>“</w:t>
      </w:r>
      <w:r w:rsidRPr="0066180D">
        <w:rPr>
          <w:rFonts w:asciiTheme="majorBidi" w:hAnsiTheme="majorBidi" w:cstheme="majorBidi"/>
          <w:sz w:val="20"/>
          <w:szCs w:val="20"/>
        </w:rPr>
        <w:t>Hamas: A Historical and Political Background</w:t>
      </w:r>
      <w:r w:rsidR="006A3905" w:rsidRPr="0066180D">
        <w:rPr>
          <w:rFonts w:asciiTheme="majorBidi" w:hAnsiTheme="majorBidi" w:cstheme="majorBidi"/>
          <w:sz w:val="20"/>
          <w:szCs w:val="20"/>
        </w:rPr>
        <w:t>”</w:t>
      </w:r>
      <w:r w:rsidRPr="0066180D">
        <w:rPr>
          <w:rFonts w:asciiTheme="majorBidi" w:hAnsiTheme="majorBidi" w:cstheme="majorBidi"/>
          <w:sz w:val="20"/>
          <w:szCs w:val="20"/>
        </w:rPr>
        <w:t>, pp. 5</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19; </w:t>
      </w:r>
      <w:r w:rsidRPr="0066180D">
        <w:rPr>
          <w:rFonts w:asciiTheme="majorBidi" w:eastAsia="Times New Roman" w:hAnsiTheme="majorBidi" w:cstheme="majorBidi"/>
          <w:sz w:val="20"/>
          <w:szCs w:val="20"/>
        </w:rPr>
        <w:t>Al-</w:t>
      </w:r>
      <w:proofErr w:type="spellStart"/>
      <w:r w:rsidRPr="0066180D">
        <w:rPr>
          <w:rFonts w:asciiTheme="majorBidi" w:eastAsia="Times New Roman" w:hAnsiTheme="majorBidi" w:cstheme="majorBidi"/>
          <w:sz w:val="20"/>
          <w:szCs w:val="20"/>
        </w:rPr>
        <w:t>Jarbawi</w:t>
      </w:r>
      <w:proofErr w:type="spellEnd"/>
      <w:r w:rsidRPr="0066180D">
        <w:rPr>
          <w:rFonts w:asciiTheme="majorBidi" w:eastAsia="Times New Roman" w:hAnsiTheme="majorBidi" w:cstheme="majorBidi"/>
          <w:sz w:val="20"/>
          <w:szCs w:val="20"/>
        </w:rPr>
        <w:t xml:space="preserve">, </w:t>
      </w:r>
      <w:r w:rsidR="006A3905" w:rsidRPr="0066180D">
        <w:rPr>
          <w:rFonts w:asciiTheme="majorBidi" w:eastAsia="Times New Roman" w:hAnsiTheme="majorBidi" w:cstheme="majorBidi"/>
          <w:sz w:val="20"/>
          <w:szCs w:val="20"/>
        </w:rPr>
        <w:t>“</w:t>
      </w:r>
      <w:r w:rsidRPr="0066180D">
        <w:rPr>
          <w:rFonts w:asciiTheme="majorBidi" w:eastAsia="Times New Roman" w:hAnsiTheme="majorBidi" w:cstheme="majorBidi"/>
          <w:sz w:val="20"/>
          <w:szCs w:val="20"/>
        </w:rPr>
        <w:t>The Position of Palestinian Islamists on the Palestine-Israel Accords</w:t>
      </w:r>
      <w:r w:rsidR="006A3905" w:rsidRPr="0066180D">
        <w:rPr>
          <w:rFonts w:asciiTheme="majorBidi" w:eastAsia="Times New Roman" w:hAnsiTheme="majorBidi" w:cstheme="majorBidi"/>
          <w:sz w:val="20"/>
          <w:szCs w:val="20"/>
        </w:rPr>
        <w:t>”</w:t>
      </w:r>
      <w:r w:rsidRPr="0066180D">
        <w:rPr>
          <w:rFonts w:asciiTheme="majorBidi" w:eastAsia="Times New Roman" w:hAnsiTheme="majorBidi" w:cstheme="majorBidi"/>
          <w:sz w:val="20"/>
          <w:szCs w:val="20"/>
        </w:rPr>
        <w:t>, pp. 127</w:t>
      </w:r>
      <w:r w:rsidR="00140F06" w:rsidRPr="0066180D">
        <w:rPr>
          <w:rFonts w:asciiTheme="majorBidi" w:eastAsia="Times New Roman" w:hAnsiTheme="majorBidi" w:cstheme="majorBidi"/>
          <w:sz w:val="20"/>
          <w:szCs w:val="20"/>
        </w:rPr>
        <w:t>–</w:t>
      </w:r>
      <w:r w:rsidRPr="0066180D">
        <w:rPr>
          <w:rFonts w:asciiTheme="majorBidi" w:eastAsia="Times New Roman" w:hAnsiTheme="majorBidi" w:cstheme="majorBidi"/>
          <w:sz w:val="20"/>
          <w:szCs w:val="20"/>
        </w:rPr>
        <w:t>54;</w:t>
      </w:r>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Baconi</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The </w:t>
      </w:r>
      <w:r w:rsidR="00140F06" w:rsidRPr="0066180D">
        <w:rPr>
          <w:rFonts w:asciiTheme="majorBidi" w:hAnsiTheme="majorBidi" w:cstheme="majorBidi"/>
          <w:sz w:val="20"/>
          <w:szCs w:val="20"/>
        </w:rPr>
        <w:t xml:space="preserve">Demise </w:t>
      </w:r>
      <w:r w:rsidRPr="0066180D">
        <w:rPr>
          <w:rFonts w:asciiTheme="majorBidi" w:hAnsiTheme="majorBidi" w:cstheme="majorBidi"/>
          <w:sz w:val="20"/>
          <w:szCs w:val="20"/>
        </w:rPr>
        <w:t>of Oslo and Hamas</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s </w:t>
      </w:r>
      <w:r w:rsidR="00140F06" w:rsidRPr="0066180D">
        <w:rPr>
          <w:rFonts w:asciiTheme="majorBidi" w:hAnsiTheme="majorBidi" w:cstheme="majorBidi"/>
          <w:sz w:val="20"/>
          <w:szCs w:val="20"/>
        </w:rPr>
        <w:t>Political Engagement</w:t>
      </w:r>
      <w:r w:rsidR="006A3905" w:rsidRPr="0066180D">
        <w:rPr>
          <w:rFonts w:asciiTheme="majorBidi" w:hAnsiTheme="majorBidi" w:cstheme="majorBidi"/>
          <w:sz w:val="20"/>
          <w:szCs w:val="20"/>
        </w:rPr>
        <w:t>”</w:t>
      </w:r>
      <w:r w:rsidRPr="0066180D">
        <w:rPr>
          <w:rFonts w:asciiTheme="majorBidi" w:hAnsiTheme="majorBidi" w:cstheme="majorBidi"/>
          <w:sz w:val="20"/>
          <w:szCs w:val="20"/>
        </w:rPr>
        <w:t>, pp. 503</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20; </w:t>
      </w:r>
      <w:r w:rsidRPr="0066180D">
        <w:rPr>
          <w:rFonts w:asciiTheme="majorBidi" w:eastAsia="Times New Roman" w:hAnsiTheme="majorBidi" w:cstheme="majorBidi"/>
          <w:sz w:val="20"/>
          <w:szCs w:val="20"/>
        </w:rPr>
        <w:t xml:space="preserve">Bartal, </w:t>
      </w:r>
      <w:r w:rsidR="006A3905" w:rsidRPr="0066180D">
        <w:rPr>
          <w:rFonts w:asciiTheme="majorBidi" w:eastAsia="Times New Roman" w:hAnsiTheme="majorBidi" w:cstheme="majorBidi"/>
          <w:sz w:val="20"/>
          <w:szCs w:val="20"/>
        </w:rPr>
        <w:t>“</w:t>
      </w:r>
      <w:r w:rsidRPr="0066180D">
        <w:rPr>
          <w:rFonts w:asciiTheme="majorBidi" w:eastAsia="Times New Roman" w:hAnsiTheme="majorBidi" w:cstheme="majorBidi"/>
          <w:sz w:val="20"/>
          <w:szCs w:val="20"/>
        </w:rPr>
        <w:t>Reading the Qur</w:t>
      </w:r>
      <w:r w:rsidR="006A3905" w:rsidRPr="0066180D">
        <w:rPr>
          <w:rFonts w:asciiTheme="majorBidi" w:eastAsia="Times New Roman" w:hAnsiTheme="majorBidi" w:cstheme="majorBidi"/>
          <w:sz w:val="20"/>
          <w:szCs w:val="20"/>
        </w:rPr>
        <w:t>’</w:t>
      </w:r>
      <w:r w:rsidRPr="0066180D">
        <w:rPr>
          <w:rFonts w:asciiTheme="majorBidi" w:eastAsia="Times New Roman" w:hAnsiTheme="majorBidi" w:cstheme="majorBidi"/>
          <w:sz w:val="20"/>
          <w:szCs w:val="20"/>
        </w:rPr>
        <w:t>ān</w:t>
      </w:r>
      <w:r w:rsidR="006A3905" w:rsidRPr="0066180D">
        <w:rPr>
          <w:rFonts w:asciiTheme="majorBidi" w:eastAsia="Times New Roman" w:hAnsiTheme="majorBidi" w:cstheme="majorBidi"/>
          <w:sz w:val="20"/>
          <w:szCs w:val="20"/>
        </w:rPr>
        <w:t>”</w:t>
      </w:r>
      <w:r w:rsidRPr="0066180D">
        <w:rPr>
          <w:rFonts w:asciiTheme="majorBidi" w:eastAsia="Times New Roman" w:hAnsiTheme="majorBidi" w:cstheme="majorBidi"/>
          <w:sz w:val="20"/>
          <w:szCs w:val="20"/>
        </w:rPr>
        <w:t>, pp. 392</w:t>
      </w:r>
      <w:r w:rsidR="00140F06" w:rsidRPr="0066180D">
        <w:rPr>
          <w:rFonts w:asciiTheme="majorBidi" w:eastAsia="Times New Roman" w:hAnsiTheme="majorBidi" w:cstheme="majorBidi"/>
          <w:sz w:val="20"/>
          <w:szCs w:val="20"/>
        </w:rPr>
        <w:t>–</w:t>
      </w:r>
      <w:r w:rsidRPr="0066180D">
        <w:rPr>
          <w:rFonts w:asciiTheme="majorBidi" w:eastAsia="Times New Roman" w:hAnsiTheme="majorBidi" w:cstheme="majorBidi"/>
          <w:sz w:val="20"/>
          <w:szCs w:val="20"/>
        </w:rPr>
        <w:t>408;</w:t>
      </w:r>
      <w:r w:rsidRPr="0066180D">
        <w:rPr>
          <w:rFonts w:asciiTheme="majorBidi" w:hAnsiTheme="majorBidi" w:cstheme="majorBidi"/>
          <w:sz w:val="20"/>
          <w:szCs w:val="20"/>
        </w:rPr>
        <w:t xml:space="preserve"> Ben-Dror and Flamer, </w:t>
      </w:r>
      <w:r w:rsidR="006A3905" w:rsidRPr="0066180D">
        <w:rPr>
          <w:rFonts w:asciiTheme="majorBidi" w:hAnsiTheme="majorBidi" w:cstheme="majorBidi"/>
          <w:sz w:val="20"/>
          <w:szCs w:val="20"/>
        </w:rPr>
        <w:t>“</w:t>
      </w:r>
      <w:r w:rsidRPr="0066180D">
        <w:rPr>
          <w:rFonts w:asciiTheme="majorBidi" w:hAnsiTheme="majorBidi" w:cstheme="majorBidi"/>
          <w:sz w:val="20"/>
          <w:szCs w:val="20"/>
        </w:rPr>
        <w:t>Missing the Spoiler</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19; Hroub, </w:t>
      </w:r>
      <w:r w:rsidR="006A3905" w:rsidRPr="0066180D">
        <w:rPr>
          <w:rFonts w:asciiTheme="majorBidi" w:hAnsiTheme="majorBidi" w:cstheme="majorBidi"/>
          <w:sz w:val="20"/>
          <w:szCs w:val="20"/>
        </w:rPr>
        <w:t>“</w:t>
      </w:r>
      <w:r w:rsidRPr="0066180D">
        <w:rPr>
          <w:rFonts w:asciiTheme="majorBidi" w:hAnsiTheme="majorBidi" w:cstheme="majorBidi"/>
          <w:sz w:val="20"/>
          <w:szCs w:val="20"/>
        </w:rPr>
        <w:t>Hamas and Oslo</w:t>
      </w:r>
      <w:r w:rsidR="006A3905" w:rsidRPr="0066180D">
        <w:rPr>
          <w:rFonts w:asciiTheme="majorBidi" w:hAnsiTheme="majorBidi" w:cstheme="majorBidi"/>
          <w:sz w:val="20"/>
          <w:szCs w:val="20"/>
        </w:rPr>
        <w:t>”</w:t>
      </w:r>
      <w:r w:rsidRPr="0066180D">
        <w:rPr>
          <w:rFonts w:asciiTheme="majorBidi" w:hAnsiTheme="majorBidi" w:cstheme="majorBidi"/>
          <w:sz w:val="20"/>
          <w:szCs w:val="20"/>
        </w:rPr>
        <w:t>, pp. 80</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85; Ibrahim, </w:t>
      </w:r>
      <w:r w:rsidR="006A3905" w:rsidRPr="0066180D">
        <w:rPr>
          <w:rFonts w:asciiTheme="majorBidi" w:hAnsiTheme="majorBidi" w:cstheme="majorBidi"/>
          <w:sz w:val="20"/>
          <w:szCs w:val="20"/>
        </w:rPr>
        <w:t>“</w:t>
      </w:r>
      <w:r w:rsidR="00140F06" w:rsidRPr="0066180D">
        <w:rPr>
          <w:rFonts w:asciiTheme="majorBidi" w:hAnsiTheme="majorBidi" w:cstheme="majorBidi"/>
          <w:sz w:val="20"/>
          <w:szCs w:val="20"/>
        </w:rPr>
        <w:t>Al-</w:t>
      </w:r>
      <w:proofErr w:type="spellStart"/>
      <w:r w:rsidR="00140F06" w:rsidRPr="0066180D">
        <w:rPr>
          <w:rFonts w:asciiTheme="majorBidi" w:hAnsiTheme="majorBidi" w:cstheme="majorBidi"/>
          <w:sz w:val="20"/>
          <w:szCs w:val="20"/>
        </w:rPr>
        <w:t>Muʿāraḍa</w:t>
      </w:r>
      <w:proofErr w:type="spellEnd"/>
      <w:r w:rsidR="00140F06" w:rsidRPr="0066180D">
        <w:rPr>
          <w:rFonts w:asciiTheme="majorBidi" w:hAnsiTheme="majorBidi" w:cstheme="majorBidi"/>
          <w:sz w:val="20"/>
          <w:szCs w:val="20"/>
        </w:rPr>
        <w:t xml:space="preserve"> al-</w:t>
      </w:r>
      <w:proofErr w:type="spellStart"/>
      <w:r w:rsidR="00140F06" w:rsidRPr="0066180D">
        <w:rPr>
          <w:rFonts w:asciiTheme="majorBidi" w:hAnsiTheme="majorBidi" w:cstheme="majorBidi"/>
          <w:sz w:val="20"/>
          <w:szCs w:val="20"/>
        </w:rPr>
        <w:t>Filāsṭīnī</w:t>
      </w:r>
      <w:proofErr w:type="spellEnd"/>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 (The Palestinian Opposition), </w:t>
      </w:r>
      <w:proofErr w:type="spellStart"/>
      <w:r w:rsidR="00140F06" w:rsidRPr="0066180D">
        <w:rPr>
          <w:rFonts w:asciiTheme="majorBidi" w:hAnsiTheme="majorBidi" w:cstheme="majorBidi"/>
          <w:i/>
          <w:iCs/>
          <w:sz w:val="20"/>
          <w:szCs w:val="20"/>
        </w:rPr>
        <w:t>Filāsṭīn</w:t>
      </w:r>
      <w:proofErr w:type="spellEnd"/>
      <w:r w:rsidR="00140F06" w:rsidRPr="0066180D">
        <w:rPr>
          <w:rFonts w:asciiTheme="majorBidi" w:hAnsiTheme="majorBidi" w:cstheme="majorBidi"/>
          <w:i/>
          <w:iCs/>
          <w:sz w:val="20"/>
          <w:szCs w:val="20"/>
        </w:rPr>
        <w:t xml:space="preserve"> </w:t>
      </w:r>
      <w:r w:rsidRPr="0066180D">
        <w:rPr>
          <w:rFonts w:asciiTheme="majorBidi" w:hAnsiTheme="majorBidi" w:cstheme="majorBidi"/>
          <w:i/>
          <w:iCs/>
          <w:sz w:val="20"/>
          <w:szCs w:val="20"/>
        </w:rPr>
        <w:t>al-Muslima</w:t>
      </w:r>
      <w:r w:rsidRPr="0066180D">
        <w:rPr>
          <w:rFonts w:asciiTheme="majorBidi" w:hAnsiTheme="majorBidi" w:cstheme="majorBidi"/>
          <w:sz w:val="20"/>
          <w:szCs w:val="20"/>
        </w:rPr>
        <w:t xml:space="preserve">, </w:t>
      </w:r>
      <w:r w:rsidR="004B7AB0" w:rsidRPr="0066180D">
        <w:rPr>
          <w:rFonts w:asciiTheme="majorBidi" w:hAnsiTheme="majorBidi" w:cstheme="majorBidi"/>
          <w:sz w:val="20"/>
          <w:szCs w:val="20"/>
        </w:rPr>
        <w:t>November 1993</w:t>
      </w:r>
      <w:r w:rsidRPr="0066180D">
        <w:rPr>
          <w:rFonts w:asciiTheme="majorBidi" w:hAnsiTheme="majorBidi" w:cstheme="majorBidi"/>
          <w:sz w:val="20"/>
          <w:szCs w:val="20"/>
        </w:rPr>
        <w:t>, pp. 16</w:t>
      </w:r>
      <w:r w:rsidR="00140F06" w:rsidRPr="0066180D">
        <w:rPr>
          <w:rFonts w:asciiTheme="majorBidi" w:hAnsiTheme="majorBidi" w:cstheme="majorBidi"/>
          <w:sz w:val="20"/>
          <w:szCs w:val="20"/>
        </w:rPr>
        <w:t>–</w:t>
      </w:r>
      <w:r w:rsidRPr="0066180D">
        <w:rPr>
          <w:rFonts w:asciiTheme="majorBidi" w:hAnsiTheme="majorBidi" w:cstheme="majorBidi"/>
          <w:sz w:val="20"/>
          <w:szCs w:val="20"/>
        </w:rPr>
        <w:t xml:space="preserve">17; </w:t>
      </w:r>
      <w:proofErr w:type="spellStart"/>
      <w:r w:rsidRPr="0066180D">
        <w:rPr>
          <w:rFonts w:asciiTheme="majorBidi" w:hAnsiTheme="majorBidi" w:cstheme="majorBidi"/>
          <w:sz w:val="20"/>
          <w:szCs w:val="20"/>
        </w:rPr>
        <w:t>Kristianasen</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Challenge and Counterchallenge</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19</w:t>
      </w:r>
      <w:r w:rsidR="005462D6" w:rsidRPr="0066180D">
        <w:rPr>
          <w:rFonts w:asciiTheme="majorBidi" w:hAnsiTheme="majorBidi" w:cstheme="majorBidi"/>
          <w:sz w:val="20"/>
          <w:szCs w:val="20"/>
        </w:rPr>
        <w:t>–</w:t>
      </w:r>
      <w:r w:rsidRPr="0066180D">
        <w:rPr>
          <w:rFonts w:asciiTheme="majorBidi" w:hAnsiTheme="majorBidi" w:cstheme="majorBidi"/>
          <w:sz w:val="20"/>
          <w:szCs w:val="20"/>
        </w:rPr>
        <w:t xml:space="preserve">36; Litvak,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Islamization of the Palestinian-Israeli Conflict</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148</w:t>
      </w:r>
      <w:r w:rsidR="005462D6" w:rsidRPr="0066180D">
        <w:rPr>
          <w:rFonts w:asciiTheme="majorBidi" w:hAnsiTheme="majorBidi" w:cstheme="majorBidi"/>
          <w:sz w:val="20"/>
          <w:szCs w:val="20"/>
        </w:rPr>
        <w:t>–</w:t>
      </w:r>
      <w:r w:rsidRPr="0066180D">
        <w:rPr>
          <w:rFonts w:asciiTheme="majorBidi" w:hAnsiTheme="majorBidi" w:cstheme="majorBidi"/>
          <w:sz w:val="20"/>
          <w:szCs w:val="20"/>
        </w:rPr>
        <w:t xml:space="preserve">63; Al-Rahman, </w:t>
      </w:r>
      <w:r w:rsidR="00745ABA" w:rsidRPr="0066180D">
        <w:rPr>
          <w:rFonts w:asciiTheme="majorBidi" w:hAnsiTheme="majorBidi" w:cstheme="majorBidi"/>
          <w:sz w:val="20"/>
          <w:szCs w:val="20"/>
        </w:rPr>
        <w:t>“</w:t>
      </w:r>
      <w:proofErr w:type="spellStart"/>
      <w:r w:rsidR="00745ABA" w:rsidRPr="0066180D">
        <w:rPr>
          <w:rFonts w:asciiTheme="majorBidi" w:hAnsiTheme="majorBidi" w:cstheme="majorBidi"/>
          <w:sz w:val="20"/>
          <w:szCs w:val="20"/>
        </w:rPr>
        <w:t>Intifāḍatu-na</w:t>
      </w:r>
      <w:proofErr w:type="spellEnd"/>
      <w:r w:rsidR="00745ABA" w:rsidRPr="0066180D">
        <w:rPr>
          <w:rFonts w:asciiTheme="majorBidi" w:hAnsiTheme="majorBidi" w:cstheme="majorBidi"/>
          <w:sz w:val="20"/>
          <w:szCs w:val="20"/>
        </w:rPr>
        <w:t xml:space="preserve"> </w:t>
      </w:r>
      <w:proofErr w:type="spellStart"/>
      <w:r w:rsidR="00745ABA" w:rsidRPr="0066180D">
        <w:rPr>
          <w:rFonts w:asciiTheme="majorBidi" w:hAnsiTheme="majorBidi" w:cstheme="majorBidi"/>
          <w:sz w:val="20"/>
          <w:szCs w:val="20"/>
        </w:rPr>
        <w:t>Alān</w:t>
      </w:r>
      <w:proofErr w:type="spellEnd"/>
      <w:r w:rsidR="00745ABA" w:rsidRPr="0066180D">
        <w:rPr>
          <w:rFonts w:asciiTheme="majorBidi" w:hAnsiTheme="majorBidi" w:cstheme="majorBidi"/>
          <w:sz w:val="20"/>
          <w:szCs w:val="20"/>
        </w:rPr>
        <w:t xml:space="preserve"> </w:t>
      </w:r>
      <w:proofErr w:type="spellStart"/>
      <w:r w:rsidR="00745ABA" w:rsidRPr="0066180D">
        <w:rPr>
          <w:rFonts w:asciiTheme="majorBidi" w:hAnsiTheme="majorBidi" w:cstheme="majorBidi"/>
          <w:sz w:val="20"/>
          <w:szCs w:val="20"/>
        </w:rPr>
        <w:t>Tataḥawwil</w:t>
      </w:r>
      <w:proofErr w:type="spellEnd"/>
      <w:r w:rsidR="00745ABA" w:rsidRPr="0066180D">
        <w:rPr>
          <w:rFonts w:asciiTheme="majorBidi" w:hAnsiTheme="majorBidi" w:cstheme="majorBidi"/>
          <w:sz w:val="20"/>
          <w:szCs w:val="20"/>
        </w:rPr>
        <w:t xml:space="preserve"> </w:t>
      </w:r>
      <w:proofErr w:type="spellStart"/>
      <w:r w:rsidR="00745ABA" w:rsidRPr="0066180D">
        <w:rPr>
          <w:rFonts w:asciiTheme="majorBidi" w:hAnsiTheme="majorBidi" w:cstheme="majorBidi"/>
          <w:sz w:val="20"/>
          <w:szCs w:val="20"/>
        </w:rPr>
        <w:t>ilā</w:t>
      </w:r>
      <w:proofErr w:type="spellEnd"/>
      <w:r w:rsidR="00745ABA" w:rsidRPr="0066180D">
        <w:rPr>
          <w:rFonts w:asciiTheme="majorBidi" w:hAnsiTheme="majorBidi" w:cstheme="majorBidi"/>
          <w:sz w:val="20"/>
          <w:szCs w:val="20"/>
        </w:rPr>
        <w:t xml:space="preserve"> </w:t>
      </w:r>
      <w:proofErr w:type="spellStart"/>
      <w:r w:rsidR="00745ABA" w:rsidRPr="0066180D">
        <w:rPr>
          <w:rFonts w:asciiTheme="majorBidi" w:hAnsiTheme="majorBidi" w:cstheme="majorBidi"/>
          <w:sz w:val="20"/>
          <w:szCs w:val="20"/>
        </w:rPr>
        <w:t>Intifāḍa</w:t>
      </w:r>
      <w:proofErr w:type="spellEnd"/>
      <w:r w:rsidR="00745ABA" w:rsidRPr="0066180D">
        <w:rPr>
          <w:rFonts w:asciiTheme="majorBidi" w:hAnsiTheme="majorBidi" w:cstheme="majorBidi"/>
          <w:sz w:val="20"/>
          <w:szCs w:val="20"/>
        </w:rPr>
        <w:t xml:space="preserve"> </w:t>
      </w:r>
      <w:proofErr w:type="spellStart"/>
      <w:r w:rsidR="00745ABA" w:rsidRPr="0066180D">
        <w:rPr>
          <w:rFonts w:asciiTheme="majorBidi" w:hAnsiTheme="majorBidi" w:cstheme="majorBidi"/>
          <w:sz w:val="20"/>
          <w:szCs w:val="20"/>
        </w:rPr>
        <w:t>Musallaḥa</w:t>
      </w:r>
      <w:proofErr w:type="spellEnd"/>
      <w:r w:rsidR="00745ABA" w:rsidRPr="0066180D">
        <w:rPr>
          <w:rFonts w:asciiTheme="majorBidi" w:hAnsiTheme="majorBidi" w:cstheme="majorBidi"/>
          <w:sz w:val="20"/>
          <w:szCs w:val="20"/>
        </w:rPr>
        <w:t>” (Our Intifada is Now Turning into an Armed Intifada)</w:t>
      </w:r>
      <w:r w:rsidRPr="0066180D">
        <w:rPr>
          <w:rFonts w:asciiTheme="majorBidi" w:hAnsiTheme="majorBidi" w:cstheme="majorBidi"/>
          <w:sz w:val="20"/>
          <w:szCs w:val="20"/>
        </w:rPr>
        <w:t xml:space="preserve">; Rashid, </w:t>
      </w:r>
      <w:r w:rsidR="006A3905" w:rsidRPr="0066180D">
        <w:rPr>
          <w:rFonts w:asciiTheme="majorBidi" w:hAnsiTheme="majorBidi" w:cstheme="majorBidi"/>
          <w:sz w:val="20"/>
          <w:szCs w:val="20"/>
        </w:rPr>
        <w:t>“</w:t>
      </w:r>
      <w:proofErr w:type="spellStart"/>
      <w:r w:rsidR="0017702A" w:rsidRPr="0066180D">
        <w:rPr>
          <w:rFonts w:asciiTheme="majorBidi" w:hAnsiTheme="majorBidi" w:cstheme="majorBidi"/>
          <w:sz w:val="20"/>
          <w:szCs w:val="20"/>
        </w:rPr>
        <w:t>Filāsṭīn</w:t>
      </w:r>
      <w:proofErr w:type="spellEnd"/>
      <w:r w:rsidRPr="0066180D">
        <w:rPr>
          <w:rFonts w:asciiTheme="majorBidi" w:hAnsiTheme="majorBidi" w:cstheme="majorBidi"/>
          <w:sz w:val="20"/>
          <w:szCs w:val="20"/>
        </w:rPr>
        <w:t xml:space="preserve"> al-</w:t>
      </w:r>
      <w:proofErr w:type="spellStart"/>
      <w:r w:rsidRPr="0066180D">
        <w:rPr>
          <w:rFonts w:asciiTheme="majorBidi" w:hAnsiTheme="majorBidi" w:cstheme="majorBidi"/>
          <w:sz w:val="20"/>
          <w:szCs w:val="20"/>
        </w:rPr>
        <w:t>Jawhara</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wa</w:t>
      </w:r>
      <w:proofErr w:type="spellEnd"/>
      <w:r w:rsidRPr="0066180D">
        <w:rPr>
          <w:rFonts w:asciiTheme="majorBidi" w:hAnsiTheme="majorBidi" w:cstheme="majorBidi"/>
          <w:sz w:val="20"/>
          <w:szCs w:val="20"/>
        </w:rPr>
        <w:t>-l-</w:t>
      </w:r>
      <w:proofErr w:type="spellStart"/>
      <w:r w:rsidRPr="0066180D">
        <w:rPr>
          <w:rFonts w:asciiTheme="majorBidi" w:hAnsiTheme="majorBidi" w:cstheme="majorBidi"/>
          <w:sz w:val="20"/>
          <w:szCs w:val="20"/>
        </w:rPr>
        <w:t>Jamra</w:t>
      </w:r>
      <w:proofErr w:type="spellEnd"/>
      <w:r w:rsidRPr="0066180D">
        <w:rPr>
          <w:rFonts w:asciiTheme="majorBidi" w:hAnsiTheme="majorBidi" w:cstheme="majorBidi"/>
          <w:color w:val="FF0000"/>
          <w:sz w:val="20"/>
          <w:szCs w:val="20"/>
        </w:rPr>
        <w:t xml:space="preserve"> </w:t>
      </w:r>
      <w:r w:rsidRPr="0066180D">
        <w:rPr>
          <w:rFonts w:asciiTheme="majorBidi" w:hAnsiTheme="majorBidi" w:cstheme="majorBidi"/>
          <w:sz w:val="20"/>
          <w:szCs w:val="20"/>
        </w:rPr>
        <w:t>(Palestine the Jewel and the Ember)</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00745ABA" w:rsidRPr="0066180D">
        <w:rPr>
          <w:rFonts w:asciiTheme="majorBidi" w:hAnsiTheme="majorBidi" w:cstheme="majorBidi"/>
          <w:i/>
          <w:iCs/>
          <w:sz w:val="20"/>
          <w:szCs w:val="20"/>
        </w:rPr>
        <w:t>Filāsṭīn</w:t>
      </w:r>
      <w:proofErr w:type="spellEnd"/>
      <w:r w:rsidR="00745ABA" w:rsidRPr="0066180D">
        <w:rPr>
          <w:rFonts w:asciiTheme="majorBidi" w:hAnsiTheme="majorBidi" w:cstheme="majorBidi"/>
          <w:i/>
          <w:iCs/>
          <w:sz w:val="20"/>
          <w:szCs w:val="20"/>
        </w:rPr>
        <w:t xml:space="preserve"> al-Muslima</w:t>
      </w:r>
      <w:r w:rsidRPr="0066180D">
        <w:rPr>
          <w:rFonts w:asciiTheme="majorBidi" w:hAnsiTheme="majorBidi" w:cstheme="majorBidi"/>
          <w:sz w:val="20"/>
          <w:szCs w:val="20"/>
        </w:rPr>
        <w:t xml:space="preserve">, </w:t>
      </w:r>
      <w:r w:rsidR="002D098F" w:rsidRPr="0066180D">
        <w:rPr>
          <w:rFonts w:asciiTheme="majorBidi" w:hAnsiTheme="majorBidi" w:cstheme="majorBidi"/>
          <w:sz w:val="20"/>
          <w:szCs w:val="20"/>
        </w:rPr>
        <w:t>February</w:t>
      </w:r>
      <w:r w:rsidR="004B7AB0" w:rsidRPr="0066180D">
        <w:rPr>
          <w:rFonts w:asciiTheme="majorBidi" w:hAnsiTheme="majorBidi" w:cstheme="majorBidi"/>
          <w:sz w:val="20"/>
          <w:szCs w:val="20"/>
        </w:rPr>
        <w:t xml:space="preserve"> 1994</w:t>
      </w:r>
      <w:r w:rsidRPr="0066180D">
        <w:rPr>
          <w:rFonts w:asciiTheme="majorBidi" w:hAnsiTheme="majorBidi" w:cstheme="majorBidi"/>
          <w:sz w:val="20"/>
          <w:szCs w:val="20"/>
        </w:rPr>
        <w:t xml:space="preserve">, p. 49; </w:t>
      </w:r>
      <w:proofErr w:type="spellStart"/>
      <w:r w:rsidRPr="0066180D">
        <w:rPr>
          <w:rFonts w:asciiTheme="majorBidi" w:hAnsiTheme="majorBidi" w:cstheme="majorBidi"/>
          <w:sz w:val="20"/>
          <w:szCs w:val="20"/>
        </w:rPr>
        <w:t>Scham</w:t>
      </w:r>
      <w:proofErr w:type="spellEnd"/>
      <w:r w:rsidRPr="0066180D">
        <w:rPr>
          <w:rFonts w:asciiTheme="majorBidi" w:hAnsiTheme="majorBidi" w:cstheme="majorBidi"/>
          <w:sz w:val="20"/>
          <w:szCs w:val="20"/>
        </w:rPr>
        <w:t xml:space="preserve"> and Abu-</w:t>
      </w:r>
      <w:proofErr w:type="spellStart"/>
      <w:r w:rsidRPr="0066180D">
        <w:rPr>
          <w:rFonts w:asciiTheme="majorBidi" w:hAnsiTheme="majorBidi" w:cstheme="majorBidi"/>
          <w:sz w:val="20"/>
          <w:szCs w:val="20"/>
        </w:rPr>
        <w:t>Irshaid</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Hamas Ideological Rigidity and Political Flexibility</w:t>
      </w:r>
      <w:r w:rsidR="006A3905" w:rsidRPr="0066180D">
        <w:rPr>
          <w:rFonts w:asciiTheme="majorBidi" w:hAnsiTheme="majorBidi" w:cstheme="majorBidi"/>
          <w:sz w:val="20"/>
          <w:szCs w:val="20"/>
        </w:rPr>
        <w:t>”</w:t>
      </w:r>
      <w:r w:rsidRPr="0066180D">
        <w:rPr>
          <w:rFonts w:asciiTheme="majorBidi" w:hAnsiTheme="majorBidi" w:cstheme="majorBidi"/>
          <w:sz w:val="20"/>
          <w:szCs w:val="20"/>
        </w:rPr>
        <w:t>, pp. 4</w:t>
      </w:r>
      <w:r w:rsidR="0017702A" w:rsidRPr="0066180D">
        <w:rPr>
          <w:rFonts w:asciiTheme="majorBidi" w:hAnsiTheme="majorBidi" w:cstheme="majorBidi"/>
          <w:sz w:val="20"/>
          <w:szCs w:val="20"/>
        </w:rPr>
        <w:t>–</w:t>
      </w:r>
      <w:r w:rsidRPr="0066180D">
        <w:rPr>
          <w:rFonts w:asciiTheme="majorBidi" w:hAnsiTheme="majorBidi" w:cstheme="majorBidi"/>
          <w:sz w:val="20"/>
          <w:szCs w:val="20"/>
        </w:rPr>
        <w:t xml:space="preserve">24; </w:t>
      </w:r>
      <w:r w:rsidR="006A3905" w:rsidRPr="0066180D">
        <w:rPr>
          <w:rFonts w:asciiTheme="majorBidi" w:hAnsiTheme="majorBidi" w:cstheme="majorBidi"/>
          <w:sz w:val="20"/>
          <w:szCs w:val="20"/>
        </w:rPr>
        <w:t>“</w:t>
      </w:r>
      <w:proofErr w:type="spellStart"/>
      <w:r w:rsidR="0017702A" w:rsidRPr="0066180D">
        <w:rPr>
          <w:rFonts w:asciiTheme="majorBidi" w:hAnsiTheme="majorBidi" w:cstheme="majorBidi"/>
          <w:sz w:val="20"/>
          <w:szCs w:val="20"/>
        </w:rPr>
        <w:t>Muqābala</w:t>
      </w:r>
      <w:proofErr w:type="spellEnd"/>
      <w:r w:rsidR="0017702A" w:rsidRPr="0066180D">
        <w:rPr>
          <w:rFonts w:asciiTheme="majorBidi" w:hAnsiTheme="majorBidi" w:cstheme="majorBidi"/>
          <w:sz w:val="20"/>
          <w:szCs w:val="20"/>
        </w:rPr>
        <w:t xml:space="preserve"> </w:t>
      </w:r>
      <w:proofErr w:type="spellStart"/>
      <w:r w:rsidR="0017702A" w:rsidRPr="0066180D">
        <w:rPr>
          <w:rFonts w:asciiTheme="majorBidi" w:hAnsiTheme="majorBidi" w:cstheme="majorBidi"/>
          <w:sz w:val="20"/>
          <w:szCs w:val="20"/>
        </w:rPr>
        <w:t>maʿ</w:t>
      </w:r>
      <w:proofErr w:type="spellEnd"/>
      <w:r w:rsidR="0017702A" w:rsidRPr="0066180D">
        <w:rPr>
          <w:rFonts w:asciiTheme="majorBidi" w:hAnsiTheme="majorBidi" w:cstheme="majorBidi"/>
          <w:sz w:val="20"/>
          <w:szCs w:val="20"/>
        </w:rPr>
        <w:t xml:space="preserve"> </w:t>
      </w:r>
      <w:r w:rsidRPr="0066180D">
        <w:rPr>
          <w:rFonts w:asciiTheme="majorBidi" w:hAnsiTheme="majorBidi" w:cstheme="majorBidi"/>
          <w:sz w:val="20"/>
          <w:szCs w:val="20"/>
        </w:rPr>
        <w:t>al-</w:t>
      </w:r>
      <w:r w:rsidR="00FB5BB2" w:rsidRPr="0066180D">
        <w:rPr>
          <w:rFonts w:asciiTheme="majorBidi" w:hAnsiTheme="majorBidi" w:cstheme="majorBidi"/>
          <w:sz w:val="20"/>
          <w:szCs w:val="20"/>
        </w:rPr>
        <w:t xml:space="preserve">Shaykh </w:t>
      </w:r>
      <w:proofErr w:type="spellStart"/>
      <w:r w:rsidR="0017702A" w:rsidRPr="0066180D">
        <w:rPr>
          <w:rFonts w:asciiTheme="majorBidi" w:hAnsiTheme="majorBidi" w:cstheme="majorBidi"/>
          <w:sz w:val="20"/>
          <w:szCs w:val="20"/>
        </w:rPr>
        <w:t>Aḥmad</w:t>
      </w:r>
      <w:proofErr w:type="spellEnd"/>
      <w:r w:rsidR="0017702A" w:rsidRPr="0066180D">
        <w:rPr>
          <w:rFonts w:asciiTheme="majorBidi" w:hAnsiTheme="majorBidi" w:cstheme="majorBidi"/>
          <w:sz w:val="20"/>
          <w:szCs w:val="20"/>
        </w:rPr>
        <w:t xml:space="preserve"> </w:t>
      </w:r>
      <w:proofErr w:type="spellStart"/>
      <w:r w:rsidR="0017702A" w:rsidRPr="0066180D">
        <w:rPr>
          <w:rFonts w:asciiTheme="majorBidi" w:hAnsiTheme="majorBidi" w:cstheme="majorBidi"/>
          <w:sz w:val="20"/>
          <w:szCs w:val="20"/>
        </w:rPr>
        <w:t>Yāsīn</w:t>
      </w:r>
      <w:proofErr w:type="spellEnd"/>
      <w:r w:rsidR="0017702A" w:rsidRPr="0066180D">
        <w:rPr>
          <w:rFonts w:asciiTheme="majorBidi" w:hAnsiTheme="majorBidi" w:cstheme="majorBidi"/>
          <w:sz w:val="20"/>
          <w:szCs w:val="20"/>
        </w:rPr>
        <w:t xml:space="preserve"> </w:t>
      </w:r>
      <w:r w:rsidRPr="0066180D">
        <w:rPr>
          <w:rFonts w:asciiTheme="majorBidi" w:hAnsiTheme="majorBidi" w:cstheme="majorBidi"/>
          <w:sz w:val="20"/>
          <w:szCs w:val="20"/>
        </w:rPr>
        <w:t xml:space="preserve">(Interview with </w:t>
      </w:r>
      <w:r w:rsidR="00FB5BB2" w:rsidRPr="0066180D">
        <w:rPr>
          <w:rFonts w:asciiTheme="majorBidi" w:hAnsiTheme="majorBidi" w:cstheme="majorBidi"/>
          <w:sz w:val="20"/>
          <w:szCs w:val="20"/>
        </w:rPr>
        <w:t xml:space="preserve">Shaykh </w:t>
      </w:r>
      <w:r w:rsidRPr="0066180D">
        <w:rPr>
          <w:rFonts w:asciiTheme="majorBidi" w:hAnsiTheme="majorBidi" w:cstheme="majorBidi"/>
          <w:sz w:val="20"/>
          <w:szCs w:val="20"/>
        </w:rPr>
        <w:t>Ahmed Yassin)</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Al-Quds</w:t>
      </w:r>
      <w:r w:rsidRPr="0066180D">
        <w:rPr>
          <w:rFonts w:asciiTheme="majorBidi" w:hAnsiTheme="majorBidi" w:cstheme="majorBidi"/>
          <w:sz w:val="20"/>
          <w:szCs w:val="20"/>
        </w:rPr>
        <w:t xml:space="preserve">, </w:t>
      </w:r>
      <w:r w:rsidR="009B5236" w:rsidRPr="0066180D">
        <w:rPr>
          <w:rFonts w:asciiTheme="majorBidi" w:hAnsiTheme="majorBidi" w:cstheme="majorBidi"/>
          <w:sz w:val="20"/>
          <w:szCs w:val="20"/>
        </w:rPr>
        <w:t>October 1993</w:t>
      </w:r>
      <w:r w:rsidRPr="0066180D">
        <w:rPr>
          <w:rFonts w:asciiTheme="majorBidi" w:hAnsiTheme="majorBidi" w:cstheme="majorBidi"/>
          <w:sz w:val="20"/>
          <w:szCs w:val="20"/>
        </w:rPr>
        <w:t>, pp. 1</w:t>
      </w:r>
      <w:r w:rsidR="0017702A" w:rsidRPr="0066180D">
        <w:rPr>
          <w:rFonts w:asciiTheme="majorBidi" w:hAnsiTheme="majorBidi" w:cstheme="majorBidi"/>
          <w:sz w:val="20"/>
          <w:szCs w:val="20"/>
        </w:rPr>
        <w:t>–</w:t>
      </w:r>
      <w:r w:rsidRPr="0066180D">
        <w:rPr>
          <w:rFonts w:asciiTheme="majorBidi" w:hAnsiTheme="majorBidi" w:cstheme="majorBidi"/>
          <w:sz w:val="20"/>
          <w:szCs w:val="20"/>
        </w:rPr>
        <w:t xml:space="preserve">3; </w:t>
      </w:r>
      <w:r w:rsidR="00AC0F01" w:rsidRPr="0066180D">
        <w:rPr>
          <w:rFonts w:asciiTheme="majorBidi" w:hAnsiTheme="majorBidi" w:cstheme="majorBidi"/>
          <w:sz w:val="20"/>
          <w:szCs w:val="20"/>
        </w:rPr>
        <w:t xml:space="preserve"> </w:t>
      </w:r>
      <w:proofErr w:type="spellStart"/>
      <w:r w:rsidR="00AC0F01" w:rsidRPr="0066180D">
        <w:rPr>
          <w:rFonts w:asciiTheme="majorBidi" w:hAnsiTheme="majorBidi" w:cstheme="majorBidi"/>
          <w:sz w:val="20"/>
          <w:szCs w:val="20"/>
        </w:rPr>
        <w:t>Ḥamas</w:t>
      </w:r>
      <w:proofErr w:type="spellEnd"/>
      <w:r w:rsidR="00AC0F01" w:rsidRPr="0066180D">
        <w:rPr>
          <w:rFonts w:asciiTheme="majorBidi" w:hAnsiTheme="majorBidi" w:cstheme="majorBidi"/>
          <w:sz w:val="20"/>
          <w:szCs w:val="20"/>
        </w:rPr>
        <w:t xml:space="preserve"> </w:t>
      </w:r>
      <w:proofErr w:type="spellStart"/>
      <w:r w:rsidR="00AC0F01" w:rsidRPr="0066180D">
        <w:rPr>
          <w:rFonts w:asciiTheme="majorBidi" w:hAnsiTheme="majorBidi" w:cstheme="majorBidi"/>
          <w:sz w:val="20"/>
          <w:szCs w:val="20"/>
        </w:rPr>
        <w:t>fī</w:t>
      </w:r>
      <w:proofErr w:type="spellEnd"/>
      <w:r w:rsidR="00AC0F01" w:rsidRPr="0066180D">
        <w:rPr>
          <w:rFonts w:asciiTheme="majorBidi" w:hAnsiTheme="majorBidi" w:cstheme="majorBidi"/>
          <w:sz w:val="20"/>
          <w:szCs w:val="20"/>
        </w:rPr>
        <w:t xml:space="preserve"> </w:t>
      </w:r>
      <w:proofErr w:type="spellStart"/>
      <w:r w:rsidR="00AC0F01" w:rsidRPr="0066180D">
        <w:rPr>
          <w:rFonts w:asciiTheme="majorBidi" w:hAnsiTheme="majorBidi" w:cstheme="majorBidi"/>
          <w:sz w:val="20"/>
          <w:szCs w:val="20"/>
        </w:rPr>
        <w:t>Bayāni-hā</w:t>
      </w:r>
      <w:proofErr w:type="spellEnd"/>
      <w:r w:rsidR="00AC0F01" w:rsidRPr="0066180D">
        <w:rPr>
          <w:rFonts w:asciiTheme="majorBidi" w:hAnsiTheme="majorBidi" w:cstheme="majorBidi"/>
          <w:sz w:val="20"/>
          <w:szCs w:val="20"/>
        </w:rPr>
        <w:t xml:space="preserve"> </w:t>
      </w:r>
      <w:proofErr w:type="spellStart"/>
      <w:r w:rsidR="00AC0F01" w:rsidRPr="0066180D">
        <w:rPr>
          <w:rFonts w:asciiTheme="majorBidi" w:hAnsiTheme="majorBidi" w:cstheme="majorBidi"/>
          <w:sz w:val="20"/>
          <w:szCs w:val="20"/>
        </w:rPr>
        <w:t>Raqam</w:t>
      </w:r>
      <w:proofErr w:type="spellEnd"/>
      <w:r w:rsidR="00AC0F01" w:rsidRPr="0066180D">
        <w:rPr>
          <w:rFonts w:asciiTheme="majorBidi" w:hAnsiTheme="majorBidi" w:cstheme="majorBidi"/>
          <w:sz w:val="20"/>
          <w:szCs w:val="20"/>
        </w:rPr>
        <w:t xml:space="preserve"> 102: </w:t>
      </w:r>
      <w:proofErr w:type="spellStart"/>
      <w:r w:rsidR="00AC0F01" w:rsidRPr="0066180D">
        <w:rPr>
          <w:rFonts w:asciiTheme="majorBidi" w:hAnsiTheme="majorBidi" w:cstheme="majorBidi"/>
          <w:sz w:val="20"/>
          <w:szCs w:val="20"/>
        </w:rPr>
        <w:t>Mashrūʿ</w:t>
      </w:r>
      <w:proofErr w:type="spellEnd"/>
      <w:r w:rsidR="00AC0F01" w:rsidRPr="0066180D">
        <w:rPr>
          <w:rFonts w:asciiTheme="majorBidi" w:hAnsiTheme="majorBidi" w:cstheme="majorBidi"/>
          <w:sz w:val="20"/>
          <w:szCs w:val="20"/>
        </w:rPr>
        <w:t xml:space="preserve"> </w:t>
      </w:r>
      <w:proofErr w:type="spellStart"/>
      <w:r w:rsidR="00AC0F01" w:rsidRPr="0066180D">
        <w:rPr>
          <w:rFonts w:asciiTheme="majorBidi" w:hAnsiTheme="majorBidi" w:cstheme="majorBidi"/>
          <w:sz w:val="20"/>
          <w:szCs w:val="20"/>
        </w:rPr>
        <w:t>Ghāza</w:t>
      </w:r>
      <w:proofErr w:type="spellEnd"/>
      <w:r w:rsidR="00AC0F01" w:rsidRPr="0066180D">
        <w:rPr>
          <w:rFonts w:asciiTheme="majorBidi" w:hAnsiTheme="majorBidi" w:cstheme="majorBidi"/>
          <w:sz w:val="20"/>
          <w:szCs w:val="20"/>
        </w:rPr>
        <w:t>–</w:t>
      </w:r>
      <w:proofErr w:type="spellStart"/>
      <w:r w:rsidR="00AC0F01" w:rsidRPr="0066180D">
        <w:rPr>
          <w:rFonts w:asciiTheme="majorBidi" w:hAnsiTheme="majorBidi" w:cstheme="majorBidi"/>
          <w:sz w:val="20"/>
          <w:szCs w:val="20"/>
        </w:rPr>
        <w:t>Arīḥā</w:t>
      </w:r>
      <w:proofErr w:type="spellEnd"/>
      <w:r w:rsidR="00AC0F01" w:rsidRPr="0066180D">
        <w:rPr>
          <w:rFonts w:asciiTheme="majorBidi" w:hAnsiTheme="majorBidi" w:cstheme="majorBidi"/>
          <w:sz w:val="20"/>
          <w:szCs w:val="20"/>
        </w:rPr>
        <w:t xml:space="preserve"> </w:t>
      </w:r>
      <w:proofErr w:type="spellStart"/>
      <w:r w:rsidR="00AC0F01" w:rsidRPr="0066180D">
        <w:rPr>
          <w:rFonts w:asciiTheme="majorBidi" w:hAnsiTheme="majorBidi" w:cstheme="majorBidi"/>
          <w:sz w:val="20"/>
          <w:szCs w:val="20"/>
        </w:rPr>
        <w:t>Ṭaʿna</w:t>
      </w:r>
      <w:proofErr w:type="spellEnd"/>
      <w:r w:rsidR="00AC0F01" w:rsidRPr="0066180D">
        <w:rPr>
          <w:rFonts w:asciiTheme="majorBidi" w:hAnsiTheme="majorBidi" w:cstheme="majorBidi"/>
          <w:sz w:val="20"/>
          <w:szCs w:val="20"/>
        </w:rPr>
        <w:t xml:space="preserve"> </w:t>
      </w:r>
      <w:proofErr w:type="spellStart"/>
      <w:r w:rsidR="00AC0F01" w:rsidRPr="0066180D">
        <w:rPr>
          <w:rFonts w:asciiTheme="majorBidi" w:hAnsiTheme="majorBidi" w:cstheme="majorBidi"/>
          <w:sz w:val="20"/>
          <w:szCs w:val="20"/>
        </w:rPr>
        <w:t>Ghādira</w:t>
      </w:r>
      <w:proofErr w:type="spellEnd"/>
      <w:r w:rsidR="00AC0F01" w:rsidRPr="0066180D">
        <w:rPr>
          <w:rFonts w:asciiTheme="majorBidi" w:hAnsiTheme="majorBidi" w:cstheme="majorBidi"/>
          <w:sz w:val="20"/>
          <w:szCs w:val="20"/>
        </w:rPr>
        <w:t xml:space="preserve"> </w:t>
      </w:r>
      <w:proofErr w:type="spellStart"/>
      <w:r w:rsidR="00AC0F01" w:rsidRPr="0066180D">
        <w:rPr>
          <w:rFonts w:asciiTheme="majorBidi" w:hAnsiTheme="majorBidi" w:cstheme="majorBidi"/>
          <w:sz w:val="20"/>
          <w:szCs w:val="20"/>
        </w:rPr>
        <w:t>fī</w:t>
      </w:r>
      <w:proofErr w:type="spellEnd"/>
      <w:r w:rsidR="00AC0F01" w:rsidRPr="0066180D">
        <w:rPr>
          <w:rFonts w:asciiTheme="majorBidi" w:hAnsiTheme="majorBidi" w:cstheme="majorBidi"/>
          <w:sz w:val="20"/>
          <w:szCs w:val="20"/>
        </w:rPr>
        <w:t xml:space="preserve">-l </w:t>
      </w:r>
      <w:proofErr w:type="spellStart"/>
      <w:r w:rsidR="00AC0F01" w:rsidRPr="0066180D">
        <w:rPr>
          <w:rFonts w:asciiTheme="majorBidi" w:hAnsiTheme="majorBidi" w:cstheme="majorBidi"/>
          <w:sz w:val="20"/>
          <w:szCs w:val="20"/>
        </w:rPr>
        <w:t>Ẓahr</w:t>
      </w:r>
      <w:proofErr w:type="spellEnd"/>
      <w:r w:rsidR="00AC0F01" w:rsidRPr="0066180D">
        <w:rPr>
          <w:rFonts w:asciiTheme="majorBidi" w:hAnsiTheme="majorBidi" w:cstheme="majorBidi"/>
          <w:sz w:val="20"/>
          <w:szCs w:val="20"/>
        </w:rPr>
        <w:t>” (Hamas in Statement N</w:t>
      </w:r>
      <w:r w:rsidR="002D0E7E" w:rsidRPr="0066180D">
        <w:rPr>
          <w:rFonts w:asciiTheme="majorBidi" w:hAnsiTheme="majorBidi" w:cstheme="majorBidi"/>
          <w:sz w:val="20"/>
          <w:szCs w:val="20"/>
        </w:rPr>
        <w:t>umber</w:t>
      </w:r>
      <w:r w:rsidR="00AC0F01" w:rsidRPr="0066180D">
        <w:rPr>
          <w:rFonts w:asciiTheme="majorBidi" w:hAnsiTheme="majorBidi" w:cstheme="majorBidi"/>
          <w:sz w:val="20"/>
          <w:szCs w:val="20"/>
        </w:rPr>
        <w:t xml:space="preserve"> 102: The Gaza-Jericho Project is a Treacherous Stab in the Back), </w:t>
      </w:r>
      <w:proofErr w:type="spellStart"/>
      <w:r w:rsidR="00AC0F01" w:rsidRPr="0066180D">
        <w:rPr>
          <w:rFonts w:asciiTheme="majorBidi" w:hAnsiTheme="majorBidi" w:cstheme="majorBidi"/>
          <w:i/>
          <w:iCs/>
          <w:sz w:val="20"/>
          <w:szCs w:val="20"/>
        </w:rPr>
        <w:t>Filāsṭīn</w:t>
      </w:r>
      <w:proofErr w:type="spellEnd"/>
      <w:r w:rsidR="00AC0F01" w:rsidRPr="0066180D">
        <w:rPr>
          <w:rFonts w:asciiTheme="majorBidi" w:hAnsiTheme="majorBidi" w:cstheme="majorBidi"/>
          <w:i/>
          <w:iCs/>
          <w:sz w:val="20"/>
          <w:szCs w:val="20"/>
        </w:rPr>
        <w:t xml:space="preserve"> al-Muslima</w:t>
      </w:r>
      <w:r w:rsidR="00AC0F01" w:rsidRPr="0066180D">
        <w:rPr>
          <w:rFonts w:asciiTheme="majorBidi" w:hAnsiTheme="majorBidi" w:cstheme="majorBidi"/>
          <w:sz w:val="20"/>
          <w:szCs w:val="20"/>
        </w:rPr>
        <w:t xml:space="preserve">, </w:t>
      </w:r>
      <w:r w:rsidR="004B7AB0" w:rsidRPr="0066180D">
        <w:rPr>
          <w:rFonts w:asciiTheme="majorBidi" w:hAnsiTheme="majorBidi" w:cstheme="majorBidi"/>
          <w:sz w:val="20"/>
          <w:szCs w:val="20"/>
        </w:rPr>
        <w:t>October 1993</w:t>
      </w:r>
      <w:r w:rsidR="00AC0F01" w:rsidRPr="0066180D">
        <w:rPr>
          <w:rFonts w:asciiTheme="majorBidi" w:hAnsiTheme="majorBidi" w:cstheme="majorBidi"/>
          <w:sz w:val="20"/>
          <w:szCs w:val="20"/>
        </w:rPr>
        <w:t>, p. 28</w:t>
      </w:r>
      <w:r w:rsidRPr="0066180D">
        <w:rPr>
          <w:rFonts w:asciiTheme="majorBidi" w:hAnsiTheme="majorBidi" w:cstheme="majorBidi"/>
          <w:sz w:val="20"/>
          <w:szCs w:val="20"/>
        </w:rPr>
        <w:t xml:space="preserve">; </w:t>
      </w:r>
      <w:r w:rsidR="0017702A" w:rsidRPr="0066180D">
        <w:rPr>
          <w:rFonts w:asciiTheme="majorBidi" w:hAnsiTheme="majorBidi" w:cstheme="majorBidi"/>
          <w:sz w:val="20"/>
          <w:szCs w:val="20"/>
        </w:rPr>
        <w:t>“</w:t>
      </w:r>
      <w:proofErr w:type="spellStart"/>
      <w:r w:rsidR="0017702A" w:rsidRPr="0066180D">
        <w:rPr>
          <w:rFonts w:asciiTheme="majorBidi" w:hAnsiTheme="majorBidi" w:cstheme="majorBidi"/>
          <w:sz w:val="20"/>
          <w:szCs w:val="20"/>
        </w:rPr>
        <w:t>Bayān</w:t>
      </w:r>
      <w:proofErr w:type="spellEnd"/>
      <w:r w:rsidR="0017702A" w:rsidRPr="0066180D">
        <w:rPr>
          <w:rFonts w:asciiTheme="majorBidi" w:hAnsiTheme="majorBidi" w:cstheme="majorBidi"/>
          <w:sz w:val="20"/>
          <w:szCs w:val="20"/>
        </w:rPr>
        <w:t xml:space="preserve"> al-</w:t>
      </w:r>
      <w:proofErr w:type="spellStart"/>
      <w:r w:rsidR="0017702A" w:rsidRPr="0066180D">
        <w:rPr>
          <w:rFonts w:asciiTheme="majorBidi" w:hAnsiTheme="majorBidi" w:cstheme="majorBidi"/>
          <w:sz w:val="20"/>
          <w:szCs w:val="20"/>
        </w:rPr>
        <w:t>Muʾattamar</w:t>
      </w:r>
      <w:proofErr w:type="spellEnd"/>
      <w:r w:rsidR="0017702A" w:rsidRPr="0066180D">
        <w:rPr>
          <w:rFonts w:asciiTheme="majorBidi" w:hAnsiTheme="majorBidi" w:cstheme="majorBidi"/>
          <w:sz w:val="20"/>
          <w:szCs w:val="20"/>
        </w:rPr>
        <w:t xml:space="preserve"> al-</w:t>
      </w:r>
      <w:proofErr w:type="spellStart"/>
      <w:r w:rsidR="0017702A" w:rsidRPr="0066180D">
        <w:rPr>
          <w:rFonts w:asciiTheme="majorBidi" w:hAnsiTheme="majorBidi" w:cstheme="majorBidi"/>
          <w:sz w:val="20"/>
          <w:szCs w:val="20"/>
        </w:rPr>
        <w:t>Ṣaḥāfī</w:t>
      </w:r>
      <w:proofErr w:type="spellEnd"/>
      <w:r w:rsidR="0017702A" w:rsidRPr="0066180D">
        <w:rPr>
          <w:rFonts w:asciiTheme="majorBidi" w:hAnsiTheme="majorBidi" w:cstheme="majorBidi"/>
          <w:sz w:val="20"/>
          <w:szCs w:val="20"/>
        </w:rPr>
        <w:t xml:space="preserve"> li-</w:t>
      </w:r>
      <w:proofErr w:type="spellStart"/>
      <w:r w:rsidR="0017702A" w:rsidRPr="0066180D">
        <w:rPr>
          <w:rFonts w:asciiTheme="majorBidi" w:hAnsiTheme="majorBidi" w:cstheme="majorBidi"/>
          <w:sz w:val="20"/>
          <w:szCs w:val="20"/>
        </w:rPr>
        <w:t>Ḥamas</w:t>
      </w:r>
      <w:proofErr w:type="spellEnd"/>
      <w:r w:rsidR="0017702A" w:rsidRPr="0066180D">
        <w:rPr>
          <w:rFonts w:asciiTheme="majorBidi" w:hAnsiTheme="majorBidi" w:cstheme="majorBidi"/>
          <w:sz w:val="20"/>
          <w:szCs w:val="20"/>
        </w:rPr>
        <w:t xml:space="preserve">” (Hamas Press Conference Statement), </w:t>
      </w:r>
      <w:proofErr w:type="spellStart"/>
      <w:r w:rsidR="0017702A" w:rsidRPr="0066180D">
        <w:rPr>
          <w:rFonts w:asciiTheme="majorBidi" w:hAnsiTheme="majorBidi" w:cstheme="majorBidi"/>
          <w:i/>
          <w:iCs/>
          <w:sz w:val="20"/>
          <w:szCs w:val="20"/>
        </w:rPr>
        <w:t>Filāsṭīn</w:t>
      </w:r>
      <w:proofErr w:type="spellEnd"/>
      <w:r w:rsidR="0017702A" w:rsidRPr="0066180D">
        <w:rPr>
          <w:rFonts w:asciiTheme="majorBidi" w:hAnsiTheme="majorBidi" w:cstheme="majorBidi"/>
          <w:i/>
          <w:iCs/>
          <w:sz w:val="20"/>
          <w:szCs w:val="20"/>
        </w:rPr>
        <w:t xml:space="preserve"> al-Muslima</w:t>
      </w:r>
      <w:r w:rsidR="0017702A" w:rsidRPr="0066180D">
        <w:rPr>
          <w:rFonts w:asciiTheme="majorBidi" w:hAnsiTheme="majorBidi" w:cstheme="majorBidi"/>
          <w:sz w:val="20"/>
          <w:szCs w:val="20"/>
        </w:rPr>
        <w:t xml:space="preserve">, </w:t>
      </w:r>
      <w:r w:rsidR="004B7AB0" w:rsidRPr="0066180D">
        <w:rPr>
          <w:rFonts w:asciiTheme="majorBidi" w:hAnsiTheme="majorBidi" w:cstheme="majorBidi"/>
          <w:sz w:val="20"/>
          <w:szCs w:val="20"/>
        </w:rPr>
        <w:t>October 1993</w:t>
      </w:r>
      <w:r w:rsidR="0017702A" w:rsidRPr="0066180D">
        <w:rPr>
          <w:rFonts w:asciiTheme="majorBidi" w:hAnsiTheme="majorBidi" w:cstheme="majorBidi"/>
          <w:sz w:val="20"/>
          <w:szCs w:val="20"/>
        </w:rPr>
        <w:t>, p. 29</w:t>
      </w:r>
      <w:r w:rsidRPr="0066180D">
        <w:rPr>
          <w:rFonts w:asciiTheme="majorBidi" w:hAnsiTheme="majorBidi" w:cstheme="majorBidi"/>
          <w:sz w:val="20"/>
          <w:szCs w:val="20"/>
        </w:rPr>
        <w:t xml:space="preserve">; </w:t>
      </w:r>
      <w:r w:rsidR="002D0E7E" w:rsidRPr="0066180D">
        <w:rPr>
          <w:rFonts w:asciiTheme="majorBidi" w:hAnsiTheme="majorBidi" w:cstheme="majorBidi"/>
          <w:sz w:val="20"/>
          <w:szCs w:val="20"/>
        </w:rPr>
        <w:t>Al-</w:t>
      </w:r>
      <w:proofErr w:type="spellStart"/>
      <w:r w:rsidR="002D0E7E" w:rsidRPr="0066180D">
        <w:rPr>
          <w:rFonts w:asciiTheme="majorBidi" w:hAnsiTheme="majorBidi" w:cstheme="majorBidi"/>
          <w:sz w:val="20"/>
          <w:szCs w:val="20"/>
        </w:rPr>
        <w:t>Shaʿb</w:t>
      </w:r>
      <w:proofErr w:type="spellEnd"/>
      <w:r w:rsidR="002D0E7E" w:rsidRPr="0066180D">
        <w:rPr>
          <w:rFonts w:asciiTheme="majorBidi" w:hAnsiTheme="majorBidi" w:cstheme="majorBidi"/>
          <w:sz w:val="20"/>
          <w:szCs w:val="20"/>
        </w:rPr>
        <w:t xml:space="preserve"> al-</w:t>
      </w:r>
      <w:proofErr w:type="spellStart"/>
      <w:r w:rsidR="002D0E7E" w:rsidRPr="0066180D">
        <w:rPr>
          <w:rFonts w:asciiTheme="majorBidi" w:hAnsiTheme="majorBidi" w:cstheme="majorBidi"/>
          <w:sz w:val="20"/>
          <w:szCs w:val="20"/>
        </w:rPr>
        <w:t>Filāsṭīnī</w:t>
      </w:r>
      <w:proofErr w:type="spellEnd"/>
      <w:r w:rsidR="002D0E7E" w:rsidRPr="0066180D">
        <w:rPr>
          <w:rFonts w:asciiTheme="majorBidi" w:hAnsiTheme="majorBidi" w:cstheme="majorBidi"/>
          <w:sz w:val="20"/>
          <w:szCs w:val="20"/>
        </w:rPr>
        <w:t xml:space="preserve"> Lam </w:t>
      </w:r>
      <w:proofErr w:type="spellStart"/>
      <w:r w:rsidR="002D0E7E" w:rsidRPr="0066180D">
        <w:rPr>
          <w:rFonts w:asciiTheme="majorBidi" w:hAnsiTheme="majorBidi" w:cstheme="majorBidi"/>
          <w:sz w:val="20"/>
          <w:szCs w:val="20"/>
        </w:rPr>
        <w:t>Yakun</w:t>
      </w:r>
      <w:proofErr w:type="spellEnd"/>
      <w:r w:rsidR="002D0E7E"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sz w:val="20"/>
          <w:szCs w:val="20"/>
        </w:rPr>
        <w:t>Yatawaqqaʿ</w:t>
      </w:r>
      <w:proofErr w:type="spellEnd"/>
      <w:r w:rsidR="002D0E7E"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sz w:val="20"/>
          <w:szCs w:val="20"/>
        </w:rPr>
        <w:t>Hādhā</w:t>
      </w:r>
      <w:proofErr w:type="spellEnd"/>
      <w:r w:rsidR="002D0E7E" w:rsidRPr="0066180D">
        <w:rPr>
          <w:rFonts w:asciiTheme="majorBidi" w:hAnsiTheme="majorBidi" w:cstheme="majorBidi"/>
          <w:sz w:val="20"/>
          <w:szCs w:val="20"/>
        </w:rPr>
        <w:t xml:space="preserve"> al-</w:t>
      </w:r>
      <w:proofErr w:type="spellStart"/>
      <w:r w:rsidR="002D0E7E" w:rsidRPr="0066180D">
        <w:rPr>
          <w:rFonts w:asciiTheme="majorBidi" w:hAnsiTheme="majorBidi" w:cstheme="majorBidi"/>
          <w:sz w:val="20"/>
          <w:szCs w:val="20"/>
        </w:rPr>
        <w:t>Ḥajm</w:t>
      </w:r>
      <w:proofErr w:type="spellEnd"/>
      <w:r w:rsidR="002D0E7E"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sz w:val="20"/>
          <w:szCs w:val="20"/>
        </w:rPr>
        <w:t>min</w:t>
      </w:r>
      <w:proofErr w:type="spellEnd"/>
      <w:r w:rsidR="002D0E7E" w:rsidRPr="0066180D">
        <w:rPr>
          <w:rFonts w:asciiTheme="majorBidi" w:hAnsiTheme="majorBidi" w:cstheme="majorBidi"/>
          <w:sz w:val="20"/>
          <w:szCs w:val="20"/>
        </w:rPr>
        <w:t xml:space="preserve"> al-</w:t>
      </w:r>
      <w:proofErr w:type="spellStart"/>
      <w:r w:rsidR="002D0E7E" w:rsidRPr="0066180D">
        <w:rPr>
          <w:rFonts w:asciiTheme="majorBidi" w:hAnsiTheme="majorBidi" w:cstheme="majorBidi"/>
          <w:sz w:val="20"/>
          <w:szCs w:val="20"/>
        </w:rPr>
        <w:t>Tanāzulāt</w:t>
      </w:r>
      <w:proofErr w:type="spellEnd"/>
      <w:r w:rsidRPr="0066180D">
        <w:rPr>
          <w:rFonts w:asciiTheme="majorBidi" w:hAnsiTheme="majorBidi" w:cstheme="majorBidi"/>
          <w:sz w:val="20"/>
          <w:szCs w:val="20"/>
        </w:rPr>
        <w:t xml:space="preserve"> (The Palestinian </w:t>
      </w:r>
      <w:r w:rsidR="002D0E7E" w:rsidRPr="0066180D">
        <w:rPr>
          <w:rFonts w:asciiTheme="majorBidi" w:hAnsiTheme="majorBidi" w:cstheme="majorBidi"/>
          <w:sz w:val="20"/>
          <w:szCs w:val="20"/>
        </w:rPr>
        <w:t>People Did N</w:t>
      </w:r>
      <w:r w:rsidRPr="0066180D">
        <w:rPr>
          <w:rFonts w:asciiTheme="majorBidi" w:hAnsiTheme="majorBidi" w:cstheme="majorBidi"/>
          <w:sz w:val="20"/>
          <w:szCs w:val="20"/>
        </w:rPr>
        <w:t xml:space="preserve">ot </w:t>
      </w:r>
      <w:r w:rsidR="002D0E7E" w:rsidRPr="0066180D">
        <w:rPr>
          <w:rFonts w:asciiTheme="majorBidi" w:hAnsiTheme="majorBidi" w:cstheme="majorBidi"/>
          <w:sz w:val="20"/>
          <w:szCs w:val="20"/>
        </w:rPr>
        <w:t>E</w:t>
      </w:r>
      <w:r w:rsidRPr="0066180D">
        <w:rPr>
          <w:rFonts w:asciiTheme="majorBidi" w:hAnsiTheme="majorBidi" w:cstheme="majorBidi"/>
          <w:sz w:val="20"/>
          <w:szCs w:val="20"/>
        </w:rPr>
        <w:t xml:space="preserve">xpect </w:t>
      </w:r>
      <w:r w:rsidR="002D0E7E" w:rsidRPr="0066180D">
        <w:rPr>
          <w:rFonts w:asciiTheme="majorBidi" w:hAnsiTheme="majorBidi" w:cstheme="majorBidi"/>
          <w:sz w:val="20"/>
          <w:szCs w:val="20"/>
        </w:rPr>
        <w:t>T</w:t>
      </w:r>
      <w:r w:rsidRPr="0066180D">
        <w:rPr>
          <w:rFonts w:asciiTheme="majorBidi" w:hAnsiTheme="majorBidi" w:cstheme="majorBidi"/>
          <w:sz w:val="20"/>
          <w:szCs w:val="20"/>
        </w:rPr>
        <w:t xml:space="preserve">his </w:t>
      </w:r>
      <w:r w:rsidR="002D0E7E" w:rsidRPr="0066180D">
        <w:rPr>
          <w:rFonts w:asciiTheme="majorBidi" w:hAnsiTheme="majorBidi" w:cstheme="majorBidi"/>
          <w:sz w:val="20"/>
          <w:szCs w:val="20"/>
        </w:rPr>
        <w:t>M</w:t>
      </w:r>
      <w:r w:rsidRPr="0066180D">
        <w:rPr>
          <w:rFonts w:asciiTheme="majorBidi" w:hAnsiTheme="majorBidi" w:cstheme="majorBidi"/>
          <w:sz w:val="20"/>
          <w:szCs w:val="20"/>
        </w:rPr>
        <w:t xml:space="preserve">agnitude of </w:t>
      </w:r>
      <w:r w:rsidR="002D0E7E" w:rsidRPr="0066180D">
        <w:rPr>
          <w:rFonts w:asciiTheme="majorBidi" w:hAnsiTheme="majorBidi" w:cstheme="majorBidi"/>
          <w:sz w:val="20"/>
          <w:szCs w:val="20"/>
        </w:rPr>
        <w:t>C</w:t>
      </w:r>
      <w:r w:rsidRPr="0066180D">
        <w:rPr>
          <w:rFonts w:asciiTheme="majorBidi" w:hAnsiTheme="majorBidi" w:cstheme="majorBidi"/>
          <w:sz w:val="20"/>
          <w:szCs w:val="20"/>
        </w:rPr>
        <w:t xml:space="preserve">oncessions), </w:t>
      </w:r>
      <w:r w:rsidRPr="0066180D">
        <w:rPr>
          <w:rFonts w:asciiTheme="majorBidi" w:hAnsiTheme="majorBidi" w:cstheme="majorBidi"/>
          <w:i/>
          <w:iCs/>
          <w:sz w:val="20"/>
          <w:szCs w:val="20"/>
        </w:rPr>
        <w:t>Filastin al-Muslima</w:t>
      </w:r>
      <w:r w:rsidRPr="0066180D">
        <w:rPr>
          <w:rFonts w:asciiTheme="majorBidi" w:hAnsiTheme="majorBidi" w:cstheme="majorBidi"/>
          <w:sz w:val="20"/>
          <w:szCs w:val="20"/>
        </w:rPr>
        <w:t xml:space="preserve">, 10.1993, p. 40; </w:t>
      </w:r>
      <w:r w:rsidR="002B251E" w:rsidRPr="0066180D">
        <w:rPr>
          <w:rFonts w:asciiTheme="majorBidi" w:hAnsiTheme="majorBidi" w:cstheme="majorBidi"/>
          <w:sz w:val="20"/>
          <w:szCs w:val="20"/>
        </w:rPr>
        <w:t>“</w:t>
      </w:r>
      <w:proofErr w:type="spellStart"/>
      <w:r w:rsidR="002D0E7E" w:rsidRPr="0066180D">
        <w:rPr>
          <w:rFonts w:asciiTheme="majorBidi" w:hAnsiTheme="majorBidi" w:cstheme="majorBidi"/>
          <w:sz w:val="20"/>
          <w:szCs w:val="20"/>
        </w:rPr>
        <w:t>Ḥamas</w:t>
      </w:r>
      <w:proofErr w:type="spellEnd"/>
      <w:r w:rsidR="002D0E7E"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sz w:val="20"/>
          <w:szCs w:val="20"/>
        </w:rPr>
        <w:t>fī</w:t>
      </w:r>
      <w:proofErr w:type="spellEnd"/>
      <w:r w:rsidR="002D0E7E"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sz w:val="20"/>
          <w:szCs w:val="20"/>
        </w:rPr>
        <w:t>Bayāni-hā</w:t>
      </w:r>
      <w:proofErr w:type="spellEnd"/>
      <w:r w:rsidR="002D0E7E"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sz w:val="20"/>
          <w:szCs w:val="20"/>
        </w:rPr>
        <w:t>Raqam</w:t>
      </w:r>
      <w:proofErr w:type="spellEnd"/>
      <w:ins w:id="620" w:author="John Peate" w:date="2024-06-21T13:03:00Z">
        <w:r w:rsidR="00916FC5" w:rsidRPr="0066180D">
          <w:rPr>
            <w:rFonts w:asciiTheme="majorBidi" w:hAnsiTheme="majorBidi" w:cstheme="majorBidi"/>
            <w:sz w:val="20"/>
            <w:szCs w:val="20"/>
          </w:rPr>
          <w:t xml:space="preserve"> </w:t>
        </w:r>
      </w:ins>
      <w:r w:rsidRPr="0066180D">
        <w:rPr>
          <w:rFonts w:asciiTheme="majorBidi" w:hAnsiTheme="majorBidi" w:cstheme="majorBidi"/>
          <w:sz w:val="20"/>
          <w:szCs w:val="20"/>
        </w:rPr>
        <w:t xml:space="preserve">103: </w:t>
      </w:r>
      <w:proofErr w:type="spellStart"/>
      <w:r w:rsidR="002D0E7E" w:rsidRPr="0066180D">
        <w:rPr>
          <w:rFonts w:asciiTheme="majorBidi" w:hAnsiTheme="majorBidi" w:cstheme="majorBidi"/>
          <w:sz w:val="20"/>
          <w:szCs w:val="20"/>
        </w:rPr>
        <w:t>Fal-Taʿāl</w:t>
      </w:r>
      <w:proofErr w:type="spellEnd"/>
      <w:r w:rsidR="002D0E7E"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sz w:val="20"/>
          <w:szCs w:val="20"/>
        </w:rPr>
        <w:t>Rāyat</w:t>
      </w:r>
      <w:proofErr w:type="spellEnd"/>
      <w:r w:rsidR="002D0E7E" w:rsidRPr="0066180D">
        <w:rPr>
          <w:rFonts w:asciiTheme="majorBidi" w:hAnsiTheme="majorBidi" w:cstheme="majorBidi"/>
          <w:sz w:val="20"/>
          <w:szCs w:val="20"/>
        </w:rPr>
        <w:t xml:space="preserve"> al-</w:t>
      </w:r>
      <w:proofErr w:type="spellStart"/>
      <w:r w:rsidR="002D0E7E" w:rsidRPr="0066180D">
        <w:rPr>
          <w:rFonts w:asciiTheme="majorBidi" w:hAnsiTheme="majorBidi" w:cstheme="majorBidi"/>
          <w:sz w:val="20"/>
          <w:szCs w:val="20"/>
        </w:rPr>
        <w:t>Jihād</w:t>
      </w:r>
      <w:proofErr w:type="spellEnd"/>
      <w:r w:rsidR="002D0E7E"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sz w:val="20"/>
          <w:szCs w:val="20"/>
        </w:rPr>
        <w:t>wa</w:t>
      </w:r>
      <w:proofErr w:type="spellEnd"/>
      <w:r w:rsidR="002D0E7E" w:rsidRPr="0066180D">
        <w:rPr>
          <w:rFonts w:asciiTheme="majorBidi" w:hAnsiTheme="majorBidi" w:cstheme="majorBidi"/>
          <w:sz w:val="20"/>
          <w:szCs w:val="20"/>
        </w:rPr>
        <w:t>-li-</w:t>
      </w:r>
      <w:proofErr w:type="spellStart"/>
      <w:r w:rsidR="002D0E7E" w:rsidRPr="0066180D">
        <w:rPr>
          <w:rFonts w:asciiTheme="majorBidi" w:hAnsiTheme="majorBidi" w:cstheme="majorBidi"/>
          <w:sz w:val="20"/>
          <w:szCs w:val="20"/>
        </w:rPr>
        <w:t>Tasqat</w:t>
      </w:r>
      <w:proofErr w:type="spellEnd"/>
      <w:r w:rsidR="002D0E7E"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sz w:val="20"/>
          <w:szCs w:val="20"/>
        </w:rPr>
        <w:t>Rāyat</w:t>
      </w:r>
      <w:proofErr w:type="spellEnd"/>
      <w:r w:rsidR="002D0E7E" w:rsidRPr="0066180D">
        <w:rPr>
          <w:rFonts w:asciiTheme="majorBidi" w:hAnsiTheme="majorBidi" w:cstheme="majorBidi"/>
          <w:sz w:val="20"/>
          <w:szCs w:val="20"/>
        </w:rPr>
        <w:t xml:space="preserve"> al-</w:t>
      </w:r>
      <w:proofErr w:type="spellStart"/>
      <w:r w:rsidR="002D0E7E" w:rsidRPr="0066180D">
        <w:rPr>
          <w:rFonts w:asciiTheme="majorBidi" w:hAnsiTheme="majorBidi" w:cstheme="majorBidi"/>
          <w:sz w:val="20"/>
          <w:szCs w:val="20"/>
        </w:rPr>
        <w:t>Dhill</w:t>
      </w:r>
      <w:proofErr w:type="spellEnd"/>
      <w:r w:rsidR="002D0E7E"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sz w:val="20"/>
          <w:szCs w:val="20"/>
        </w:rPr>
        <w:t>wa</w:t>
      </w:r>
      <w:proofErr w:type="spellEnd"/>
      <w:r w:rsidR="002D0E7E" w:rsidRPr="0066180D">
        <w:rPr>
          <w:rFonts w:asciiTheme="majorBidi" w:hAnsiTheme="majorBidi" w:cstheme="majorBidi"/>
          <w:sz w:val="20"/>
          <w:szCs w:val="20"/>
        </w:rPr>
        <w:t>-l-</w:t>
      </w:r>
      <w:proofErr w:type="spellStart"/>
      <w:r w:rsidR="002D0E7E" w:rsidRPr="0066180D">
        <w:rPr>
          <w:rFonts w:asciiTheme="majorBidi" w:hAnsiTheme="majorBidi" w:cstheme="majorBidi"/>
          <w:sz w:val="20"/>
          <w:szCs w:val="20"/>
        </w:rPr>
        <w:t>ʿĀr</w:t>
      </w:r>
      <w:proofErr w:type="spellEnd"/>
      <w:r w:rsidR="002B251E" w:rsidRPr="0066180D">
        <w:rPr>
          <w:rFonts w:asciiTheme="majorBidi" w:hAnsiTheme="majorBidi" w:cstheme="majorBidi"/>
          <w:sz w:val="20"/>
          <w:szCs w:val="20"/>
        </w:rPr>
        <w:t>”</w:t>
      </w:r>
      <w:r w:rsidRPr="0066180D">
        <w:rPr>
          <w:rFonts w:asciiTheme="majorBidi" w:hAnsiTheme="majorBidi" w:cstheme="majorBidi"/>
          <w:sz w:val="20"/>
          <w:szCs w:val="20"/>
        </w:rPr>
        <w:t xml:space="preserve"> (Hamas in </w:t>
      </w:r>
      <w:r w:rsidR="002B251E" w:rsidRPr="0066180D">
        <w:rPr>
          <w:rFonts w:asciiTheme="majorBidi" w:hAnsiTheme="majorBidi" w:cstheme="majorBidi"/>
          <w:sz w:val="20"/>
          <w:szCs w:val="20"/>
        </w:rPr>
        <w:t>Its Statement Number</w:t>
      </w:r>
      <w:r w:rsidRPr="0066180D">
        <w:rPr>
          <w:rFonts w:asciiTheme="majorBidi" w:hAnsiTheme="majorBidi" w:cstheme="majorBidi"/>
          <w:sz w:val="20"/>
          <w:szCs w:val="20"/>
        </w:rPr>
        <w:t xml:space="preserve"> 103: Let the </w:t>
      </w:r>
      <w:r w:rsidR="002B251E" w:rsidRPr="0066180D">
        <w:rPr>
          <w:rFonts w:asciiTheme="majorBidi" w:hAnsiTheme="majorBidi" w:cstheme="majorBidi"/>
          <w:sz w:val="20"/>
          <w:szCs w:val="20"/>
        </w:rPr>
        <w:t xml:space="preserve">Banner </w:t>
      </w:r>
      <w:r w:rsidRPr="0066180D">
        <w:rPr>
          <w:rFonts w:asciiTheme="majorBidi" w:hAnsiTheme="majorBidi" w:cstheme="majorBidi"/>
          <w:sz w:val="20"/>
          <w:szCs w:val="20"/>
        </w:rPr>
        <w:t xml:space="preserve">of </w:t>
      </w:r>
      <w:proofErr w:type="spellStart"/>
      <w:r w:rsidR="002B251E" w:rsidRPr="0066180D">
        <w:rPr>
          <w:rFonts w:asciiTheme="majorBidi" w:hAnsiTheme="majorBidi" w:cstheme="majorBidi"/>
          <w:sz w:val="20"/>
          <w:szCs w:val="20"/>
        </w:rPr>
        <w:t>Jihād</w:t>
      </w:r>
      <w:proofErr w:type="spellEnd"/>
      <w:r w:rsidR="002B251E" w:rsidRPr="0066180D">
        <w:rPr>
          <w:rFonts w:asciiTheme="majorBidi" w:hAnsiTheme="majorBidi" w:cstheme="majorBidi"/>
          <w:sz w:val="20"/>
          <w:szCs w:val="20"/>
        </w:rPr>
        <w:t xml:space="preserve"> Be Raised </w:t>
      </w:r>
      <w:r w:rsidRPr="0066180D">
        <w:rPr>
          <w:rFonts w:asciiTheme="majorBidi" w:hAnsiTheme="majorBidi" w:cstheme="majorBidi"/>
          <w:sz w:val="20"/>
          <w:szCs w:val="20"/>
        </w:rPr>
        <w:t xml:space="preserve">and the </w:t>
      </w:r>
      <w:r w:rsidR="002B251E" w:rsidRPr="0066180D">
        <w:rPr>
          <w:rFonts w:asciiTheme="majorBidi" w:hAnsiTheme="majorBidi" w:cstheme="majorBidi"/>
          <w:sz w:val="20"/>
          <w:szCs w:val="20"/>
        </w:rPr>
        <w:t xml:space="preserve">Banner </w:t>
      </w:r>
      <w:r w:rsidRPr="0066180D">
        <w:rPr>
          <w:rFonts w:asciiTheme="majorBidi" w:hAnsiTheme="majorBidi" w:cstheme="majorBidi"/>
          <w:sz w:val="20"/>
          <w:szCs w:val="20"/>
        </w:rPr>
        <w:t xml:space="preserve">of </w:t>
      </w:r>
      <w:r w:rsidR="002B251E" w:rsidRPr="0066180D">
        <w:rPr>
          <w:rFonts w:asciiTheme="majorBidi" w:hAnsiTheme="majorBidi" w:cstheme="majorBidi"/>
          <w:sz w:val="20"/>
          <w:szCs w:val="20"/>
        </w:rPr>
        <w:t xml:space="preserve">Humiliation </w:t>
      </w:r>
      <w:r w:rsidRPr="0066180D">
        <w:rPr>
          <w:rFonts w:asciiTheme="majorBidi" w:hAnsiTheme="majorBidi" w:cstheme="majorBidi"/>
          <w:sz w:val="20"/>
          <w:szCs w:val="20"/>
        </w:rPr>
        <w:t xml:space="preserve">and </w:t>
      </w:r>
      <w:r w:rsidR="002B251E" w:rsidRPr="0066180D">
        <w:rPr>
          <w:rFonts w:asciiTheme="majorBidi" w:hAnsiTheme="majorBidi" w:cstheme="majorBidi"/>
          <w:sz w:val="20"/>
          <w:szCs w:val="20"/>
        </w:rPr>
        <w:t>Disgrace F</w:t>
      </w:r>
      <w:r w:rsidRPr="0066180D">
        <w:rPr>
          <w:rFonts w:asciiTheme="majorBidi" w:hAnsiTheme="majorBidi" w:cstheme="majorBidi"/>
          <w:sz w:val="20"/>
          <w:szCs w:val="20"/>
        </w:rPr>
        <w:t>all)</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i/>
          <w:iCs/>
          <w:sz w:val="20"/>
          <w:szCs w:val="20"/>
        </w:rPr>
        <w:t>Filāsṭīn</w:t>
      </w:r>
      <w:proofErr w:type="spellEnd"/>
      <w:r w:rsidR="002D0E7E" w:rsidRPr="0066180D">
        <w:rPr>
          <w:rFonts w:asciiTheme="majorBidi" w:hAnsiTheme="majorBidi" w:cstheme="majorBidi"/>
          <w:i/>
          <w:iCs/>
          <w:sz w:val="20"/>
          <w:szCs w:val="20"/>
        </w:rPr>
        <w:t xml:space="preserve"> al-Muslima</w:t>
      </w:r>
      <w:r w:rsidRPr="0066180D">
        <w:rPr>
          <w:rFonts w:asciiTheme="majorBidi" w:hAnsiTheme="majorBidi" w:cstheme="majorBidi"/>
          <w:sz w:val="20"/>
          <w:szCs w:val="20"/>
        </w:rPr>
        <w:t xml:space="preserve">, </w:t>
      </w:r>
      <w:r w:rsidR="002D098F" w:rsidRPr="0066180D">
        <w:rPr>
          <w:rFonts w:asciiTheme="majorBidi" w:hAnsiTheme="majorBidi" w:cstheme="majorBidi"/>
          <w:sz w:val="20"/>
          <w:szCs w:val="20"/>
        </w:rPr>
        <w:t>November 1993</w:t>
      </w:r>
      <w:r w:rsidRPr="0066180D">
        <w:rPr>
          <w:rFonts w:asciiTheme="majorBidi" w:hAnsiTheme="majorBidi" w:cstheme="majorBidi"/>
          <w:sz w:val="20"/>
          <w:szCs w:val="20"/>
        </w:rPr>
        <w:t xml:space="preserve">, p. 7; </w:t>
      </w:r>
      <w:r w:rsidR="006A3905" w:rsidRPr="0066180D">
        <w:rPr>
          <w:rFonts w:asciiTheme="majorBidi" w:hAnsiTheme="majorBidi" w:cstheme="majorBidi"/>
          <w:sz w:val="20"/>
          <w:szCs w:val="20"/>
        </w:rPr>
        <w:t>“</w:t>
      </w:r>
      <w:r w:rsidR="0097568E" w:rsidRPr="0066180D">
        <w:rPr>
          <w:rFonts w:asciiTheme="majorBidi" w:hAnsiTheme="majorBidi" w:cstheme="majorBidi"/>
          <w:sz w:val="20"/>
          <w:szCs w:val="20"/>
        </w:rPr>
        <w:t>Al</w:t>
      </w:r>
      <w:r w:rsidRPr="0066180D">
        <w:rPr>
          <w:rFonts w:asciiTheme="majorBidi" w:hAnsiTheme="majorBidi" w:cstheme="majorBidi"/>
          <w:sz w:val="20"/>
          <w:szCs w:val="20"/>
        </w:rPr>
        <w:t>-</w:t>
      </w:r>
      <w:proofErr w:type="spellStart"/>
      <w:r w:rsidR="0097568E" w:rsidRPr="0066180D">
        <w:rPr>
          <w:rFonts w:asciiTheme="majorBidi" w:hAnsiTheme="majorBidi" w:cstheme="majorBidi"/>
          <w:sz w:val="20"/>
          <w:szCs w:val="20"/>
        </w:rPr>
        <w:t>Ittifāq</w:t>
      </w:r>
      <w:proofErr w:type="spellEnd"/>
      <w:r w:rsidR="0097568E" w:rsidRPr="0066180D">
        <w:rPr>
          <w:rFonts w:asciiTheme="majorBidi" w:hAnsiTheme="majorBidi" w:cstheme="majorBidi"/>
          <w:sz w:val="20"/>
          <w:szCs w:val="20"/>
        </w:rPr>
        <w:t xml:space="preserve"> </w:t>
      </w:r>
      <w:proofErr w:type="spellStart"/>
      <w:r w:rsidR="0097568E" w:rsidRPr="0066180D">
        <w:rPr>
          <w:rFonts w:asciiTheme="majorBidi" w:hAnsiTheme="majorBidi" w:cstheme="majorBidi"/>
          <w:sz w:val="20"/>
          <w:szCs w:val="20"/>
        </w:rPr>
        <w:t>Yaqūm</w:t>
      </w:r>
      <w:proofErr w:type="spellEnd"/>
      <w:r w:rsidR="0097568E" w:rsidRPr="0066180D">
        <w:rPr>
          <w:rFonts w:asciiTheme="majorBidi" w:hAnsiTheme="majorBidi" w:cstheme="majorBidi"/>
          <w:sz w:val="20"/>
          <w:szCs w:val="20"/>
        </w:rPr>
        <w:t xml:space="preserve"> </w:t>
      </w:r>
      <w:proofErr w:type="spellStart"/>
      <w:r w:rsidR="0097568E" w:rsidRPr="0066180D">
        <w:rPr>
          <w:rFonts w:asciiTheme="majorBidi" w:hAnsiTheme="majorBidi" w:cstheme="majorBidi"/>
          <w:sz w:val="20"/>
          <w:szCs w:val="20"/>
        </w:rPr>
        <w:t>ʿAlā</w:t>
      </w:r>
      <w:proofErr w:type="spellEnd"/>
      <w:r w:rsidRPr="0066180D">
        <w:rPr>
          <w:rFonts w:asciiTheme="majorBidi" w:hAnsiTheme="majorBidi" w:cstheme="majorBidi"/>
          <w:sz w:val="20"/>
          <w:szCs w:val="20"/>
        </w:rPr>
        <w:t xml:space="preserve"> </w:t>
      </w:r>
      <w:proofErr w:type="spellStart"/>
      <w:r w:rsidR="0097568E" w:rsidRPr="0066180D">
        <w:rPr>
          <w:rFonts w:asciiTheme="majorBidi" w:hAnsiTheme="majorBidi" w:cstheme="majorBidi"/>
          <w:sz w:val="20"/>
          <w:szCs w:val="20"/>
        </w:rPr>
        <w:t>Wuʿūd</w:t>
      </w:r>
      <w:proofErr w:type="spellEnd"/>
      <w:r w:rsidR="0097568E" w:rsidRPr="0066180D">
        <w:rPr>
          <w:rFonts w:asciiTheme="majorBidi" w:hAnsiTheme="majorBidi" w:cstheme="majorBidi"/>
          <w:sz w:val="20"/>
          <w:szCs w:val="20"/>
        </w:rPr>
        <w:t xml:space="preserve"> </w:t>
      </w:r>
      <w:proofErr w:type="spellStart"/>
      <w:r w:rsidR="0097568E" w:rsidRPr="0066180D">
        <w:rPr>
          <w:rFonts w:asciiTheme="majorBidi" w:hAnsiTheme="majorBidi" w:cstheme="majorBidi"/>
          <w:sz w:val="20"/>
          <w:szCs w:val="20"/>
        </w:rPr>
        <w:t>Shafawiya</w:t>
      </w:r>
      <w:proofErr w:type="spellEnd"/>
      <w:r w:rsidR="0097568E"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wa</w:t>
      </w:r>
      <w:proofErr w:type="spellEnd"/>
      <w:r w:rsidR="0097568E" w:rsidRPr="0066180D">
        <w:rPr>
          <w:rFonts w:asciiTheme="majorBidi" w:hAnsiTheme="majorBidi" w:cstheme="majorBidi"/>
          <w:sz w:val="20"/>
          <w:szCs w:val="20"/>
        </w:rPr>
        <w:t>-</w:t>
      </w:r>
      <w:proofErr w:type="spellStart"/>
      <w:r w:rsidR="0097568E" w:rsidRPr="0066180D">
        <w:rPr>
          <w:rFonts w:asciiTheme="majorBidi" w:hAnsiTheme="majorBidi" w:cstheme="majorBidi"/>
          <w:sz w:val="20"/>
          <w:szCs w:val="20"/>
        </w:rPr>
        <w:t>Fashl</w:t>
      </w:r>
      <w:proofErr w:type="spellEnd"/>
      <w:r w:rsidR="0097568E" w:rsidRPr="0066180D">
        <w:rPr>
          <w:rFonts w:asciiTheme="majorBidi" w:hAnsiTheme="majorBidi" w:cstheme="majorBidi"/>
          <w:sz w:val="20"/>
          <w:szCs w:val="20"/>
        </w:rPr>
        <w:t xml:space="preserve">-uh </w:t>
      </w:r>
      <w:proofErr w:type="spellStart"/>
      <w:r w:rsidR="0097568E" w:rsidRPr="0066180D">
        <w:rPr>
          <w:rFonts w:asciiTheme="majorBidi" w:hAnsiTheme="majorBidi" w:cstheme="majorBidi"/>
          <w:sz w:val="20"/>
          <w:szCs w:val="20"/>
        </w:rPr>
        <w:t>M</w:t>
      </w:r>
      <w:r w:rsidRPr="0066180D">
        <w:rPr>
          <w:rFonts w:asciiTheme="majorBidi" w:hAnsiTheme="majorBidi" w:cstheme="majorBidi"/>
          <w:sz w:val="20"/>
          <w:szCs w:val="20"/>
        </w:rPr>
        <w:t>as</w:t>
      </w:r>
      <w:r w:rsidR="0097568E" w:rsidRPr="0066180D">
        <w:rPr>
          <w:rFonts w:asciiTheme="majorBidi" w:hAnsiTheme="majorBidi" w:cstheme="majorBidi"/>
          <w:sz w:val="20"/>
          <w:szCs w:val="20"/>
        </w:rPr>
        <w:t>ʾ</w:t>
      </w:r>
      <w:r w:rsidRPr="0066180D">
        <w:rPr>
          <w:rFonts w:asciiTheme="majorBidi" w:hAnsiTheme="majorBidi" w:cstheme="majorBidi"/>
          <w:sz w:val="20"/>
          <w:szCs w:val="20"/>
        </w:rPr>
        <w:t>alat</w:t>
      </w:r>
      <w:proofErr w:type="spellEnd"/>
      <w:r w:rsidRPr="0066180D">
        <w:rPr>
          <w:rFonts w:asciiTheme="majorBidi" w:hAnsiTheme="majorBidi" w:cstheme="majorBidi"/>
          <w:sz w:val="20"/>
          <w:szCs w:val="20"/>
        </w:rPr>
        <w:t xml:space="preserve"> </w:t>
      </w:r>
      <w:proofErr w:type="spellStart"/>
      <w:r w:rsidR="0097568E" w:rsidRPr="0066180D">
        <w:rPr>
          <w:rFonts w:asciiTheme="majorBidi" w:hAnsiTheme="majorBidi" w:cstheme="majorBidi"/>
          <w:sz w:val="20"/>
          <w:szCs w:val="20"/>
        </w:rPr>
        <w:t>Waqt</w:t>
      </w:r>
      <w:proofErr w:type="spellEnd"/>
      <w:r w:rsidR="0097568E" w:rsidRPr="0066180D">
        <w:rPr>
          <w:rFonts w:asciiTheme="majorBidi" w:hAnsiTheme="majorBidi" w:cstheme="majorBidi"/>
          <w:sz w:val="20"/>
          <w:szCs w:val="20"/>
        </w:rPr>
        <w:t xml:space="preserve"> </w:t>
      </w:r>
      <w:proofErr w:type="spellStart"/>
      <w:r w:rsidR="0097568E" w:rsidRPr="0066180D">
        <w:rPr>
          <w:rFonts w:asciiTheme="majorBidi" w:hAnsiTheme="majorBidi" w:cstheme="majorBidi"/>
          <w:sz w:val="20"/>
          <w:szCs w:val="20"/>
        </w:rPr>
        <w:t>Faqaṭ</w:t>
      </w:r>
      <w:proofErr w:type="spellEnd"/>
      <w:r w:rsidR="0097568E" w:rsidRPr="0066180D">
        <w:rPr>
          <w:rFonts w:asciiTheme="majorBidi" w:hAnsiTheme="majorBidi" w:cstheme="majorBidi"/>
          <w:sz w:val="20"/>
          <w:szCs w:val="20"/>
        </w:rPr>
        <w:t xml:space="preserve">” </w:t>
      </w:r>
      <w:r w:rsidRPr="0066180D">
        <w:rPr>
          <w:rFonts w:asciiTheme="majorBidi" w:hAnsiTheme="majorBidi" w:cstheme="majorBidi"/>
          <w:sz w:val="20"/>
          <w:szCs w:val="20"/>
        </w:rPr>
        <w:t xml:space="preserve">(The </w:t>
      </w:r>
      <w:r w:rsidR="0097568E" w:rsidRPr="0066180D">
        <w:rPr>
          <w:rFonts w:asciiTheme="majorBidi" w:hAnsiTheme="majorBidi" w:cstheme="majorBidi"/>
          <w:sz w:val="20"/>
          <w:szCs w:val="20"/>
        </w:rPr>
        <w:t xml:space="preserve">Agreement </w:t>
      </w:r>
      <w:r w:rsidRPr="0066180D">
        <w:rPr>
          <w:rFonts w:asciiTheme="majorBidi" w:hAnsiTheme="majorBidi" w:cstheme="majorBidi"/>
          <w:sz w:val="20"/>
          <w:szCs w:val="20"/>
        </w:rPr>
        <w:t xml:space="preserve">is </w:t>
      </w:r>
      <w:r w:rsidR="0097568E" w:rsidRPr="0066180D">
        <w:rPr>
          <w:rFonts w:asciiTheme="majorBidi" w:hAnsiTheme="majorBidi" w:cstheme="majorBidi"/>
          <w:sz w:val="20"/>
          <w:szCs w:val="20"/>
        </w:rPr>
        <w:t xml:space="preserve">Based </w:t>
      </w:r>
      <w:r w:rsidRPr="0066180D">
        <w:rPr>
          <w:rFonts w:asciiTheme="majorBidi" w:hAnsiTheme="majorBidi" w:cstheme="majorBidi"/>
          <w:sz w:val="20"/>
          <w:szCs w:val="20"/>
        </w:rPr>
        <w:t xml:space="preserve">on </w:t>
      </w:r>
      <w:r w:rsidR="0097568E" w:rsidRPr="0066180D">
        <w:rPr>
          <w:rFonts w:asciiTheme="majorBidi" w:hAnsiTheme="majorBidi" w:cstheme="majorBidi"/>
          <w:sz w:val="20"/>
          <w:szCs w:val="20"/>
        </w:rPr>
        <w:t>Verbal P</w:t>
      </w:r>
      <w:r w:rsidRPr="0066180D">
        <w:rPr>
          <w:rFonts w:asciiTheme="majorBidi" w:hAnsiTheme="majorBidi" w:cstheme="majorBidi"/>
          <w:sz w:val="20"/>
          <w:szCs w:val="20"/>
        </w:rPr>
        <w:t xml:space="preserve">romises and its </w:t>
      </w:r>
      <w:r w:rsidR="0097568E" w:rsidRPr="0066180D">
        <w:rPr>
          <w:rFonts w:asciiTheme="majorBidi" w:hAnsiTheme="majorBidi" w:cstheme="majorBidi"/>
          <w:sz w:val="20"/>
          <w:szCs w:val="20"/>
        </w:rPr>
        <w:t>Failure I</w:t>
      </w:r>
      <w:r w:rsidRPr="0066180D">
        <w:rPr>
          <w:rFonts w:asciiTheme="majorBidi" w:hAnsiTheme="majorBidi" w:cstheme="majorBidi"/>
          <w:sz w:val="20"/>
          <w:szCs w:val="20"/>
        </w:rPr>
        <w:t xml:space="preserve">s </w:t>
      </w:r>
      <w:r w:rsidR="0097568E" w:rsidRPr="0066180D">
        <w:rPr>
          <w:rFonts w:asciiTheme="majorBidi" w:hAnsiTheme="majorBidi" w:cstheme="majorBidi"/>
          <w:sz w:val="20"/>
          <w:szCs w:val="20"/>
        </w:rPr>
        <w:t xml:space="preserve">Only </w:t>
      </w:r>
      <w:r w:rsidRPr="0066180D">
        <w:rPr>
          <w:rFonts w:asciiTheme="majorBidi" w:hAnsiTheme="majorBidi" w:cstheme="majorBidi"/>
          <w:sz w:val="20"/>
          <w:szCs w:val="20"/>
        </w:rPr>
        <w:t xml:space="preserve">a </w:t>
      </w:r>
      <w:r w:rsidR="0097568E" w:rsidRPr="0066180D">
        <w:rPr>
          <w:rFonts w:asciiTheme="majorBidi" w:hAnsiTheme="majorBidi" w:cstheme="majorBidi"/>
          <w:sz w:val="20"/>
          <w:szCs w:val="20"/>
        </w:rPr>
        <w:t xml:space="preserve">Matter </w:t>
      </w:r>
      <w:r w:rsidRPr="0066180D">
        <w:rPr>
          <w:rFonts w:asciiTheme="majorBidi" w:hAnsiTheme="majorBidi" w:cstheme="majorBidi"/>
          <w:sz w:val="20"/>
          <w:szCs w:val="20"/>
        </w:rPr>
        <w:t xml:space="preserve">of </w:t>
      </w:r>
      <w:r w:rsidR="0097568E" w:rsidRPr="0066180D">
        <w:rPr>
          <w:rFonts w:asciiTheme="majorBidi" w:hAnsiTheme="majorBidi" w:cstheme="majorBidi"/>
          <w:sz w:val="20"/>
          <w:szCs w:val="20"/>
        </w:rPr>
        <w:t>Time</w:t>
      </w:r>
      <w:r w:rsidRPr="0066180D">
        <w:rPr>
          <w:rFonts w:asciiTheme="majorBidi" w:hAnsiTheme="majorBidi" w:cstheme="majorBidi"/>
          <w:sz w:val="20"/>
          <w:szCs w:val="20"/>
        </w:rPr>
        <w:t>)</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002D0E7E" w:rsidRPr="0066180D">
        <w:rPr>
          <w:rFonts w:asciiTheme="majorBidi" w:hAnsiTheme="majorBidi" w:cstheme="majorBidi"/>
          <w:i/>
          <w:iCs/>
          <w:sz w:val="20"/>
          <w:szCs w:val="20"/>
        </w:rPr>
        <w:t>Filāsṭīn</w:t>
      </w:r>
      <w:proofErr w:type="spellEnd"/>
      <w:r w:rsidR="002D0E7E" w:rsidRPr="0066180D">
        <w:rPr>
          <w:rFonts w:asciiTheme="majorBidi" w:hAnsiTheme="majorBidi" w:cstheme="majorBidi"/>
          <w:i/>
          <w:iCs/>
          <w:sz w:val="20"/>
          <w:szCs w:val="20"/>
        </w:rPr>
        <w:t xml:space="preserve"> al-Muslima</w:t>
      </w:r>
      <w:r w:rsidRPr="0066180D">
        <w:rPr>
          <w:rFonts w:asciiTheme="majorBidi" w:hAnsiTheme="majorBidi" w:cstheme="majorBidi"/>
          <w:sz w:val="20"/>
          <w:szCs w:val="20"/>
        </w:rPr>
        <w:t xml:space="preserve">, </w:t>
      </w:r>
      <w:r w:rsidR="002D098F" w:rsidRPr="0066180D">
        <w:rPr>
          <w:rFonts w:asciiTheme="majorBidi" w:hAnsiTheme="majorBidi" w:cstheme="majorBidi"/>
          <w:sz w:val="20"/>
          <w:szCs w:val="20"/>
        </w:rPr>
        <w:t>November 1993</w:t>
      </w:r>
      <w:r w:rsidRPr="0066180D">
        <w:rPr>
          <w:rFonts w:asciiTheme="majorBidi" w:hAnsiTheme="majorBidi" w:cstheme="majorBidi"/>
          <w:sz w:val="20"/>
          <w:szCs w:val="20"/>
        </w:rPr>
        <w:t>, pp. 11</w:t>
      </w:r>
      <w:r w:rsidR="002D0E7E" w:rsidRPr="0066180D">
        <w:rPr>
          <w:rFonts w:asciiTheme="majorBidi" w:hAnsiTheme="majorBidi" w:cstheme="majorBidi"/>
          <w:sz w:val="20"/>
          <w:szCs w:val="20"/>
        </w:rPr>
        <w:t>–</w:t>
      </w:r>
      <w:r w:rsidRPr="0066180D">
        <w:rPr>
          <w:rFonts w:asciiTheme="majorBidi" w:hAnsiTheme="majorBidi" w:cstheme="majorBidi"/>
          <w:sz w:val="20"/>
          <w:szCs w:val="20"/>
        </w:rPr>
        <w:t>12.</w:t>
      </w:r>
    </w:p>
  </w:footnote>
  <w:footnote w:id="83">
    <w:p w14:paraId="2164F049" w14:textId="6744AA9B" w:rsidR="00682A8B" w:rsidRPr="0066180D" w:rsidRDefault="00682A8B" w:rsidP="002D0E7E">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Hroub, </w:t>
      </w:r>
      <w:r w:rsidRPr="0066180D">
        <w:rPr>
          <w:rFonts w:asciiTheme="majorBidi" w:hAnsiTheme="majorBidi" w:cstheme="majorBidi"/>
          <w:i/>
          <w:iCs/>
          <w:sz w:val="20"/>
          <w:szCs w:val="20"/>
        </w:rPr>
        <w:t>Hamas: Political Thought and Practice</w:t>
      </w:r>
      <w:r w:rsidRPr="0066180D">
        <w:rPr>
          <w:rFonts w:asciiTheme="majorBidi" w:hAnsiTheme="majorBidi" w:cstheme="majorBidi"/>
          <w:sz w:val="20"/>
          <w:szCs w:val="20"/>
        </w:rPr>
        <w:t>, pp. 62.</w:t>
      </w:r>
    </w:p>
  </w:footnote>
  <w:footnote w:id="84">
    <w:p w14:paraId="5C0BAC38" w14:textId="51D457B6" w:rsidR="00EC37D4" w:rsidRPr="0066180D" w:rsidRDefault="00EC37D4" w:rsidP="002D0E7E">
      <w:pPr>
        <w:bidi w:val="0"/>
        <w:spacing w:after="0" w:line="240" w:lineRule="auto"/>
        <w:jc w:val="both"/>
        <w:rPr>
          <w:rFonts w:asciiTheme="majorBidi" w:hAnsiTheme="majorBidi" w:cstheme="majorBidi"/>
          <w:color w:val="FF0000"/>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Hroub, Hamas: </w:t>
      </w:r>
      <w:r w:rsidRPr="0066180D">
        <w:rPr>
          <w:rFonts w:asciiTheme="majorBidi" w:hAnsiTheme="majorBidi" w:cstheme="majorBidi"/>
          <w:i/>
          <w:iCs/>
          <w:sz w:val="20"/>
          <w:szCs w:val="20"/>
        </w:rPr>
        <w:t>Political Thought and Practice</w:t>
      </w:r>
      <w:r w:rsidRPr="0066180D">
        <w:rPr>
          <w:rFonts w:asciiTheme="majorBidi" w:hAnsiTheme="majorBidi" w:cstheme="majorBidi"/>
          <w:sz w:val="20"/>
          <w:szCs w:val="20"/>
        </w:rPr>
        <w:t>, pp.61</w:t>
      </w:r>
      <w:r w:rsidR="00820763" w:rsidRPr="0066180D">
        <w:rPr>
          <w:rFonts w:asciiTheme="majorBidi" w:hAnsiTheme="majorBidi" w:cstheme="majorBidi"/>
          <w:sz w:val="20"/>
          <w:szCs w:val="20"/>
        </w:rPr>
        <w:t>–</w:t>
      </w:r>
      <w:r w:rsidRPr="0066180D">
        <w:rPr>
          <w:rFonts w:asciiTheme="majorBidi" w:hAnsiTheme="majorBidi" w:cstheme="majorBidi"/>
          <w:sz w:val="20"/>
          <w:szCs w:val="20"/>
        </w:rPr>
        <w:t xml:space="preserve">68; Mishal and Sela, </w:t>
      </w:r>
      <w:r w:rsidRPr="0066180D">
        <w:rPr>
          <w:rFonts w:asciiTheme="majorBidi" w:hAnsiTheme="majorBidi" w:cstheme="majorBidi"/>
          <w:i/>
          <w:iCs/>
          <w:sz w:val="20"/>
          <w:szCs w:val="20"/>
        </w:rPr>
        <w:t>The Palestinian Hamas</w:t>
      </w:r>
      <w:r w:rsidRPr="0066180D">
        <w:rPr>
          <w:rFonts w:asciiTheme="majorBidi" w:hAnsiTheme="majorBidi" w:cstheme="majorBidi"/>
          <w:sz w:val="20"/>
          <w:szCs w:val="20"/>
        </w:rPr>
        <w:t>, pp. 5</w:t>
      </w:r>
      <w:r w:rsidR="00820763" w:rsidRPr="0066180D">
        <w:rPr>
          <w:rFonts w:asciiTheme="majorBidi" w:hAnsiTheme="majorBidi" w:cstheme="majorBidi"/>
          <w:sz w:val="20"/>
          <w:szCs w:val="20"/>
        </w:rPr>
        <w:t>–</w:t>
      </w:r>
      <w:r w:rsidRPr="0066180D">
        <w:rPr>
          <w:rFonts w:asciiTheme="majorBidi" w:hAnsiTheme="majorBidi" w:cstheme="majorBidi"/>
          <w:sz w:val="20"/>
          <w:szCs w:val="20"/>
        </w:rPr>
        <w:t>19, 101</w:t>
      </w:r>
      <w:r w:rsidR="00820763" w:rsidRPr="0066180D">
        <w:rPr>
          <w:rFonts w:asciiTheme="majorBidi" w:hAnsiTheme="majorBidi" w:cstheme="majorBidi"/>
          <w:sz w:val="20"/>
          <w:szCs w:val="20"/>
        </w:rPr>
        <w:t>–</w:t>
      </w:r>
      <w:r w:rsidRPr="0066180D">
        <w:rPr>
          <w:rFonts w:asciiTheme="majorBidi" w:hAnsiTheme="majorBidi" w:cstheme="majorBidi"/>
          <w:sz w:val="20"/>
          <w:szCs w:val="20"/>
        </w:rPr>
        <w:t xml:space="preserve">06; Nusse, </w:t>
      </w:r>
      <w:r w:rsidRPr="0066180D">
        <w:rPr>
          <w:rFonts w:asciiTheme="majorBidi" w:hAnsiTheme="majorBidi" w:cstheme="majorBidi"/>
          <w:i/>
          <w:iCs/>
          <w:sz w:val="20"/>
          <w:szCs w:val="20"/>
        </w:rPr>
        <w:t>Muslim Palestine</w:t>
      </w:r>
      <w:r w:rsidRPr="0066180D">
        <w:rPr>
          <w:rFonts w:asciiTheme="majorBidi" w:hAnsiTheme="majorBidi" w:cstheme="majorBidi"/>
          <w:sz w:val="20"/>
          <w:szCs w:val="20"/>
        </w:rPr>
        <w:t>, pp. 109</w:t>
      </w:r>
      <w:r w:rsidR="00820763" w:rsidRPr="0066180D">
        <w:rPr>
          <w:rFonts w:asciiTheme="majorBidi" w:hAnsiTheme="majorBidi" w:cstheme="majorBidi"/>
          <w:sz w:val="20"/>
          <w:szCs w:val="20"/>
        </w:rPr>
        <w:t>–</w:t>
      </w:r>
      <w:r w:rsidRPr="0066180D">
        <w:rPr>
          <w:rFonts w:asciiTheme="majorBidi" w:hAnsiTheme="majorBidi" w:cstheme="majorBidi"/>
          <w:sz w:val="20"/>
          <w:szCs w:val="20"/>
        </w:rPr>
        <w:t xml:space="preserve">17; Usher, </w:t>
      </w:r>
      <w:r w:rsidRPr="0066180D">
        <w:rPr>
          <w:rFonts w:asciiTheme="majorBidi" w:hAnsiTheme="majorBidi" w:cstheme="majorBidi"/>
          <w:i/>
          <w:iCs/>
          <w:sz w:val="20"/>
          <w:szCs w:val="20"/>
        </w:rPr>
        <w:t>Dispatches from Palestine</w:t>
      </w:r>
      <w:r w:rsidRPr="0066180D">
        <w:rPr>
          <w:rFonts w:asciiTheme="majorBidi" w:hAnsiTheme="majorBidi" w:cstheme="majorBidi"/>
          <w:sz w:val="20"/>
          <w:szCs w:val="20"/>
        </w:rPr>
        <w:t>, pp. 18</w:t>
      </w:r>
      <w:r w:rsidR="00820763" w:rsidRPr="0066180D">
        <w:rPr>
          <w:rFonts w:asciiTheme="majorBidi" w:hAnsiTheme="majorBidi" w:cstheme="majorBidi"/>
          <w:sz w:val="20"/>
          <w:szCs w:val="20"/>
        </w:rPr>
        <w:t>–</w:t>
      </w:r>
      <w:r w:rsidRPr="0066180D">
        <w:rPr>
          <w:rFonts w:asciiTheme="majorBidi" w:hAnsiTheme="majorBidi" w:cstheme="majorBidi"/>
          <w:sz w:val="20"/>
          <w:szCs w:val="20"/>
        </w:rPr>
        <w:t>34, 166</w:t>
      </w:r>
      <w:r w:rsidR="00820763" w:rsidRPr="0066180D">
        <w:rPr>
          <w:rFonts w:asciiTheme="majorBidi" w:hAnsiTheme="majorBidi" w:cstheme="majorBidi"/>
          <w:sz w:val="20"/>
          <w:szCs w:val="20"/>
        </w:rPr>
        <w:t>–</w:t>
      </w:r>
      <w:r w:rsidRPr="0066180D">
        <w:rPr>
          <w:rFonts w:asciiTheme="majorBidi" w:hAnsiTheme="majorBidi" w:cstheme="majorBidi"/>
          <w:sz w:val="20"/>
          <w:szCs w:val="20"/>
        </w:rPr>
        <w:t>69; Al-</w:t>
      </w:r>
      <w:proofErr w:type="spellStart"/>
      <w:r w:rsidRPr="0066180D">
        <w:rPr>
          <w:rFonts w:asciiTheme="majorBidi" w:hAnsiTheme="majorBidi" w:cstheme="majorBidi"/>
          <w:sz w:val="20"/>
          <w:szCs w:val="20"/>
        </w:rPr>
        <w:t>Jarbawi</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The Position of Palestinian Islamists on the Palestine-Israel Accords</w:t>
      </w:r>
      <w:r w:rsidR="006A3905" w:rsidRPr="0066180D">
        <w:rPr>
          <w:rFonts w:asciiTheme="majorBidi" w:hAnsiTheme="majorBidi" w:cstheme="majorBidi"/>
          <w:sz w:val="20"/>
          <w:szCs w:val="20"/>
        </w:rPr>
        <w:t>”</w:t>
      </w:r>
      <w:r w:rsidRPr="0066180D">
        <w:rPr>
          <w:rFonts w:asciiTheme="majorBidi" w:hAnsiTheme="majorBidi" w:cstheme="majorBidi"/>
          <w:sz w:val="20"/>
          <w:szCs w:val="20"/>
        </w:rPr>
        <w:t>, pp. 127</w:t>
      </w:r>
      <w:r w:rsidR="00820763" w:rsidRPr="0066180D">
        <w:rPr>
          <w:rFonts w:asciiTheme="majorBidi" w:hAnsiTheme="majorBidi" w:cstheme="majorBidi"/>
          <w:sz w:val="20"/>
          <w:szCs w:val="20"/>
        </w:rPr>
        <w:t>–</w:t>
      </w:r>
      <w:r w:rsidRPr="0066180D">
        <w:rPr>
          <w:rFonts w:asciiTheme="majorBidi" w:hAnsiTheme="majorBidi" w:cstheme="majorBidi"/>
          <w:sz w:val="20"/>
          <w:szCs w:val="20"/>
        </w:rPr>
        <w:t xml:space="preserve">54; </w:t>
      </w:r>
      <w:r w:rsidR="0097568E" w:rsidRPr="0066180D">
        <w:rPr>
          <w:rFonts w:asciiTheme="majorBidi" w:hAnsiTheme="majorBidi" w:cstheme="majorBidi"/>
          <w:sz w:val="20"/>
          <w:szCs w:val="20"/>
        </w:rPr>
        <w:t>“</w:t>
      </w:r>
      <w:proofErr w:type="spellStart"/>
      <w:r w:rsidR="0097568E" w:rsidRPr="0066180D">
        <w:rPr>
          <w:rFonts w:asciiTheme="majorBidi" w:hAnsiTheme="majorBidi" w:cstheme="majorBidi"/>
          <w:sz w:val="20"/>
          <w:szCs w:val="20"/>
        </w:rPr>
        <w:t>Bayān</w:t>
      </w:r>
      <w:proofErr w:type="spellEnd"/>
      <w:r w:rsidR="0097568E" w:rsidRPr="0066180D">
        <w:rPr>
          <w:rFonts w:asciiTheme="majorBidi" w:hAnsiTheme="majorBidi" w:cstheme="majorBidi"/>
          <w:sz w:val="20"/>
          <w:szCs w:val="20"/>
        </w:rPr>
        <w:t xml:space="preserve"> al-</w:t>
      </w:r>
      <w:proofErr w:type="spellStart"/>
      <w:r w:rsidR="0097568E" w:rsidRPr="0066180D">
        <w:rPr>
          <w:rFonts w:asciiTheme="majorBidi" w:hAnsiTheme="majorBidi" w:cstheme="majorBidi"/>
          <w:sz w:val="20"/>
          <w:szCs w:val="20"/>
        </w:rPr>
        <w:t>Muʾattamar</w:t>
      </w:r>
      <w:proofErr w:type="spellEnd"/>
      <w:r w:rsidR="0097568E" w:rsidRPr="0066180D">
        <w:rPr>
          <w:rFonts w:asciiTheme="majorBidi" w:hAnsiTheme="majorBidi" w:cstheme="majorBidi"/>
          <w:sz w:val="20"/>
          <w:szCs w:val="20"/>
        </w:rPr>
        <w:t xml:space="preserve"> al-</w:t>
      </w:r>
      <w:proofErr w:type="spellStart"/>
      <w:r w:rsidR="0097568E" w:rsidRPr="0066180D">
        <w:rPr>
          <w:rFonts w:asciiTheme="majorBidi" w:hAnsiTheme="majorBidi" w:cstheme="majorBidi"/>
          <w:sz w:val="20"/>
          <w:szCs w:val="20"/>
        </w:rPr>
        <w:t>Ṣaḥāfī</w:t>
      </w:r>
      <w:proofErr w:type="spellEnd"/>
      <w:r w:rsidR="0097568E" w:rsidRPr="0066180D">
        <w:rPr>
          <w:rFonts w:asciiTheme="majorBidi" w:hAnsiTheme="majorBidi" w:cstheme="majorBidi"/>
          <w:sz w:val="20"/>
          <w:szCs w:val="20"/>
        </w:rPr>
        <w:t xml:space="preserve"> li-</w:t>
      </w:r>
      <w:proofErr w:type="spellStart"/>
      <w:r w:rsidR="0097568E" w:rsidRPr="0066180D">
        <w:rPr>
          <w:rFonts w:asciiTheme="majorBidi" w:hAnsiTheme="majorBidi" w:cstheme="majorBidi"/>
          <w:sz w:val="20"/>
          <w:szCs w:val="20"/>
        </w:rPr>
        <w:t>Ḥamas</w:t>
      </w:r>
      <w:proofErr w:type="spellEnd"/>
      <w:r w:rsidR="0097568E" w:rsidRPr="0066180D">
        <w:rPr>
          <w:rFonts w:asciiTheme="majorBidi" w:hAnsiTheme="majorBidi" w:cstheme="majorBidi"/>
          <w:sz w:val="20"/>
          <w:szCs w:val="20"/>
        </w:rPr>
        <w:t xml:space="preserve">”, </w:t>
      </w:r>
      <w:proofErr w:type="spellStart"/>
      <w:r w:rsidR="0097568E" w:rsidRPr="0066180D">
        <w:rPr>
          <w:rFonts w:asciiTheme="majorBidi" w:hAnsiTheme="majorBidi" w:cstheme="majorBidi"/>
          <w:i/>
          <w:iCs/>
          <w:sz w:val="20"/>
          <w:szCs w:val="20"/>
        </w:rPr>
        <w:t>Filāsṭīn</w:t>
      </w:r>
      <w:proofErr w:type="spellEnd"/>
      <w:r w:rsidR="0097568E" w:rsidRPr="0066180D">
        <w:rPr>
          <w:rFonts w:asciiTheme="majorBidi" w:hAnsiTheme="majorBidi" w:cstheme="majorBidi"/>
          <w:i/>
          <w:iCs/>
          <w:sz w:val="20"/>
          <w:szCs w:val="20"/>
        </w:rPr>
        <w:t xml:space="preserve"> al-Muslima</w:t>
      </w:r>
      <w:r w:rsidR="0097568E" w:rsidRPr="0066180D">
        <w:rPr>
          <w:rFonts w:asciiTheme="majorBidi" w:hAnsiTheme="majorBidi" w:cstheme="majorBidi"/>
          <w:sz w:val="20"/>
          <w:szCs w:val="20"/>
        </w:rPr>
        <w:t xml:space="preserve">, </w:t>
      </w:r>
      <w:r w:rsidR="002D098F" w:rsidRPr="0066180D">
        <w:rPr>
          <w:rFonts w:asciiTheme="majorBidi" w:hAnsiTheme="majorBidi" w:cstheme="majorBidi"/>
          <w:sz w:val="20"/>
          <w:szCs w:val="20"/>
          <w:rPrChange w:id="623" w:author="John Peate" w:date="2024-06-21T13:08:00Z">
            <w:rPr>
              <w:rFonts w:asciiTheme="majorBidi" w:hAnsiTheme="majorBidi" w:cstheme="majorBidi"/>
            </w:rPr>
          </w:rPrChange>
        </w:rPr>
        <w:t>October 1993</w:t>
      </w:r>
      <w:r w:rsidR="0097568E" w:rsidRPr="0066180D">
        <w:rPr>
          <w:rFonts w:asciiTheme="majorBidi" w:hAnsiTheme="majorBidi" w:cstheme="majorBidi"/>
          <w:sz w:val="20"/>
          <w:szCs w:val="20"/>
        </w:rPr>
        <w:t>, p. 29</w:t>
      </w:r>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007D53B2" w:rsidRPr="0066180D">
        <w:rPr>
          <w:rFonts w:asciiTheme="majorBidi" w:hAnsiTheme="majorBidi" w:cstheme="majorBidi"/>
          <w:sz w:val="20"/>
          <w:szCs w:val="20"/>
        </w:rPr>
        <w:t>Al</w:t>
      </w:r>
      <w:r w:rsidRPr="0066180D">
        <w:rPr>
          <w:rFonts w:asciiTheme="majorBidi" w:hAnsiTheme="majorBidi" w:cstheme="majorBidi"/>
          <w:sz w:val="20"/>
          <w:szCs w:val="20"/>
        </w:rPr>
        <w:t>-</w:t>
      </w:r>
      <w:proofErr w:type="spellStart"/>
      <w:r w:rsidR="007D53B2" w:rsidRPr="0066180D">
        <w:rPr>
          <w:rFonts w:asciiTheme="majorBidi" w:hAnsiTheme="majorBidi" w:cstheme="majorBidi"/>
          <w:sz w:val="20"/>
          <w:szCs w:val="20"/>
        </w:rPr>
        <w:t>Muqāwama</w:t>
      </w:r>
      <w:proofErr w:type="spellEnd"/>
      <w:r w:rsidR="007D53B2" w:rsidRPr="0066180D">
        <w:rPr>
          <w:rFonts w:asciiTheme="majorBidi" w:hAnsiTheme="majorBidi" w:cstheme="majorBidi"/>
          <w:sz w:val="20"/>
          <w:szCs w:val="20"/>
        </w:rPr>
        <w:t xml:space="preserve"> </w:t>
      </w:r>
      <w:proofErr w:type="spellStart"/>
      <w:r w:rsidR="007D53B2" w:rsidRPr="0066180D">
        <w:rPr>
          <w:rFonts w:asciiTheme="majorBidi" w:hAnsiTheme="majorBidi" w:cstheme="majorBidi"/>
          <w:sz w:val="20"/>
          <w:szCs w:val="20"/>
        </w:rPr>
        <w:t>Tatawaqqaf</w:t>
      </w:r>
      <w:proofErr w:type="spellEnd"/>
      <w:r w:rsidR="007D53B2" w:rsidRPr="0066180D">
        <w:rPr>
          <w:rFonts w:asciiTheme="majorBidi" w:hAnsiTheme="majorBidi" w:cstheme="majorBidi"/>
          <w:sz w:val="20"/>
          <w:szCs w:val="20"/>
        </w:rPr>
        <w:t xml:space="preserve"> </w:t>
      </w:r>
      <w:proofErr w:type="spellStart"/>
      <w:r w:rsidR="007D53B2" w:rsidRPr="0066180D">
        <w:rPr>
          <w:rFonts w:asciiTheme="majorBidi" w:hAnsiTheme="majorBidi" w:cstheme="majorBidi"/>
          <w:sz w:val="20"/>
          <w:szCs w:val="20"/>
        </w:rPr>
        <w:t>Idhā</w:t>
      </w:r>
      <w:proofErr w:type="spellEnd"/>
      <w:r w:rsidR="007D53B2" w:rsidRPr="0066180D">
        <w:rPr>
          <w:rFonts w:asciiTheme="majorBidi" w:hAnsiTheme="majorBidi" w:cstheme="majorBidi"/>
          <w:sz w:val="20"/>
          <w:szCs w:val="20"/>
        </w:rPr>
        <w:t xml:space="preserve"> </w:t>
      </w:r>
      <w:proofErr w:type="spellStart"/>
      <w:r w:rsidR="007D53B2" w:rsidRPr="0066180D">
        <w:rPr>
          <w:rFonts w:asciiTheme="majorBidi" w:hAnsiTheme="majorBidi" w:cstheme="majorBidi"/>
          <w:sz w:val="20"/>
          <w:szCs w:val="20"/>
        </w:rPr>
        <w:t>Intaḥā</w:t>
      </w:r>
      <w:proofErr w:type="spellEnd"/>
      <w:r w:rsidR="007D53B2"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007D53B2" w:rsidRPr="0066180D">
        <w:rPr>
          <w:rFonts w:asciiTheme="majorBidi" w:hAnsiTheme="majorBidi" w:cstheme="majorBidi"/>
          <w:sz w:val="20"/>
          <w:szCs w:val="20"/>
        </w:rPr>
        <w:t>Iḥtilal</w:t>
      </w:r>
      <w:proofErr w:type="spellEnd"/>
      <w:r w:rsidR="007D53B2" w:rsidRPr="0066180D">
        <w:rPr>
          <w:rFonts w:asciiTheme="majorBidi" w:hAnsiTheme="majorBidi" w:cstheme="majorBidi"/>
          <w:sz w:val="20"/>
          <w:szCs w:val="20"/>
        </w:rPr>
        <w:t xml:space="preserve"> </w:t>
      </w:r>
      <w:r w:rsidRPr="0066180D">
        <w:rPr>
          <w:rFonts w:asciiTheme="majorBidi" w:hAnsiTheme="majorBidi" w:cstheme="majorBidi"/>
          <w:sz w:val="20"/>
          <w:szCs w:val="20"/>
        </w:rPr>
        <w:t xml:space="preserve">(The Resistance </w:t>
      </w:r>
      <w:r w:rsidR="007D53B2" w:rsidRPr="0066180D">
        <w:rPr>
          <w:rFonts w:asciiTheme="majorBidi" w:hAnsiTheme="majorBidi" w:cstheme="majorBidi"/>
          <w:sz w:val="20"/>
          <w:szCs w:val="20"/>
        </w:rPr>
        <w:t>S</w:t>
      </w:r>
      <w:r w:rsidRPr="0066180D">
        <w:rPr>
          <w:rFonts w:asciiTheme="majorBidi" w:hAnsiTheme="majorBidi" w:cstheme="majorBidi"/>
          <w:sz w:val="20"/>
          <w:szCs w:val="20"/>
        </w:rPr>
        <w:t xml:space="preserve">tops if the </w:t>
      </w:r>
      <w:r w:rsidR="007D53B2" w:rsidRPr="0066180D">
        <w:rPr>
          <w:rFonts w:asciiTheme="majorBidi" w:hAnsiTheme="majorBidi" w:cstheme="majorBidi"/>
          <w:sz w:val="20"/>
          <w:szCs w:val="20"/>
        </w:rPr>
        <w:t>Occupation Ends</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Al-</w:t>
      </w:r>
      <w:proofErr w:type="spellStart"/>
      <w:r w:rsidR="007D53B2" w:rsidRPr="0066180D">
        <w:rPr>
          <w:rFonts w:asciiTheme="majorBidi" w:hAnsiTheme="majorBidi" w:cstheme="majorBidi"/>
          <w:i/>
          <w:iCs/>
          <w:sz w:val="20"/>
          <w:szCs w:val="20"/>
        </w:rPr>
        <w:t>Ṣ</w:t>
      </w:r>
      <w:r w:rsidRPr="0066180D">
        <w:rPr>
          <w:rFonts w:asciiTheme="majorBidi" w:hAnsiTheme="majorBidi" w:cstheme="majorBidi"/>
          <w:i/>
          <w:iCs/>
          <w:sz w:val="20"/>
          <w:szCs w:val="20"/>
        </w:rPr>
        <w:t>ab</w:t>
      </w:r>
      <w:r w:rsidR="007D53B2" w:rsidRPr="0066180D">
        <w:rPr>
          <w:rFonts w:asciiTheme="majorBidi" w:hAnsiTheme="majorBidi" w:cstheme="majorBidi"/>
          <w:i/>
          <w:iCs/>
          <w:sz w:val="20"/>
          <w:szCs w:val="20"/>
        </w:rPr>
        <w:t>ī</w:t>
      </w:r>
      <w:r w:rsidRPr="0066180D">
        <w:rPr>
          <w:rFonts w:asciiTheme="majorBidi" w:hAnsiTheme="majorBidi" w:cstheme="majorBidi"/>
          <w:i/>
          <w:iCs/>
          <w:sz w:val="20"/>
          <w:szCs w:val="20"/>
        </w:rPr>
        <w:t>l</w:t>
      </w:r>
      <w:proofErr w:type="spellEnd"/>
      <w:r w:rsidRPr="0066180D">
        <w:rPr>
          <w:rFonts w:asciiTheme="majorBidi" w:hAnsiTheme="majorBidi" w:cstheme="majorBidi"/>
          <w:sz w:val="20"/>
          <w:szCs w:val="20"/>
        </w:rPr>
        <w:t>, Issue 201, October 7</w:t>
      </w:r>
      <w:r w:rsidR="008133BB" w:rsidRPr="0066180D">
        <w:rPr>
          <w:rFonts w:asciiTheme="majorBidi" w:hAnsiTheme="majorBidi" w:cstheme="majorBidi"/>
          <w:sz w:val="20"/>
          <w:szCs w:val="20"/>
        </w:rPr>
        <w:t>–</w:t>
      </w:r>
      <w:r w:rsidRPr="0066180D">
        <w:rPr>
          <w:rFonts w:asciiTheme="majorBidi" w:hAnsiTheme="majorBidi" w:cstheme="majorBidi"/>
          <w:sz w:val="20"/>
          <w:szCs w:val="20"/>
        </w:rPr>
        <w:t>13 1997, p. 1.</w:t>
      </w:r>
    </w:p>
  </w:footnote>
  <w:footnote w:id="85">
    <w:p w14:paraId="0B2325B8" w14:textId="055C2E4F" w:rsidR="00EC37D4" w:rsidRPr="0066180D" w:rsidRDefault="00EC37D4" w:rsidP="00EC37D4">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 xml:space="preserve">Løvlie, </w:t>
      </w:r>
      <w:r w:rsidR="006A3905" w:rsidRPr="0066180D">
        <w:rPr>
          <w:rFonts w:asciiTheme="majorBidi" w:hAnsiTheme="majorBidi" w:cstheme="majorBidi"/>
        </w:rPr>
        <w:t>“</w:t>
      </w:r>
      <w:r w:rsidRPr="0066180D">
        <w:rPr>
          <w:rFonts w:asciiTheme="majorBidi" w:hAnsiTheme="majorBidi" w:cstheme="majorBidi"/>
        </w:rPr>
        <w:t>Explaining Hamas</w:t>
      </w:r>
      <w:r w:rsidR="006A3905" w:rsidRPr="0066180D">
        <w:rPr>
          <w:rFonts w:asciiTheme="majorBidi" w:hAnsiTheme="majorBidi" w:cstheme="majorBidi"/>
        </w:rPr>
        <w:t>’</w:t>
      </w:r>
      <w:r w:rsidRPr="0066180D">
        <w:rPr>
          <w:rFonts w:asciiTheme="majorBidi" w:hAnsiTheme="majorBidi" w:cstheme="majorBidi"/>
        </w:rPr>
        <w:t>s Changing Electoral Strategy, 1996–2006</w:t>
      </w:r>
      <w:r w:rsidR="006A3905" w:rsidRPr="0066180D">
        <w:rPr>
          <w:rFonts w:asciiTheme="majorBidi" w:hAnsiTheme="majorBidi" w:cstheme="majorBidi"/>
        </w:rPr>
        <w:t>”</w:t>
      </w:r>
      <w:r w:rsidRPr="0066180D">
        <w:rPr>
          <w:rFonts w:asciiTheme="majorBidi" w:hAnsiTheme="majorBidi" w:cstheme="majorBidi"/>
        </w:rPr>
        <w:t>, pp. 570–93.</w:t>
      </w:r>
    </w:p>
  </w:footnote>
  <w:footnote w:id="86">
    <w:p w14:paraId="06A01279" w14:textId="5C28A3CD" w:rsidR="00EC37D4" w:rsidRPr="0066180D" w:rsidRDefault="00EC37D4" w:rsidP="00EC37D4">
      <w:pPr>
        <w:pStyle w:val="FootnoteText"/>
        <w:bidi w:val="0"/>
        <w:jc w:val="both"/>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Hroub, Hamas: Political Thought and Practice, pp. 216</w:t>
      </w:r>
      <w:r w:rsidR="008133BB" w:rsidRPr="0066180D">
        <w:rPr>
          <w:rFonts w:asciiTheme="majorBidi" w:hAnsiTheme="majorBidi" w:cstheme="majorBidi"/>
        </w:rPr>
        <w:t>–</w:t>
      </w:r>
      <w:r w:rsidRPr="0066180D">
        <w:rPr>
          <w:rFonts w:asciiTheme="majorBidi" w:hAnsiTheme="majorBidi" w:cstheme="majorBidi"/>
        </w:rPr>
        <w:t>20; Mishal and Sela, The Palestinian Hamas, pp. 138</w:t>
      </w:r>
      <w:r w:rsidR="00363B38" w:rsidRPr="0066180D">
        <w:rPr>
          <w:rFonts w:asciiTheme="majorBidi" w:hAnsiTheme="majorBidi" w:cstheme="majorBidi"/>
        </w:rPr>
        <w:t>–</w:t>
      </w:r>
      <w:r w:rsidRPr="0066180D">
        <w:rPr>
          <w:rFonts w:asciiTheme="majorBidi" w:hAnsiTheme="majorBidi" w:cstheme="majorBidi"/>
        </w:rPr>
        <w:t>42; Nusse, Muslim Palestine, pp. 109-117; Usher, Dispatches from Palestine, pp. 18</w:t>
      </w:r>
      <w:r w:rsidR="008133BB" w:rsidRPr="0066180D">
        <w:rPr>
          <w:rFonts w:asciiTheme="majorBidi" w:hAnsiTheme="majorBidi" w:cstheme="majorBidi"/>
        </w:rPr>
        <w:t>–</w:t>
      </w:r>
      <w:r w:rsidRPr="0066180D">
        <w:rPr>
          <w:rFonts w:asciiTheme="majorBidi" w:hAnsiTheme="majorBidi" w:cstheme="majorBidi"/>
        </w:rPr>
        <w:t>34, 166</w:t>
      </w:r>
      <w:r w:rsidR="008133BB" w:rsidRPr="0066180D">
        <w:rPr>
          <w:rFonts w:asciiTheme="majorBidi" w:hAnsiTheme="majorBidi" w:cstheme="majorBidi"/>
        </w:rPr>
        <w:t>–</w:t>
      </w:r>
      <w:r w:rsidRPr="0066180D">
        <w:rPr>
          <w:rFonts w:asciiTheme="majorBidi" w:hAnsiTheme="majorBidi" w:cstheme="majorBidi"/>
        </w:rPr>
        <w:t xml:space="preserve">69; </w:t>
      </w:r>
      <w:proofErr w:type="spellStart"/>
      <w:r w:rsidRPr="0066180D">
        <w:rPr>
          <w:rFonts w:asciiTheme="majorBidi" w:hAnsiTheme="majorBidi" w:cstheme="majorBidi"/>
        </w:rPr>
        <w:t>Baconi</w:t>
      </w:r>
      <w:proofErr w:type="spellEnd"/>
      <w:r w:rsidRPr="0066180D">
        <w:rPr>
          <w:rFonts w:asciiTheme="majorBidi" w:hAnsiTheme="majorBidi" w:cstheme="majorBidi"/>
        </w:rPr>
        <w:t xml:space="preserve">, </w:t>
      </w:r>
      <w:r w:rsidR="006A3905" w:rsidRPr="0066180D">
        <w:rPr>
          <w:rFonts w:asciiTheme="majorBidi" w:hAnsiTheme="majorBidi" w:cstheme="majorBidi"/>
        </w:rPr>
        <w:t>“</w:t>
      </w:r>
      <w:r w:rsidRPr="0066180D">
        <w:rPr>
          <w:rFonts w:asciiTheme="majorBidi" w:hAnsiTheme="majorBidi" w:cstheme="majorBidi"/>
        </w:rPr>
        <w:t xml:space="preserve">The </w:t>
      </w:r>
      <w:r w:rsidR="007949B3" w:rsidRPr="0066180D">
        <w:rPr>
          <w:rFonts w:asciiTheme="majorBidi" w:hAnsiTheme="majorBidi" w:cstheme="majorBidi"/>
        </w:rPr>
        <w:t xml:space="preserve">Demise </w:t>
      </w:r>
      <w:r w:rsidRPr="0066180D">
        <w:rPr>
          <w:rFonts w:asciiTheme="majorBidi" w:hAnsiTheme="majorBidi" w:cstheme="majorBidi"/>
        </w:rPr>
        <w:t>of Oslo and Hamas</w:t>
      </w:r>
      <w:r w:rsidR="006A3905" w:rsidRPr="0066180D">
        <w:rPr>
          <w:rFonts w:asciiTheme="majorBidi" w:hAnsiTheme="majorBidi" w:cstheme="majorBidi"/>
        </w:rPr>
        <w:t>’</w:t>
      </w:r>
      <w:r w:rsidRPr="0066180D">
        <w:rPr>
          <w:rFonts w:asciiTheme="majorBidi" w:hAnsiTheme="majorBidi" w:cstheme="majorBidi"/>
        </w:rPr>
        <w:t xml:space="preserve">s </w:t>
      </w:r>
      <w:r w:rsidR="007949B3" w:rsidRPr="0066180D">
        <w:rPr>
          <w:rFonts w:asciiTheme="majorBidi" w:hAnsiTheme="majorBidi" w:cstheme="majorBidi"/>
        </w:rPr>
        <w:t>Political E</w:t>
      </w:r>
      <w:r w:rsidRPr="0066180D">
        <w:rPr>
          <w:rFonts w:asciiTheme="majorBidi" w:hAnsiTheme="majorBidi" w:cstheme="majorBidi"/>
        </w:rPr>
        <w:t>ngagement</w:t>
      </w:r>
      <w:r w:rsidR="006A3905" w:rsidRPr="0066180D">
        <w:rPr>
          <w:rFonts w:asciiTheme="majorBidi" w:hAnsiTheme="majorBidi" w:cstheme="majorBidi"/>
        </w:rPr>
        <w:t>”</w:t>
      </w:r>
      <w:r w:rsidRPr="0066180D">
        <w:rPr>
          <w:rFonts w:asciiTheme="majorBidi" w:hAnsiTheme="majorBidi" w:cstheme="majorBidi"/>
        </w:rPr>
        <w:t>, pp. 503</w:t>
      </w:r>
      <w:r w:rsidR="008133BB" w:rsidRPr="0066180D">
        <w:rPr>
          <w:rFonts w:asciiTheme="majorBidi" w:hAnsiTheme="majorBidi" w:cstheme="majorBidi"/>
        </w:rPr>
        <w:t>–</w:t>
      </w:r>
      <w:r w:rsidRPr="0066180D">
        <w:rPr>
          <w:rFonts w:asciiTheme="majorBidi" w:hAnsiTheme="majorBidi" w:cstheme="majorBidi"/>
        </w:rPr>
        <w:t xml:space="preserve">20; Hroub, </w:t>
      </w:r>
      <w:r w:rsidR="006A3905" w:rsidRPr="0066180D">
        <w:rPr>
          <w:rFonts w:asciiTheme="majorBidi" w:hAnsiTheme="majorBidi" w:cstheme="majorBidi"/>
        </w:rPr>
        <w:t>“</w:t>
      </w:r>
      <w:r w:rsidRPr="0066180D">
        <w:rPr>
          <w:rFonts w:asciiTheme="majorBidi" w:hAnsiTheme="majorBidi" w:cstheme="majorBidi"/>
        </w:rPr>
        <w:t>Hamas and Oslo</w:t>
      </w:r>
      <w:r w:rsidR="006A3905" w:rsidRPr="0066180D">
        <w:rPr>
          <w:rFonts w:asciiTheme="majorBidi" w:hAnsiTheme="majorBidi" w:cstheme="majorBidi"/>
        </w:rPr>
        <w:t>”</w:t>
      </w:r>
      <w:r w:rsidRPr="0066180D">
        <w:rPr>
          <w:rFonts w:asciiTheme="majorBidi" w:hAnsiTheme="majorBidi" w:cstheme="majorBidi"/>
        </w:rPr>
        <w:t>, pp. 80</w:t>
      </w:r>
      <w:r w:rsidR="00820763" w:rsidRPr="0066180D">
        <w:rPr>
          <w:rFonts w:asciiTheme="majorBidi" w:hAnsiTheme="majorBidi" w:cstheme="majorBidi"/>
        </w:rPr>
        <w:t>–</w:t>
      </w:r>
      <w:r w:rsidRPr="0066180D">
        <w:rPr>
          <w:rFonts w:asciiTheme="majorBidi" w:hAnsiTheme="majorBidi" w:cstheme="majorBidi"/>
        </w:rPr>
        <w:t>85.</w:t>
      </w:r>
    </w:p>
  </w:footnote>
  <w:footnote w:id="87">
    <w:p w14:paraId="7173B27A" w14:textId="6A33EDE1" w:rsidR="00D865EB" w:rsidRPr="0066180D" w:rsidRDefault="00D865EB" w:rsidP="00D865EB">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0019353E" w:rsidRPr="0066180D">
        <w:rPr>
          <w:rFonts w:asciiTheme="majorBidi" w:hAnsiTheme="majorBidi" w:cstheme="majorBidi"/>
        </w:rPr>
        <w:t xml:space="preserve"> Al-</w:t>
      </w:r>
      <w:proofErr w:type="spellStart"/>
      <w:r w:rsidR="0019353E" w:rsidRPr="0066180D">
        <w:rPr>
          <w:rFonts w:asciiTheme="majorBidi" w:hAnsiTheme="majorBidi" w:cstheme="majorBidi"/>
        </w:rPr>
        <w:t>Muqāwama</w:t>
      </w:r>
      <w:proofErr w:type="spellEnd"/>
      <w:r w:rsidR="0019353E" w:rsidRPr="0066180D">
        <w:rPr>
          <w:rFonts w:asciiTheme="majorBidi" w:hAnsiTheme="majorBidi" w:cstheme="majorBidi"/>
        </w:rPr>
        <w:t xml:space="preserve"> </w:t>
      </w:r>
      <w:proofErr w:type="spellStart"/>
      <w:r w:rsidR="0019353E" w:rsidRPr="0066180D">
        <w:rPr>
          <w:rFonts w:asciiTheme="majorBidi" w:hAnsiTheme="majorBidi" w:cstheme="majorBidi"/>
        </w:rPr>
        <w:t>Tatawaqqaf</w:t>
      </w:r>
      <w:proofErr w:type="spellEnd"/>
      <w:r w:rsidR="0019353E" w:rsidRPr="0066180D">
        <w:rPr>
          <w:rFonts w:asciiTheme="majorBidi" w:hAnsiTheme="majorBidi" w:cstheme="majorBidi"/>
        </w:rPr>
        <w:t xml:space="preserve"> </w:t>
      </w:r>
      <w:proofErr w:type="spellStart"/>
      <w:r w:rsidR="0019353E" w:rsidRPr="0066180D">
        <w:rPr>
          <w:rFonts w:asciiTheme="majorBidi" w:hAnsiTheme="majorBidi" w:cstheme="majorBidi"/>
        </w:rPr>
        <w:t>Idhā</w:t>
      </w:r>
      <w:proofErr w:type="spellEnd"/>
      <w:r w:rsidR="0019353E" w:rsidRPr="0066180D">
        <w:rPr>
          <w:rFonts w:asciiTheme="majorBidi" w:hAnsiTheme="majorBidi" w:cstheme="majorBidi"/>
        </w:rPr>
        <w:t xml:space="preserve"> </w:t>
      </w:r>
      <w:proofErr w:type="spellStart"/>
      <w:r w:rsidR="0019353E" w:rsidRPr="0066180D">
        <w:rPr>
          <w:rFonts w:asciiTheme="majorBidi" w:hAnsiTheme="majorBidi" w:cstheme="majorBidi"/>
        </w:rPr>
        <w:t>Intaḥā</w:t>
      </w:r>
      <w:proofErr w:type="spellEnd"/>
      <w:r w:rsidR="0019353E" w:rsidRPr="0066180D">
        <w:rPr>
          <w:rFonts w:asciiTheme="majorBidi" w:hAnsiTheme="majorBidi" w:cstheme="majorBidi"/>
        </w:rPr>
        <w:t xml:space="preserve"> al-</w:t>
      </w:r>
      <w:proofErr w:type="spellStart"/>
      <w:r w:rsidR="0019353E" w:rsidRPr="0066180D">
        <w:rPr>
          <w:rFonts w:asciiTheme="majorBidi" w:hAnsiTheme="majorBidi" w:cstheme="majorBidi"/>
        </w:rPr>
        <w:t>Iḥtilal</w:t>
      </w:r>
      <w:proofErr w:type="spellEnd"/>
      <w:r w:rsidR="0019353E" w:rsidRPr="0066180D">
        <w:rPr>
          <w:rFonts w:asciiTheme="majorBidi" w:hAnsiTheme="majorBidi" w:cstheme="majorBidi"/>
        </w:rPr>
        <w:t xml:space="preserve">, </w:t>
      </w:r>
      <w:r w:rsidR="0019353E" w:rsidRPr="0066180D">
        <w:rPr>
          <w:rFonts w:asciiTheme="majorBidi" w:hAnsiTheme="majorBidi" w:cstheme="majorBidi"/>
          <w:i/>
          <w:iCs/>
        </w:rPr>
        <w:t>Al-</w:t>
      </w:r>
      <w:proofErr w:type="spellStart"/>
      <w:r w:rsidR="0019353E" w:rsidRPr="0066180D">
        <w:rPr>
          <w:rFonts w:asciiTheme="majorBidi" w:hAnsiTheme="majorBidi" w:cstheme="majorBidi"/>
          <w:i/>
          <w:iCs/>
        </w:rPr>
        <w:t>Ṣabīl</w:t>
      </w:r>
      <w:proofErr w:type="spellEnd"/>
      <w:r w:rsidR="0019353E" w:rsidRPr="0066180D">
        <w:rPr>
          <w:rFonts w:asciiTheme="majorBidi" w:hAnsiTheme="majorBidi" w:cstheme="majorBidi"/>
        </w:rPr>
        <w:t>, Issue 201, October 7–13 1997, p. 1.</w:t>
      </w:r>
    </w:p>
  </w:footnote>
  <w:footnote w:id="88">
    <w:p w14:paraId="62023A47" w14:textId="394EE156" w:rsidR="009A3027" w:rsidRPr="0066180D" w:rsidRDefault="009A3027" w:rsidP="009A3027">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Change w:id="638" w:author="John Peate" w:date="2024-06-21T13:08:00Z">
            <w:rPr>
              <w:rStyle w:val="FootnoteReference"/>
            </w:rPr>
          </w:rPrChange>
        </w:rPr>
        <w:footnoteRef/>
      </w:r>
      <w:r w:rsidRPr="0066180D">
        <w:rPr>
          <w:rFonts w:asciiTheme="majorBidi" w:hAnsiTheme="majorBidi" w:cstheme="majorBidi"/>
          <w:sz w:val="20"/>
          <w:szCs w:val="20"/>
          <w:rtl/>
          <w:rPrChange w:id="639" w:author="John Peate" w:date="2024-06-21T13:08:00Z">
            <w:rPr>
              <w:rFonts w:cs="Times New Roman"/>
              <w:rtl/>
            </w:rPr>
          </w:rPrChange>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i/>
          <w:iCs/>
          <w:sz w:val="20"/>
          <w:szCs w:val="20"/>
        </w:rPr>
        <w:t>Darb</w:t>
      </w:r>
      <w:proofErr w:type="spellEnd"/>
      <w:r w:rsidRPr="0066180D">
        <w:rPr>
          <w:rFonts w:asciiTheme="majorBidi" w:hAnsiTheme="majorBidi" w:cstheme="majorBidi"/>
          <w:i/>
          <w:iCs/>
          <w:sz w:val="20"/>
          <w:szCs w:val="20"/>
        </w:rPr>
        <w:t xml:space="preserve"> al-</w:t>
      </w:r>
      <w:proofErr w:type="spellStart"/>
      <w:r w:rsidR="000F0830" w:rsidRPr="0066180D">
        <w:rPr>
          <w:rFonts w:asciiTheme="majorBidi" w:hAnsiTheme="majorBidi" w:cstheme="majorBidi"/>
          <w:i/>
          <w:iCs/>
          <w:sz w:val="20"/>
          <w:szCs w:val="20"/>
        </w:rPr>
        <w:t>Ashwāq</w:t>
      </w:r>
      <w:proofErr w:type="spellEnd"/>
      <w:del w:id="640" w:author="John Peate" w:date="2024-05-28T13:17:00Z">
        <w:r w:rsidRPr="0066180D" w:rsidDel="00363B38">
          <w:rPr>
            <w:rFonts w:asciiTheme="majorBidi" w:hAnsiTheme="majorBidi" w:cstheme="majorBidi"/>
            <w:i/>
            <w:iCs/>
            <w:sz w:val="20"/>
            <w:szCs w:val="20"/>
          </w:rPr>
          <w:delText>(Path of Thorns)</w:delText>
        </w:r>
      </w:del>
      <w:r w:rsidRPr="0066180D">
        <w:rPr>
          <w:rFonts w:asciiTheme="majorBidi" w:hAnsiTheme="majorBidi" w:cstheme="majorBidi"/>
          <w:sz w:val="20"/>
          <w:szCs w:val="20"/>
        </w:rPr>
        <w:t>, pp. 28</w:t>
      </w:r>
      <w:r w:rsidR="000F0830" w:rsidRPr="0066180D">
        <w:rPr>
          <w:rFonts w:asciiTheme="majorBidi" w:hAnsiTheme="majorBidi" w:cstheme="majorBidi"/>
          <w:sz w:val="20"/>
          <w:szCs w:val="20"/>
        </w:rPr>
        <w:t>–</w:t>
      </w:r>
      <w:r w:rsidRPr="0066180D">
        <w:rPr>
          <w:rFonts w:asciiTheme="majorBidi" w:hAnsiTheme="majorBidi" w:cstheme="majorBidi"/>
          <w:sz w:val="20"/>
          <w:szCs w:val="20"/>
        </w:rPr>
        <w:t>32, 47</w:t>
      </w:r>
      <w:r w:rsidR="000F0830" w:rsidRPr="0066180D">
        <w:rPr>
          <w:rFonts w:asciiTheme="majorBidi" w:hAnsiTheme="majorBidi" w:cstheme="majorBidi"/>
          <w:sz w:val="20"/>
          <w:szCs w:val="20"/>
        </w:rPr>
        <w:t>–</w:t>
      </w:r>
      <w:r w:rsidRPr="0066180D">
        <w:rPr>
          <w:rFonts w:asciiTheme="majorBidi" w:hAnsiTheme="majorBidi" w:cstheme="majorBidi"/>
          <w:sz w:val="20"/>
          <w:szCs w:val="20"/>
        </w:rPr>
        <w:t>52, 83</w:t>
      </w:r>
      <w:r w:rsidR="000F0830" w:rsidRPr="0066180D">
        <w:rPr>
          <w:rFonts w:asciiTheme="majorBidi" w:hAnsiTheme="majorBidi" w:cstheme="majorBidi"/>
          <w:sz w:val="20"/>
          <w:szCs w:val="20"/>
        </w:rPr>
        <w:t>–</w:t>
      </w:r>
      <w:r w:rsidRPr="0066180D">
        <w:rPr>
          <w:rFonts w:asciiTheme="majorBidi" w:hAnsiTheme="majorBidi" w:cstheme="majorBidi"/>
          <w:sz w:val="20"/>
          <w:szCs w:val="20"/>
        </w:rPr>
        <w:t>86, 190</w:t>
      </w:r>
      <w:r w:rsidR="000F0830" w:rsidRPr="0066180D">
        <w:rPr>
          <w:rFonts w:asciiTheme="majorBidi" w:hAnsiTheme="majorBidi" w:cstheme="majorBidi"/>
          <w:sz w:val="20"/>
          <w:szCs w:val="20"/>
        </w:rPr>
        <w:t>–</w:t>
      </w:r>
      <w:r w:rsidRPr="0066180D">
        <w:rPr>
          <w:rFonts w:asciiTheme="majorBidi" w:hAnsiTheme="majorBidi" w:cstheme="majorBidi"/>
          <w:sz w:val="20"/>
          <w:szCs w:val="20"/>
        </w:rPr>
        <w:t>197, 205</w:t>
      </w:r>
      <w:r w:rsidR="000F0830" w:rsidRPr="0066180D">
        <w:rPr>
          <w:rFonts w:asciiTheme="majorBidi" w:hAnsiTheme="majorBidi" w:cstheme="majorBidi"/>
          <w:sz w:val="20"/>
          <w:szCs w:val="20"/>
        </w:rPr>
        <w:t>–</w:t>
      </w:r>
      <w:r w:rsidRPr="0066180D">
        <w:rPr>
          <w:rFonts w:asciiTheme="majorBidi" w:hAnsiTheme="majorBidi" w:cstheme="majorBidi"/>
          <w:sz w:val="20"/>
          <w:szCs w:val="20"/>
        </w:rPr>
        <w:t xml:space="preserve">07; </w:t>
      </w:r>
      <w:r w:rsidR="00E73F78" w:rsidRPr="0066180D">
        <w:rPr>
          <w:rFonts w:asciiTheme="majorBidi" w:hAnsiTheme="majorBidi" w:cstheme="majorBidi"/>
          <w:sz w:val="20"/>
          <w:szCs w:val="20"/>
        </w:rPr>
        <w:t>al</w:t>
      </w:r>
      <w:r w:rsidRPr="0066180D">
        <w:rPr>
          <w:rFonts w:asciiTheme="majorBidi" w:hAnsiTheme="majorBidi" w:cstheme="majorBidi"/>
          <w:sz w:val="20"/>
          <w:szCs w:val="20"/>
        </w:rPr>
        <w:t>-</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Al-</w:t>
      </w:r>
      <w:proofErr w:type="spellStart"/>
      <w:r w:rsidR="00363B38" w:rsidRPr="0066180D">
        <w:rPr>
          <w:rFonts w:asciiTheme="majorBidi" w:hAnsiTheme="majorBidi" w:cstheme="majorBidi"/>
          <w:sz w:val="20"/>
          <w:szCs w:val="20"/>
        </w:rPr>
        <w:t>Tarīq</w:t>
      </w:r>
      <w:proofErr w:type="spellEnd"/>
      <w:r w:rsidR="00363B38"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Aw</w:t>
      </w:r>
      <w:r w:rsidR="00363B38" w:rsidRPr="0066180D">
        <w:rPr>
          <w:rFonts w:asciiTheme="majorBidi" w:hAnsiTheme="majorBidi" w:cstheme="majorBidi"/>
          <w:sz w:val="20"/>
          <w:szCs w:val="20"/>
        </w:rPr>
        <w:t>ḥ</w:t>
      </w:r>
      <w:r w:rsidRPr="0066180D">
        <w:rPr>
          <w:rFonts w:asciiTheme="majorBidi" w:hAnsiTheme="majorBidi" w:cstheme="majorBidi"/>
          <w:sz w:val="20"/>
          <w:szCs w:val="20"/>
        </w:rPr>
        <w:t>ad</w:t>
      </w:r>
      <w:proofErr w:type="spellEnd"/>
      <w:r w:rsidRPr="0066180D">
        <w:rPr>
          <w:rFonts w:asciiTheme="majorBidi" w:hAnsiTheme="majorBidi" w:cstheme="majorBidi"/>
          <w:sz w:val="20"/>
          <w:szCs w:val="20"/>
        </w:rPr>
        <w:t xml:space="preserve"> li-l-</w:t>
      </w:r>
      <w:proofErr w:type="spellStart"/>
      <w:r w:rsidR="00363B38" w:rsidRPr="0066180D">
        <w:rPr>
          <w:rFonts w:asciiTheme="majorBidi" w:hAnsiTheme="majorBidi" w:cstheme="majorBidi"/>
          <w:sz w:val="20"/>
          <w:szCs w:val="20"/>
        </w:rPr>
        <w:t>Ḥ</w:t>
      </w:r>
      <w:r w:rsidRPr="0066180D">
        <w:rPr>
          <w:rFonts w:asciiTheme="majorBidi" w:hAnsiTheme="majorBidi" w:cstheme="majorBidi"/>
          <w:sz w:val="20"/>
          <w:szCs w:val="20"/>
        </w:rPr>
        <w:t>a</w:t>
      </w:r>
      <w:r w:rsidR="00363B38" w:rsidRPr="0066180D">
        <w:rPr>
          <w:rFonts w:asciiTheme="majorBidi" w:hAnsiTheme="majorBidi" w:cstheme="majorBidi"/>
          <w:sz w:val="20"/>
          <w:szCs w:val="20"/>
        </w:rPr>
        <w:t>l</w:t>
      </w:r>
      <w:r w:rsidRPr="0066180D">
        <w:rPr>
          <w:rFonts w:asciiTheme="majorBidi" w:hAnsiTheme="majorBidi" w:cstheme="majorBidi"/>
          <w:sz w:val="20"/>
          <w:szCs w:val="20"/>
        </w:rPr>
        <w:t>l</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ma</w:t>
      </w:r>
      <w:r w:rsidR="00363B38" w:rsidRPr="0066180D">
        <w:rPr>
          <w:rFonts w:asciiTheme="majorBidi" w:hAnsiTheme="majorBidi" w:cstheme="majorBidi"/>
          <w:sz w:val="20"/>
          <w:szCs w:val="20"/>
        </w:rPr>
        <w:t>ʿ</w:t>
      </w:r>
      <w:r w:rsidRPr="0066180D">
        <w:rPr>
          <w:rFonts w:asciiTheme="majorBidi" w:hAnsiTheme="majorBidi" w:cstheme="majorBidi"/>
          <w:sz w:val="20"/>
          <w:szCs w:val="20"/>
        </w:rPr>
        <w:t>a</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Isr</w:t>
      </w:r>
      <w:r w:rsidR="00363B38" w:rsidRPr="0066180D">
        <w:rPr>
          <w:rFonts w:asciiTheme="majorBidi" w:hAnsiTheme="majorBidi" w:cstheme="majorBidi"/>
          <w:sz w:val="20"/>
          <w:szCs w:val="20"/>
        </w:rPr>
        <w:t>āʾī</w:t>
      </w:r>
      <w:r w:rsidRPr="0066180D">
        <w:rPr>
          <w:rFonts w:asciiTheme="majorBidi" w:hAnsiTheme="majorBidi" w:cstheme="majorBidi"/>
          <w:sz w:val="20"/>
          <w:szCs w:val="20"/>
        </w:rPr>
        <w:t>l</w:t>
      </w:r>
      <w:proofErr w:type="spellEnd"/>
      <w:r w:rsidRPr="0066180D">
        <w:rPr>
          <w:rFonts w:asciiTheme="majorBidi" w:hAnsiTheme="majorBidi" w:cstheme="majorBidi"/>
          <w:sz w:val="20"/>
          <w:szCs w:val="20"/>
        </w:rPr>
        <w:t xml:space="preserve"> (The Only Way </w:t>
      </w:r>
      <w:r w:rsidR="00363B38" w:rsidRPr="0066180D">
        <w:rPr>
          <w:rFonts w:asciiTheme="majorBidi" w:hAnsiTheme="majorBidi" w:cstheme="majorBidi"/>
          <w:sz w:val="20"/>
          <w:szCs w:val="20"/>
        </w:rPr>
        <w:t xml:space="preserve">to </w:t>
      </w:r>
      <w:r w:rsidRPr="0066180D">
        <w:rPr>
          <w:rFonts w:asciiTheme="majorBidi" w:hAnsiTheme="majorBidi" w:cstheme="majorBidi"/>
          <w:sz w:val="20"/>
          <w:szCs w:val="20"/>
        </w:rPr>
        <w:t>a Solution with Israel)</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00BF55A2" w:rsidRPr="0066180D">
        <w:rPr>
          <w:rFonts w:asciiTheme="majorBidi" w:hAnsiTheme="majorBidi" w:cstheme="majorBidi"/>
          <w:sz w:val="20"/>
          <w:szCs w:val="20"/>
        </w:rPr>
        <w:t>ʿImad</w:t>
      </w:r>
      <w:proofErr w:type="spellEnd"/>
      <w:r w:rsidRPr="0066180D">
        <w:rPr>
          <w:rFonts w:asciiTheme="majorBidi" w:hAnsiTheme="majorBidi" w:cstheme="majorBidi"/>
          <w:sz w:val="20"/>
          <w:szCs w:val="20"/>
        </w:rPr>
        <w:t xml:space="preserve"> </w:t>
      </w:r>
      <w:r w:rsidR="00363B38"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r w:rsidR="006A3905" w:rsidRPr="0066180D">
        <w:rPr>
          <w:rFonts w:asciiTheme="majorBidi" w:hAnsiTheme="majorBidi" w:cstheme="majorBidi"/>
          <w:sz w:val="20"/>
          <w:szCs w:val="20"/>
        </w:rPr>
        <w:t>’</w:t>
      </w:r>
      <w:r w:rsidRPr="0066180D">
        <w:rPr>
          <w:rFonts w:asciiTheme="majorBidi" w:hAnsiTheme="majorBidi" w:cstheme="majorBidi"/>
          <w:sz w:val="20"/>
          <w:szCs w:val="20"/>
        </w:rPr>
        <w:t>s</w:t>
      </w:r>
      <w:proofErr w:type="spellEnd"/>
      <w:r w:rsidRPr="0066180D">
        <w:rPr>
          <w:rFonts w:asciiTheme="majorBidi" w:hAnsiTheme="majorBidi" w:cstheme="majorBidi"/>
          <w:sz w:val="20"/>
          <w:szCs w:val="20"/>
        </w:rPr>
        <w:t xml:space="preserve"> Website, </w:t>
      </w:r>
      <w:r w:rsidR="000F0830" w:rsidRPr="0066180D">
        <w:rPr>
          <w:rFonts w:asciiTheme="majorBidi" w:hAnsiTheme="majorBidi" w:cstheme="majorBidi"/>
          <w:sz w:val="20"/>
          <w:szCs w:val="20"/>
        </w:rPr>
        <w:t xml:space="preserve">March 10, </w:t>
      </w:r>
      <w:r w:rsidRPr="0066180D">
        <w:rPr>
          <w:rFonts w:asciiTheme="majorBidi" w:hAnsiTheme="majorBidi" w:cstheme="majorBidi"/>
          <w:sz w:val="20"/>
          <w:szCs w:val="20"/>
        </w:rPr>
        <w:t xml:space="preserve">2010, </w:t>
      </w:r>
      <w:r w:rsidRPr="0066180D">
        <w:rPr>
          <w:rFonts w:asciiTheme="majorBidi" w:hAnsiTheme="majorBidi" w:cstheme="majorBidi"/>
          <w:sz w:val="20"/>
          <w:szCs w:val="20"/>
          <w:rPrChange w:id="641" w:author="John Peate" w:date="2024-06-21T13:08:00Z">
            <w:rPr/>
          </w:rPrChange>
        </w:rPr>
        <w:t>http://www.</w:t>
      </w:r>
      <w:r w:rsidR="005D6544" w:rsidRPr="0066180D">
        <w:rPr>
          <w:rFonts w:asciiTheme="majorBidi" w:hAnsiTheme="majorBidi" w:cstheme="majorBidi"/>
          <w:sz w:val="20"/>
          <w:szCs w:val="20"/>
        </w:rPr>
        <w:t>i</w:t>
      </w:r>
      <w:r w:rsidR="00BF55A2" w:rsidRPr="0066180D">
        <w:rPr>
          <w:rFonts w:asciiTheme="majorBidi" w:hAnsiTheme="majorBidi" w:cstheme="majorBidi"/>
          <w:sz w:val="20"/>
          <w:szCs w:val="20"/>
        </w:rPr>
        <w:t>mad</w:t>
      </w:r>
      <w:r w:rsidRPr="0066180D">
        <w:rPr>
          <w:rFonts w:asciiTheme="majorBidi" w:hAnsiTheme="majorBidi" w:cstheme="majorBidi"/>
          <w:sz w:val="20"/>
          <w:szCs w:val="20"/>
          <w:rPrChange w:id="642" w:author="John Peate" w:date="2024-06-21T13:08:00Z">
            <w:rPr/>
          </w:rPrChange>
        </w:rPr>
        <w:t>falouji.ps/post/523</w:t>
      </w:r>
      <w:r w:rsidRPr="0066180D">
        <w:rPr>
          <w:rFonts w:asciiTheme="majorBidi" w:hAnsiTheme="majorBidi" w:cstheme="majorBidi"/>
          <w:sz w:val="20"/>
          <w:szCs w:val="20"/>
        </w:rPr>
        <w:t xml:space="preserve"> 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000F0830" w:rsidRPr="0066180D">
        <w:rPr>
          <w:rFonts w:asciiTheme="majorBidi" w:hAnsiTheme="majorBidi" w:cstheme="majorBidi"/>
          <w:sz w:val="20"/>
          <w:szCs w:val="20"/>
        </w:rPr>
        <w:t>A</w:t>
      </w:r>
      <w:r w:rsidRPr="0066180D">
        <w:rPr>
          <w:rFonts w:asciiTheme="majorBidi" w:hAnsiTheme="majorBidi" w:cstheme="majorBidi"/>
          <w:sz w:val="20"/>
          <w:szCs w:val="20"/>
        </w:rPr>
        <w:t>l-</w:t>
      </w:r>
      <w:proofErr w:type="spellStart"/>
      <w:r w:rsidRPr="0066180D">
        <w:rPr>
          <w:rFonts w:asciiTheme="majorBidi" w:hAnsiTheme="majorBidi" w:cstheme="majorBidi"/>
          <w:sz w:val="20"/>
          <w:szCs w:val="20"/>
        </w:rPr>
        <w:t>S</w:t>
      </w:r>
      <w:r w:rsidR="00363B38" w:rsidRPr="0066180D">
        <w:rPr>
          <w:rFonts w:asciiTheme="majorBidi" w:hAnsiTheme="majorBidi" w:cstheme="majorBidi"/>
          <w:sz w:val="20"/>
          <w:szCs w:val="20"/>
        </w:rPr>
        <w:t>ī</w:t>
      </w:r>
      <w:r w:rsidRPr="0066180D">
        <w:rPr>
          <w:rFonts w:asciiTheme="majorBidi" w:hAnsiTheme="majorBidi" w:cstheme="majorBidi"/>
          <w:sz w:val="20"/>
          <w:szCs w:val="20"/>
        </w:rPr>
        <w:t>ra</w:t>
      </w:r>
      <w:proofErr w:type="spellEnd"/>
      <w:r w:rsidR="000F0830"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Dh</w:t>
      </w:r>
      <w:r w:rsidR="000F0830" w:rsidRPr="0066180D">
        <w:rPr>
          <w:rFonts w:asciiTheme="majorBidi" w:hAnsiTheme="majorBidi" w:cstheme="majorBidi"/>
          <w:sz w:val="20"/>
          <w:szCs w:val="20"/>
        </w:rPr>
        <w:t>ā</w:t>
      </w:r>
      <w:r w:rsidRPr="0066180D">
        <w:rPr>
          <w:rFonts w:asciiTheme="majorBidi" w:hAnsiTheme="majorBidi" w:cstheme="majorBidi"/>
          <w:sz w:val="20"/>
          <w:szCs w:val="20"/>
        </w:rPr>
        <w:t>ti</w:t>
      </w:r>
      <w:r w:rsidR="000F0830" w:rsidRPr="0066180D">
        <w:rPr>
          <w:rFonts w:asciiTheme="majorBidi" w:hAnsiTheme="majorBidi" w:cstheme="majorBidi"/>
          <w:sz w:val="20"/>
          <w:szCs w:val="20"/>
        </w:rPr>
        <w:t>y</w:t>
      </w:r>
      <w:r w:rsidRPr="0066180D">
        <w:rPr>
          <w:rFonts w:asciiTheme="majorBidi" w:hAnsiTheme="majorBidi" w:cstheme="majorBidi"/>
          <w:sz w:val="20"/>
          <w:szCs w:val="20"/>
        </w:rPr>
        <w:t>a</w:t>
      </w:r>
      <w:proofErr w:type="spellEnd"/>
      <w:r w:rsidR="000F0830"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000F0830" w:rsidRPr="0066180D">
        <w:rPr>
          <w:rFonts w:asciiTheme="majorBidi" w:hAnsiTheme="majorBidi" w:cstheme="majorBidi"/>
          <w:sz w:val="20"/>
          <w:szCs w:val="20"/>
        </w:rPr>
        <w:t xml:space="preserve">The </w:t>
      </w:r>
      <w:r w:rsidRPr="0066180D">
        <w:rPr>
          <w:rFonts w:asciiTheme="majorBidi" w:hAnsiTheme="majorBidi" w:cstheme="majorBidi"/>
          <w:sz w:val="20"/>
          <w:szCs w:val="20"/>
        </w:rPr>
        <w:t>Biography),</w:t>
      </w:r>
      <w:r w:rsidRPr="0066180D">
        <w:rPr>
          <w:rFonts w:asciiTheme="majorBidi" w:hAnsiTheme="majorBidi" w:cstheme="majorBidi"/>
          <w:i/>
          <w:iCs/>
          <w:sz w:val="20"/>
          <w:szCs w:val="20"/>
        </w:rPr>
        <w:t xml:space="preserve"> </w:t>
      </w:r>
      <w:proofErr w:type="spellStart"/>
      <w:r w:rsidR="00BF55A2" w:rsidRPr="0066180D">
        <w:rPr>
          <w:rFonts w:asciiTheme="majorBidi" w:hAnsiTheme="majorBidi" w:cstheme="majorBidi"/>
          <w:sz w:val="20"/>
          <w:szCs w:val="20"/>
        </w:rPr>
        <w:t>ʿImad</w:t>
      </w:r>
      <w:proofErr w:type="spellEnd"/>
      <w:r w:rsidRPr="0066180D">
        <w:rPr>
          <w:rFonts w:asciiTheme="majorBidi" w:hAnsiTheme="majorBidi" w:cstheme="majorBidi"/>
          <w:sz w:val="20"/>
          <w:szCs w:val="20"/>
        </w:rPr>
        <w:t xml:space="preserve"> </w:t>
      </w:r>
      <w:r w:rsidR="00363B38"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Website, </w:t>
      </w:r>
      <w:r w:rsidRPr="0066180D">
        <w:rPr>
          <w:rFonts w:asciiTheme="majorBidi" w:hAnsiTheme="majorBidi" w:cstheme="majorBidi"/>
          <w:sz w:val="20"/>
          <w:szCs w:val="20"/>
          <w:rPrChange w:id="643" w:author="John Peate" w:date="2024-06-21T13:08:00Z">
            <w:rPr/>
          </w:rPrChange>
        </w:rPr>
        <w:t>http://www.</w:t>
      </w:r>
      <w:r w:rsidR="005D6544" w:rsidRPr="0066180D">
        <w:rPr>
          <w:rFonts w:asciiTheme="majorBidi" w:hAnsiTheme="majorBidi" w:cstheme="majorBidi"/>
          <w:sz w:val="20"/>
          <w:szCs w:val="20"/>
        </w:rPr>
        <w:t>i</w:t>
      </w:r>
      <w:r w:rsidR="00BF55A2" w:rsidRPr="0066180D">
        <w:rPr>
          <w:rFonts w:asciiTheme="majorBidi" w:hAnsiTheme="majorBidi" w:cstheme="majorBidi"/>
          <w:sz w:val="20"/>
          <w:szCs w:val="20"/>
        </w:rPr>
        <w:t>mad</w:t>
      </w:r>
      <w:r w:rsidRPr="0066180D">
        <w:rPr>
          <w:rFonts w:asciiTheme="majorBidi" w:hAnsiTheme="majorBidi" w:cstheme="majorBidi"/>
          <w:sz w:val="20"/>
          <w:szCs w:val="20"/>
          <w:rPrChange w:id="644" w:author="John Peate" w:date="2024-06-21T13:08:00Z">
            <w:rPr/>
          </w:rPrChange>
        </w:rPr>
        <w:t>falouji.ps/main/curriculum_vitae</w:t>
      </w:r>
      <w:r w:rsidRPr="0066180D">
        <w:rPr>
          <w:rFonts w:asciiTheme="majorBidi" w:hAnsiTheme="majorBidi" w:cstheme="majorBidi"/>
          <w:sz w:val="20"/>
          <w:szCs w:val="20"/>
        </w:rPr>
        <w:t xml:space="preserve">; Tapper, </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Hamas Pacifists and Settler </w:t>
      </w:r>
      <w:proofErr w:type="spellStart"/>
      <w:r w:rsidRPr="0066180D">
        <w:rPr>
          <w:rFonts w:asciiTheme="majorBidi" w:hAnsiTheme="majorBidi" w:cstheme="majorBidi"/>
          <w:sz w:val="20"/>
          <w:szCs w:val="20"/>
        </w:rPr>
        <w:t>Islamophiles</w:t>
      </w:r>
      <w:proofErr w:type="spellEnd"/>
      <w:r w:rsidR="006A3905" w:rsidRPr="0066180D">
        <w:rPr>
          <w:rFonts w:asciiTheme="majorBidi" w:hAnsiTheme="majorBidi" w:cstheme="majorBidi"/>
          <w:sz w:val="20"/>
          <w:szCs w:val="20"/>
        </w:rPr>
        <w:t>”</w:t>
      </w:r>
      <w:r w:rsidRPr="0066180D">
        <w:rPr>
          <w:rFonts w:asciiTheme="majorBidi" w:hAnsiTheme="majorBidi" w:cstheme="majorBidi"/>
          <w:sz w:val="20"/>
          <w:szCs w:val="20"/>
        </w:rPr>
        <w:t>, pp. 56</w:t>
      </w:r>
      <w:r w:rsidR="000F0830" w:rsidRPr="0066180D">
        <w:rPr>
          <w:rFonts w:asciiTheme="majorBidi" w:hAnsiTheme="majorBidi" w:cstheme="majorBidi"/>
          <w:sz w:val="20"/>
          <w:szCs w:val="20"/>
        </w:rPr>
        <w:t>–</w:t>
      </w:r>
      <w:r w:rsidRPr="0066180D">
        <w:rPr>
          <w:rFonts w:asciiTheme="majorBidi" w:hAnsiTheme="majorBidi" w:cstheme="majorBidi"/>
          <w:sz w:val="20"/>
          <w:szCs w:val="20"/>
        </w:rPr>
        <w:t>58,</w:t>
      </w:r>
    </w:p>
    <w:p w14:paraId="47BA7C34" w14:textId="1EFEEBB8" w:rsidR="009A3027" w:rsidRPr="0066180D" w:rsidRDefault="009A3027" w:rsidP="009A3027">
      <w:pPr>
        <w:bidi w:val="0"/>
        <w:spacing w:after="0" w:line="240" w:lineRule="auto"/>
        <w:jc w:val="both"/>
        <w:rPr>
          <w:rFonts w:asciiTheme="majorBidi" w:hAnsiTheme="majorBidi" w:cstheme="majorBidi"/>
          <w:sz w:val="20"/>
          <w:szCs w:val="20"/>
        </w:rPr>
      </w:pPr>
      <w:r w:rsidRPr="0066180D">
        <w:rPr>
          <w:rFonts w:asciiTheme="majorBidi" w:hAnsiTheme="majorBidi" w:cstheme="majorBidi"/>
          <w:sz w:val="20"/>
          <w:szCs w:val="20"/>
          <w:rPrChange w:id="645" w:author="John Peate" w:date="2024-06-21T13:08:00Z">
            <w:rPr/>
          </w:rPrChange>
        </w:rPr>
        <w:t>https://www.proquest.com/docview/212315174?accountid=14483&amp;forcedol=true</w:t>
      </w:r>
      <w:r w:rsidRPr="0066180D">
        <w:rPr>
          <w:rFonts w:asciiTheme="majorBidi" w:hAnsiTheme="majorBidi" w:cstheme="majorBidi"/>
          <w:sz w:val="20"/>
          <w:szCs w:val="20"/>
        </w:rPr>
        <w:t>.</w:t>
      </w:r>
    </w:p>
  </w:footnote>
  <w:footnote w:id="89">
    <w:p w14:paraId="51D38DFC" w14:textId="2FECAF08" w:rsidR="00DE3234" w:rsidRPr="0066180D" w:rsidRDefault="00DE3234" w:rsidP="00B53581">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proofErr w:type="spellStart"/>
      <w:r w:rsidR="00363B38" w:rsidRPr="0066180D">
        <w:rPr>
          <w:rFonts w:asciiTheme="majorBidi" w:hAnsiTheme="majorBidi" w:cstheme="majorBidi"/>
          <w:i/>
          <w:iCs/>
          <w:sz w:val="20"/>
          <w:szCs w:val="20"/>
        </w:rPr>
        <w:t>Maʿ</w:t>
      </w:r>
      <w:proofErr w:type="spellEnd"/>
      <w:r w:rsidR="00363B38" w:rsidRPr="0066180D">
        <w:rPr>
          <w:rFonts w:asciiTheme="majorBidi" w:hAnsiTheme="majorBidi" w:cstheme="majorBidi"/>
          <w:i/>
          <w:iCs/>
          <w:sz w:val="20"/>
          <w:szCs w:val="20"/>
        </w:rPr>
        <w:t xml:space="preserve"> al-</w:t>
      </w:r>
      <w:proofErr w:type="spellStart"/>
      <w:r w:rsidR="00363B38" w:rsidRPr="0066180D">
        <w:rPr>
          <w:rFonts w:asciiTheme="majorBidi" w:hAnsiTheme="majorBidi" w:cstheme="majorBidi"/>
          <w:i/>
          <w:iCs/>
          <w:sz w:val="20"/>
          <w:szCs w:val="20"/>
        </w:rPr>
        <w:t>Raʾīs</w:t>
      </w:r>
      <w:proofErr w:type="spellEnd"/>
      <w:del w:id="648" w:author="John Peate" w:date="2024-05-28T13:16:00Z">
        <w:r w:rsidRPr="0066180D" w:rsidDel="00363B38">
          <w:rPr>
            <w:rFonts w:asciiTheme="majorBidi" w:hAnsiTheme="majorBidi" w:cstheme="majorBidi"/>
            <w:i/>
            <w:iCs/>
            <w:sz w:val="20"/>
            <w:szCs w:val="20"/>
          </w:rPr>
          <w:delText>(With the President)</w:delText>
        </w:r>
      </w:del>
      <w:r w:rsidRPr="0066180D">
        <w:rPr>
          <w:rFonts w:asciiTheme="majorBidi" w:hAnsiTheme="majorBidi" w:cstheme="majorBidi"/>
          <w:i/>
          <w:iCs/>
          <w:sz w:val="20"/>
          <w:szCs w:val="20"/>
        </w:rPr>
        <w:t>,</w:t>
      </w:r>
      <w:r w:rsidRPr="0066180D">
        <w:rPr>
          <w:rFonts w:asciiTheme="majorBidi" w:hAnsiTheme="majorBidi" w:cstheme="majorBidi"/>
          <w:sz w:val="20"/>
          <w:szCs w:val="20"/>
        </w:rPr>
        <w:t xml:space="preserve"> pp. 25</w:t>
      </w:r>
      <w:r w:rsidR="00363B38" w:rsidRPr="0066180D">
        <w:rPr>
          <w:rFonts w:asciiTheme="majorBidi" w:hAnsiTheme="majorBidi" w:cstheme="majorBidi"/>
          <w:sz w:val="20"/>
          <w:szCs w:val="20"/>
        </w:rPr>
        <w:t>–</w:t>
      </w:r>
      <w:r w:rsidRPr="0066180D">
        <w:rPr>
          <w:rFonts w:asciiTheme="majorBidi" w:hAnsiTheme="majorBidi" w:cstheme="majorBidi"/>
          <w:sz w:val="20"/>
          <w:szCs w:val="20"/>
        </w:rPr>
        <w:t>31; 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 xml:space="preserve">Min </w:t>
      </w:r>
      <w:proofErr w:type="spellStart"/>
      <w:r w:rsidR="00363B38" w:rsidRPr="0066180D">
        <w:rPr>
          <w:rFonts w:asciiTheme="majorBidi" w:hAnsiTheme="majorBidi" w:cstheme="majorBidi"/>
          <w:i/>
          <w:iCs/>
          <w:sz w:val="20"/>
          <w:szCs w:val="20"/>
        </w:rPr>
        <w:t>Qalb</w:t>
      </w:r>
      <w:proofErr w:type="spellEnd"/>
      <w:r w:rsidR="00363B38" w:rsidRPr="0066180D">
        <w:rPr>
          <w:rFonts w:asciiTheme="majorBidi" w:hAnsiTheme="majorBidi" w:cstheme="majorBidi"/>
          <w:i/>
          <w:iCs/>
          <w:sz w:val="20"/>
          <w:szCs w:val="20"/>
        </w:rPr>
        <w:t xml:space="preserve"> </w:t>
      </w:r>
      <w:r w:rsidRPr="0066180D">
        <w:rPr>
          <w:rFonts w:asciiTheme="majorBidi" w:hAnsiTheme="majorBidi" w:cstheme="majorBidi"/>
          <w:i/>
          <w:iCs/>
          <w:sz w:val="20"/>
          <w:szCs w:val="20"/>
        </w:rPr>
        <w:t>al-</w:t>
      </w:r>
      <w:proofErr w:type="spellStart"/>
      <w:r w:rsidRPr="0066180D">
        <w:rPr>
          <w:rFonts w:asciiTheme="majorBidi" w:hAnsiTheme="majorBidi" w:cstheme="majorBidi"/>
          <w:i/>
          <w:iCs/>
          <w:sz w:val="20"/>
          <w:szCs w:val="20"/>
        </w:rPr>
        <w:t>Sul</w:t>
      </w:r>
      <w:r w:rsidR="00363B38" w:rsidRPr="0066180D">
        <w:rPr>
          <w:rFonts w:asciiTheme="majorBidi" w:hAnsiTheme="majorBidi" w:cstheme="majorBidi"/>
          <w:i/>
          <w:iCs/>
          <w:sz w:val="20"/>
          <w:szCs w:val="20"/>
        </w:rPr>
        <w:t>ṭ</w:t>
      </w:r>
      <w:r w:rsidRPr="0066180D">
        <w:rPr>
          <w:rFonts w:asciiTheme="majorBidi" w:hAnsiTheme="majorBidi" w:cstheme="majorBidi"/>
          <w:i/>
          <w:iCs/>
          <w:sz w:val="20"/>
          <w:szCs w:val="20"/>
        </w:rPr>
        <w:t>a</w:t>
      </w:r>
      <w:proofErr w:type="spellEnd"/>
      <w:del w:id="649" w:author="John Peate" w:date="2024-05-28T13:18:00Z">
        <w:r w:rsidRPr="0066180D" w:rsidDel="00363B38">
          <w:rPr>
            <w:rFonts w:asciiTheme="majorBidi" w:hAnsiTheme="majorBidi" w:cstheme="majorBidi"/>
            <w:i/>
            <w:iCs/>
            <w:sz w:val="20"/>
            <w:szCs w:val="20"/>
          </w:rPr>
          <w:delText>(From the Heart of Authority)</w:delText>
        </w:r>
      </w:del>
      <w:r w:rsidRPr="0066180D">
        <w:rPr>
          <w:rFonts w:asciiTheme="majorBidi" w:hAnsiTheme="majorBidi" w:cstheme="majorBidi"/>
          <w:sz w:val="20"/>
          <w:szCs w:val="20"/>
        </w:rPr>
        <w:t>, p. 131; 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r w:rsidR="00080D3F" w:rsidRPr="0066180D">
        <w:rPr>
          <w:rFonts w:asciiTheme="majorBidi" w:hAnsiTheme="majorBidi" w:cstheme="majorBidi"/>
          <w:sz w:val="20"/>
          <w:szCs w:val="20"/>
        </w:rPr>
        <w:t>Al-</w:t>
      </w:r>
      <w:proofErr w:type="spellStart"/>
      <w:r w:rsidR="00080D3F" w:rsidRPr="0066180D">
        <w:rPr>
          <w:rFonts w:asciiTheme="majorBidi" w:hAnsiTheme="majorBidi" w:cstheme="majorBidi"/>
          <w:sz w:val="20"/>
          <w:szCs w:val="20"/>
        </w:rPr>
        <w:t>Ḥiwār</w:t>
      </w:r>
      <w:proofErr w:type="spellEnd"/>
      <w:r w:rsidR="00080D3F" w:rsidRPr="0066180D">
        <w:rPr>
          <w:rFonts w:asciiTheme="majorBidi" w:hAnsiTheme="majorBidi" w:cstheme="majorBidi"/>
          <w:sz w:val="20"/>
          <w:szCs w:val="20"/>
        </w:rPr>
        <w:t xml:space="preserve"> al-</w:t>
      </w:r>
      <w:proofErr w:type="spellStart"/>
      <w:r w:rsidR="00080D3F" w:rsidRPr="0066180D">
        <w:rPr>
          <w:rFonts w:asciiTheme="majorBidi" w:hAnsiTheme="majorBidi" w:cstheme="majorBidi"/>
          <w:sz w:val="20"/>
          <w:szCs w:val="20"/>
        </w:rPr>
        <w:t>Filāsṭīnī</w:t>
      </w:r>
      <w:proofErr w:type="spellEnd"/>
      <w:r w:rsidR="00080D3F" w:rsidRPr="0066180D">
        <w:rPr>
          <w:rFonts w:asciiTheme="majorBidi" w:hAnsiTheme="majorBidi" w:cstheme="majorBidi"/>
          <w:sz w:val="20"/>
          <w:szCs w:val="20"/>
        </w:rPr>
        <w:t xml:space="preserve"> </w:t>
      </w:r>
      <w:del w:id="650" w:author="John Peate" w:date="2024-05-28T13:23:00Z">
        <w:r w:rsidRPr="0066180D" w:rsidDel="00080D3F">
          <w:rPr>
            <w:rFonts w:asciiTheme="majorBidi" w:hAnsiTheme="majorBidi" w:cstheme="majorBidi"/>
            <w:i/>
            <w:iCs/>
            <w:sz w:val="20"/>
            <w:szCs w:val="20"/>
          </w:rPr>
          <w:delText xml:space="preserve">Al-hiwar al-Filastiniyi </w:delText>
        </w:r>
      </w:del>
      <w:r w:rsidRPr="0066180D">
        <w:rPr>
          <w:rFonts w:asciiTheme="majorBidi" w:hAnsiTheme="majorBidi" w:cstheme="majorBidi"/>
          <w:sz w:val="20"/>
          <w:szCs w:val="20"/>
          <w:rPrChange w:id="651" w:author="John Peate" w:date="2024-06-21T13:08:00Z">
            <w:rPr>
              <w:rFonts w:asciiTheme="majorBidi" w:hAnsiTheme="majorBidi" w:cstheme="majorBidi"/>
              <w:i/>
              <w:iCs/>
              <w:sz w:val="20"/>
              <w:szCs w:val="20"/>
            </w:rPr>
          </w:rPrChange>
        </w:rPr>
        <w:t>(Palestinian Dialogue)</w:t>
      </w:r>
      <w:r w:rsidRPr="0066180D">
        <w:rPr>
          <w:rFonts w:asciiTheme="majorBidi" w:hAnsiTheme="majorBidi" w:cstheme="majorBidi"/>
          <w:sz w:val="20"/>
          <w:szCs w:val="20"/>
        </w:rPr>
        <w:t>; Al-</w:t>
      </w:r>
      <w:proofErr w:type="spellStart"/>
      <w:r w:rsidRPr="0066180D">
        <w:rPr>
          <w:rFonts w:asciiTheme="majorBidi" w:hAnsiTheme="majorBidi" w:cstheme="majorBidi"/>
          <w:sz w:val="20"/>
          <w:szCs w:val="20"/>
        </w:rPr>
        <w:t>Hajm</w:t>
      </w:r>
      <w:proofErr w:type="spellEnd"/>
      <w:r w:rsidRPr="0066180D">
        <w:rPr>
          <w:rFonts w:asciiTheme="majorBidi" w:hAnsiTheme="majorBidi" w:cstheme="majorBidi"/>
          <w:sz w:val="20"/>
          <w:szCs w:val="20"/>
        </w:rPr>
        <w:t xml:space="preserve"> Al-</w:t>
      </w:r>
      <w:proofErr w:type="spellStart"/>
      <w:r w:rsidRPr="0066180D">
        <w:rPr>
          <w:rFonts w:asciiTheme="majorBidi" w:hAnsiTheme="majorBidi" w:cstheme="majorBidi"/>
          <w:sz w:val="20"/>
          <w:szCs w:val="20"/>
        </w:rPr>
        <w:t>Tabi</w:t>
      </w:r>
      <w:r w:rsidR="006A3905" w:rsidRPr="0066180D">
        <w:rPr>
          <w:rFonts w:asciiTheme="majorBidi" w:hAnsiTheme="majorBidi" w:cstheme="majorBidi"/>
          <w:sz w:val="20"/>
          <w:szCs w:val="20"/>
        </w:rPr>
        <w:t>’</w:t>
      </w:r>
      <w:r w:rsidRPr="0066180D">
        <w:rPr>
          <w:rFonts w:asciiTheme="majorBidi" w:hAnsiTheme="majorBidi" w:cstheme="majorBidi"/>
          <w:sz w:val="20"/>
          <w:szCs w:val="20"/>
        </w:rPr>
        <w:t>i</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002A13CD" w:rsidRPr="0066180D">
        <w:rPr>
          <w:rFonts w:asciiTheme="majorBidi" w:hAnsiTheme="majorBidi" w:cstheme="majorBidi"/>
          <w:sz w:val="20"/>
          <w:szCs w:val="20"/>
        </w:rPr>
        <w:t>“Al-</w:t>
      </w:r>
      <w:proofErr w:type="spellStart"/>
      <w:r w:rsidR="002A13CD" w:rsidRPr="0066180D">
        <w:rPr>
          <w:rFonts w:asciiTheme="majorBidi" w:hAnsiTheme="majorBidi" w:cstheme="majorBidi"/>
          <w:sz w:val="20"/>
          <w:szCs w:val="20"/>
        </w:rPr>
        <w:t>Falūjī</w:t>
      </w:r>
      <w:proofErr w:type="spellEnd"/>
      <w:r w:rsidR="002A13CD" w:rsidRPr="0066180D">
        <w:rPr>
          <w:rFonts w:asciiTheme="majorBidi" w:hAnsiTheme="majorBidi" w:cstheme="majorBidi"/>
          <w:sz w:val="20"/>
          <w:szCs w:val="20"/>
        </w:rPr>
        <w:t xml:space="preserve"> </w:t>
      </w:r>
      <w:proofErr w:type="spellStart"/>
      <w:r w:rsidR="002A13CD" w:rsidRPr="0066180D">
        <w:rPr>
          <w:rFonts w:asciiTheme="majorBidi" w:hAnsiTheme="majorBidi" w:cstheme="majorBidi"/>
          <w:sz w:val="20"/>
          <w:szCs w:val="20"/>
        </w:rPr>
        <w:t>Yaqūd</w:t>
      </w:r>
      <w:proofErr w:type="spellEnd"/>
      <w:r w:rsidR="002A13CD" w:rsidRPr="0066180D">
        <w:rPr>
          <w:rFonts w:asciiTheme="majorBidi" w:hAnsiTheme="majorBidi" w:cstheme="majorBidi"/>
          <w:sz w:val="20"/>
          <w:szCs w:val="20"/>
        </w:rPr>
        <w:t xml:space="preserve"> </w:t>
      </w:r>
      <w:proofErr w:type="spellStart"/>
      <w:r w:rsidR="002A13CD" w:rsidRPr="0066180D">
        <w:rPr>
          <w:rFonts w:asciiTheme="majorBidi" w:hAnsiTheme="majorBidi" w:cstheme="majorBidi"/>
          <w:sz w:val="20"/>
          <w:szCs w:val="20"/>
        </w:rPr>
        <w:t>Ittiṣālāt</w:t>
      </w:r>
      <w:proofErr w:type="spellEnd"/>
      <w:r w:rsidR="002A13CD" w:rsidRPr="0066180D">
        <w:rPr>
          <w:rFonts w:asciiTheme="majorBidi" w:hAnsiTheme="majorBidi" w:cstheme="majorBidi"/>
          <w:sz w:val="20"/>
          <w:szCs w:val="20"/>
        </w:rPr>
        <w:t xml:space="preserve"> </w:t>
      </w:r>
      <w:proofErr w:type="spellStart"/>
      <w:r w:rsidR="002A13CD" w:rsidRPr="0066180D">
        <w:rPr>
          <w:rFonts w:asciiTheme="majorBidi" w:hAnsiTheme="majorBidi" w:cstheme="majorBidi"/>
          <w:sz w:val="20"/>
          <w:szCs w:val="20"/>
        </w:rPr>
        <w:t>bayn</w:t>
      </w:r>
      <w:proofErr w:type="spellEnd"/>
      <w:r w:rsidR="002A13CD" w:rsidRPr="0066180D">
        <w:rPr>
          <w:rFonts w:asciiTheme="majorBidi" w:hAnsiTheme="majorBidi" w:cstheme="majorBidi"/>
          <w:sz w:val="20"/>
          <w:szCs w:val="20"/>
        </w:rPr>
        <w:t xml:space="preserve"> al-</w:t>
      </w:r>
      <w:proofErr w:type="spellStart"/>
      <w:r w:rsidR="002A13CD" w:rsidRPr="0066180D">
        <w:rPr>
          <w:rFonts w:asciiTheme="majorBidi" w:hAnsiTheme="majorBidi" w:cstheme="majorBidi"/>
          <w:sz w:val="20"/>
          <w:szCs w:val="20"/>
        </w:rPr>
        <w:t>Sulṭa</w:t>
      </w:r>
      <w:proofErr w:type="spellEnd"/>
      <w:r w:rsidR="002A13CD" w:rsidRPr="0066180D" w:rsidDel="00520482">
        <w:rPr>
          <w:rFonts w:asciiTheme="majorBidi" w:hAnsiTheme="majorBidi" w:cstheme="majorBidi"/>
          <w:i/>
          <w:iCs/>
          <w:sz w:val="20"/>
          <w:szCs w:val="20"/>
        </w:rPr>
        <w:t xml:space="preserve"> </w:t>
      </w:r>
      <w:proofErr w:type="spellStart"/>
      <w:r w:rsidR="002A13CD" w:rsidRPr="0066180D">
        <w:rPr>
          <w:rFonts w:asciiTheme="majorBidi" w:hAnsiTheme="majorBidi" w:cstheme="majorBidi"/>
          <w:sz w:val="20"/>
          <w:szCs w:val="20"/>
        </w:rPr>
        <w:t>wa</w:t>
      </w:r>
      <w:proofErr w:type="spellEnd"/>
      <w:r w:rsidR="002A13CD" w:rsidRPr="0066180D">
        <w:rPr>
          <w:rFonts w:asciiTheme="majorBidi" w:hAnsiTheme="majorBidi" w:cstheme="majorBidi"/>
          <w:i/>
          <w:iCs/>
          <w:sz w:val="20"/>
          <w:szCs w:val="20"/>
        </w:rPr>
        <w:t xml:space="preserve"> </w:t>
      </w:r>
      <w:proofErr w:type="spellStart"/>
      <w:r w:rsidR="002A13CD" w:rsidRPr="0066180D">
        <w:rPr>
          <w:rFonts w:asciiTheme="majorBidi" w:hAnsiTheme="majorBidi" w:cstheme="majorBidi"/>
          <w:sz w:val="20"/>
          <w:szCs w:val="20"/>
        </w:rPr>
        <w:t>Ḥamas</w:t>
      </w:r>
      <w:proofErr w:type="spellEnd"/>
      <w:r w:rsidR="002A13CD" w:rsidRPr="0066180D">
        <w:rPr>
          <w:rFonts w:asciiTheme="majorBidi" w:hAnsiTheme="majorBidi" w:cstheme="majorBidi"/>
          <w:sz w:val="20"/>
          <w:szCs w:val="20"/>
        </w:rPr>
        <w:t xml:space="preserve">” </w:t>
      </w:r>
      <w:r w:rsidRPr="0066180D">
        <w:rPr>
          <w:rFonts w:asciiTheme="majorBidi" w:hAnsiTheme="majorBidi" w:cstheme="majorBidi"/>
          <w:sz w:val="20"/>
          <w:szCs w:val="20"/>
        </w:rPr>
        <w:t>(</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Leads Contacts Between the Authority and Hamas), </w:t>
      </w:r>
      <w:r w:rsidRPr="0066180D">
        <w:rPr>
          <w:rFonts w:asciiTheme="majorBidi" w:hAnsiTheme="majorBidi" w:cstheme="majorBidi"/>
          <w:i/>
          <w:iCs/>
          <w:sz w:val="20"/>
          <w:szCs w:val="20"/>
        </w:rPr>
        <w:t>Al-</w:t>
      </w:r>
      <w:proofErr w:type="spellStart"/>
      <w:r w:rsidR="00E73F78" w:rsidRPr="0066180D">
        <w:rPr>
          <w:rFonts w:asciiTheme="majorBidi" w:hAnsiTheme="majorBidi" w:cstheme="majorBidi"/>
          <w:i/>
          <w:iCs/>
          <w:sz w:val="20"/>
          <w:szCs w:val="20"/>
        </w:rPr>
        <w:t>Bayān</w:t>
      </w:r>
      <w:proofErr w:type="spellEnd"/>
      <w:r w:rsidRPr="0066180D">
        <w:rPr>
          <w:rFonts w:asciiTheme="majorBidi" w:hAnsiTheme="majorBidi" w:cstheme="majorBidi"/>
          <w:sz w:val="20"/>
          <w:szCs w:val="20"/>
        </w:rPr>
        <w:t xml:space="preserve">, </w:t>
      </w:r>
      <w:r w:rsidR="00E73F78" w:rsidRPr="0066180D">
        <w:rPr>
          <w:rFonts w:asciiTheme="majorBidi" w:hAnsiTheme="majorBidi" w:cstheme="majorBidi"/>
          <w:sz w:val="20"/>
          <w:szCs w:val="20"/>
        </w:rPr>
        <w:t xml:space="preserve">November 4, </w:t>
      </w:r>
      <w:r w:rsidRPr="0066180D">
        <w:rPr>
          <w:rFonts w:asciiTheme="majorBidi" w:hAnsiTheme="majorBidi" w:cstheme="majorBidi"/>
          <w:sz w:val="20"/>
          <w:szCs w:val="20"/>
        </w:rPr>
        <w:t xml:space="preserve">1998, </w:t>
      </w:r>
      <w:r w:rsidRPr="0066180D">
        <w:rPr>
          <w:rFonts w:asciiTheme="majorBidi" w:hAnsiTheme="majorBidi" w:cstheme="majorBidi"/>
          <w:sz w:val="20"/>
          <w:szCs w:val="20"/>
          <w:rPrChange w:id="652" w:author="John Peate" w:date="2024-06-21T13:08:00Z">
            <w:rPr/>
          </w:rPrChange>
        </w:rPr>
        <w:t>https://www.albayan.ae/one-world/1998-11-04-1.1020817</w:t>
      </w:r>
      <w:r w:rsidRPr="0066180D">
        <w:rPr>
          <w:rFonts w:asciiTheme="majorBidi" w:hAnsiTheme="majorBidi" w:cstheme="majorBidi"/>
          <w:sz w:val="20"/>
          <w:szCs w:val="20"/>
        </w:rPr>
        <w:t>;</w:t>
      </w:r>
      <w:r w:rsidR="00B53581"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002A13CD" w:rsidRPr="0066180D">
        <w:rPr>
          <w:rFonts w:asciiTheme="majorBidi" w:hAnsiTheme="majorBidi" w:cstheme="majorBidi"/>
          <w:sz w:val="20"/>
          <w:szCs w:val="20"/>
        </w:rPr>
        <w:t>Qaḍāyā</w:t>
      </w:r>
      <w:proofErr w:type="spellEnd"/>
      <w:r w:rsidR="002A13CD" w:rsidRPr="0066180D">
        <w:rPr>
          <w:rFonts w:asciiTheme="majorBidi" w:hAnsiTheme="majorBidi" w:cstheme="majorBidi"/>
          <w:sz w:val="20"/>
          <w:szCs w:val="20"/>
        </w:rPr>
        <w:t xml:space="preserve"> </w:t>
      </w:r>
      <w:proofErr w:type="spellStart"/>
      <w:r w:rsidR="002416C1" w:rsidRPr="0066180D">
        <w:rPr>
          <w:rFonts w:asciiTheme="majorBidi" w:hAnsiTheme="majorBidi" w:cstheme="majorBidi"/>
          <w:sz w:val="20"/>
          <w:szCs w:val="20"/>
        </w:rPr>
        <w:t>Asāsiya</w:t>
      </w:r>
      <w:proofErr w:type="spellEnd"/>
      <w:r w:rsidR="002A13CD" w:rsidRPr="0066180D">
        <w:rPr>
          <w:rFonts w:asciiTheme="majorBidi" w:hAnsiTheme="majorBidi" w:cstheme="majorBidi"/>
          <w:sz w:val="20"/>
          <w:szCs w:val="20"/>
        </w:rPr>
        <w:t xml:space="preserve"> </w:t>
      </w:r>
      <w:proofErr w:type="spellStart"/>
      <w:r w:rsidR="002A13CD" w:rsidRPr="0066180D">
        <w:rPr>
          <w:rFonts w:asciiTheme="majorBidi" w:hAnsiTheme="majorBidi" w:cstheme="majorBidi"/>
          <w:sz w:val="20"/>
          <w:szCs w:val="20"/>
        </w:rPr>
        <w:t>ʿAlā</w:t>
      </w:r>
      <w:proofErr w:type="spellEnd"/>
      <w:r w:rsidRPr="0066180D">
        <w:rPr>
          <w:rFonts w:asciiTheme="majorBidi" w:hAnsiTheme="majorBidi" w:cstheme="majorBidi"/>
          <w:sz w:val="20"/>
          <w:szCs w:val="20"/>
        </w:rPr>
        <w:t xml:space="preserve"> </w:t>
      </w:r>
      <w:proofErr w:type="spellStart"/>
      <w:r w:rsidR="002A13CD" w:rsidRPr="0066180D">
        <w:rPr>
          <w:rFonts w:asciiTheme="majorBidi" w:hAnsiTheme="majorBidi" w:cstheme="majorBidi"/>
          <w:sz w:val="20"/>
          <w:szCs w:val="20"/>
        </w:rPr>
        <w:t>Tarīq</w:t>
      </w:r>
      <w:proofErr w:type="spellEnd"/>
      <w:r w:rsidR="002A13CD"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Mu</w:t>
      </w:r>
      <w:r w:rsidR="002A13CD" w:rsidRPr="0066180D">
        <w:rPr>
          <w:rFonts w:asciiTheme="majorBidi" w:hAnsiTheme="majorBidi" w:cstheme="majorBidi"/>
          <w:sz w:val="20"/>
          <w:szCs w:val="20"/>
        </w:rPr>
        <w:t>ṣā</w:t>
      </w:r>
      <w:r w:rsidRPr="0066180D">
        <w:rPr>
          <w:rFonts w:asciiTheme="majorBidi" w:hAnsiTheme="majorBidi" w:cstheme="majorBidi"/>
          <w:sz w:val="20"/>
          <w:szCs w:val="20"/>
        </w:rPr>
        <w:t>la</w:t>
      </w:r>
      <w:r w:rsidR="002A13CD" w:rsidRPr="0066180D">
        <w:rPr>
          <w:rFonts w:asciiTheme="majorBidi" w:hAnsiTheme="majorBidi" w:cstheme="majorBidi"/>
          <w:sz w:val="20"/>
          <w:szCs w:val="20"/>
        </w:rPr>
        <w:t>ḥ</w:t>
      </w:r>
      <w:r w:rsidRPr="0066180D">
        <w:rPr>
          <w:rFonts w:asciiTheme="majorBidi" w:hAnsiTheme="majorBidi" w:cstheme="majorBidi"/>
          <w:sz w:val="20"/>
          <w:szCs w:val="20"/>
        </w:rPr>
        <w:t>a</w:t>
      </w:r>
      <w:proofErr w:type="spellEnd"/>
      <w:r w:rsidR="002416C1" w:rsidRPr="0066180D">
        <w:rPr>
          <w:rFonts w:asciiTheme="majorBidi" w:hAnsiTheme="majorBidi" w:cstheme="majorBidi"/>
          <w:sz w:val="20"/>
          <w:szCs w:val="20"/>
        </w:rPr>
        <w:t>”</w:t>
      </w:r>
      <w:r w:rsidRPr="0066180D">
        <w:rPr>
          <w:rFonts w:asciiTheme="majorBidi" w:hAnsiTheme="majorBidi" w:cstheme="majorBidi"/>
          <w:sz w:val="20"/>
          <w:szCs w:val="20"/>
        </w:rPr>
        <w:t xml:space="preserve"> (Basic Issues on the Path of </w:t>
      </w:r>
      <w:r w:rsidR="002416C1" w:rsidRPr="0066180D">
        <w:rPr>
          <w:rFonts w:asciiTheme="majorBidi" w:hAnsiTheme="majorBidi" w:cstheme="majorBidi"/>
          <w:sz w:val="20"/>
          <w:szCs w:val="20"/>
        </w:rPr>
        <w:t>Re</w:t>
      </w:r>
      <w:r w:rsidR="002A13CD" w:rsidRPr="0066180D">
        <w:rPr>
          <w:rFonts w:asciiTheme="majorBidi" w:hAnsiTheme="majorBidi" w:cstheme="majorBidi"/>
          <w:sz w:val="20"/>
          <w:szCs w:val="20"/>
        </w:rPr>
        <w:t>conciliation</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 xml:space="preserve">Dunya </w:t>
      </w:r>
      <w:r w:rsidR="0033620D" w:rsidRPr="0066180D">
        <w:rPr>
          <w:rFonts w:asciiTheme="majorBidi" w:hAnsiTheme="majorBidi" w:cstheme="majorBidi"/>
          <w:i/>
          <w:iCs/>
          <w:sz w:val="20"/>
          <w:szCs w:val="20"/>
        </w:rPr>
        <w:t>al</w:t>
      </w:r>
      <w:r w:rsidRPr="0066180D">
        <w:rPr>
          <w:rFonts w:asciiTheme="majorBidi" w:hAnsiTheme="majorBidi" w:cstheme="majorBidi"/>
          <w:i/>
          <w:iCs/>
          <w:sz w:val="20"/>
          <w:szCs w:val="20"/>
        </w:rPr>
        <w:t>-Watan</w:t>
      </w:r>
      <w:r w:rsidRPr="0066180D">
        <w:rPr>
          <w:rFonts w:asciiTheme="majorBidi" w:hAnsiTheme="majorBidi" w:cstheme="majorBidi"/>
          <w:sz w:val="20"/>
          <w:szCs w:val="20"/>
        </w:rPr>
        <w:t xml:space="preserve">, </w:t>
      </w:r>
      <w:r w:rsidR="002A13CD" w:rsidRPr="0066180D">
        <w:rPr>
          <w:rFonts w:asciiTheme="majorBidi" w:hAnsiTheme="majorBidi" w:cstheme="majorBidi"/>
          <w:sz w:val="20"/>
          <w:szCs w:val="20"/>
        </w:rPr>
        <w:t xml:space="preserve">April 30, </w:t>
      </w:r>
      <w:r w:rsidRPr="0066180D">
        <w:rPr>
          <w:rFonts w:asciiTheme="majorBidi" w:hAnsiTheme="majorBidi" w:cstheme="majorBidi"/>
          <w:sz w:val="20"/>
          <w:szCs w:val="20"/>
        </w:rPr>
        <w:t xml:space="preserve">2011, </w:t>
      </w:r>
      <w:r w:rsidR="007949B3" w:rsidRPr="0066180D">
        <w:rPr>
          <w:rFonts w:asciiTheme="majorBidi" w:hAnsiTheme="majorBidi" w:cstheme="majorBidi"/>
          <w:sz w:val="20"/>
          <w:szCs w:val="20"/>
          <w:rPrChange w:id="653" w:author="John Peate" w:date="2024-06-21T13:08:00Z">
            <w:rPr/>
          </w:rPrChange>
        </w:rPr>
        <w:t>https://www.alwatanvoice.com/arabic/news/2011/04/30/175021.html</w:t>
      </w:r>
      <w:r w:rsidR="002416C1" w:rsidRPr="0066180D">
        <w:rPr>
          <w:rFonts w:asciiTheme="majorBidi" w:hAnsiTheme="majorBidi" w:cstheme="majorBidi"/>
          <w:sz w:val="20"/>
          <w:szCs w:val="20"/>
          <w:rPrChange w:id="654" w:author="John Peate" w:date="2024-06-21T13:08:00Z">
            <w:rPr/>
          </w:rPrChange>
        </w:rPr>
        <w:t>;</w:t>
      </w:r>
      <w:r w:rsidR="002416C1" w:rsidRPr="0066180D">
        <w:rPr>
          <w:rFonts w:asciiTheme="majorBidi" w:hAnsiTheme="majorBidi" w:cstheme="majorBidi"/>
          <w:sz w:val="20"/>
          <w:szCs w:val="20"/>
        </w:rPr>
        <w:t xml:space="preserve"> </w:t>
      </w:r>
      <w:r w:rsidR="002416C1" w:rsidRPr="0066180D">
        <w:rPr>
          <w:rFonts w:asciiTheme="majorBidi" w:hAnsiTheme="majorBidi" w:cstheme="majorBidi"/>
          <w:sz w:val="20"/>
          <w:szCs w:val="20"/>
          <w:rPrChange w:id="655" w:author="John Peate" w:date="2024-06-21T13:08:00Z">
            <w:rPr/>
          </w:rPrChange>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Pr="0066180D">
        <w:rPr>
          <w:rFonts w:asciiTheme="majorBidi" w:hAnsiTheme="majorBidi" w:cstheme="majorBidi"/>
          <w:sz w:val="20"/>
          <w:szCs w:val="20"/>
        </w:rPr>
        <w:t>L</w:t>
      </w:r>
      <w:r w:rsidR="002A13CD" w:rsidRPr="0066180D">
        <w:rPr>
          <w:rFonts w:asciiTheme="majorBidi" w:hAnsiTheme="majorBidi" w:cstheme="majorBidi"/>
          <w:sz w:val="20"/>
          <w:szCs w:val="20"/>
        </w:rPr>
        <w:t>i</w:t>
      </w:r>
      <w:r w:rsidR="00BF55A2" w:rsidRPr="0066180D">
        <w:rPr>
          <w:rFonts w:asciiTheme="majorBidi" w:hAnsiTheme="majorBidi" w:cstheme="majorBidi"/>
          <w:sz w:val="20"/>
          <w:szCs w:val="20"/>
        </w:rPr>
        <w:t>m</w:t>
      </w:r>
      <w:r w:rsidR="002A13CD" w:rsidRPr="0066180D">
        <w:rPr>
          <w:rFonts w:asciiTheme="majorBidi" w:hAnsiTheme="majorBidi" w:cstheme="majorBidi"/>
          <w:sz w:val="20"/>
          <w:szCs w:val="20"/>
        </w:rPr>
        <w:t>ā</w:t>
      </w:r>
      <w:r w:rsidR="00BF55A2" w:rsidRPr="0066180D">
        <w:rPr>
          <w:rFonts w:asciiTheme="majorBidi" w:hAnsiTheme="majorBidi" w:cstheme="majorBidi"/>
          <w:sz w:val="20"/>
          <w:szCs w:val="20"/>
        </w:rPr>
        <w:t>d</w:t>
      </w:r>
      <w:r w:rsidRPr="0066180D">
        <w:rPr>
          <w:rFonts w:asciiTheme="majorBidi" w:hAnsiTheme="majorBidi" w:cstheme="majorBidi"/>
          <w:sz w:val="20"/>
          <w:szCs w:val="20"/>
        </w:rPr>
        <w:t>ha</w:t>
      </w:r>
      <w:proofErr w:type="spellEnd"/>
      <w:r w:rsidRPr="0066180D">
        <w:rPr>
          <w:rFonts w:asciiTheme="majorBidi" w:hAnsiTheme="majorBidi" w:cstheme="majorBidi"/>
          <w:sz w:val="20"/>
          <w:szCs w:val="20"/>
        </w:rPr>
        <w:t xml:space="preserve"> La </w:t>
      </w:r>
      <w:proofErr w:type="spellStart"/>
      <w:r w:rsidRPr="0066180D">
        <w:rPr>
          <w:rFonts w:asciiTheme="majorBidi" w:hAnsiTheme="majorBidi" w:cstheme="majorBidi"/>
          <w:sz w:val="20"/>
          <w:szCs w:val="20"/>
        </w:rPr>
        <w:t>Yanta</w:t>
      </w:r>
      <w:r w:rsidR="002A13CD" w:rsidRPr="0066180D">
        <w:rPr>
          <w:rFonts w:asciiTheme="majorBidi" w:hAnsiTheme="majorBidi" w:cstheme="majorBidi"/>
          <w:sz w:val="20"/>
          <w:szCs w:val="20"/>
        </w:rPr>
        <w:t>ḥī</w:t>
      </w:r>
      <w:proofErr w:type="spellEnd"/>
      <w:r w:rsidRPr="0066180D">
        <w:rPr>
          <w:rFonts w:asciiTheme="majorBidi" w:hAnsiTheme="majorBidi" w:cstheme="majorBidi"/>
          <w:sz w:val="20"/>
          <w:szCs w:val="20"/>
        </w:rPr>
        <w:t xml:space="preserve"> al-</w:t>
      </w:r>
      <w:proofErr w:type="spellStart"/>
      <w:r w:rsidR="002A13CD" w:rsidRPr="0066180D">
        <w:rPr>
          <w:rFonts w:asciiTheme="majorBidi" w:hAnsiTheme="majorBidi" w:cstheme="majorBidi"/>
          <w:sz w:val="20"/>
          <w:szCs w:val="20"/>
        </w:rPr>
        <w:t>Inqisām</w:t>
      </w:r>
      <w:proofErr w:type="spellEnd"/>
      <w:r w:rsidR="002A13CD"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002A13CD" w:rsidRPr="0066180D">
        <w:rPr>
          <w:rFonts w:asciiTheme="majorBidi" w:hAnsiTheme="majorBidi" w:cstheme="majorBidi"/>
          <w:sz w:val="20"/>
          <w:szCs w:val="20"/>
        </w:rPr>
        <w:t>Filāsṭīnī</w:t>
      </w:r>
      <w:proofErr w:type="spellEnd"/>
      <w:r w:rsidR="002A13CD" w:rsidRPr="0066180D">
        <w:rPr>
          <w:rFonts w:asciiTheme="majorBidi" w:hAnsiTheme="majorBidi" w:cstheme="majorBidi"/>
          <w:sz w:val="20"/>
          <w:szCs w:val="20"/>
        </w:rPr>
        <w:t>”</w:t>
      </w:r>
      <w:r w:rsidR="002A13CD" w:rsidRPr="0066180D" w:rsidDel="002A13CD">
        <w:rPr>
          <w:rFonts w:asciiTheme="majorBidi" w:hAnsiTheme="majorBidi" w:cstheme="majorBidi"/>
          <w:sz w:val="20"/>
          <w:szCs w:val="20"/>
        </w:rPr>
        <w:t xml:space="preserve"> </w:t>
      </w:r>
      <w:r w:rsidRPr="0066180D">
        <w:rPr>
          <w:rFonts w:asciiTheme="majorBidi" w:hAnsiTheme="majorBidi" w:cstheme="majorBidi"/>
          <w:sz w:val="20"/>
          <w:szCs w:val="20"/>
        </w:rPr>
        <w:t>(Why Does</w:t>
      </w:r>
      <w:r w:rsidR="002A13CD" w:rsidRPr="0066180D">
        <w:rPr>
          <w:rFonts w:asciiTheme="majorBidi" w:hAnsiTheme="majorBidi" w:cstheme="majorBidi"/>
          <w:sz w:val="20"/>
          <w:szCs w:val="20"/>
        </w:rPr>
        <w:t>n’t</w:t>
      </w:r>
      <w:r w:rsidRPr="0066180D">
        <w:rPr>
          <w:rFonts w:asciiTheme="majorBidi" w:hAnsiTheme="majorBidi" w:cstheme="majorBidi"/>
          <w:sz w:val="20"/>
          <w:szCs w:val="20"/>
        </w:rPr>
        <w:t xml:space="preserve"> Palestinian Division End)</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Amad</w:t>
      </w:r>
      <w:r w:rsidRPr="0066180D">
        <w:rPr>
          <w:rFonts w:asciiTheme="majorBidi" w:hAnsiTheme="majorBidi" w:cstheme="majorBidi"/>
          <w:sz w:val="20"/>
          <w:szCs w:val="20"/>
        </w:rPr>
        <w:t xml:space="preserve">, </w:t>
      </w:r>
      <w:r w:rsidR="002A13CD" w:rsidRPr="0066180D">
        <w:rPr>
          <w:rFonts w:asciiTheme="majorBidi" w:hAnsiTheme="majorBidi" w:cstheme="majorBidi"/>
          <w:sz w:val="20"/>
          <w:szCs w:val="20"/>
        </w:rPr>
        <w:t xml:space="preserve">June 15, </w:t>
      </w:r>
      <w:r w:rsidRPr="0066180D">
        <w:rPr>
          <w:rFonts w:asciiTheme="majorBidi" w:hAnsiTheme="majorBidi" w:cstheme="majorBidi"/>
          <w:sz w:val="20"/>
          <w:szCs w:val="20"/>
        </w:rPr>
        <w:t xml:space="preserve">2016, </w:t>
      </w:r>
      <w:r w:rsidRPr="0066180D">
        <w:rPr>
          <w:rFonts w:asciiTheme="majorBidi" w:hAnsiTheme="majorBidi" w:cstheme="majorBidi"/>
          <w:sz w:val="20"/>
          <w:szCs w:val="20"/>
          <w:rPrChange w:id="656" w:author="John Peate" w:date="2024-06-21T13:08:00Z">
            <w:rPr/>
          </w:rPrChange>
        </w:rPr>
        <w:t>https://www.amad.ps/ar/post/126462</w:t>
      </w:r>
      <w:r w:rsidRPr="0066180D">
        <w:rPr>
          <w:rFonts w:asciiTheme="majorBidi" w:hAnsiTheme="majorBidi" w:cstheme="majorBidi"/>
          <w:sz w:val="20"/>
          <w:szCs w:val="20"/>
        </w:rPr>
        <w:t>;</w:t>
      </w:r>
      <w:r w:rsidR="00B53581"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008D34BF" w:rsidRPr="0066180D">
        <w:rPr>
          <w:rFonts w:asciiTheme="majorBidi" w:hAnsiTheme="majorBidi" w:cstheme="majorBidi"/>
          <w:sz w:val="20"/>
          <w:szCs w:val="20"/>
        </w:rPr>
        <w:t>Isrāʾīl</w:t>
      </w:r>
      <w:proofErr w:type="spellEnd"/>
      <w:r w:rsidR="008D34BF" w:rsidRPr="0066180D">
        <w:rPr>
          <w:rFonts w:asciiTheme="majorBidi" w:hAnsiTheme="majorBidi" w:cstheme="majorBidi"/>
          <w:sz w:val="20"/>
          <w:szCs w:val="20"/>
        </w:rPr>
        <w:t xml:space="preserve"> </w:t>
      </w:r>
      <w:r w:rsidRPr="0066180D">
        <w:rPr>
          <w:rFonts w:asciiTheme="majorBidi" w:hAnsiTheme="majorBidi" w:cstheme="majorBidi"/>
          <w:sz w:val="20"/>
          <w:szCs w:val="20"/>
        </w:rPr>
        <w:t xml:space="preserve">La </w:t>
      </w:r>
      <w:proofErr w:type="spellStart"/>
      <w:r w:rsidRPr="0066180D">
        <w:rPr>
          <w:rFonts w:asciiTheme="majorBidi" w:hAnsiTheme="majorBidi" w:cstheme="majorBidi"/>
          <w:sz w:val="20"/>
          <w:szCs w:val="20"/>
        </w:rPr>
        <w:t>Y</w:t>
      </w:r>
      <w:r w:rsidR="008D34BF" w:rsidRPr="0066180D">
        <w:rPr>
          <w:rFonts w:asciiTheme="majorBidi" w:hAnsiTheme="majorBidi" w:cstheme="majorBidi"/>
          <w:sz w:val="20"/>
          <w:szCs w:val="20"/>
        </w:rPr>
        <w:t>ū</w:t>
      </w:r>
      <w:r w:rsidRPr="0066180D">
        <w:rPr>
          <w:rFonts w:asciiTheme="majorBidi" w:hAnsiTheme="majorBidi" w:cstheme="majorBidi"/>
          <w:sz w:val="20"/>
          <w:szCs w:val="20"/>
        </w:rPr>
        <w:t>r</w:t>
      </w:r>
      <w:r w:rsidR="008D34BF" w:rsidRPr="0066180D">
        <w:rPr>
          <w:rFonts w:asciiTheme="majorBidi" w:hAnsiTheme="majorBidi" w:cstheme="majorBidi"/>
          <w:sz w:val="20"/>
          <w:szCs w:val="20"/>
        </w:rPr>
        <w:t>ī</w:t>
      </w:r>
      <w:r w:rsidRPr="0066180D">
        <w:rPr>
          <w:rFonts w:asciiTheme="majorBidi" w:hAnsiTheme="majorBidi" w:cstheme="majorBidi"/>
          <w:sz w:val="20"/>
          <w:szCs w:val="20"/>
        </w:rPr>
        <w:t>d</w:t>
      </w:r>
      <w:proofErr w:type="spellEnd"/>
      <w:r w:rsidRPr="0066180D">
        <w:rPr>
          <w:rFonts w:asciiTheme="majorBidi" w:hAnsiTheme="majorBidi" w:cstheme="majorBidi"/>
          <w:sz w:val="20"/>
          <w:szCs w:val="20"/>
        </w:rPr>
        <w:t xml:space="preserve"> al-</w:t>
      </w:r>
      <w:proofErr w:type="spellStart"/>
      <w:r w:rsidR="008D34BF" w:rsidRPr="0066180D">
        <w:rPr>
          <w:rFonts w:asciiTheme="majorBidi" w:hAnsiTheme="majorBidi" w:cstheme="majorBidi"/>
          <w:sz w:val="20"/>
          <w:szCs w:val="20"/>
        </w:rPr>
        <w:t>Salām</w:t>
      </w:r>
      <w:proofErr w:type="spellEnd"/>
      <w:r w:rsidR="008D34BF" w:rsidRPr="0066180D">
        <w:rPr>
          <w:rFonts w:asciiTheme="majorBidi" w:hAnsiTheme="majorBidi" w:cstheme="majorBidi"/>
          <w:sz w:val="20"/>
          <w:szCs w:val="20"/>
        </w:rPr>
        <w:t xml:space="preserve">” </w:t>
      </w:r>
      <w:r w:rsidRPr="0066180D">
        <w:rPr>
          <w:rFonts w:asciiTheme="majorBidi" w:hAnsiTheme="majorBidi" w:cstheme="majorBidi"/>
          <w:sz w:val="20"/>
          <w:szCs w:val="20"/>
        </w:rPr>
        <w:t xml:space="preserve">(Israel Does Not Want Peace), </w:t>
      </w:r>
      <w:proofErr w:type="spellStart"/>
      <w:r w:rsidR="00BF55A2" w:rsidRPr="0066180D">
        <w:rPr>
          <w:rFonts w:asciiTheme="majorBidi" w:hAnsiTheme="majorBidi" w:cstheme="majorBidi"/>
          <w:sz w:val="20"/>
          <w:szCs w:val="20"/>
        </w:rPr>
        <w:t>ʿImad</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Falouji</w:t>
      </w:r>
      <w:r w:rsidR="006A3905" w:rsidRPr="0066180D">
        <w:rPr>
          <w:rFonts w:asciiTheme="majorBidi" w:hAnsiTheme="majorBidi" w:cstheme="majorBidi"/>
          <w:sz w:val="20"/>
          <w:szCs w:val="20"/>
        </w:rPr>
        <w:t>’</w:t>
      </w:r>
      <w:r w:rsidRPr="0066180D">
        <w:rPr>
          <w:rFonts w:asciiTheme="majorBidi" w:hAnsiTheme="majorBidi" w:cstheme="majorBidi"/>
          <w:sz w:val="20"/>
          <w:szCs w:val="20"/>
        </w:rPr>
        <w:t>s</w:t>
      </w:r>
      <w:proofErr w:type="spellEnd"/>
      <w:r w:rsidRPr="0066180D">
        <w:rPr>
          <w:rFonts w:asciiTheme="majorBidi" w:hAnsiTheme="majorBidi" w:cstheme="majorBidi"/>
          <w:sz w:val="20"/>
          <w:szCs w:val="20"/>
        </w:rPr>
        <w:t xml:space="preserve"> Website</w:t>
      </w:r>
      <w:r w:rsidRPr="0066180D">
        <w:rPr>
          <w:rFonts w:asciiTheme="majorBidi" w:hAnsiTheme="majorBidi" w:cstheme="majorBidi"/>
          <w:i/>
          <w:iCs/>
          <w:sz w:val="20"/>
          <w:szCs w:val="20"/>
        </w:rPr>
        <w:t>,</w:t>
      </w:r>
      <w:r w:rsidRPr="0066180D">
        <w:rPr>
          <w:rFonts w:asciiTheme="majorBidi" w:hAnsiTheme="majorBidi" w:cstheme="majorBidi"/>
          <w:sz w:val="20"/>
          <w:szCs w:val="20"/>
        </w:rPr>
        <w:t xml:space="preserve"> </w:t>
      </w:r>
      <w:r w:rsidR="008D34BF" w:rsidRPr="0066180D">
        <w:rPr>
          <w:rFonts w:asciiTheme="majorBidi" w:hAnsiTheme="majorBidi" w:cstheme="majorBidi"/>
          <w:sz w:val="20"/>
          <w:szCs w:val="20"/>
        </w:rPr>
        <w:t xml:space="preserve">January 26, </w:t>
      </w:r>
      <w:r w:rsidRPr="0066180D">
        <w:rPr>
          <w:rFonts w:asciiTheme="majorBidi" w:hAnsiTheme="majorBidi" w:cstheme="majorBidi"/>
          <w:sz w:val="20"/>
          <w:szCs w:val="20"/>
        </w:rPr>
        <w:t xml:space="preserve">2010, </w:t>
      </w:r>
      <w:r w:rsidRPr="0066180D">
        <w:rPr>
          <w:rFonts w:asciiTheme="majorBidi" w:hAnsiTheme="majorBidi" w:cstheme="majorBidi"/>
          <w:sz w:val="20"/>
          <w:szCs w:val="20"/>
          <w:rPrChange w:id="657" w:author="John Peate" w:date="2024-06-21T13:08:00Z">
            <w:rPr/>
          </w:rPrChange>
        </w:rPr>
        <w:t>http://www.</w:t>
      </w:r>
      <w:r w:rsidR="00753290" w:rsidRPr="0066180D">
        <w:rPr>
          <w:rFonts w:asciiTheme="majorBidi" w:hAnsiTheme="majorBidi" w:cstheme="majorBidi"/>
          <w:sz w:val="20"/>
          <w:szCs w:val="20"/>
        </w:rPr>
        <w:t>i</w:t>
      </w:r>
      <w:r w:rsidR="00BF55A2" w:rsidRPr="0066180D">
        <w:rPr>
          <w:rFonts w:asciiTheme="majorBidi" w:hAnsiTheme="majorBidi" w:cstheme="majorBidi"/>
          <w:sz w:val="20"/>
          <w:szCs w:val="20"/>
        </w:rPr>
        <w:t>mad</w:t>
      </w:r>
      <w:r w:rsidRPr="0066180D">
        <w:rPr>
          <w:rFonts w:asciiTheme="majorBidi" w:hAnsiTheme="majorBidi" w:cstheme="majorBidi"/>
          <w:sz w:val="20"/>
          <w:szCs w:val="20"/>
          <w:rPrChange w:id="658" w:author="John Peate" w:date="2024-06-21T13:08:00Z">
            <w:rPr/>
          </w:rPrChange>
        </w:rPr>
        <w:t>falouji.ps/post/488</w:t>
      </w:r>
      <w:r w:rsidRPr="0066180D">
        <w:rPr>
          <w:rFonts w:asciiTheme="majorBidi" w:hAnsiTheme="majorBidi" w:cstheme="majorBidi"/>
          <w:sz w:val="20"/>
          <w:szCs w:val="20"/>
        </w:rPr>
        <w:t>;</w:t>
      </w:r>
      <w:r w:rsidR="00B53581"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00A740CD" w:rsidRPr="0066180D">
        <w:rPr>
          <w:rFonts w:asciiTheme="majorBidi" w:hAnsiTheme="majorBidi" w:cstheme="majorBidi"/>
          <w:sz w:val="20"/>
          <w:szCs w:val="20"/>
        </w:rPr>
        <w:t>Idharū</w:t>
      </w:r>
      <w:proofErr w:type="spellEnd"/>
      <w:r w:rsidR="00A740CD"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Darba</w:t>
      </w:r>
      <w:proofErr w:type="spellEnd"/>
      <w:r w:rsidRPr="0066180D">
        <w:rPr>
          <w:rFonts w:asciiTheme="majorBidi" w:hAnsiTheme="majorBidi" w:cstheme="majorBidi"/>
          <w:sz w:val="20"/>
          <w:szCs w:val="20"/>
        </w:rPr>
        <w:t xml:space="preserve"> al-</w:t>
      </w:r>
      <w:proofErr w:type="spellStart"/>
      <w:r w:rsidR="00A740CD" w:rsidRPr="0066180D">
        <w:rPr>
          <w:rFonts w:asciiTheme="majorBidi" w:hAnsiTheme="majorBidi" w:cstheme="majorBidi"/>
          <w:sz w:val="20"/>
          <w:szCs w:val="20"/>
        </w:rPr>
        <w:t>Qaḍiya</w:t>
      </w:r>
      <w:proofErr w:type="spellEnd"/>
      <w:r w:rsidRPr="0066180D">
        <w:rPr>
          <w:rFonts w:asciiTheme="majorBidi" w:hAnsiTheme="majorBidi" w:cstheme="majorBidi"/>
          <w:sz w:val="20"/>
          <w:szCs w:val="20"/>
        </w:rPr>
        <w:t xml:space="preserve"> li-l-</w:t>
      </w:r>
      <w:proofErr w:type="spellStart"/>
      <w:r w:rsidRPr="0066180D">
        <w:rPr>
          <w:rFonts w:asciiTheme="majorBidi" w:hAnsiTheme="majorBidi" w:cstheme="majorBidi"/>
          <w:sz w:val="20"/>
          <w:szCs w:val="20"/>
        </w:rPr>
        <w:t>Qa</w:t>
      </w:r>
      <w:r w:rsidR="00DD4AA3" w:rsidRPr="0066180D">
        <w:rPr>
          <w:rFonts w:asciiTheme="majorBidi" w:hAnsiTheme="majorBidi" w:cstheme="majorBidi"/>
          <w:sz w:val="20"/>
          <w:szCs w:val="20"/>
        </w:rPr>
        <w:t>ḍ</w:t>
      </w:r>
      <w:r w:rsidRPr="0066180D">
        <w:rPr>
          <w:rFonts w:asciiTheme="majorBidi" w:hAnsiTheme="majorBidi" w:cstheme="majorBidi"/>
          <w:sz w:val="20"/>
          <w:szCs w:val="20"/>
        </w:rPr>
        <w:t>i</w:t>
      </w:r>
      <w:r w:rsidR="00DD4AA3" w:rsidRPr="0066180D">
        <w:rPr>
          <w:rFonts w:asciiTheme="majorBidi" w:hAnsiTheme="majorBidi" w:cstheme="majorBidi"/>
          <w:sz w:val="20"/>
          <w:szCs w:val="20"/>
        </w:rPr>
        <w:t>y</w:t>
      </w:r>
      <w:r w:rsidRPr="0066180D">
        <w:rPr>
          <w:rFonts w:asciiTheme="majorBidi" w:hAnsiTheme="majorBidi" w:cstheme="majorBidi"/>
          <w:sz w:val="20"/>
          <w:szCs w:val="20"/>
        </w:rPr>
        <w:t>a</w:t>
      </w:r>
      <w:proofErr w:type="spellEnd"/>
      <w:r w:rsidRPr="0066180D">
        <w:rPr>
          <w:rFonts w:asciiTheme="majorBidi" w:hAnsiTheme="majorBidi" w:cstheme="majorBidi"/>
          <w:sz w:val="20"/>
          <w:szCs w:val="20"/>
        </w:rPr>
        <w:t xml:space="preserve"> </w:t>
      </w:r>
      <w:r w:rsidR="00DD4AA3" w:rsidRPr="0066180D">
        <w:rPr>
          <w:rFonts w:asciiTheme="majorBidi" w:hAnsiTheme="majorBidi" w:cstheme="majorBidi"/>
          <w:sz w:val="20"/>
          <w:szCs w:val="20"/>
        </w:rPr>
        <w:t>al-</w:t>
      </w:r>
      <w:proofErr w:type="spellStart"/>
      <w:r w:rsidR="00DD4AA3" w:rsidRPr="0066180D">
        <w:rPr>
          <w:rFonts w:asciiTheme="majorBidi" w:hAnsiTheme="majorBidi" w:cstheme="majorBidi"/>
          <w:sz w:val="20"/>
          <w:szCs w:val="20"/>
        </w:rPr>
        <w:t>Filāsṭīn</w:t>
      </w:r>
      <w:r w:rsidR="00A740CD" w:rsidRPr="0066180D">
        <w:rPr>
          <w:rFonts w:asciiTheme="majorBidi" w:hAnsiTheme="majorBidi" w:cstheme="majorBidi"/>
          <w:sz w:val="20"/>
          <w:szCs w:val="20"/>
        </w:rPr>
        <w:t>iya</w:t>
      </w:r>
      <w:proofErr w:type="spellEnd"/>
      <w:r w:rsidR="00DD4AA3" w:rsidRPr="0066180D" w:rsidDel="00DD4AA3">
        <w:rPr>
          <w:rFonts w:asciiTheme="majorBidi" w:hAnsiTheme="majorBidi" w:cstheme="majorBidi"/>
          <w:sz w:val="20"/>
          <w:szCs w:val="20"/>
        </w:rPr>
        <w:t xml:space="preserve"> </w:t>
      </w:r>
      <w:r w:rsidRPr="0066180D">
        <w:rPr>
          <w:rFonts w:asciiTheme="majorBidi" w:hAnsiTheme="majorBidi" w:cstheme="majorBidi"/>
          <w:sz w:val="20"/>
          <w:szCs w:val="20"/>
        </w:rPr>
        <w:t>(Beware the Fatal Blow to the Palestinian Cause)</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00BF55A2" w:rsidRPr="0066180D">
        <w:rPr>
          <w:rFonts w:asciiTheme="majorBidi" w:hAnsiTheme="majorBidi" w:cstheme="majorBidi"/>
          <w:sz w:val="20"/>
          <w:szCs w:val="20"/>
        </w:rPr>
        <w:t>ʿImad</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Falouji</w:t>
      </w:r>
      <w:r w:rsidR="006A3905" w:rsidRPr="0066180D">
        <w:rPr>
          <w:rFonts w:asciiTheme="majorBidi" w:hAnsiTheme="majorBidi" w:cstheme="majorBidi"/>
          <w:sz w:val="20"/>
          <w:szCs w:val="20"/>
        </w:rPr>
        <w:t>’</w:t>
      </w:r>
      <w:r w:rsidRPr="0066180D">
        <w:rPr>
          <w:rFonts w:asciiTheme="majorBidi" w:hAnsiTheme="majorBidi" w:cstheme="majorBidi"/>
          <w:sz w:val="20"/>
          <w:szCs w:val="20"/>
        </w:rPr>
        <w:t>s</w:t>
      </w:r>
      <w:proofErr w:type="spellEnd"/>
      <w:r w:rsidRPr="0066180D">
        <w:rPr>
          <w:rFonts w:asciiTheme="majorBidi" w:hAnsiTheme="majorBidi" w:cstheme="majorBidi"/>
          <w:sz w:val="20"/>
          <w:szCs w:val="20"/>
        </w:rPr>
        <w:t xml:space="preserve"> Website</w:t>
      </w:r>
      <w:r w:rsidRPr="0066180D">
        <w:rPr>
          <w:rFonts w:asciiTheme="majorBidi" w:hAnsiTheme="majorBidi" w:cstheme="majorBidi"/>
          <w:i/>
          <w:iCs/>
          <w:sz w:val="20"/>
          <w:szCs w:val="20"/>
        </w:rPr>
        <w:t>,</w:t>
      </w:r>
      <w:r w:rsidRPr="0066180D">
        <w:rPr>
          <w:rFonts w:asciiTheme="majorBidi" w:hAnsiTheme="majorBidi" w:cstheme="majorBidi"/>
          <w:sz w:val="20"/>
          <w:szCs w:val="20"/>
        </w:rPr>
        <w:t xml:space="preserve"> </w:t>
      </w:r>
      <w:r w:rsidR="00DD4AA3" w:rsidRPr="0066180D">
        <w:rPr>
          <w:rFonts w:asciiTheme="majorBidi" w:hAnsiTheme="majorBidi" w:cstheme="majorBidi"/>
          <w:sz w:val="20"/>
          <w:szCs w:val="20"/>
        </w:rPr>
        <w:t xml:space="preserve">July 1, </w:t>
      </w:r>
      <w:r w:rsidRPr="0066180D">
        <w:rPr>
          <w:rFonts w:asciiTheme="majorBidi" w:hAnsiTheme="majorBidi" w:cstheme="majorBidi"/>
          <w:sz w:val="20"/>
          <w:szCs w:val="20"/>
        </w:rPr>
        <w:t xml:space="preserve">2010, </w:t>
      </w:r>
      <w:r w:rsidRPr="0066180D">
        <w:rPr>
          <w:rFonts w:asciiTheme="majorBidi" w:hAnsiTheme="majorBidi" w:cstheme="majorBidi"/>
          <w:sz w:val="20"/>
          <w:szCs w:val="20"/>
          <w:rPrChange w:id="659" w:author="John Peate" w:date="2024-06-21T13:08:00Z">
            <w:rPr/>
          </w:rPrChange>
        </w:rPr>
        <w:t>http://www.</w:t>
      </w:r>
      <w:r w:rsidR="00753290" w:rsidRPr="0066180D">
        <w:rPr>
          <w:rFonts w:asciiTheme="majorBidi" w:hAnsiTheme="majorBidi" w:cstheme="majorBidi"/>
          <w:sz w:val="20"/>
          <w:szCs w:val="20"/>
        </w:rPr>
        <w:t>i</w:t>
      </w:r>
      <w:r w:rsidR="00BF55A2" w:rsidRPr="0066180D">
        <w:rPr>
          <w:rFonts w:asciiTheme="majorBidi" w:hAnsiTheme="majorBidi" w:cstheme="majorBidi"/>
          <w:sz w:val="20"/>
          <w:szCs w:val="20"/>
        </w:rPr>
        <w:t>mad</w:t>
      </w:r>
      <w:r w:rsidRPr="0066180D">
        <w:rPr>
          <w:rFonts w:asciiTheme="majorBidi" w:hAnsiTheme="majorBidi" w:cstheme="majorBidi"/>
          <w:sz w:val="20"/>
          <w:szCs w:val="20"/>
          <w:rPrChange w:id="660" w:author="John Peate" w:date="2024-06-21T13:08:00Z">
            <w:rPr/>
          </w:rPrChange>
        </w:rPr>
        <w:t>falouji.ps/post/629</w:t>
      </w:r>
      <w:r w:rsidRPr="0066180D">
        <w:rPr>
          <w:rFonts w:asciiTheme="majorBidi" w:hAnsiTheme="majorBidi" w:cstheme="majorBidi"/>
          <w:sz w:val="20"/>
          <w:szCs w:val="20"/>
        </w:rPr>
        <w:t>;</w:t>
      </w:r>
      <w:r w:rsidR="00B53581"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proofErr w:type="spellStart"/>
      <w:r w:rsidR="00AD6F78" w:rsidRPr="0066180D">
        <w:rPr>
          <w:rFonts w:asciiTheme="majorBidi" w:hAnsiTheme="majorBidi" w:cstheme="majorBidi"/>
          <w:sz w:val="20"/>
          <w:szCs w:val="20"/>
        </w:rPr>
        <w:t>Takāmul</w:t>
      </w:r>
      <w:proofErr w:type="spellEnd"/>
      <w:r w:rsidR="00AD6F78" w:rsidRPr="0066180D">
        <w:rPr>
          <w:rFonts w:asciiTheme="majorBidi" w:hAnsiTheme="majorBidi" w:cstheme="majorBidi"/>
          <w:sz w:val="20"/>
          <w:szCs w:val="20"/>
        </w:rPr>
        <w:t xml:space="preserve"> </w:t>
      </w:r>
      <w:proofErr w:type="spellStart"/>
      <w:r w:rsidR="00AD6F78" w:rsidRPr="0066180D">
        <w:rPr>
          <w:rFonts w:asciiTheme="majorBidi" w:hAnsiTheme="majorBidi" w:cstheme="majorBidi"/>
          <w:sz w:val="20"/>
          <w:szCs w:val="20"/>
        </w:rPr>
        <w:t>Alwān</w:t>
      </w:r>
      <w:proofErr w:type="spellEnd"/>
      <w:r w:rsidR="00AD6F78" w:rsidRPr="0066180D">
        <w:rPr>
          <w:rFonts w:asciiTheme="majorBidi" w:hAnsiTheme="majorBidi" w:cstheme="majorBidi"/>
          <w:sz w:val="20"/>
          <w:szCs w:val="20"/>
        </w:rPr>
        <w:t xml:space="preserve"> </w:t>
      </w:r>
      <w:r w:rsidRPr="0066180D">
        <w:rPr>
          <w:rFonts w:asciiTheme="majorBidi" w:hAnsiTheme="majorBidi" w:cstheme="majorBidi"/>
          <w:sz w:val="20"/>
          <w:szCs w:val="20"/>
        </w:rPr>
        <w:t>al-</w:t>
      </w:r>
      <w:proofErr w:type="spellStart"/>
      <w:r w:rsidR="00AD6F78" w:rsidRPr="0066180D">
        <w:rPr>
          <w:rFonts w:asciiTheme="majorBidi" w:hAnsiTheme="majorBidi" w:cstheme="majorBidi"/>
          <w:sz w:val="20"/>
          <w:szCs w:val="20"/>
        </w:rPr>
        <w:t>Ṭ</w:t>
      </w:r>
      <w:r w:rsidRPr="0066180D">
        <w:rPr>
          <w:rFonts w:asciiTheme="majorBidi" w:hAnsiTheme="majorBidi" w:cstheme="majorBidi"/>
          <w:sz w:val="20"/>
          <w:szCs w:val="20"/>
        </w:rPr>
        <w:t>ayf</w:t>
      </w:r>
      <w:proofErr w:type="spellEnd"/>
      <w:r w:rsidRPr="0066180D">
        <w:rPr>
          <w:rFonts w:asciiTheme="majorBidi" w:hAnsiTheme="majorBidi" w:cstheme="majorBidi"/>
          <w:sz w:val="20"/>
          <w:szCs w:val="20"/>
        </w:rPr>
        <w:t xml:space="preserve"> al-</w:t>
      </w:r>
      <w:proofErr w:type="spellStart"/>
      <w:r w:rsidR="00AD6F78" w:rsidRPr="0066180D">
        <w:rPr>
          <w:rFonts w:asciiTheme="majorBidi" w:hAnsiTheme="majorBidi" w:cstheme="majorBidi"/>
          <w:sz w:val="20"/>
          <w:szCs w:val="20"/>
        </w:rPr>
        <w:t>Mutanāqida</w:t>
      </w:r>
      <w:proofErr w:type="spellEnd"/>
      <w:r w:rsidR="005D6544" w:rsidRPr="0066180D">
        <w:rPr>
          <w:rFonts w:asciiTheme="majorBidi" w:hAnsiTheme="majorBidi" w:cstheme="majorBidi"/>
          <w:sz w:val="20"/>
          <w:szCs w:val="20"/>
        </w:rPr>
        <w:t>”</w:t>
      </w:r>
      <w:r w:rsidR="00AD6F78" w:rsidRPr="0066180D">
        <w:rPr>
          <w:rFonts w:asciiTheme="majorBidi" w:hAnsiTheme="majorBidi" w:cstheme="majorBidi"/>
          <w:sz w:val="20"/>
          <w:szCs w:val="20"/>
        </w:rPr>
        <w:t xml:space="preserve"> </w:t>
      </w:r>
      <w:r w:rsidRPr="0066180D">
        <w:rPr>
          <w:rFonts w:asciiTheme="majorBidi" w:hAnsiTheme="majorBidi" w:cstheme="majorBidi"/>
          <w:sz w:val="20"/>
          <w:szCs w:val="20"/>
        </w:rPr>
        <w:t>(</w:t>
      </w:r>
      <w:r w:rsidR="00AD6F78" w:rsidRPr="0066180D">
        <w:rPr>
          <w:rFonts w:asciiTheme="majorBidi" w:hAnsiTheme="majorBidi" w:cstheme="majorBidi"/>
          <w:sz w:val="20"/>
          <w:szCs w:val="20"/>
        </w:rPr>
        <w:t xml:space="preserve">Colors </w:t>
      </w:r>
      <w:r w:rsidRPr="0066180D">
        <w:rPr>
          <w:rFonts w:asciiTheme="majorBidi" w:hAnsiTheme="majorBidi" w:cstheme="majorBidi"/>
          <w:sz w:val="20"/>
          <w:szCs w:val="20"/>
        </w:rPr>
        <w:t xml:space="preserve">Integration of </w:t>
      </w:r>
      <w:r w:rsidR="00AD6F78" w:rsidRPr="0066180D">
        <w:rPr>
          <w:rFonts w:asciiTheme="majorBidi" w:hAnsiTheme="majorBidi" w:cstheme="majorBidi"/>
          <w:sz w:val="20"/>
          <w:szCs w:val="20"/>
        </w:rPr>
        <w:t xml:space="preserve">the </w:t>
      </w:r>
      <w:r w:rsidRPr="0066180D">
        <w:rPr>
          <w:rFonts w:asciiTheme="majorBidi" w:hAnsiTheme="majorBidi" w:cstheme="majorBidi"/>
          <w:sz w:val="20"/>
          <w:szCs w:val="20"/>
        </w:rPr>
        <w:t xml:space="preserve">Contradictory Spectrum), </w:t>
      </w:r>
      <w:proofErr w:type="spellStart"/>
      <w:r w:rsidR="00BF55A2" w:rsidRPr="0066180D">
        <w:rPr>
          <w:rFonts w:asciiTheme="majorBidi" w:hAnsiTheme="majorBidi" w:cstheme="majorBidi"/>
          <w:sz w:val="20"/>
          <w:szCs w:val="20"/>
        </w:rPr>
        <w:t>ʿImad</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Falouji</w:t>
      </w:r>
      <w:r w:rsidR="006A3905" w:rsidRPr="0066180D">
        <w:rPr>
          <w:rFonts w:asciiTheme="majorBidi" w:hAnsiTheme="majorBidi" w:cstheme="majorBidi"/>
          <w:sz w:val="20"/>
          <w:szCs w:val="20"/>
        </w:rPr>
        <w:t>’</w:t>
      </w:r>
      <w:r w:rsidRPr="0066180D">
        <w:rPr>
          <w:rFonts w:asciiTheme="majorBidi" w:hAnsiTheme="majorBidi" w:cstheme="majorBidi"/>
          <w:sz w:val="20"/>
          <w:szCs w:val="20"/>
        </w:rPr>
        <w:t>s</w:t>
      </w:r>
      <w:proofErr w:type="spellEnd"/>
      <w:r w:rsidRPr="0066180D">
        <w:rPr>
          <w:rFonts w:asciiTheme="majorBidi" w:hAnsiTheme="majorBidi" w:cstheme="majorBidi"/>
          <w:sz w:val="20"/>
          <w:szCs w:val="20"/>
        </w:rPr>
        <w:t xml:space="preserve"> Website</w:t>
      </w:r>
      <w:r w:rsidRPr="0066180D">
        <w:rPr>
          <w:rFonts w:asciiTheme="majorBidi" w:hAnsiTheme="majorBidi" w:cstheme="majorBidi"/>
          <w:i/>
          <w:iCs/>
          <w:sz w:val="20"/>
          <w:szCs w:val="20"/>
        </w:rPr>
        <w:t>,</w:t>
      </w:r>
      <w:r w:rsidRPr="0066180D">
        <w:rPr>
          <w:rFonts w:asciiTheme="majorBidi" w:hAnsiTheme="majorBidi" w:cstheme="majorBidi"/>
          <w:sz w:val="20"/>
          <w:szCs w:val="20"/>
        </w:rPr>
        <w:t xml:space="preserve"> </w:t>
      </w:r>
      <w:r w:rsidR="00753290" w:rsidRPr="0066180D">
        <w:rPr>
          <w:rFonts w:asciiTheme="majorBidi" w:hAnsiTheme="majorBidi" w:cstheme="majorBidi"/>
          <w:sz w:val="20"/>
          <w:szCs w:val="20"/>
        </w:rPr>
        <w:t xml:space="preserve">November 23, </w:t>
      </w:r>
      <w:r w:rsidRPr="0066180D">
        <w:rPr>
          <w:rFonts w:asciiTheme="majorBidi" w:hAnsiTheme="majorBidi" w:cstheme="majorBidi"/>
          <w:sz w:val="20"/>
          <w:szCs w:val="20"/>
        </w:rPr>
        <w:t xml:space="preserve">2003, </w:t>
      </w:r>
      <w:r w:rsidRPr="0066180D">
        <w:rPr>
          <w:rFonts w:asciiTheme="majorBidi" w:hAnsiTheme="majorBidi" w:cstheme="majorBidi"/>
          <w:sz w:val="20"/>
          <w:szCs w:val="20"/>
          <w:rPrChange w:id="661" w:author="John Peate" w:date="2024-06-21T13:08:00Z">
            <w:rPr/>
          </w:rPrChange>
        </w:rPr>
        <w:t>http://www.</w:t>
      </w:r>
      <w:r w:rsidR="00753290" w:rsidRPr="0066180D">
        <w:rPr>
          <w:rFonts w:asciiTheme="majorBidi" w:hAnsiTheme="majorBidi" w:cstheme="majorBidi"/>
          <w:sz w:val="20"/>
          <w:szCs w:val="20"/>
        </w:rPr>
        <w:t>i</w:t>
      </w:r>
      <w:r w:rsidR="00BF55A2" w:rsidRPr="0066180D">
        <w:rPr>
          <w:rFonts w:asciiTheme="majorBidi" w:hAnsiTheme="majorBidi" w:cstheme="majorBidi"/>
          <w:sz w:val="20"/>
          <w:szCs w:val="20"/>
        </w:rPr>
        <w:t>mad</w:t>
      </w:r>
      <w:r w:rsidRPr="0066180D">
        <w:rPr>
          <w:rFonts w:asciiTheme="majorBidi" w:hAnsiTheme="majorBidi" w:cstheme="majorBidi"/>
          <w:sz w:val="20"/>
          <w:szCs w:val="20"/>
          <w:rPrChange w:id="662" w:author="John Peate" w:date="2024-06-21T13:08:00Z">
            <w:rPr/>
          </w:rPrChange>
        </w:rPr>
        <w:t>falouji.ps/post/152</w:t>
      </w:r>
      <w:r w:rsidRPr="0066180D">
        <w:rPr>
          <w:rFonts w:asciiTheme="majorBidi" w:hAnsiTheme="majorBidi" w:cstheme="majorBidi"/>
          <w:sz w:val="20"/>
          <w:szCs w:val="20"/>
        </w:rPr>
        <w:t xml:space="preserve">; </w:t>
      </w:r>
      <w:r w:rsidRPr="0066180D">
        <w:rPr>
          <w:rFonts w:asciiTheme="majorBidi" w:hAnsiTheme="majorBidi" w:cstheme="majorBidi"/>
          <w:sz w:val="20"/>
          <w:szCs w:val="20"/>
          <w:rPrChange w:id="663" w:author="John Peate" w:date="2024-06-21T13:08:00Z">
            <w:rPr/>
          </w:rPrChange>
        </w:rPr>
        <w:t>https://www.adam.ps</w:t>
      </w:r>
      <w:r w:rsidRPr="0066180D">
        <w:rPr>
          <w:rFonts w:asciiTheme="majorBidi" w:hAnsiTheme="majorBidi" w:cstheme="majorBidi"/>
          <w:sz w:val="20"/>
          <w:szCs w:val="20"/>
        </w:rPr>
        <w:t xml:space="preserve">. </w:t>
      </w:r>
    </w:p>
  </w:footnote>
  <w:footnote w:id="90">
    <w:p w14:paraId="4125F4BE" w14:textId="7AC7A709" w:rsidR="004F2B49" w:rsidRPr="0066180D" w:rsidRDefault="004F2B49" w:rsidP="004F2B49">
      <w:pPr>
        <w:pStyle w:val="FootnoteText"/>
        <w:bidi w:val="0"/>
        <w:rPr>
          <w:rFonts w:asciiTheme="majorBidi" w:hAnsiTheme="majorBidi" w:cstheme="majorBidi"/>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007949B3" w:rsidRPr="0066180D">
        <w:rPr>
          <w:rFonts w:asciiTheme="majorBidi" w:hAnsiTheme="majorBidi" w:cstheme="majorBidi"/>
        </w:rPr>
        <w:t>Al-</w:t>
      </w:r>
      <w:proofErr w:type="spellStart"/>
      <w:r w:rsidRPr="0066180D">
        <w:rPr>
          <w:rFonts w:asciiTheme="majorBidi" w:hAnsiTheme="majorBidi" w:cstheme="majorBidi"/>
        </w:rPr>
        <w:t>Falouji</w:t>
      </w:r>
      <w:proofErr w:type="spellEnd"/>
      <w:r w:rsidRPr="0066180D">
        <w:rPr>
          <w:rFonts w:asciiTheme="majorBidi" w:hAnsiTheme="majorBidi" w:cstheme="majorBidi"/>
        </w:rPr>
        <w:t xml:space="preserve">, </w:t>
      </w:r>
      <w:r w:rsidR="006A3905" w:rsidRPr="0066180D">
        <w:rPr>
          <w:rFonts w:asciiTheme="majorBidi" w:hAnsiTheme="majorBidi" w:cstheme="majorBidi"/>
        </w:rPr>
        <w:t>“</w:t>
      </w:r>
      <w:proofErr w:type="spellStart"/>
      <w:r w:rsidRPr="0066180D">
        <w:rPr>
          <w:rFonts w:asciiTheme="majorBidi" w:hAnsiTheme="majorBidi" w:cstheme="majorBidi"/>
        </w:rPr>
        <w:t>Gh</w:t>
      </w:r>
      <w:r w:rsidR="007949B3" w:rsidRPr="0066180D">
        <w:rPr>
          <w:rFonts w:asciiTheme="majorBidi" w:hAnsiTheme="majorBidi" w:cstheme="majorBidi"/>
        </w:rPr>
        <w:t>ā</w:t>
      </w:r>
      <w:r w:rsidRPr="0066180D">
        <w:rPr>
          <w:rFonts w:asciiTheme="majorBidi" w:hAnsiTheme="majorBidi" w:cstheme="majorBidi"/>
        </w:rPr>
        <w:t>l</w:t>
      </w:r>
      <w:r w:rsidR="007949B3" w:rsidRPr="0066180D">
        <w:rPr>
          <w:rFonts w:asciiTheme="majorBidi" w:hAnsiTheme="majorBidi" w:cstheme="majorBidi"/>
        </w:rPr>
        <w:t>i</w:t>
      </w:r>
      <w:r w:rsidRPr="0066180D">
        <w:rPr>
          <w:rFonts w:asciiTheme="majorBidi" w:hAnsiTheme="majorBidi" w:cstheme="majorBidi"/>
        </w:rPr>
        <w:t>bi</w:t>
      </w:r>
      <w:r w:rsidR="007949B3" w:rsidRPr="0066180D">
        <w:rPr>
          <w:rFonts w:asciiTheme="majorBidi" w:hAnsiTheme="majorBidi" w:cstheme="majorBidi"/>
        </w:rPr>
        <w:t>y</w:t>
      </w:r>
      <w:r w:rsidRPr="0066180D">
        <w:rPr>
          <w:rFonts w:asciiTheme="majorBidi" w:hAnsiTheme="majorBidi" w:cstheme="majorBidi"/>
        </w:rPr>
        <w:t>at</w:t>
      </w:r>
      <w:proofErr w:type="spellEnd"/>
      <w:r w:rsidRPr="0066180D">
        <w:rPr>
          <w:rFonts w:asciiTheme="majorBidi" w:hAnsiTheme="majorBidi" w:cstheme="majorBidi"/>
        </w:rPr>
        <w:t xml:space="preserve"> al-</w:t>
      </w:r>
      <w:proofErr w:type="spellStart"/>
      <w:r w:rsidR="007949B3" w:rsidRPr="0066180D">
        <w:rPr>
          <w:rFonts w:asciiTheme="majorBidi" w:hAnsiTheme="majorBidi" w:cstheme="majorBidi"/>
        </w:rPr>
        <w:t>Yahūd</w:t>
      </w:r>
      <w:proofErr w:type="spellEnd"/>
      <w:r w:rsidR="007949B3" w:rsidRPr="0066180D">
        <w:rPr>
          <w:rFonts w:asciiTheme="majorBidi" w:hAnsiTheme="majorBidi" w:cstheme="majorBidi"/>
        </w:rPr>
        <w:t xml:space="preserve"> </w:t>
      </w:r>
      <w:proofErr w:type="spellStart"/>
      <w:r w:rsidR="007949B3" w:rsidRPr="0066180D">
        <w:rPr>
          <w:rFonts w:asciiTheme="majorBidi" w:hAnsiTheme="majorBidi" w:cstheme="majorBidi"/>
        </w:rPr>
        <w:t>Mutadayyinūn</w:t>
      </w:r>
      <w:proofErr w:type="spellEnd"/>
      <w:r w:rsidR="007949B3" w:rsidRPr="0066180D">
        <w:rPr>
          <w:rFonts w:asciiTheme="majorBidi" w:hAnsiTheme="majorBidi" w:cstheme="majorBidi"/>
        </w:rPr>
        <w:t xml:space="preserve">” </w:t>
      </w:r>
      <w:r w:rsidRPr="0066180D">
        <w:rPr>
          <w:rFonts w:asciiTheme="majorBidi" w:hAnsiTheme="majorBidi" w:cstheme="majorBidi"/>
        </w:rPr>
        <w:t xml:space="preserve">(The Majority of Jews are Religious), </w:t>
      </w:r>
      <w:proofErr w:type="spellStart"/>
      <w:r w:rsidR="00BF55A2" w:rsidRPr="0066180D">
        <w:rPr>
          <w:rFonts w:asciiTheme="majorBidi" w:hAnsiTheme="majorBidi" w:cstheme="majorBidi"/>
        </w:rPr>
        <w:t>ʿImad</w:t>
      </w:r>
      <w:proofErr w:type="spellEnd"/>
      <w:r w:rsidRPr="0066180D">
        <w:rPr>
          <w:rFonts w:asciiTheme="majorBidi" w:hAnsiTheme="majorBidi" w:cstheme="majorBidi"/>
        </w:rPr>
        <w:t xml:space="preserve"> </w:t>
      </w:r>
      <w:proofErr w:type="spellStart"/>
      <w:r w:rsidRPr="0066180D">
        <w:rPr>
          <w:rFonts w:asciiTheme="majorBidi" w:hAnsiTheme="majorBidi" w:cstheme="majorBidi"/>
        </w:rPr>
        <w:t>Falouji</w:t>
      </w:r>
      <w:r w:rsidR="006A3905" w:rsidRPr="0066180D">
        <w:rPr>
          <w:rFonts w:asciiTheme="majorBidi" w:hAnsiTheme="majorBidi" w:cstheme="majorBidi"/>
        </w:rPr>
        <w:t>’</w:t>
      </w:r>
      <w:r w:rsidRPr="0066180D">
        <w:rPr>
          <w:rFonts w:asciiTheme="majorBidi" w:hAnsiTheme="majorBidi" w:cstheme="majorBidi"/>
        </w:rPr>
        <w:t>s</w:t>
      </w:r>
      <w:proofErr w:type="spellEnd"/>
      <w:r w:rsidRPr="0066180D">
        <w:rPr>
          <w:rFonts w:asciiTheme="majorBidi" w:hAnsiTheme="majorBidi" w:cstheme="majorBidi"/>
        </w:rPr>
        <w:t xml:space="preserve"> Website, </w:t>
      </w:r>
      <w:r w:rsidR="000319DA" w:rsidRPr="0066180D">
        <w:rPr>
          <w:rFonts w:asciiTheme="majorBidi" w:hAnsiTheme="majorBidi" w:cstheme="majorBidi"/>
        </w:rPr>
        <w:t xml:space="preserve">May 17, </w:t>
      </w:r>
      <w:r w:rsidRPr="0066180D">
        <w:rPr>
          <w:rFonts w:asciiTheme="majorBidi" w:hAnsiTheme="majorBidi" w:cstheme="majorBidi"/>
        </w:rPr>
        <w:t xml:space="preserve">2010, </w:t>
      </w:r>
      <w:r w:rsidRPr="0066180D">
        <w:rPr>
          <w:rFonts w:asciiTheme="majorBidi" w:hAnsiTheme="majorBidi" w:cstheme="majorBidi"/>
          <w:rPrChange w:id="666" w:author="John Peate" w:date="2024-06-21T13:08:00Z">
            <w:rPr/>
          </w:rPrChange>
        </w:rPr>
        <w:t>http://www.</w:t>
      </w:r>
      <w:r w:rsidR="00BF55A2" w:rsidRPr="0066180D">
        <w:rPr>
          <w:rFonts w:asciiTheme="majorBidi" w:hAnsiTheme="majorBidi" w:cstheme="majorBidi"/>
        </w:rPr>
        <w:t>ʿImad</w:t>
      </w:r>
      <w:r w:rsidRPr="0066180D">
        <w:rPr>
          <w:rFonts w:asciiTheme="majorBidi" w:hAnsiTheme="majorBidi" w:cstheme="majorBidi"/>
          <w:rPrChange w:id="667" w:author="John Peate" w:date="2024-06-21T13:08:00Z">
            <w:rPr/>
          </w:rPrChange>
        </w:rPr>
        <w:t>falouji.ps/post/584</w:t>
      </w:r>
      <w:r w:rsidRPr="0066180D">
        <w:rPr>
          <w:rFonts w:asciiTheme="majorBidi" w:hAnsiTheme="majorBidi" w:cstheme="majorBidi"/>
        </w:rPr>
        <w:t>.</w:t>
      </w:r>
    </w:p>
  </w:footnote>
  <w:footnote w:id="91">
    <w:p w14:paraId="0F720658" w14:textId="1F234DE0" w:rsidR="00036E02" w:rsidRPr="0066180D" w:rsidRDefault="00036E02" w:rsidP="00036E02">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i/>
          <w:iCs/>
          <w:sz w:val="20"/>
          <w:szCs w:val="20"/>
        </w:rPr>
        <w:t xml:space="preserve">, </w:t>
      </w:r>
      <w:proofErr w:type="spellStart"/>
      <w:r w:rsidRPr="0066180D">
        <w:rPr>
          <w:rFonts w:asciiTheme="majorBidi" w:hAnsiTheme="majorBidi" w:cstheme="majorBidi"/>
          <w:i/>
          <w:iCs/>
          <w:sz w:val="20"/>
          <w:szCs w:val="20"/>
        </w:rPr>
        <w:t>Dar</w:t>
      </w:r>
      <w:r w:rsidR="000319DA" w:rsidRPr="0066180D">
        <w:rPr>
          <w:rFonts w:asciiTheme="majorBidi" w:hAnsiTheme="majorBidi" w:cstheme="majorBidi"/>
          <w:i/>
          <w:iCs/>
          <w:sz w:val="20"/>
          <w:szCs w:val="20"/>
        </w:rPr>
        <w:t>b</w:t>
      </w:r>
      <w:proofErr w:type="spellEnd"/>
      <w:r w:rsidRPr="0066180D">
        <w:rPr>
          <w:rFonts w:asciiTheme="majorBidi" w:hAnsiTheme="majorBidi" w:cstheme="majorBidi"/>
          <w:i/>
          <w:iCs/>
          <w:sz w:val="20"/>
          <w:szCs w:val="20"/>
        </w:rPr>
        <w:t xml:space="preserve"> al-</w:t>
      </w:r>
      <w:proofErr w:type="spellStart"/>
      <w:r w:rsidR="000319DA" w:rsidRPr="0066180D">
        <w:rPr>
          <w:rFonts w:asciiTheme="majorBidi" w:hAnsiTheme="majorBidi" w:cstheme="majorBidi"/>
          <w:i/>
          <w:iCs/>
          <w:sz w:val="20"/>
          <w:szCs w:val="20"/>
        </w:rPr>
        <w:t>Ashwāk</w:t>
      </w:r>
      <w:proofErr w:type="spellEnd"/>
      <w:del w:id="668" w:author="John Peate" w:date="2024-05-28T13:04:00Z">
        <w:r w:rsidRPr="0066180D" w:rsidDel="000319DA">
          <w:rPr>
            <w:rFonts w:asciiTheme="majorBidi" w:hAnsiTheme="majorBidi" w:cstheme="majorBidi"/>
            <w:i/>
            <w:iCs/>
            <w:sz w:val="20"/>
            <w:szCs w:val="20"/>
          </w:rPr>
          <w:delText xml:space="preserve"> (Path of Thorns)</w:delText>
        </w:r>
      </w:del>
      <w:r w:rsidRPr="0066180D">
        <w:rPr>
          <w:rFonts w:asciiTheme="majorBidi" w:hAnsiTheme="majorBidi" w:cstheme="majorBidi"/>
          <w:sz w:val="20"/>
          <w:szCs w:val="20"/>
        </w:rPr>
        <w:t>, pp. 200</w:t>
      </w:r>
      <w:r w:rsidR="000319DA" w:rsidRPr="0066180D">
        <w:rPr>
          <w:rFonts w:asciiTheme="majorBidi" w:hAnsiTheme="majorBidi" w:cstheme="majorBidi"/>
          <w:sz w:val="20"/>
          <w:szCs w:val="20"/>
        </w:rPr>
        <w:t>–01</w:t>
      </w:r>
      <w:r w:rsidRPr="0066180D">
        <w:rPr>
          <w:rFonts w:asciiTheme="majorBidi" w:hAnsiTheme="majorBidi" w:cstheme="majorBidi"/>
          <w:sz w:val="20"/>
          <w:szCs w:val="20"/>
        </w:rPr>
        <w:t>, 222</w:t>
      </w:r>
      <w:r w:rsidR="00DE1A36" w:rsidRPr="0066180D">
        <w:rPr>
          <w:rFonts w:asciiTheme="majorBidi" w:hAnsiTheme="majorBidi" w:cstheme="majorBidi"/>
          <w:sz w:val="20"/>
          <w:szCs w:val="20"/>
        </w:rPr>
        <w:t>–</w:t>
      </w:r>
      <w:r w:rsidRPr="0066180D">
        <w:rPr>
          <w:rFonts w:asciiTheme="majorBidi" w:hAnsiTheme="majorBidi" w:cstheme="majorBidi"/>
          <w:sz w:val="20"/>
          <w:szCs w:val="20"/>
        </w:rPr>
        <w:t>31, 346</w:t>
      </w:r>
      <w:r w:rsidR="00DE1A36" w:rsidRPr="0066180D">
        <w:rPr>
          <w:rFonts w:asciiTheme="majorBidi" w:hAnsiTheme="majorBidi" w:cstheme="majorBidi"/>
          <w:sz w:val="20"/>
          <w:szCs w:val="20"/>
        </w:rPr>
        <w:t>–</w:t>
      </w:r>
      <w:r w:rsidRPr="0066180D">
        <w:rPr>
          <w:rFonts w:asciiTheme="majorBidi" w:hAnsiTheme="majorBidi" w:cstheme="majorBidi"/>
          <w:sz w:val="20"/>
          <w:szCs w:val="20"/>
        </w:rPr>
        <w:t>58.</w:t>
      </w:r>
    </w:p>
  </w:footnote>
  <w:footnote w:id="92">
    <w:p w14:paraId="6BF8E5E7" w14:textId="4DC17822" w:rsidR="00715FD1" w:rsidRPr="0066180D" w:rsidRDefault="00715FD1" w:rsidP="00715FD1">
      <w:pPr>
        <w:bidi w:val="0"/>
        <w:spacing w:after="0" w:line="240" w:lineRule="auto"/>
        <w:jc w:val="both"/>
        <w:rPr>
          <w:rFonts w:asciiTheme="majorBidi" w:hAnsiTheme="majorBidi" w:cstheme="majorBidi"/>
          <w:sz w:val="20"/>
          <w:szCs w:val="20"/>
        </w:rPr>
      </w:pPr>
      <w:del w:id="675" w:author="אודיה שאז" w:date="2024-06-16T19:51:00Z">
        <w:r w:rsidRPr="0066180D" w:rsidDel="00483D6C">
          <w:rPr>
            <w:rStyle w:val="FootnoteReference"/>
            <w:rFonts w:asciiTheme="majorBidi" w:hAnsiTheme="majorBidi" w:cstheme="majorBidi"/>
            <w:sz w:val="20"/>
            <w:szCs w:val="20"/>
            <w:rPrChange w:id="676" w:author="John Peate" w:date="2024-06-21T13:08:00Z">
              <w:rPr>
                <w:rStyle w:val="FootnoteReference"/>
              </w:rPr>
            </w:rPrChange>
          </w:rPr>
          <w:footnoteRef/>
        </w:r>
        <w:r w:rsidRPr="0066180D" w:rsidDel="00483D6C">
          <w:rPr>
            <w:rFonts w:asciiTheme="majorBidi" w:hAnsiTheme="majorBidi" w:cstheme="majorBidi"/>
            <w:sz w:val="20"/>
            <w:szCs w:val="20"/>
            <w:rtl/>
            <w:rPrChange w:id="677" w:author="John Peate" w:date="2024-06-21T13:08:00Z">
              <w:rPr>
                <w:rFonts w:cs="Times New Roman"/>
                <w:rtl/>
              </w:rPr>
            </w:rPrChange>
          </w:rPr>
          <w:delText xml:space="preserve"> </w:delText>
        </w:r>
        <w:r w:rsidRPr="0066180D" w:rsidDel="00483D6C">
          <w:rPr>
            <w:rFonts w:asciiTheme="majorBidi" w:hAnsiTheme="majorBidi" w:cstheme="majorBidi"/>
            <w:sz w:val="20"/>
            <w:szCs w:val="20"/>
          </w:rPr>
          <w:delText xml:space="preserve">An Institute with a broader </w:delText>
        </w:r>
        <w:r w:rsidRPr="0066180D" w:rsidDel="00483D6C">
          <w:rPr>
            <w:rFonts w:asciiTheme="majorBidi" w:hAnsiTheme="majorBidi" w:cstheme="majorBidi"/>
            <w:sz w:val="20"/>
            <w:szCs w:val="20"/>
            <w:highlight w:val="yellow"/>
            <w:rPrChange w:id="678" w:author="John Peate" w:date="2024-06-21T13:08:00Z">
              <w:rPr>
                <w:rFonts w:asciiTheme="majorBidi" w:hAnsiTheme="majorBidi" w:cstheme="majorBidi"/>
                <w:sz w:val="20"/>
                <w:szCs w:val="20"/>
              </w:rPr>
            </w:rPrChange>
          </w:rPr>
          <w:delText>consensus</w:delText>
        </w:r>
        <w:r w:rsidRPr="0066180D" w:rsidDel="00483D6C">
          <w:rPr>
            <w:rFonts w:asciiTheme="majorBidi" w:hAnsiTheme="majorBidi" w:cstheme="majorBidi"/>
            <w:sz w:val="20"/>
            <w:szCs w:val="20"/>
          </w:rPr>
          <w:delText xml:space="preserve"> than the PLO.</w:delText>
        </w:r>
      </w:del>
    </w:p>
  </w:footnote>
  <w:footnote w:id="93">
    <w:p w14:paraId="54319CF5" w14:textId="39D7925B" w:rsidR="00607788" w:rsidRPr="0066180D" w:rsidRDefault="00607788" w:rsidP="00607788">
      <w:pPr>
        <w:pStyle w:val="FootnoteText"/>
        <w:bidi w:val="0"/>
        <w:rPr>
          <w:rFonts w:asciiTheme="majorBidi" w:hAnsiTheme="majorBidi" w:cstheme="majorBidi"/>
        </w:rPr>
      </w:pPr>
      <w:r w:rsidRPr="0066180D">
        <w:rPr>
          <w:rStyle w:val="FootnoteReference"/>
          <w:rFonts w:asciiTheme="majorBidi" w:hAnsiTheme="majorBidi" w:cstheme="majorBidi"/>
          <w:rPrChange w:id="683" w:author="John Peate" w:date="2024-06-21T13:08:00Z">
            <w:rPr>
              <w:rStyle w:val="FootnoteReference"/>
            </w:rPr>
          </w:rPrChange>
        </w:rPr>
        <w:footnoteRef/>
      </w:r>
      <w:r w:rsidRPr="0066180D">
        <w:rPr>
          <w:rFonts w:asciiTheme="majorBidi" w:hAnsiTheme="majorBidi" w:cstheme="majorBidi"/>
          <w:rtl/>
          <w:rPrChange w:id="684" w:author="John Peate" w:date="2024-06-21T13:08:00Z">
            <w:rPr>
              <w:rFonts w:cs="Times New Roman"/>
              <w:rtl/>
            </w:rPr>
          </w:rPrChange>
        </w:rPr>
        <w:t xml:space="preserve"> </w:t>
      </w:r>
      <w:r w:rsidRPr="0066180D">
        <w:rPr>
          <w:rFonts w:asciiTheme="majorBidi" w:hAnsiTheme="majorBidi" w:cstheme="majorBidi"/>
        </w:rPr>
        <w:t xml:space="preserve">Fran, </w:t>
      </w:r>
      <w:r w:rsidR="006A3905" w:rsidRPr="0066180D">
        <w:rPr>
          <w:rFonts w:asciiTheme="majorBidi" w:hAnsiTheme="majorBidi" w:cstheme="majorBidi"/>
        </w:rPr>
        <w:t>“</w:t>
      </w:r>
      <w:r w:rsidRPr="0066180D">
        <w:rPr>
          <w:rFonts w:asciiTheme="majorBidi" w:hAnsiTheme="majorBidi" w:cstheme="majorBidi"/>
        </w:rPr>
        <w:t>Hamas Ma</w:t>
      </w:r>
      <w:r w:rsidR="007949B3" w:rsidRPr="0066180D">
        <w:rPr>
          <w:rFonts w:asciiTheme="majorBidi" w:hAnsiTheme="majorBidi" w:cstheme="majorBidi"/>
        </w:rPr>
        <w:t xml:space="preserve"> </w:t>
      </w:r>
      <w:proofErr w:type="spellStart"/>
      <w:r w:rsidR="007949B3" w:rsidRPr="0066180D">
        <w:rPr>
          <w:rFonts w:asciiTheme="majorBidi" w:hAnsiTheme="majorBidi" w:cstheme="majorBidi"/>
        </w:rPr>
        <w:t>Zā</w:t>
      </w:r>
      <w:r w:rsidRPr="0066180D">
        <w:rPr>
          <w:rFonts w:asciiTheme="majorBidi" w:hAnsiTheme="majorBidi" w:cstheme="majorBidi"/>
        </w:rPr>
        <w:t>lat</w:t>
      </w:r>
      <w:proofErr w:type="spellEnd"/>
      <w:r w:rsidRPr="0066180D">
        <w:rPr>
          <w:rFonts w:asciiTheme="majorBidi" w:hAnsiTheme="majorBidi" w:cstheme="majorBidi"/>
        </w:rPr>
        <w:t xml:space="preserve"> al-</w:t>
      </w:r>
      <w:proofErr w:type="spellStart"/>
      <w:r w:rsidR="007949B3" w:rsidRPr="0066180D">
        <w:rPr>
          <w:rFonts w:asciiTheme="majorBidi" w:hAnsiTheme="majorBidi" w:cstheme="majorBidi"/>
        </w:rPr>
        <w:t>Qawwa</w:t>
      </w:r>
      <w:proofErr w:type="spellEnd"/>
      <w:r w:rsidR="007949B3" w:rsidRPr="0066180D">
        <w:rPr>
          <w:rFonts w:asciiTheme="majorBidi" w:hAnsiTheme="majorBidi" w:cstheme="majorBidi"/>
        </w:rPr>
        <w:t xml:space="preserve"> al-</w:t>
      </w:r>
      <w:proofErr w:type="spellStart"/>
      <w:r w:rsidR="007949B3" w:rsidRPr="0066180D">
        <w:rPr>
          <w:rFonts w:asciiTheme="majorBidi" w:hAnsiTheme="majorBidi" w:cstheme="majorBidi"/>
        </w:rPr>
        <w:t>Raʾīsiya</w:t>
      </w:r>
      <w:proofErr w:type="spellEnd"/>
      <w:r w:rsidR="007949B3" w:rsidRPr="0066180D" w:rsidDel="007949B3">
        <w:rPr>
          <w:rFonts w:asciiTheme="majorBidi" w:hAnsiTheme="majorBidi" w:cstheme="majorBidi"/>
        </w:rPr>
        <w:t xml:space="preserve"> </w:t>
      </w:r>
      <w:proofErr w:type="spellStart"/>
      <w:r w:rsidR="007949B3" w:rsidRPr="0066180D">
        <w:rPr>
          <w:rFonts w:asciiTheme="majorBidi" w:hAnsiTheme="majorBidi" w:cstheme="majorBidi"/>
        </w:rPr>
        <w:t>fī</w:t>
      </w:r>
      <w:proofErr w:type="spellEnd"/>
      <w:r w:rsidR="007949B3" w:rsidRPr="0066180D">
        <w:rPr>
          <w:rFonts w:asciiTheme="majorBidi" w:hAnsiTheme="majorBidi" w:cstheme="majorBidi"/>
        </w:rPr>
        <w:t xml:space="preserve"> </w:t>
      </w:r>
      <w:proofErr w:type="spellStart"/>
      <w:r w:rsidR="007949B3" w:rsidRPr="0066180D">
        <w:rPr>
          <w:rFonts w:asciiTheme="majorBidi" w:hAnsiTheme="majorBidi" w:cstheme="majorBidi"/>
        </w:rPr>
        <w:t>Ghāza</w:t>
      </w:r>
      <w:proofErr w:type="spellEnd"/>
      <w:r w:rsidR="007949B3" w:rsidRPr="0066180D">
        <w:rPr>
          <w:rFonts w:asciiTheme="majorBidi" w:hAnsiTheme="majorBidi" w:cstheme="majorBidi"/>
        </w:rPr>
        <w:t xml:space="preserve">” </w:t>
      </w:r>
      <w:r w:rsidRPr="0066180D">
        <w:rPr>
          <w:rFonts w:asciiTheme="majorBidi" w:hAnsiTheme="majorBidi" w:cstheme="majorBidi"/>
        </w:rPr>
        <w:t xml:space="preserve">(Hamas is Still the Main Force in Gaza), </w:t>
      </w:r>
      <w:proofErr w:type="spellStart"/>
      <w:r w:rsidR="00BF55A2" w:rsidRPr="0066180D">
        <w:rPr>
          <w:rFonts w:asciiTheme="majorBidi" w:hAnsiTheme="majorBidi" w:cstheme="majorBidi"/>
        </w:rPr>
        <w:t>ʿImad</w:t>
      </w:r>
      <w:proofErr w:type="spellEnd"/>
      <w:r w:rsidRPr="0066180D">
        <w:rPr>
          <w:rFonts w:asciiTheme="majorBidi" w:hAnsiTheme="majorBidi" w:cstheme="majorBidi"/>
        </w:rPr>
        <w:t xml:space="preserve"> </w:t>
      </w:r>
      <w:proofErr w:type="spellStart"/>
      <w:r w:rsidRPr="0066180D">
        <w:rPr>
          <w:rFonts w:asciiTheme="majorBidi" w:hAnsiTheme="majorBidi" w:cstheme="majorBidi"/>
        </w:rPr>
        <w:t>Falouji</w:t>
      </w:r>
      <w:r w:rsidR="006A3905" w:rsidRPr="0066180D">
        <w:rPr>
          <w:rFonts w:asciiTheme="majorBidi" w:hAnsiTheme="majorBidi" w:cstheme="majorBidi"/>
        </w:rPr>
        <w:t>’</w:t>
      </w:r>
      <w:r w:rsidRPr="0066180D">
        <w:rPr>
          <w:rFonts w:asciiTheme="majorBidi" w:hAnsiTheme="majorBidi" w:cstheme="majorBidi"/>
        </w:rPr>
        <w:t>s</w:t>
      </w:r>
      <w:proofErr w:type="spellEnd"/>
      <w:r w:rsidRPr="0066180D">
        <w:rPr>
          <w:rFonts w:asciiTheme="majorBidi" w:hAnsiTheme="majorBidi" w:cstheme="majorBidi"/>
        </w:rPr>
        <w:t xml:space="preserve"> Website, </w:t>
      </w:r>
      <w:r w:rsidR="007949B3" w:rsidRPr="0066180D">
        <w:rPr>
          <w:rFonts w:asciiTheme="majorBidi" w:hAnsiTheme="majorBidi" w:cstheme="majorBidi"/>
        </w:rPr>
        <w:t xml:space="preserve">September 14, </w:t>
      </w:r>
      <w:r w:rsidRPr="0066180D">
        <w:rPr>
          <w:rFonts w:asciiTheme="majorBidi" w:hAnsiTheme="majorBidi" w:cstheme="majorBidi"/>
        </w:rPr>
        <w:t xml:space="preserve">2011, </w:t>
      </w:r>
      <w:r w:rsidRPr="0066180D">
        <w:rPr>
          <w:rFonts w:asciiTheme="majorBidi" w:hAnsiTheme="majorBidi" w:cstheme="majorBidi"/>
          <w:rPrChange w:id="685" w:author="John Peate" w:date="2024-06-21T13:08:00Z">
            <w:rPr/>
          </w:rPrChange>
        </w:rPr>
        <w:t>http://www.</w:t>
      </w:r>
      <w:r w:rsidR="00BF55A2" w:rsidRPr="0066180D">
        <w:rPr>
          <w:rFonts w:asciiTheme="majorBidi" w:hAnsiTheme="majorBidi" w:cstheme="majorBidi"/>
        </w:rPr>
        <w:t>ʿImad</w:t>
      </w:r>
      <w:r w:rsidRPr="0066180D">
        <w:rPr>
          <w:rFonts w:asciiTheme="majorBidi" w:hAnsiTheme="majorBidi" w:cstheme="majorBidi"/>
          <w:rPrChange w:id="686" w:author="John Peate" w:date="2024-06-21T13:08:00Z">
            <w:rPr/>
          </w:rPrChange>
        </w:rPr>
        <w:t>falouji.ps/post/1192</w:t>
      </w:r>
      <w:r w:rsidRPr="0066180D">
        <w:rPr>
          <w:rFonts w:asciiTheme="majorBidi" w:hAnsiTheme="majorBidi" w:cstheme="majorBidi"/>
        </w:rPr>
        <w:t>.</w:t>
      </w:r>
    </w:p>
  </w:footnote>
  <w:footnote w:id="94">
    <w:p w14:paraId="30A3ADD7" w14:textId="3F598DE6" w:rsidR="00754D6A" w:rsidRPr="0066180D" w:rsidRDefault="00754D6A" w:rsidP="00754D6A">
      <w:pPr>
        <w:pStyle w:val="FootnoteText"/>
        <w:bidi w:val="0"/>
        <w:rPr>
          <w:rFonts w:asciiTheme="majorBidi" w:hAnsiTheme="majorBidi" w:cstheme="majorBidi"/>
          <w:rPrChange w:id="688" w:author="John Peate" w:date="2024-06-21T13:08:00Z">
            <w:rPr/>
          </w:rPrChange>
        </w:rPr>
      </w:pPr>
      <w:r w:rsidRPr="0066180D">
        <w:rPr>
          <w:rStyle w:val="FootnoteReference"/>
          <w:rFonts w:asciiTheme="majorBidi" w:hAnsiTheme="majorBidi" w:cstheme="majorBidi"/>
        </w:rPr>
        <w:footnoteRef/>
      </w:r>
      <w:r w:rsidRPr="0066180D">
        <w:rPr>
          <w:rFonts w:asciiTheme="majorBidi" w:hAnsiTheme="majorBidi" w:cstheme="majorBidi"/>
          <w:rtl/>
        </w:rPr>
        <w:t xml:space="preserve"> </w:t>
      </w:r>
      <w:r w:rsidRPr="0066180D">
        <w:rPr>
          <w:rFonts w:asciiTheme="majorBidi" w:hAnsiTheme="majorBidi" w:cstheme="majorBidi"/>
        </w:rPr>
        <w:t>Al-</w:t>
      </w:r>
      <w:proofErr w:type="spellStart"/>
      <w:r w:rsidRPr="0066180D">
        <w:rPr>
          <w:rFonts w:asciiTheme="majorBidi" w:hAnsiTheme="majorBidi" w:cstheme="majorBidi"/>
        </w:rPr>
        <w:t>Falouji</w:t>
      </w:r>
      <w:proofErr w:type="spellEnd"/>
      <w:r w:rsidRPr="0066180D">
        <w:rPr>
          <w:rFonts w:asciiTheme="majorBidi" w:hAnsiTheme="majorBidi" w:cstheme="majorBidi"/>
        </w:rPr>
        <w:t xml:space="preserve">, </w:t>
      </w:r>
      <w:proofErr w:type="spellStart"/>
      <w:r w:rsidRPr="0066180D">
        <w:rPr>
          <w:rFonts w:asciiTheme="majorBidi" w:hAnsiTheme="majorBidi" w:cstheme="majorBidi"/>
          <w:i/>
          <w:iCs/>
        </w:rPr>
        <w:t>Darb</w:t>
      </w:r>
      <w:proofErr w:type="spellEnd"/>
      <w:r w:rsidRPr="0066180D">
        <w:rPr>
          <w:rFonts w:asciiTheme="majorBidi" w:hAnsiTheme="majorBidi" w:cstheme="majorBidi"/>
          <w:i/>
          <w:iCs/>
        </w:rPr>
        <w:t xml:space="preserve"> al-</w:t>
      </w:r>
      <w:proofErr w:type="spellStart"/>
      <w:r w:rsidRPr="0066180D">
        <w:rPr>
          <w:rFonts w:asciiTheme="majorBidi" w:hAnsiTheme="majorBidi" w:cstheme="majorBidi"/>
          <w:i/>
          <w:iCs/>
        </w:rPr>
        <w:t>Ashwak</w:t>
      </w:r>
      <w:proofErr w:type="spellEnd"/>
      <w:r w:rsidRPr="0066180D">
        <w:rPr>
          <w:rFonts w:asciiTheme="majorBidi" w:hAnsiTheme="majorBidi" w:cstheme="majorBidi"/>
          <w:i/>
          <w:iCs/>
        </w:rPr>
        <w:t xml:space="preserve"> </w:t>
      </w:r>
      <w:del w:id="689" w:author="John Peate" w:date="2024-05-28T13:08:00Z">
        <w:r w:rsidRPr="0066180D" w:rsidDel="007949B3">
          <w:rPr>
            <w:rFonts w:asciiTheme="majorBidi" w:hAnsiTheme="majorBidi" w:cstheme="majorBidi"/>
            <w:i/>
            <w:iCs/>
          </w:rPr>
          <w:delText>(Path of Thorns)</w:delText>
        </w:r>
      </w:del>
      <w:r w:rsidRPr="0066180D">
        <w:rPr>
          <w:rFonts w:asciiTheme="majorBidi" w:hAnsiTheme="majorBidi" w:cstheme="majorBidi"/>
        </w:rPr>
        <w:t xml:space="preserve"> pp. 28</w:t>
      </w:r>
      <w:r w:rsidR="007949B3" w:rsidRPr="0066180D">
        <w:rPr>
          <w:rFonts w:asciiTheme="majorBidi" w:hAnsiTheme="majorBidi" w:cstheme="majorBidi"/>
        </w:rPr>
        <w:t>–</w:t>
      </w:r>
      <w:r w:rsidRPr="0066180D">
        <w:rPr>
          <w:rFonts w:asciiTheme="majorBidi" w:hAnsiTheme="majorBidi" w:cstheme="majorBidi"/>
        </w:rPr>
        <w:t>32, 47</w:t>
      </w:r>
      <w:r w:rsidR="007949B3" w:rsidRPr="0066180D">
        <w:rPr>
          <w:rFonts w:asciiTheme="majorBidi" w:hAnsiTheme="majorBidi" w:cstheme="majorBidi"/>
        </w:rPr>
        <w:t>–</w:t>
      </w:r>
      <w:r w:rsidRPr="0066180D">
        <w:rPr>
          <w:rFonts w:asciiTheme="majorBidi" w:hAnsiTheme="majorBidi" w:cstheme="majorBidi"/>
        </w:rPr>
        <w:t>52, 83</w:t>
      </w:r>
      <w:r w:rsidR="007949B3" w:rsidRPr="0066180D">
        <w:rPr>
          <w:rFonts w:asciiTheme="majorBidi" w:hAnsiTheme="majorBidi" w:cstheme="majorBidi"/>
        </w:rPr>
        <w:t>–</w:t>
      </w:r>
      <w:r w:rsidRPr="0066180D">
        <w:rPr>
          <w:rFonts w:asciiTheme="majorBidi" w:hAnsiTheme="majorBidi" w:cstheme="majorBidi"/>
        </w:rPr>
        <w:t>86, 279</w:t>
      </w:r>
      <w:r w:rsidR="007949B3" w:rsidRPr="0066180D">
        <w:rPr>
          <w:rFonts w:asciiTheme="majorBidi" w:hAnsiTheme="majorBidi" w:cstheme="majorBidi"/>
        </w:rPr>
        <w:t>–</w:t>
      </w:r>
      <w:r w:rsidR="00000648" w:rsidRPr="0066180D">
        <w:rPr>
          <w:rFonts w:asciiTheme="majorBidi" w:hAnsiTheme="majorBidi" w:cstheme="majorBidi"/>
        </w:rPr>
        <w:t>2</w:t>
      </w:r>
      <w:r w:rsidRPr="0066180D">
        <w:rPr>
          <w:rFonts w:asciiTheme="majorBidi" w:hAnsiTheme="majorBidi" w:cstheme="majorBidi"/>
        </w:rPr>
        <w:t>93, 326</w:t>
      </w:r>
      <w:r w:rsidR="007949B3" w:rsidRPr="0066180D">
        <w:rPr>
          <w:rFonts w:asciiTheme="majorBidi" w:hAnsiTheme="majorBidi" w:cstheme="majorBidi"/>
        </w:rPr>
        <w:t>–</w:t>
      </w:r>
      <w:r w:rsidR="00000648" w:rsidRPr="0066180D">
        <w:rPr>
          <w:rFonts w:asciiTheme="majorBidi" w:hAnsiTheme="majorBidi" w:cstheme="majorBidi"/>
        </w:rPr>
        <w:t>2</w:t>
      </w:r>
      <w:r w:rsidRPr="0066180D">
        <w:rPr>
          <w:rFonts w:asciiTheme="majorBidi" w:hAnsiTheme="majorBidi" w:cstheme="majorBidi"/>
        </w:rPr>
        <w:t>39, 390</w:t>
      </w:r>
      <w:r w:rsidR="007949B3" w:rsidRPr="0066180D">
        <w:rPr>
          <w:rFonts w:asciiTheme="majorBidi" w:hAnsiTheme="majorBidi" w:cstheme="majorBidi"/>
        </w:rPr>
        <w:t>–</w:t>
      </w:r>
      <w:r w:rsidR="00000648" w:rsidRPr="0066180D">
        <w:rPr>
          <w:rFonts w:asciiTheme="majorBidi" w:hAnsiTheme="majorBidi" w:cstheme="majorBidi"/>
        </w:rPr>
        <w:t>3</w:t>
      </w:r>
      <w:r w:rsidRPr="0066180D">
        <w:rPr>
          <w:rFonts w:asciiTheme="majorBidi" w:hAnsiTheme="majorBidi" w:cstheme="majorBidi"/>
        </w:rPr>
        <w:t xml:space="preserve">95, </w:t>
      </w:r>
      <w:r w:rsidR="00000648" w:rsidRPr="0066180D">
        <w:rPr>
          <w:rFonts w:asciiTheme="majorBidi" w:hAnsiTheme="majorBidi" w:cstheme="majorBidi"/>
        </w:rPr>
        <w:t>431-446</w:t>
      </w:r>
      <w:r w:rsidRPr="0066180D">
        <w:rPr>
          <w:rFonts w:asciiTheme="majorBidi" w:hAnsiTheme="majorBidi" w:cstheme="majorBidi"/>
        </w:rPr>
        <w:t>; Al-</w:t>
      </w:r>
      <w:proofErr w:type="spellStart"/>
      <w:r w:rsidRPr="0066180D">
        <w:rPr>
          <w:rFonts w:asciiTheme="majorBidi" w:hAnsiTheme="majorBidi" w:cstheme="majorBidi"/>
        </w:rPr>
        <w:t>Falouji</w:t>
      </w:r>
      <w:proofErr w:type="spellEnd"/>
      <w:r w:rsidRPr="0066180D">
        <w:rPr>
          <w:rFonts w:asciiTheme="majorBidi" w:hAnsiTheme="majorBidi" w:cstheme="majorBidi"/>
        </w:rPr>
        <w:t xml:space="preserve">, </w:t>
      </w:r>
      <w:proofErr w:type="spellStart"/>
      <w:r w:rsidR="005E160E" w:rsidRPr="0066180D">
        <w:rPr>
          <w:rFonts w:asciiTheme="majorBidi" w:hAnsiTheme="majorBidi" w:cstheme="majorBidi"/>
          <w:i/>
          <w:iCs/>
        </w:rPr>
        <w:t>Maʿ</w:t>
      </w:r>
      <w:proofErr w:type="spellEnd"/>
      <w:r w:rsidR="005E160E" w:rsidRPr="0066180D">
        <w:rPr>
          <w:rFonts w:asciiTheme="majorBidi" w:hAnsiTheme="majorBidi" w:cstheme="majorBidi"/>
          <w:i/>
          <w:iCs/>
        </w:rPr>
        <w:t xml:space="preserve"> al-</w:t>
      </w:r>
      <w:proofErr w:type="spellStart"/>
      <w:r w:rsidR="005E160E" w:rsidRPr="0066180D">
        <w:rPr>
          <w:rFonts w:asciiTheme="majorBidi" w:hAnsiTheme="majorBidi" w:cstheme="majorBidi"/>
          <w:i/>
          <w:iCs/>
        </w:rPr>
        <w:t>Raʾīs</w:t>
      </w:r>
      <w:proofErr w:type="spellEnd"/>
      <w:del w:id="690" w:author="John Peate" w:date="2024-05-28T13:10:00Z">
        <w:r w:rsidRPr="0066180D" w:rsidDel="007949B3">
          <w:rPr>
            <w:rFonts w:asciiTheme="majorBidi" w:hAnsiTheme="majorBidi" w:cstheme="majorBidi"/>
            <w:i/>
            <w:iCs/>
          </w:rPr>
          <w:delText>(With the President)</w:delText>
        </w:r>
      </w:del>
      <w:r w:rsidRPr="0066180D">
        <w:rPr>
          <w:rFonts w:asciiTheme="majorBidi" w:hAnsiTheme="majorBidi" w:cstheme="majorBidi"/>
        </w:rPr>
        <w:t>, pp. 35</w:t>
      </w:r>
      <w:r w:rsidR="005E160E" w:rsidRPr="0066180D">
        <w:rPr>
          <w:rFonts w:asciiTheme="majorBidi" w:hAnsiTheme="majorBidi" w:cstheme="majorBidi"/>
        </w:rPr>
        <w:t>–</w:t>
      </w:r>
      <w:r w:rsidRPr="0066180D">
        <w:rPr>
          <w:rFonts w:asciiTheme="majorBidi" w:hAnsiTheme="majorBidi" w:cstheme="majorBidi"/>
        </w:rPr>
        <w:t>56, 74</w:t>
      </w:r>
      <w:r w:rsidR="005E160E" w:rsidRPr="0066180D">
        <w:rPr>
          <w:rFonts w:asciiTheme="majorBidi" w:hAnsiTheme="majorBidi" w:cstheme="majorBidi"/>
        </w:rPr>
        <w:t>–</w:t>
      </w:r>
      <w:r w:rsidRPr="0066180D">
        <w:rPr>
          <w:rFonts w:asciiTheme="majorBidi" w:hAnsiTheme="majorBidi" w:cstheme="majorBidi"/>
        </w:rPr>
        <w:t>88, 197</w:t>
      </w:r>
      <w:r w:rsidR="005E160E" w:rsidRPr="0066180D">
        <w:rPr>
          <w:rFonts w:asciiTheme="majorBidi" w:hAnsiTheme="majorBidi" w:cstheme="majorBidi"/>
        </w:rPr>
        <w:t>–</w:t>
      </w:r>
      <w:r w:rsidRPr="0066180D">
        <w:rPr>
          <w:rFonts w:asciiTheme="majorBidi" w:hAnsiTheme="majorBidi" w:cstheme="majorBidi"/>
        </w:rPr>
        <w:t>209; Al-</w:t>
      </w:r>
      <w:proofErr w:type="spellStart"/>
      <w:r w:rsidRPr="0066180D">
        <w:rPr>
          <w:rFonts w:asciiTheme="majorBidi" w:hAnsiTheme="majorBidi" w:cstheme="majorBidi"/>
        </w:rPr>
        <w:t>Falouji</w:t>
      </w:r>
      <w:proofErr w:type="spellEnd"/>
      <w:r w:rsidRPr="0066180D">
        <w:rPr>
          <w:rFonts w:asciiTheme="majorBidi" w:hAnsiTheme="majorBidi" w:cstheme="majorBidi"/>
        </w:rPr>
        <w:t xml:space="preserve">, </w:t>
      </w:r>
      <w:r w:rsidRPr="0066180D">
        <w:rPr>
          <w:rFonts w:asciiTheme="majorBidi" w:hAnsiTheme="majorBidi" w:cstheme="majorBidi"/>
          <w:i/>
          <w:iCs/>
        </w:rPr>
        <w:t xml:space="preserve">Min </w:t>
      </w:r>
      <w:proofErr w:type="spellStart"/>
      <w:r w:rsidR="00F66E3F" w:rsidRPr="0066180D">
        <w:rPr>
          <w:rFonts w:asciiTheme="majorBidi" w:hAnsiTheme="majorBidi" w:cstheme="majorBidi"/>
          <w:i/>
          <w:iCs/>
        </w:rPr>
        <w:t>Qalb</w:t>
      </w:r>
      <w:proofErr w:type="spellEnd"/>
      <w:r w:rsidR="00F66E3F" w:rsidRPr="0066180D">
        <w:rPr>
          <w:rFonts w:asciiTheme="majorBidi" w:hAnsiTheme="majorBidi" w:cstheme="majorBidi"/>
          <w:i/>
          <w:iCs/>
        </w:rPr>
        <w:t xml:space="preserve"> </w:t>
      </w:r>
      <w:r w:rsidRPr="0066180D">
        <w:rPr>
          <w:rFonts w:asciiTheme="majorBidi" w:hAnsiTheme="majorBidi" w:cstheme="majorBidi"/>
          <w:i/>
          <w:iCs/>
        </w:rPr>
        <w:t>al-</w:t>
      </w:r>
      <w:proofErr w:type="spellStart"/>
      <w:r w:rsidRPr="0066180D">
        <w:rPr>
          <w:rFonts w:asciiTheme="majorBidi" w:hAnsiTheme="majorBidi" w:cstheme="majorBidi"/>
          <w:i/>
          <w:iCs/>
        </w:rPr>
        <w:t>Sul</w:t>
      </w:r>
      <w:r w:rsidR="00F66E3F" w:rsidRPr="0066180D">
        <w:rPr>
          <w:rFonts w:asciiTheme="majorBidi" w:hAnsiTheme="majorBidi" w:cstheme="majorBidi"/>
          <w:i/>
          <w:iCs/>
        </w:rPr>
        <w:t>ṭ</w:t>
      </w:r>
      <w:r w:rsidRPr="0066180D">
        <w:rPr>
          <w:rFonts w:asciiTheme="majorBidi" w:hAnsiTheme="majorBidi" w:cstheme="majorBidi"/>
          <w:i/>
          <w:iCs/>
        </w:rPr>
        <w:t>a</w:t>
      </w:r>
      <w:proofErr w:type="spellEnd"/>
      <w:del w:id="691" w:author="John Peate" w:date="2024-05-28T13:10:00Z">
        <w:r w:rsidRPr="0066180D" w:rsidDel="007949B3">
          <w:rPr>
            <w:rFonts w:asciiTheme="majorBidi" w:hAnsiTheme="majorBidi" w:cstheme="majorBidi"/>
            <w:i/>
            <w:iCs/>
          </w:rPr>
          <w:delText>(From the Heart of Authority)</w:delText>
        </w:r>
      </w:del>
      <w:r w:rsidRPr="0066180D">
        <w:rPr>
          <w:rFonts w:asciiTheme="majorBidi" w:hAnsiTheme="majorBidi" w:cstheme="majorBidi"/>
        </w:rPr>
        <w:t>,</w:t>
      </w:r>
      <w:r w:rsidRPr="0066180D">
        <w:rPr>
          <w:rFonts w:asciiTheme="majorBidi" w:hAnsiTheme="majorBidi" w:cstheme="majorBidi"/>
          <w:lang w:bidi="ar-SA"/>
          <w:rPrChange w:id="692" w:author="John Peate" w:date="2024-06-21T13:08:00Z">
            <w:rPr>
              <w:rFonts w:asciiTheme="majorBidi" w:hAnsiTheme="majorBidi" w:cstheme="majorBidi"/>
              <w:sz w:val="24"/>
              <w:lang w:bidi="ar-SA"/>
            </w:rPr>
          </w:rPrChange>
        </w:rPr>
        <w:t xml:space="preserve"> </w:t>
      </w:r>
      <w:r w:rsidRPr="0066180D">
        <w:rPr>
          <w:rFonts w:asciiTheme="majorBidi" w:hAnsiTheme="majorBidi" w:cstheme="majorBidi"/>
        </w:rPr>
        <w:t>pp. 13</w:t>
      </w:r>
      <w:r w:rsidR="007949B3" w:rsidRPr="0066180D">
        <w:rPr>
          <w:rFonts w:asciiTheme="majorBidi" w:hAnsiTheme="majorBidi" w:cstheme="majorBidi"/>
        </w:rPr>
        <w:t>–</w:t>
      </w:r>
      <w:r w:rsidRPr="0066180D">
        <w:rPr>
          <w:rFonts w:asciiTheme="majorBidi" w:hAnsiTheme="majorBidi" w:cstheme="majorBidi"/>
        </w:rPr>
        <w:t>20, 163</w:t>
      </w:r>
      <w:r w:rsidR="007949B3" w:rsidRPr="0066180D">
        <w:rPr>
          <w:rFonts w:asciiTheme="majorBidi" w:hAnsiTheme="majorBidi" w:cstheme="majorBidi"/>
        </w:rPr>
        <w:t>–</w:t>
      </w:r>
      <w:r w:rsidRPr="0066180D">
        <w:rPr>
          <w:rFonts w:asciiTheme="majorBidi" w:hAnsiTheme="majorBidi" w:cstheme="majorBidi"/>
        </w:rPr>
        <w:t>68, 239</w:t>
      </w:r>
      <w:r w:rsidR="007949B3" w:rsidRPr="0066180D">
        <w:rPr>
          <w:rFonts w:asciiTheme="majorBidi" w:hAnsiTheme="majorBidi" w:cstheme="majorBidi"/>
        </w:rPr>
        <w:t>–</w:t>
      </w:r>
      <w:r w:rsidRPr="0066180D">
        <w:rPr>
          <w:rFonts w:asciiTheme="majorBidi" w:hAnsiTheme="majorBidi" w:cstheme="majorBidi"/>
        </w:rPr>
        <w:t>41, 273</w:t>
      </w:r>
      <w:r w:rsidR="007949B3" w:rsidRPr="0066180D">
        <w:rPr>
          <w:rFonts w:asciiTheme="majorBidi" w:hAnsiTheme="majorBidi" w:cstheme="majorBidi"/>
        </w:rPr>
        <w:t>–</w:t>
      </w:r>
      <w:r w:rsidRPr="0066180D">
        <w:rPr>
          <w:rFonts w:asciiTheme="majorBidi" w:hAnsiTheme="majorBidi" w:cstheme="majorBidi"/>
        </w:rPr>
        <w:t>79.</w:t>
      </w:r>
    </w:p>
  </w:footnote>
  <w:footnote w:id="95">
    <w:p w14:paraId="558CDD53" w14:textId="66C0680B" w:rsidR="00872105" w:rsidRPr="0066180D" w:rsidRDefault="00872105" w:rsidP="00872105">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Change w:id="695" w:author="John Peate" w:date="2024-06-21T13:08:00Z">
            <w:rPr>
              <w:rStyle w:val="FootnoteReference"/>
            </w:rPr>
          </w:rPrChange>
        </w:rPr>
        <w:footnoteRef/>
      </w:r>
      <w:r w:rsidRPr="0066180D">
        <w:rPr>
          <w:rFonts w:asciiTheme="majorBidi" w:hAnsiTheme="majorBidi" w:cstheme="majorBidi"/>
          <w:sz w:val="20"/>
          <w:szCs w:val="20"/>
          <w:rtl/>
          <w:rPrChange w:id="696" w:author="John Peate" w:date="2024-06-21T13:08:00Z">
            <w:rPr>
              <w:rFonts w:cs="Times New Roman"/>
              <w:rtl/>
            </w:rPr>
          </w:rPrChange>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proofErr w:type="spellStart"/>
      <w:r w:rsidR="005E160E" w:rsidRPr="0066180D">
        <w:rPr>
          <w:rFonts w:asciiTheme="majorBidi" w:hAnsiTheme="majorBidi" w:cstheme="majorBidi"/>
          <w:i/>
          <w:iCs/>
          <w:sz w:val="20"/>
          <w:szCs w:val="20"/>
        </w:rPr>
        <w:t>Maʿ</w:t>
      </w:r>
      <w:proofErr w:type="spellEnd"/>
      <w:r w:rsidR="005E160E" w:rsidRPr="0066180D">
        <w:rPr>
          <w:rFonts w:asciiTheme="majorBidi" w:hAnsiTheme="majorBidi" w:cstheme="majorBidi"/>
          <w:i/>
          <w:iCs/>
          <w:sz w:val="20"/>
          <w:szCs w:val="20"/>
        </w:rPr>
        <w:t xml:space="preserve"> al-</w:t>
      </w:r>
      <w:proofErr w:type="spellStart"/>
      <w:r w:rsidR="005E160E" w:rsidRPr="0066180D">
        <w:rPr>
          <w:rFonts w:asciiTheme="majorBidi" w:hAnsiTheme="majorBidi" w:cstheme="majorBidi"/>
          <w:i/>
          <w:iCs/>
          <w:sz w:val="20"/>
          <w:szCs w:val="20"/>
        </w:rPr>
        <w:t>Raʾīs</w:t>
      </w:r>
      <w:proofErr w:type="spellEnd"/>
      <w:del w:id="697" w:author="John Peate" w:date="2024-05-28T13:51:00Z">
        <w:r w:rsidRPr="0066180D" w:rsidDel="005E160E">
          <w:rPr>
            <w:rFonts w:asciiTheme="majorBidi" w:hAnsiTheme="majorBidi" w:cstheme="majorBidi"/>
            <w:sz w:val="20"/>
            <w:szCs w:val="20"/>
            <w:rPrChange w:id="698" w:author="John Peate" w:date="2024-06-21T13:08:00Z">
              <w:rPr>
                <w:rFonts w:asciiTheme="majorBidi" w:hAnsiTheme="majorBidi" w:cstheme="majorBidi"/>
                <w:i/>
                <w:iCs/>
                <w:sz w:val="20"/>
                <w:szCs w:val="20"/>
              </w:rPr>
            </w:rPrChange>
          </w:rPr>
          <w:delText>(With the President)</w:delText>
        </w:r>
      </w:del>
      <w:r w:rsidRPr="0066180D">
        <w:rPr>
          <w:rFonts w:asciiTheme="majorBidi" w:hAnsiTheme="majorBidi" w:cstheme="majorBidi"/>
          <w:sz w:val="20"/>
          <w:szCs w:val="20"/>
        </w:rPr>
        <w:t xml:space="preserve">, p. 103; Wahbeh and Nasir al-Din, </w:t>
      </w:r>
      <w:r w:rsidR="006A3905" w:rsidRPr="0066180D">
        <w:rPr>
          <w:rFonts w:asciiTheme="majorBidi" w:hAnsiTheme="majorBidi" w:cstheme="majorBidi"/>
          <w:sz w:val="20"/>
          <w:szCs w:val="20"/>
        </w:rPr>
        <w:t>“</w:t>
      </w:r>
      <w:proofErr w:type="spellStart"/>
      <w:r w:rsidRPr="0066180D">
        <w:rPr>
          <w:rFonts w:asciiTheme="majorBidi" w:hAnsiTheme="majorBidi" w:cstheme="majorBidi"/>
          <w:sz w:val="20"/>
          <w:szCs w:val="20"/>
        </w:rPr>
        <w:t>A</w:t>
      </w:r>
      <w:r w:rsidR="00F66E3F" w:rsidRPr="0066180D">
        <w:rPr>
          <w:rFonts w:asciiTheme="majorBidi" w:hAnsiTheme="majorBidi" w:cstheme="majorBidi"/>
          <w:sz w:val="20"/>
          <w:szCs w:val="20"/>
        </w:rPr>
        <w:t>ḥ</w:t>
      </w:r>
      <w:r w:rsidRPr="0066180D">
        <w:rPr>
          <w:rFonts w:asciiTheme="majorBidi" w:hAnsiTheme="majorBidi" w:cstheme="majorBidi"/>
          <w:sz w:val="20"/>
          <w:szCs w:val="20"/>
        </w:rPr>
        <w:t>ad</w:t>
      </w:r>
      <w:proofErr w:type="spellEnd"/>
      <w:r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Qādat</w:t>
      </w:r>
      <w:proofErr w:type="spellEnd"/>
      <w:r w:rsidR="00F66E3F"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Ḥ</w:t>
      </w:r>
      <w:r w:rsidRPr="0066180D">
        <w:rPr>
          <w:rFonts w:asciiTheme="majorBidi" w:hAnsiTheme="majorBidi" w:cstheme="majorBidi"/>
          <w:sz w:val="20"/>
          <w:szCs w:val="20"/>
        </w:rPr>
        <w:t>amas</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Sabiqan</w:t>
      </w:r>
      <w:proofErr w:type="spellEnd"/>
      <w:del w:id="699" w:author="John Peate" w:date="2024-05-28T13:49:00Z">
        <w:r w:rsidRPr="0066180D" w:rsidDel="00440E4C">
          <w:rPr>
            <w:rFonts w:asciiTheme="majorBidi" w:hAnsiTheme="majorBidi" w:cstheme="majorBidi"/>
            <w:sz w:val="20"/>
            <w:szCs w:val="20"/>
          </w:rPr>
          <w:delText>(A Former Leader of Hamas</w:delText>
        </w:r>
      </w:del>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00BF55A2" w:rsidRPr="0066180D">
        <w:rPr>
          <w:rFonts w:asciiTheme="majorBidi" w:hAnsiTheme="majorBidi" w:cstheme="majorBidi"/>
          <w:sz w:val="20"/>
          <w:szCs w:val="20"/>
        </w:rPr>
        <w:t>ʿImad</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Falouji</w:t>
      </w:r>
      <w:r w:rsidR="006A3905" w:rsidRPr="0066180D">
        <w:rPr>
          <w:rFonts w:asciiTheme="majorBidi" w:hAnsiTheme="majorBidi" w:cstheme="majorBidi"/>
          <w:sz w:val="20"/>
          <w:szCs w:val="20"/>
        </w:rPr>
        <w:t>’</w:t>
      </w:r>
      <w:r w:rsidRPr="0066180D">
        <w:rPr>
          <w:rFonts w:asciiTheme="majorBidi" w:hAnsiTheme="majorBidi" w:cstheme="majorBidi"/>
          <w:sz w:val="20"/>
          <w:szCs w:val="20"/>
        </w:rPr>
        <w:t>s</w:t>
      </w:r>
      <w:proofErr w:type="spellEnd"/>
      <w:r w:rsidRPr="0066180D">
        <w:rPr>
          <w:rFonts w:asciiTheme="majorBidi" w:hAnsiTheme="majorBidi" w:cstheme="majorBidi"/>
          <w:sz w:val="20"/>
          <w:szCs w:val="20"/>
        </w:rPr>
        <w:t xml:space="preserve"> Website, </w:t>
      </w:r>
      <w:r w:rsidR="009E196E" w:rsidRPr="0066180D">
        <w:rPr>
          <w:rFonts w:asciiTheme="majorBidi" w:hAnsiTheme="majorBidi" w:cstheme="majorBidi"/>
          <w:sz w:val="20"/>
          <w:szCs w:val="20"/>
        </w:rPr>
        <w:t xml:space="preserve">September 14, </w:t>
      </w:r>
      <w:r w:rsidRPr="0066180D">
        <w:rPr>
          <w:rFonts w:asciiTheme="majorBidi" w:hAnsiTheme="majorBidi" w:cstheme="majorBidi"/>
          <w:sz w:val="20"/>
          <w:szCs w:val="20"/>
        </w:rPr>
        <w:t xml:space="preserve">2011, </w:t>
      </w:r>
      <w:r w:rsidRPr="0066180D">
        <w:rPr>
          <w:rFonts w:asciiTheme="majorBidi" w:hAnsiTheme="majorBidi" w:cstheme="majorBidi"/>
          <w:sz w:val="20"/>
          <w:szCs w:val="20"/>
          <w:rPrChange w:id="700" w:author="John Peate" w:date="2024-06-21T13:08:00Z">
            <w:rPr/>
          </w:rPrChange>
        </w:rPr>
        <w:t>http://www.</w:t>
      </w:r>
      <w:r w:rsidR="00440E4C" w:rsidRPr="0066180D">
        <w:rPr>
          <w:rFonts w:asciiTheme="majorBidi" w:hAnsiTheme="majorBidi" w:cstheme="majorBidi"/>
          <w:sz w:val="20"/>
          <w:szCs w:val="20"/>
        </w:rPr>
        <w:t>i</w:t>
      </w:r>
      <w:r w:rsidR="00BF55A2" w:rsidRPr="0066180D">
        <w:rPr>
          <w:rFonts w:asciiTheme="majorBidi" w:hAnsiTheme="majorBidi" w:cstheme="majorBidi"/>
          <w:sz w:val="20"/>
          <w:szCs w:val="20"/>
        </w:rPr>
        <w:t>mad</w:t>
      </w:r>
      <w:r w:rsidRPr="0066180D">
        <w:rPr>
          <w:rFonts w:asciiTheme="majorBidi" w:hAnsiTheme="majorBidi" w:cstheme="majorBidi"/>
          <w:sz w:val="20"/>
          <w:szCs w:val="20"/>
          <w:rPrChange w:id="701" w:author="John Peate" w:date="2024-06-21T13:08:00Z">
            <w:rPr/>
          </w:rPrChange>
        </w:rPr>
        <w:t>falouji.ps/post/1196</w:t>
      </w:r>
      <w:r w:rsidRPr="0066180D">
        <w:rPr>
          <w:rFonts w:asciiTheme="majorBidi" w:hAnsiTheme="majorBidi" w:cstheme="majorBidi"/>
          <w:sz w:val="20"/>
          <w:szCs w:val="20"/>
        </w:rPr>
        <w:t xml:space="preserve">. </w:t>
      </w:r>
    </w:p>
  </w:footnote>
  <w:footnote w:id="96">
    <w:p w14:paraId="0F731271" w14:textId="5BD1B332" w:rsidR="00872105" w:rsidRPr="0066180D" w:rsidRDefault="00872105" w:rsidP="00872105">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 xml:space="preserve">Ghassan </w:t>
      </w:r>
      <w:proofErr w:type="spellStart"/>
      <w:r w:rsidRPr="0066180D">
        <w:rPr>
          <w:rFonts w:asciiTheme="majorBidi" w:hAnsiTheme="majorBidi" w:cstheme="majorBidi"/>
          <w:sz w:val="20"/>
          <w:szCs w:val="20"/>
        </w:rPr>
        <w:t>Wahbeh</w:t>
      </w:r>
      <w:proofErr w:type="spellEnd"/>
      <w:r w:rsidRPr="0066180D">
        <w:rPr>
          <w:rFonts w:asciiTheme="majorBidi" w:hAnsiTheme="majorBidi" w:cstheme="majorBidi"/>
          <w:sz w:val="20"/>
          <w:szCs w:val="20"/>
        </w:rPr>
        <w:t xml:space="preserve"> and Ibrahim Nasir al-Din, </w:t>
      </w:r>
      <w:r w:rsidR="006A3905" w:rsidRPr="0066180D">
        <w:rPr>
          <w:rFonts w:asciiTheme="majorBidi" w:hAnsiTheme="majorBidi" w:cstheme="majorBidi"/>
          <w:sz w:val="20"/>
          <w:szCs w:val="20"/>
        </w:rPr>
        <w:t>“</w:t>
      </w:r>
      <w:r w:rsidR="00F66E3F"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Aḥad</w:t>
      </w:r>
      <w:proofErr w:type="spellEnd"/>
      <w:r w:rsidR="00F66E3F"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Qādat</w:t>
      </w:r>
      <w:proofErr w:type="spellEnd"/>
      <w:r w:rsidR="00F66E3F"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Ḥamas</w:t>
      </w:r>
      <w:proofErr w:type="spellEnd"/>
      <w:r w:rsidR="00F66E3F"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Sabiqan</w:t>
      </w:r>
      <w:proofErr w:type="spellEnd"/>
      <w:del w:id="704" w:author="John Peate" w:date="2024-05-28T14:02:00Z">
        <w:r w:rsidRPr="0066180D" w:rsidDel="00F66E3F">
          <w:rPr>
            <w:rFonts w:asciiTheme="majorBidi" w:hAnsiTheme="majorBidi" w:cstheme="majorBidi"/>
            <w:sz w:val="20"/>
            <w:szCs w:val="20"/>
          </w:rPr>
          <w:delText>(A Former Leader of Hamas)</w:delText>
        </w:r>
      </w:del>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00BF55A2" w:rsidRPr="0066180D">
        <w:rPr>
          <w:rFonts w:asciiTheme="majorBidi" w:hAnsiTheme="majorBidi" w:cstheme="majorBidi"/>
          <w:sz w:val="20"/>
          <w:szCs w:val="20"/>
        </w:rPr>
        <w:t>ʿImad</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Falouji</w:t>
      </w:r>
      <w:r w:rsidR="006A3905" w:rsidRPr="0066180D">
        <w:rPr>
          <w:rFonts w:asciiTheme="majorBidi" w:hAnsiTheme="majorBidi" w:cstheme="majorBidi"/>
          <w:sz w:val="20"/>
          <w:szCs w:val="20"/>
        </w:rPr>
        <w:t>’</w:t>
      </w:r>
      <w:r w:rsidRPr="0066180D">
        <w:rPr>
          <w:rFonts w:asciiTheme="majorBidi" w:hAnsiTheme="majorBidi" w:cstheme="majorBidi"/>
          <w:sz w:val="20"/>
          <w:szCs w:val="20"/>
        </w:rPr>
        <w:t>s</w:t>
      </w:r>
      <w:proofErr w:type="spellEnd"/>
      <w:r w:rsidRPr="0066180D">
        <w:rPr>
          <w:rFonts w:asciiTheme="majorBidi" w:hAnsiTheme="majorBidi" w:cstheme="majorBidi"/>
          <w:sz w:val="20"/>
          <w:szCs w:val="20"/>
        </w:rPr>
        <w:t xml:space="preserve"> Website, </w:t>
      </w:r>
      <w:r w:rsidR="00440E4C" w:rsidRPr="0066180D">
        <w:rPr>
          <w:rFonts w:asciiTheme="majorBidi" w:hAnsiTheme="majorBidi" w:cstheme="majorBidi"/>
          <w:sz w:val="20"/>
          <w:szCs w:val="20"/>
        </w:rPr>
        <w:t xml:space="preserve">September 14, </w:t>
      </w:r>
      <w:r w:rsidRPr="0066180D">
        <w:rPr>
          <w:rFonts w:asciiTheme="majorBidi" w:hAnsiTheme="majorBidi" w:cstheme="majorBidi"/>
          <w:sz w:val="20"/>
          <w:szCs w:val="20"/>
        </w:rPr>
        <w:t>2011,</w:t>
      </w:r>
      <w:r w:rsidR="00F66E3F" w:rsidRPr="0066180D">
        <w:rPr>
          <w:rFonts w:asciiTheme="majorBidi" w:hAnsiTheme="majorBidi" w:cstheme="majorBidi"/>
          <w:sz w:val="20"/>
          <w:szCs w:val="20"/>
        </w:rPr>
        <w:t xml:space="preserve"> </w:t>
      </w:r>
      <w:r w:rsidRPr="0066180D">
        <w:rPr>
          <w:rFonts w:asciiTheme="majorBidi" w:hAnsiTheme="majorBidi" w:cstheme="majorBidi"/>
          <w:sz w:val="20"/>
          <w:szCs w:val="20"/>
          <w:rPrChange w:id="705" w:author="John Peate" w:date="2024-06-21T13:08:00Z">
            <w:rPr/>
          </w:rPrChange>
        </w:rPr>
        <w:t>http://www.</w:t>
      </w:r>
      <w:r w:rsidR="00440E4C" w:rsidRPr="0066180D">
        <w:rPr>
          <w:rFonts w:asciiTheme="majorBidi" w:hAnsiTheme="majorBidi" w:cstheme="majorBidi"/>
          <w:sz w:val="20"/>
          <w:szCs w:val="20"/>
        </w:rPr>
        <w:t>i</w:t>
      </w:r>
      <w:r w:rsidR="00BF55A2" w:rsidRPr="0066180D">
        <w:rPr>
          <w:rFonts w:asciiTheme="majorBidi" w:hAnsiTheme="majorBidi" w:cstheme="majorBidi"/>
          <w:sz w:val="20"/>
          <w:szCs w:val="20"/>
        </w:rPr>
        <w:t>mad</w:t>
      </w:r>
      <w:r w:rsidRPr="0066180D">
        <w:rPr>
          <w:rFonts w:asciiTheme="majorBidi" w:hAnsiTheme="majorBidi" w:cstheme="majorBidi"/>
          <w:sz w:val="20"/>
          <w:szCs w:val="20"/>
          <w:rPrChange w:id="706" w:author="John Peate" w:date="2024-06-21T13:08:00Z">
            <w:rPr/>
          </w:rPrChange>
        </w:rPr>
        <w:t>falouji.ps/post/1196</w:t>
      </w:r>
      <w:r w:rsidRPr="0066180D">
        <w:rPr>
          <w:rFonts w:asciiTheme="majorBidi" w:hAnsiTheme="majorBidi" w:cstheme="majorBidi"/>
          <w:sz w:val="20"/>
          <w:szCs w:val="20"/>
        </w:rPr>
        <w:t xml:space="preserve">; </w:t>
      </w:r>
      <w:r w:rsidRPr="0066180D">
        <w:rPr>
          <w:rFonts w:asciiTheme="majorBidi" w:hAnsiTheme="majorBidi" w:cstheme="majorBidi"/>
          <w:sz w:val="20"/>
          <w:szCs w:val="20"/>
        </w:rPr>
        <w:br/>
      </w:r>
      <w:r w:rsidR="006A3905" w:rsidRPr="0066180D">
        <w:rPr>
          <w:rFonts w:asciiTheme="majorBidi" w:hAnsiTheme="majorBidi" w:cstheme="majorBidi"/>
          <w:sz w:val="20"/>
          <w:szCs w:val="20"/>
        </w:rPr>
        <w:t>“</w:t>
      </w:r>
      <w:proofErr w:type="spellStart"/>
      <w:r w:rsidR="00F66E3F" w:rsidRPr="0066180D">
        <w:rPr>
          <w:rFonts w:asciiTheme="majorBidi" w:hAnsiTheme="majorBidi" w:cstheme="majorBidi"/>
          <w:sz w:val="20"/>
          <w:szCs w:val="20"/>
        </w:rPr>
        <w:t>Uslū</w:t>
      </w:r>
      <w:proofErr w:type="spellEnd"/>
      <w:r w:rsidR="00F66E3F" w:rsidRPr="0066180D">
        <w:rPr>
          <w:rFonts w:asciiTheme="majorBidi" w:hAnsiTheme="majorBidi" w:cstheme="majorBidi"/>
          <w:sz w:val="20"/>
          <w:szCs w:val="20"/>
        </w:rPr>
        <w:t xml:space="preserve"> Lam </w:t>
      </w:r>
      <w:proofErr w:type="spellStart"/>
      <w:r w:rsidR="00F66E3F" w:rsidRPr="0066180D">
        <w:rPr>
          <w:rFonts w:asciiTheme="majorBidi" w:hAnsiTheme="majorBidi" w:cstheme="majorBidi"/>
          <w:sz w:val="20"/>
          <w:szCs w:val="20"/>
        </w:rPr>
        <w:t>Takun</w:t>
      </w:r>
      <w:proofErr w:type="spellEnd"/>
      <w:r w:rsidR="00F66E3F"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Ittifāqiyat</w:t>
      </w:r>
      <w:proofErr w:type="spellEnd"/>
      <w:r w:rsidR="00F66E3F"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Salām</w:t>
      </w:r>
      <w:proofErr w:type="spellEnd"/>
      <w:r w:rsidR="00F66E3F" w:rsidRPr="0066180D" w:rsidDel="00F66E3F">
        <w:rPr>
          <w:rFonts w:asciiTheme="majorBidi" w:hAnsiTheme="majorBidi" w:cstheme="majorBidi"/>
          <w:sz w:val="20"/>
          <w:szCs w:val="20"/>
        </w:rPr>
        <w:t xml:space="preserve"> </w:t>
      </w:r>
      <w:r w:rsidRPr="0066180D">
        <w:rPr>
          <w:rFonts w:asciiTheme="majorBidi" w:hAnsiTheme="majorBidi" w:cstheme="majorBidi"/>
          <w:sz w:val="20"/>
          <w:szCs w:val="20"/>
        </w:rPr>
        <w:t>(Oslo Was Not a Peace Agreement)</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Al-</w:t>
      </w:r>
      <w:proofErr w:type="spellStart"/>
      <w:r w:rsidRPr="0066180D">
        <w:rPr>
          <w:rFonts w:asciiTheme="majorBidi" w:hAnsiTheme="majorBidi" w:cstheme="majorBidi"/>
          <w:i/>
          <w:iCs/>
          <w:sz w:val="20"/>
          <w:szCs w:val="20"/>
        </w:rPr>
        <w:t>Ghad</w:t>
      </w:r>
      <w:proofErr w:type="spellEnd"/>
      <w:r w:rsidRPr="0066180D">
        <w:rPr>
          <w:rFonts w:asciiTheme="majorBidi" w:hAnsiTheme="majorBidi" w:cstheme="majorBidi"/>
          <w:i/>
          <w:iCs/>
          <w:sz w:val="20"/>
          <w:szCs w:val="20"/>
        </w:rPr>
        <w:t xml:space="preserve"> Channel - YouTube</w:t>
      </w:r>
      <w:r w:rsidRPr="0066180D">
        <w:rPr>
          <w:rFonts w:asciiTheme="majorBidi" w:hAnsiTheme="majorBidi" w:cstheme="majorBidi"/>
          <w:sz w:val="20"/>
          <w:szCs w:val="20"/>
        </w:rPr>
        <w:t xml:space="preserve">, 12.9.2018, </w:t>
      </w:r>
      <w:r w:rsidRPr="0066180D">
        <w:rPr>
          <w:rFonts w:asciiTheme="majorBidi" w:hAnsiTheme="majorBidi" w:cstheme="majorBidi"/>
          <w:sz w:val="20"/>
          <w:szCs w:val="20"/>
          <w:rPrChange w:id="707" w:author="John Peate" w:date="2024-06-21T13:08:00Z">
            <w:rPr/>
          </w:rPrChange>
        </w:rPr>
        <w:t>https://www.youtube.com/watch?v=zEkAc5sSHow</w:t>
      </w:r>
      <w:r w:rsidRPr="0066180D">
        <w:rPr>
          <w:rFonts w:asciiTheme="majorBidi" w:hAnsiTheme="majorBidi" w:cstheme="majorBidi"/>
          <w:sz w:val="20"/>
          <w:szCs w:val="20"/>
        </w:rPr>
        <w:t xml:space="preserve">. </w:t>
      </w:r>
    </w:p>
  </w:footnote>
  <w:footnote w:id="97">
    <w:p w14:paraId="7F544700" w14:textId="24C5D62C" w:rsidR="00872105" w:rsidRPr="0066180D" w:rsidRDefault="00872105" w:rsidP="00872105">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
        <w:footnoteRef/>
      </w:r>
      <w:r w:rsidRPr="0066180D">
        <w:rPr>
          <w:rFonts w:asciiTheme="majorBidi" w:hAnsiTheme="majorBidi" w:cstheme="majorBidi"/>
          <w:sz w:val="20"/>
          <w:szCs w:val="20"/>
          <w:rtl/>
        </w:rPr>
        <w:t xml:space="preserve"> </w:t>
      </w:r>
      <w:r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proofErr w:type="spellStart"/>
      <w:r w:rsidR="005E160E" w:rsidRPr="0066180D">
        <w:rPr>
          <w:rFonts w:asciiTheme="majorBidi" w:hAnsiTheme="majorBidi" w:cstheme="majorBidi"/>
          <w:i/>
          <w:iCs/>
          <w:sz w:val="20"/>
          <w:szCs w:val="20"/>
        </w:rPr>
        <w:t>Maʿ</w:t>
      </w:r>
      <w:proofErr w:type="spellEnd"/>
      <w:r w:rsidR="005E160E" w:rsidRPr="0066180D">
        <w:rPr>
          <w:rFonts w:asciiTheme="majorBidi" w:hAnsiTheme="majorBidi" w:cstheme="majorBidi"/>
          <w:i/>
          <w:iCs/>
          <w:sz w:val="20"/>
          <w:szCs w:val="20"/>
        </w:rPr>
        <w:t xml:space="preserve"> al-</w:t>
      </w:r>
      <w:proofErr w:type="spellStart"/>
      <w:r w:rsidR="005E160E" w:rsidRPr="0066180D">
        <w:rPr>
          <w:rFonts w:asciiTheme="majorBidi" w:hAnsiTheme="majorBidi" w:cstheme="majorBidi"/>
          <w:i/>
          <w:iCs/>
          <w:sz w:val="20"/>
          <w:szCs w:val="20"/>
        </w:rPr>
        <w:t>Raʾīs</w:t>
      </w:r>
      <w:proofErr w:type="spellEnd"/>
      <w:del w:id="708" w:author="John Peate" w:date="2024-05-28T13:50:00Z">
        <w:r w:rsidRPr="0066180D" w:rsidDel="009E196E">
          <w:rPr>
            <w:rFonts w:asciiTheme="majorBidi" w:hAnsiTheme="majorBidi" w:cstheme="majorBidi"/>
            <w:i/>
            <w:iCs/>
            <w:sz w:val="20"/>
            <w:szCs w:val="20"/>
          </w:rPr>
          <w:delText>(With the President)</w:delText>
        </w:r>
      </w:del>
      <w:r w:rsidRPr="0066180D">
        <w:rPr>
          <w:rFonts w:asciiTheme="majorBidi" w:hAnsiTheme="majorBidi" w:cstheme="majorBidi"/>
          <w:sz w:val="20"/>
          <w:szCs w:val="20"/>
        </w:rPr>
        <w:t xml:space="preserve">, p. 103; </w:t>
      </w:r>
      <w:r w:rsidR="006A3905" w:rsidRPr="0066180D">
        <w:rPr>
          <w:rFonts w:asciiTheme="majorBidi" w:hAnsiTheme="majorBidi" w:cstheme="majorBidi"/>
          <w:sz w:val="20"/>
          <w:szCs w:val="20"/>
        </w:rPr>
        <w:t>“</w:t>
      </w:r>
      <w:r w:rsidR="00F66E3F"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Aḥad</w:t>
      </w:r>
      <w:proofErr w:type="spellEnd"/>
      <w:r w:rsidR="00F66E3F"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Qādat</w:t>
      </w:r>
      <w:proofErr w:type="spellEnd"/>
      <w:r w:rsidR="00F66E3F"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Ḥamas</w:t>
      </w:r>
      <w:proofErr w:type="spellEnd"/>
      <w:r w:rsidR="00F66E3F" w:rsidRPr="0066180D">
        <w:rPr>
          <w:rFonts w:asciiTheme="majorBidi" w:hAnsiTheme="majorBidi" w:cstheme="majorBidi"/>
          <w:sz w:val="20"/>
          <w:szCs w:val="20"/>
        </w:rPr>
        <w:t xml:space="preserve"> </w:t>
      </w:r>
      <w:proofErr w:type="spellStart"/>
      <w:r w:rsidR="00F66E3F" w:rsidRPr="0066180D">
        <w:rPr>
          <w:rFonts w:asciiTheme="majorBidi" w:hAnsiTheme="majorBidi" w:cstheme="majorBidi"/>
          <w:sz w:val="20"/>
          <w:szCs w:val="20"/>
        </w:rPr>
        <w:t>Sabiqan</w:t>
      </w:r>
      <w:proofErr w:type="spellEnd"/>
      <w:del w:id="709" w:author="John Peate" w:date="2024-05-28T14:02:00Z">
        <w:r w:rsidRPr="0066180D" w:rsidDel="00F66E3F">
          <w:rPr>
            <w:rFonts w:asciiTheme="majorBidi" w:hAnsiTheme="majorBidi" w:cstheme="majorBidi"/>
            <w:sz w:val="20"/>
            <w:szCs w:val="20"/>
          </w:rPr>
          <w:delText>Hamas Sabiqan (A Former Leader of Hamas)</w:delText>
        </w:r>
      </w:del>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proofErr w:type="spellStart"/>
      <w:r w:rsidR="00BF55A2" w:rsidRPr="0066180D">
        <w:rPr>
          <w:rFonts w:asciiTheme="majorBidi" w:hAnsiTheme="majorBidi" w:cstheme="majorBidi"/>
          <w:sz w:val="20"/>
          <w:szCs w:val="20"/>
        </w:rPr>
        <w:t>ʿImad</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Falouji</w:t>
      </w:r>
      <w:r w:rsidR="006A3905" w:rsidRPr="0066180D">
        <w:rPr>
          <w:rFonts w:asciiTheme="majorBidi" w:hAnsiTheme="majorBidi" w:cstheme="majorBidi"/>
          <w:sz w:val="20"/>
          <w:szCs w:val="20"/>
        </w:rPr>
        <w:t>’</w:t>
      </w:r>
      <w:r w:rsidRPr="0066180D">
        <w:rPr>
          <w:rFonts w:asciiTheme="majorBidi" w:hAnsiTheme="majorBidi" w:cstheme="majorBidi"/>
          <w:sz w:val="20"/>
          <w:szCs w:val="20"/>
        </w:rPr>
        <w:t>s</w:t>
      </w:r>
      <w:proofErr w:type="spellEnd"/>
      <w:r w:rsidRPr="0066180D">
        <w:rPr>
          <w:rFonts w:asciiTheme="majorBidi" w:hAnsiTheme="majorBidi" w:cstheme="majorBidi"/>
          <w:sz w:val="20"/>
          <w:szCs w:val="20"/>
        </w:rPr>
        <w:t xml:space="preserve"> Website, </w:t>
      </w:r>
      <w:r w:rsidR="00F66E3F" w:rsidRPr="0066180D">
        <w:rPr>
          <w:rFonts w:asciiTheme="majorBidi" w:hAnsiTheme="majorBidi" w:cstheme="majorBidi"/>
          <w:sz w:val="20"/>
          <w:szCs w:val="20"/>
        </w:rPr>
        <w:t xml:space="preserve">September 14, </w:t>
      </w:r>
      <w:r w:rsidRPr="0066180D">
        <w:rPr>
          <w:rFonts w:asciiTheme="majorBidi" w:hAnsiTheme="majorBidi" w:cstheme="majorBidi"/>
          <w:sz w:val="20"/>
          <w:szCs w:val="20"/>
        </w:rPr>
        <w:t xml:space="preserve">2011, </w:t>
      </w:r>
      <w:r w:rsidRPr="0066180D">
        <w:rPr>
          <w:rFonts w:asciiTheme="majorBidi" w:hAnsiTheme="majorBidi" w:cstheme="majorBidi"/>
          <w:sz w:val="20"/>
          <w:szCs w:val="20"/>
          <w:rPrChange w:id="710" w:author="John Peate" w:date="2024-06-21T13:08:00Z">
            <w:rPr/>
          </w:rPrChange>
        </w:rPr>
        <w:t>http://www.</w:t>
      </w:r>
      <w:r w:rsidR="005E160E" w:rsidRPr="0066180D">
        <w:rPr>
          <w:rFonts w:asciiTheme="majorBidi" w:hAnsiTheme="majorBidi" w:cstheme="majorBidi"/>
          <w:sz w:val="20"/>
          <w:szCs w:val="20"/>
        </w:rPr>
        <w:t>i</w:t>
      </w:r>
      <w:r w:rsidR="00BF55A2" w:rsidRPr="0066180D">
        <w:rPr>
          <w:rFonts w:asciiTheme="majorBidi" w:hAnsiTheme="majorBidi" w:cstheme="majorBidi"/>
          <w:sz w:val="20"/>
          <w:szCs w:val="20"/>
        </w:rPr>
        <w:t>mad</w:t>
      </w:r>
      <w:r w:rsidRPr="0066180D">
        <w:rPr>
          <w:rFonts w:asciiTheme="majorBidi" w:hAnsiTheme="majorBidi" w:cstheme="majorBidi"/>
          <w:sz w:val="20"/>
          <w:szCs w:val="20"/>
          <w:rPrChange w:id="711" w:author="John Peate" w:date="2024-06-21T13:08:00Z">
            <w:rPr/>
          </w:rPrChange>
        </w:rPr>
        <w:t>falouji.ps/post/1196</w:t>
      </w:r>
      <w:r w:rsidRPr="0066180D">
        <w:rPr>
          <w:rFonts w:asciiTheme="majorBidi" w:hAnsiTheme="majorBidi" w:cstheme="majorBidi"/>
          <w:sz w:val="20"/>
          <w:szCs w:val="20"/>
        </w:rPr>
        <w:t>.</w:t>
      </w:r>
    </w:p>
  </w:footnote>
  <w:footnote w:id="98">
    <w:p w14:paraId="1D08911F" w14:textId="7B303049" w:rsidR="00872105" w:rsidRPr="0066180D" w:rsidRDefault="00872105" w:rsidP="00872105">
      <w:pPr>
        <w:pStyle w:val="FootnoteText"/>
        <w:bidi w:val="0"/>
        <w:rPr>
          <w:rFonts w:asciiTheme="majorBidi" w:hAnsiTheme="majorBidi" w:cstheme="majorBidi"/>
          <w:rPrChange w:id="712" w:author="John Peate" w:date="2024-06-21T13:08:00Z">
            <w:rPr/>
          </w:rPrChange>
        </w:rPr>
      </w:pPr>
      <w:r w:rsidRPr="0066180D">
        <w:rPr>
          <w:rStyle w:val="FootnoteReference"/>
          <w:rFonts w:asciiTheme="majorBidi" w:hAnsiTheme="majorBidi" w:cstheme="majorBidi"/>
          <w:rPrChange w:id="713" w:author="John Peate" w:date="2024-06-21T13:08:00Z">
            <w:rPr>
              <w:rStyle w:val="FootnoteReference"/>
            </w:rPr>
          </w:rPrChange>
        </w:rPr>
        <w:footnoteRef/>
      </w:r>
      <w:r w:rsidRPr="0066180D">
        <w:rPr>
          <w:rFonts w:asciiTheme="majorBidi" w:hAnsiTheme="majorBidi" w:cstheme="majorBidi"/>
          <w:rtl/>
          <w:rPrChange w:id="714" w:author="John Peate" w:date="2024-06-21T13:08:00Z">
            <w:rPr>
              <w:rFonts w:cs="Times New Roman"/>
              <w:rtl/>
            </w:rPr>
          </w:rPrChange>
        </w:rPr>
        <w:t xml:space="preserve"> </w:t>
      </w:r>
      <w:r w:rsidR="006A3905" w:rsidRPr="0066180D">
        <w:rPr>
          <w:rFonts w:asciiTheme="majorBidi" w:hAnsiTheme="majorBidi" w:cstheme="majorBidi"/>
        </w:rPr>
        <w:t>“</w:t>
      </w:r>
      <w:r w:rsidR="00F66E3F" w:rsidRPr="0066180D">
        <w:rPr>
          <w:rFonts w:asciiTheme="majorBidi" w:hAnsiTheme="majorBidi" w:cstheme="majorBidi"/>
        </w:rPr>
        <w:t xml:space="preserve"> </w:t>
      </w:r>
      <w:proofErr w:type="spellStart"/>
      <w:r w:rsidR="00F66E3F" w:rsidRPr="0066180D">
        <w:rPr>
          <w:rFonts w:asciiTheme="majorBidi" w:hAnsiTheme="majorBidi" w:cstheme="majorBidi"/>
        </w:rPr>
        <w:t>Aḥad</w:t>
      </w:r>
      <w:proofErr w:type="spellEnd"/>
      <w:r w:rsidR="00F66E3F" w:rsidRPr="0066180D">
        <w:rPr>
          <w:rFonts w:asciiTheme="majorBidi" w:hAnsiTheme="majorBidi" w:cstheme="majorBidi"/>
        </w:rPr>
        <w:t xml:space="preserve"> </w:t>
      </w:r>
      <w:proofErr w:type="spellStart"/>
      <w:r w:rsidR="00F66E3F" w:rsidRPr="0066180D">
        <w:rPr>
          <w:rFonts w:asciiTheme="majorBidi" w:hAnsiTheme="majorBidi" w:cstheme="majorBidi"/>
        </w:rPr>
        <w:t>Qādat</w:t>
      </w:r>
      <w:proofErr w:type="spellEnd"/>
      <w:r w:rsidR="00F66E3F" w:rsidRPr="0066180D">
        <w:rPr>
          <w:rFonts w:asciiTheme="majorBidi" w:hAnsiTheme="majorBidi" w:cstheme="majorBidi"/>
        </w:rPr>
        <w:t xml:space="preserve"> </w:t>
      </w:r>
      <w:proofErr w:type="spellStart"/>
      <w:r w:rsidR="00F66E3F" w:rsidRPr="0066180D">
        <w:rPr>
          <w:rFonts w:asciiTheme="majorBidi" w:hAnsiTheme="majorBidi" w:cstheme="majorBidi"/>
        </w:rPr>
        <w:t>Ḥamas</w:t>
      </w:r>
      <w:proofErr w:type="spellEnd"/>
      <w:r w:rsidR="00F66E3F" w:rsidRPr="0066180D">
        <w:rPr>
          <w:rFonts w:asciiTheme="majorBidi" w:hAnsiTheme="majorBidi" w:cstheme="majorBidi"/>
        </w:rPr>
        <w:t xml:space="preserve"> </w:t>
      </w:r>
      <w:proofErr w:type="spellStart"/>
      <w:r w:rsidR="00F66E3F" w:rsidRPr="0066180D">
        <w:rPr>
          <w:rFonts w:asciiTheme="majorBidi" w:hAnsiTheme="majorBidi" w:cstheme="majorBidi"/>
        </w:rPr>
        <w:t>Sabiqan</w:t>
      </w:r>
      <w:proofErr w:type="spellEnd"/>
      <w:del w:id="715" w:author="John Peate" w:date="2024-05-28T14:03:00Z">
        <w:r w:rsidRPr="0066180D" w:rsidDel="00F66E3F">
          <w:rPr>
            <w:rFonts w:asciiTheme="majorBidi" w:hAnsiTheme="majorBidi" w:cstheme="majorBidi"/>
          </w:rPr>
          <w:delText>(A Former Leader of Hamas</w:delText>
        </w:r>
      </w:del>
      <w:r w:rsidR="006A3905" w:rsidRPr="0066180D">
        <w:rPr>
          <w:rFonts w:asciiTheme="majorBidi" w:hAnsiTheme="majorBidi" w:cstheme="majorBidi"/>
        </w:rPr>
        <w:t>”</w:t>
      </w:r>
      <w:r w:rsidRPr="0066180D">
        <w:rPr>
          <w:rFonts w:asciiTheme="majorBidi" w:hAnsiTheme="majorBidi" w:cstheme="majorBidi"/>
        </w:rPr>
        <w:t xml:space="preserve">, </w:t>
      </w:r>
      <w:proofErr w:type="spellStart"/>
      <w:r w:rsidR="00BF55A2" w:rsidRPr="0066180D">
        <w:rPr>
          <w:rFonts w:asciiTheme="majorBidi" w:hAnsiTheme="majorBidi" w:cstheme="majorBidi"/>
        </w:rPr>
        <w:t>ʿImad</w:t>
      </w:r>
      <w:proofErr w:type="spellEnd"/>
      <w:r w:rsidRPr="0066180D">
        <w:rPr>
          <w:rFonts w:asciiTheme="majorBidi" w:hAnsiTheme="majorBidi" w:cstheme="majorBidi"/>
        </w:rPr>
        <w:t xml:space="preserve"> </w:t>
      </w:r>
      <w:proofErr w:type="spellStart"/>
      <w:r w:rsidRPr="0066180D">
        <w:rPr>
          <w:rFonts w:asciiTheme="majorBidi" w:hAnsiTheme="majorBidi" w:cstheme="majorBidi"/>
        </w:rPr>
        <w:t>Falouji</w:t>
      </w:r>
      <w:r w:rsidR="006A3905" w:rsidRPr="0066180D">
        <w:rPr>
          <w:rFonts w:asciiTheme="majorBidi" w:hAnsiTheme="majorBidi" w:cstheme="majorBidi"/>
        </w:rPr>
        <w:t>’</w:t>
      </w:r>
      <w:r w:rsidRPr="0066180D">
        <w:rPr>
          <w:rFonts w:asciiTheme="majorBidi" w:hAnsiTheme="majorBidi" w:cstheme="majorBidi"/>
        </w:rPr>
        <w:t>s</w:t>
      </w:r>
      <w:proofErr w:type="spellEnd"/>
      <w:r w:rsidRPr="0066180D">
        <w:rPr>
          <w:rFonts w:asciiTheme="majorBidi" w:hAnsiTheme="majorBidi" w:cstheme="majorBidi"/>
        </w:rPr>
        <w:t xml:space="preserve"> Website, </w:t>
      </w:r>
      <w:r w:rsidR="00440E4C" w:rsidRPr="0066180D">
        <w:rPr>
          <w:rFonts w:asciiTheme="majorBidi" w:hAnsiTheme="majorBidi" w:cstheme="majorBidi"/>
        </w:rPr>
        <w:t xml:space="preserve">September 14, </w:t>
      </w:r>
      <w:r w:rsidRPr="0066180D">
        <w:rPr>
          <w:rFonts w:asciiTheme="majorBidi" w:hAnsiTheme="majorBidi" w:cstheme="majorBidi"/>
        </w:rPr>
        <w:t xml:space="preserve">2011, </w:t>
      </w:r>
      <w:r w:rsidRPr="0066180D">
        <w:rPr>
          <w:rFonts w:asciiTheme="majorBidi" w:hAnsiTheme="majorBidi" w:cstheme="majorBidi"/>
          <w:rPrChange w:id="716" w:author="John Peate" w:date="2024-06-21T13:08:00Z">
            <w:rPr/>
          </w:rPrChange>
        </w:rPr>
        <w:t>http://www.</w:t>
      </w:r>
      <w:r w:rsidR="00440E4C" w:rsidRPr="0066180D">
        <w:rPr>
          <w:rFonts w:asciiTheme="majorBidi" w:hAnsiTheme="majorBidi" w:cstheme="majorBidi"/>
        </w:rPr>
        <w:t>i</w:t>
      </w:r>
      <w:r w:rsidR="00BF55A2" w:rsidRPr="0066180D">
        <w:rPr>
          <w:rFonts w:asciiTheme="majorBidi" w:hAnsiTheme="majorBidi" w:cstheme="majorBidi"/>
        </w:rPr>
        <w:t>mad</w:t>
      </w:r>
      <w:r w:rsidRPr="0066180D">
        <w:rPr>
          <w:rFonts w:asciiTheme="majorBidi" w:hAnsiTheme="majorBidi" w:cstheme="majorBidi"/>
          <w:rPrChange w:id="717" w:author="John Peate" w:date="2024-06-21T13:08:00Z">
            <w:rPr/>
          </w:rPrChange>
        </w:rPr>
        <w:t>falouji.ps/post/1196</w:t>
      </w:r>
      <w:r w:rsidRPr="0066180D">
        <w:rPr>
          <w:rFonts w:asciiTheme="majorBidi" w:hAnsiTheme="majorBidi" w:cstheme="majorBidi"/>
        </w:rPr>
        <w:t xml:space="preserve">; </w:t>
      </w:r>
      <w:r w:rsidR="006A3905" w:rsidRPr="0066180D">
        <w:rPr>
          <w:rFonts w:asciiTheme="majorBidi" w:hAnsiTheme="majorBidi" w:cstheme="majorBidi"/>
        </w:rPr>
        <w:t>“</w:t>
      </w:r>
      <w:r w:rsidR="00F66E3F" w:rsidRPr="0066180D">
        <w:rPr>
          <w:rFonts w:asciiTheme="majorBidi" w:hAnsiTheme="majorBidi" w:cstheme="majorBidi"/>
        </w:rPr>
        <w:t xml:space="preserve"> </w:t>
      </w:r>
      <w:proofErr w:type="spellStart"/>
      <w:r w:rsidR="00F66E3F" w:rsidRPr="0066180D">
        <w:rPr>
          <w:rFonts w:asciiTheme="majorBidi" w:hAnsiTheme="majorBidi" w:cstheme="majorBidi"/>
        </w:rPr>
        <w:t>Uslū</w:t>
      </w:r>
      <w:proofErr w:type="spellEnd"/>
      <w:r w:rsidR="00F66E3F" w:rsidRPr="0066180D">
        <w:rPr>
          <w:rFonts w:asciiTheme="majorBidi" w:hAnsiTheme="majorBidi" w:cstheme="majorBidi"/>
        </w:rPr>
        <w:t xml:space="preserve"> Lam </w:t>
      </w:r>
      <w:proofErr w:type="spellStart"/>
      <w:r w:rsidR="00F66E3F" w:rsidRPr="0066180D">
        <w:rPr>
          <w:rFonts w:asciiTheme="majorBidi" w:hAnsiTheme="majorBidi" w:cstheme="majorBidi"/>
        </w:rPr>
        <w:t>Takun</w:t>
      </w:r>
      <w:proofErr w:type="spellEnd"/>
      <w:r w:rsidR="00F66E3F" w:rsidRPr="0066180D">
        <w:rPr>
          <w:rFonts w:asciiTheme="majorBidi" w:hAnsiTheme="majorBidi" w:cstheme="majorBidi"/>
        </w:rPr>
        <w:t xml:space="preserve"> </w:t>
      </w:r>
      <w:proofErr w:type="spellStart"/>
      <w:r w:rsidR="00F66E3F" w:rsidRPr="0066180D">
        <w:rPr>
          <w:rFonts w:asciiTheme="majorBidi" w:hAnsiTheme="majorBidi" w:cstheme="majorBidi"/>
        </w:rPr>
        <w:t>Ittifāqiyat</w:t>
      </w:r>
      <w:proofErr w:type="spellEnd"/>
      <w:r w:rsidR="00F66E3F" w:rsidRPr="0066180D">
        <w:rPr>
          <w:rFonts w:asciiTheme="majorBidi" w:hAnsiTheme="majorBidi" w:cstheme="majorBidi"/>
        </w:rPr>
        <w:t xml:space="preserve"> </w:t>
      </w:r>
      <w:proofErr w:type="spellStart"/>
      <w:r w:rsidR="00F66E3F" w:rsidRPr="0066180D">
        <w:rPr>
          <w:rFonts w:asciiTheme="majorBidi" w:hAnsiTheme="majorBidi" w:cstheme="majorBidi"/>
        </w:rPr>
        <w:t>Salām</w:t>
      </w:r>
      <w:proofErr w:type="spellEnd"/>
      <w:del w:id="718" w:author="John Peate" w:date="2024-05-28T13:58:00Z">
        <w:r w:rsidRPr="0066180D" w:rsidDel="00F66E3F">
          <w:rPr>
            <w:rFonts w:asciiTheme="majorBidi" w:hAnsiTheme="majorBidi" w:cstheme="majorBidi"/>
          </w:rPr>
          <w:delText>(Oslo Was Not a Peace Agreement)</w:delText>
        </w:r>
      </w:del>
      <w:r w:rsidR="006A3905" w:rsidRPr="0066180D">
        <w:rPr>
          <w:rFonts w:asciiTheme="majorBidi" w:hAnsiTheme="majorBidi" w:cstheme="majorBidi"/>
        </w:rPr>
        <w:t>”</w:t>
      </w:r>
      <w:r w:rsidRPr="0066180D">
        <w:rPr>
          <w:rFonts w:asciiTheme="majorBidi" w:hAnsiTheme="majorBidi" w:cstheme="majorBidi"/>
        </w:rPr>
        <w:t xml:space="preserve">, </w:t>
      </w:r>
      <w:r w:rsidRPr="0066180D">
        <w:rPr>
          <w:rFonts w:asciiTheme="majorBidi" w:hAnsiTheme="majorBidi" w:cstheme="majorBidi"/>
          <w:i/>
          <w:iCs/>
        </w:rPr>
        <w:t>Al-</w:t>
      </w:r>
      <w:proofErr w:type="spellStart"/>
      <w:r w:rsidRPr="0066180D">
        <w:rPr>
          <w:rFonts w:asciiTheme="majorBidi" w:hAnsiTheme="majorBidi" w:cstheme="majorBidi"/>
          <w:i/>
          <w:iCs/>
        </w:rPr>
        <w:t>Ghad</w:t>
      </w:r>
      <w:proofErr w:type="spellEnd"/>
      <w:r w:rsidRPr="0066180D">
        <w:rPr>
          <w:rFonts w:asciiTheme="majorBidi" w:hAnsiTheme="majorBidi" w:cstheme="majorBidi"/>
          <w:i/>
          <w:iCs/>
        </w:rPr>
        <w:t xml:space="preserve"> Channel - YouTube</w:t>
      </w:r>
      <w:r w:rsidRPr="0066180D">
        <w:rPr>
          <w:rFonts w:asciiTheme="majorBidi" w:hAnsiTheme="majorBidi" w:cstheme="majorBidi"/>
        </w:rPr>
        <w:t xml:space="preserve">, </w:t>
      </w:r>
      <w:r w:rsidR="00440E4C" w:rsidRPr="0066180D">
        <w:rPr>
          <w:rFonts w:asciiTheme="majorBidi" w:hAnsiTheme="majorBidi" w:cstheme="majorBidi"/>
        </w:rPr>
        <w:t xml:space="preserve">September 12, </w:t>
      </w:r>
      <w:r w:rsidRPr="0066180D">
        <w:rPr>
          <w:rFonts w:asciiTheme="majorBidi" w:hAnsiTheme="majorBidi" w:cstheme="majorBidi"/>
        </w:rPr>
        <w:t xml:space="preserve">2018, </w:t>
      </w:r>
      <w:r w:rsidRPr="0066180D">
        <w:rPr>
          <w:rFonts w:asciiTheme="majorBidi" w:hAnsiTheme="majorBidi" w:cstheme="majorBidi"/>
          <w:rPrChange w:id="719" w:author="John Peate" w:date="2024-06-21T13:08:00Z">
            <w:rPr/>
          </w:rPrChange>
        </w:rPr>
        <w:t>https://www.youtube.com/watch?v=zEkAc5sSHow</w:t>
      </w:r>
      <w:r w:rsidRPr="0066180D">
        <w:rPr>
          <w:rFonts w:asciiTheme="majorBidi" w:hAnsiTheme="majorBidi" w:cstheme="majorBidi"/>
        </w:rPr>
        <w:t>.</w:t>
      </w:r>
    </w:p>
  </w:footnote>
  <w:footnote w:id="99">
    <w:p w14:paraId="3B0DD47A" w14:textId="13E5335C" w:rsidR="00872105" w:rsidRPr="0066180D" w:rsidRDefault="00872105" w:rsidP="00520482">
      <w:pPr>
        <w:pStyle w:val="FootnoteText"/>
        <w:bidi w:val="0"/>
        <w:rPr>
          <w:rFonts w:asciiTheme="majorBidi" w:hAnsiTheme="majorBidi" w:cstheme="majorBidi"/>
          <w:rPrChange w:id="720" w:author="John Peate" w:date="2024-06-21T13:08:00Z">
            <w:rPr/>
          </w:rPrChange>
        </w:rPr>
      </w:pPr>
      <w:r w:rsidRPr="0066180D">
        <w:rPr>
          <w:rStyle w:val="FootnoteReference"/>
          <w:rFonts w:asciiTheme="majorBidi" w:hAnsiTheme="majorBidi" w:cstheme="majorBidi"/>
          <w:rPrChange w:id="721" w:author="John Peate" w:date="2024-06-21T13:08:00Z">
            <w:rPr>
              <w:rStyle w:val="FootnoteReference"/>
            </w:rPr>
          </w:rPrChange>
        </w:rPr>
        <w:footnoteRef/>
      </w:r>
      <w:r w:rsidRPr="0066180D">
        <w:rPr>
          <w:rFonts w:asciiTheme="majorBidi" w:hAnsiTheme="majorBidi" w:cstheme="majorBidi"/>
          <w:rtl/>
          <w:rPrChange w:id="722" w:author="John Peate" w:date="2024-06-21T13:08:00Z">
            <w:rPr>
              <w:rFonts w:cs="Times New Roman"/>
              <w:rtl/>
            </w:rPr>
          </w:rPrChange>
        </w:rPr>
        <w:t xml:space="preserve"> </w:t>
      </w:r>
      <w:r w:rsidRPr="0066180D">
        <w:rPr>
          <w:rFonts w:asciiTheme="majorBidi" w:hAnsiTheme="majorBidi" w:cstheme="majorBidi"/>
        </w:rPr>
        <w:t>Al-</w:t>
      </w:r>
      <w:proofErr w:type="spellStart"/>
      <w:r w:rsidRPr="0066180D">
        <w:rPr>
          <w:rFonts w:asciiTheme="majorBidi" w:hAnsiTheme="majorBidi" w:cstheme="majorBidi"/>
        </w:rPr>
        <w:t>Falouji</w:t>
      </w:r>
      <w:proofErr w:type="spellEnd"/>
      <w:r w:rsidRPr="0066180D">
        <w:rPr>
          <w:rFonts w:asciiTheme="majorBidi" w:hAnsiTheme="majorBidi" w:cstheme="majorBidi"/>
        </w:rPr>
        <w:t xml:space="preserve">, </w:t>
      </w:r>
      <w:proofErr w:type="spellStart"/>
      <w:r w:rsidRPr="0066180D">
        <w:rPr>
          <w:rFonts w:asciiTheme="majorBidi" w:hAnsiTheme="majorBidi" w:cstheme="majorBidi"/>
          <w:i/>
          <w:iCs/>
        </w:rPr>
        <w:t>Dar</w:t>
      </w:r>
      <w:r w:rsidR="00501A55" w:rsidRPr="0066180D">
        <w:rPr>
          <w:rFonts w:asciiTheme="majorBidi" w:hAnsiTheme="majorBidi" w:cstheme="majorBidi"/>
          <w:i/>
          <w:iCs/>
        </w:rPr>
        <w:t>b</w:t>
      </w:r>
      <w:proofErr w:type="spellEnd"/>
      <w:r w:rsidRPr="0066180D">
        <w:rPr>
          <w:rFonts w:asciiTheme="majorBidi" w:hAnsiTheme="majorBidi" w:cstheme="majorBidi"/>
          <w:i/>
          <w:iCs/>
        </w:rPr>
        <w:t xml:space="preserve"> al-</w:t>
      </w:r>
      <w:proofErr w:type="spellStart"/>
      <w:r w:rsidRPr="0066180D">
        <w:rPr>
          <w:rFonts w:asciiTheme="majorBidi" w:hAnsiTheme="majorBidi" w:cstheme="majorBidi"/>
          <w:i/>
          <w:iCs/>
        </w:rPr>
        <w:t>Ashwak</w:t>
      </w:r>
      <w:proofErr w:type="spellEnd"/>
      <w:r w:rsidRPr="0066180D">
        <w:rPr>
          <w:rFonts w:asciiTheme="majorBidi" w:hAnsiTheme="majorBidi" w:cstheme="majorBidi"/>
          <w:i/>
          <w:iCs/>
        </w:rPr>
        <w:t xml:space="preserve"> </w:t>
      </w:r>
      <w:r w:rsidRPr="0066180D">
        <w:rPr>
          <w:rFonts w:asciiTheme="majorBidi" w:hAnsiTheme="majorBidi" w:cstheme="majorBidi"/>
          <w:rPrChange w:id="723" w:author="John Peate" w:date="2024-06-21T13:08:00Z">
            <w:rPr>
              <w:rFonts w:asciiTheme="majorBidi" w:hAnsiTheme="majorBidi" w:cstheme="majorBidi"/>
              <w:i/>
              <w:iCs/>
            </w:rPr>
          </w:rPrChange>
        </w:rPr>
        <w:t>(Path of Thorns</w:t>
      </w:r>
      <w:r w:rsidRPr="0066180D">
        <w:rPr>
          <w:rFonts w:asciiTheme="majorBidi" w:hAnsiTheme="majorBidi" w:cstheme="majorBidi"/>
        </w:rPr>
        <w:t>), pp. 133</w:t>
      </w:r>
      <w:del w:id="724" w:author="John Peate" w:date="2024-05-28T12:38:00Z">
        <w:r w:rsidRPr="0066180D" w:rsidDel="00CE023A">
          <w:rPr>
            <w:rFonts w:asciiTheme="majorBidi" w:hAnsiTheme="majorBidi" w:cstheme="majorBidi"/>
          </w:rPr>
          <w:delText>-1</w:delText>
        </w:r>
      </w:del>
      <w:ins w:id="725" w:author="John Peate" w:date="2024-05-28T12:38:00Z">
        <w:r w:rsidR="00CE023A" w:rsidRPr="0066180D">
          <w:rPr>
            <w:rFonts w:asciiTheme="majorBidi" w:hAnsiTheme="majorBidi" w:cstheme="majorBidi"/>
          </w:rPr>
          <w:t>–</w:t>
        </w:r>
      </w:ins>
      <w:r w:rsidRPr="0066180D">
        <w:rPr>
          <w:rFonts w:asciiTheme="majorBidi" w:hAnsiTheme="majorBidi" w:cstheme="majorBidi"/>
        </w:rPr>
        <w:t>43, 343; Al-</w:t>
      </w:r>
      <w:proofErr w:type="spellStart"/>
      <w:r w:rsidRPr="0066180D">
        <w:rPr>
          <w:rFonts w:asciiTheme="majorBidi" w:hAnsiTheme="majorBidi" w:cstheme="majorBidi"/>
        </w:rPr>
        <w:t>Falouji</w:t>
      </w:r>
      <w:proofErr w:type="spellEnd"/>
      <w:r w:rsidRPr="0066180D">
        <w:rPr>
          <w:rFonts w:asciiTheme="majorBidi" w:hAnsiTheme="majorBidi" w:cstheme="majorBidi"/>
        </w:rPr>
        <w:t xml:space="preserve">, </w:t>
      </w:r>
      <w:proofErr w:type="spellStart"/>
      <w:r w:rsidR="00501A55" w:rsidRPr="0066180D">
        <w:rPr>
          <w:rFonts w:asciiTheme="majorBidi" w:hAnsiTheme="majorBidi" w:cstheme="majorBidi"/>
          <w:i/>
          <w:iCs/>
        </w:rPr>
        <w:t>Maʿ</w:t>
      </w:r>
      <w:proofErr w:type="spellEnd"/>
      <w:r w:rsidR="00501A55" w:rsidRPr="0066180D">
        <w:rPr>
          <w:rFonts w:asciiTheme="majorBidi" w:hAnsiTheme="majorBidi" w:cstheme="majorBidi"/>
          <w:i/>
          <w:iCs/>
        </w:rPr>
        <w:t xml:space="preserve"> al-</w:t>
      </w:r>
      <w:proofErr w:type="spellStart"/>
      <w:r w:rsidR="00501A55" w:rsidRPr="0066180D">
        <w:rPr>
          <w:rFonts w:asciiTheme="majorBidi" w:hAnsiTheme="majorBidi" w:cstheme="majorBidi"/>
          <w:i/>
          <w:iCs/>
        </w:rPr>
        <w:t>Raʾīs</w:t>
      </w:r>
      <w:proofErr w:type="spellEnd"/>
      <w:r w:rsidR="00501A55" w:rsidRPr="0066180D" w:rsidDel="00501A55">
        <w:rPr>
          <w:rFonts w:asciiTheme="majorBidi" w:hAnsiTheme="majorBidi" w:cstheme="majorBidi"/>
        </w:rPr>
        <w:t xml:space="preserve"> </w:t>
      </w:r>
      <w:del w:id="726" w:author="John Peate" w:date="2024-05-28T12:43:00Z">
        <w:r w:rsidRPr="0066180D" w:rsidDel="00501A55">
          <w:rPr>
            <w:rFonts w:asciiTheme="majorBidi" w:hAnsiTheme="majorBidi" w:cstheme="majorBidi"/>
            <w:i/>
            <w:iCs/>
          </w:rPr>
          <w:delText xml:space="preserve"> </w:delText>
        </w:r>
      </w:del>
      <w:r w:rsidRPr="0066180D">
        <w:rPr>
          <w:rFonts w:asciiTheme="majorBidi" w:hAnsiTheme="majorBidi" w:cstheme="majorBidi"/>
          <w:rPrChange w:id="727" w:author="John Peate" w:date="2024-06-21T13:08:00Z">
            <w:rPr>
              <w:rFonts w:asciiTheme="majorBidi" w:hAnsiTheme="majorBidi" w:cstheme="majorBidi"/>
              <w:i/>
              <w:iCs/>
            </w:rPr>
          </w:rPrChange>
        </w:rPr>
        <w:t>(With the President)</w:t>
      </w:r>
      <w:r w:rsidRPr="0066180D">
        <w:rPr>
          <w:rFonts w:asciiTheme="majorBidi" w:hAnsiTheme="majorBidi" w:cstheme="majorBidi"/>
        </w:rPr>
        <w:t>, pp. 67</w:t>
      </w:r>
      <w:del w:id="728" w:author="John Peate" w:date="2024-05-28T12:50:00Z">
        <w:r w:rsidRPr="0066180D" w:rsidDel="00520482">
          <w:rPr>
            <w:rFonts w:asciiTheme="majorBidi" w:hAnsiTheme="majorBidi" w:cstheme="majorBidi"/>
          </w:rPr>
          <w:delText>-</w:delText>
        </w:r>
      </w:del>
      <w:ins w:id="729" w:author="John Peate" w:date="2024-05-28T12:50:00Z">
        <w:r w:rsidR="00520482" w:rsidRPr="0066180D">
          <w:rPr>
            <w:rFonts w:asciiTheme="majorBidi" w:hAnsiTheme="majorBidi" w:cstheme="majorBidi"/>
          </w:rPr>
          <w:t>–</w:t>
        </w:r>
      </w:ins>
      <w:r w:rsidRPr="0066180D">
        <w:rPr>
          <w:rFonts w:asciiTheme="majorBidi" w:hAnsiTheme="majorBidi" w:cstheme="majorBidi"/>
        </w:rPr>
        <w:t xml:space="preserve">74; Wahbeh and Nasir al-Din, </w:t>
      </w:r>
      <w:r w:rsidR="006A3905" w:rsidRPr="0066180D">
        <w:rPr>
          <w:rFonts w:asciiTheme="majorBidi" w:hAnsiTheme="majorBidi" w:cstheme="majorBidi"/>
        </w:rPr>
        <w:t>“</w:t>
      </w:r>
      <w:r w:rsidR="00520482" w:rsidRPr="0066180D">
        <w:rPr>
          <w:rFonts w:asciiTheme="majorBidi" w:hAnsiTheme="majorBidi" w:cstheme="majorBidi"/>
        </w:rPr>
        <w:t xml:space="preserve"> </w:t>
      </w:r>
      <w:proofErr w:type="spellStart"/>
      <w:r w:rsidR="00520482" w:rsidRPr="0066180D">
        <w:rPr>
          <w:rFonts w:asciiTheme="majorBidi" w:hAnsiTheme="majorBidi" w:cstheme="majorBidi"/>
        </w:rPr>
        <w:t>A</w:t>
      </w:r>
      <w:r w:rsidR="00F66E3F" w:rsidRPr="0066180D">
        <w:rPr>
          <w:rFonts w:asciiTheme="majorBidi" w:hAnsiTheme="majorBidi" w:cstheme="majorBidi"/>
        </w:rPr>
        <w:t>ḥ</w:t>
      </w:r>
      <w:r w:rsidR="00520482" w:rsidRPr="0066180D">
        <w:rPr>
          <w:rFonts w:asciiTheme="majorBidi" w:hAnsiTheme="majorBidi" w:cstheme="majorBidi"/>
        </w:rPr>
        <w:t>ad</w:t>
      </w:r>
      <w:proofErr w:type="spellEnd"/>
      <w:r w:rsidR="00520482" w:rsidRPr="0066180D">
        <w:rPr>
          <w:rFonts w:asciiTheme="majorBidi" w:hAnsiTheme="majorBidi" w:cstheme="majorBidi"/>
        </w:rPr>
        <w:t xml:space="preserve"> </w:t>
      </w:r>
      <w:proofErr w:type="spellStart"/>
      <w:r w:rsidR="00520482" w:rsidRPr="0066180D">
        <w:rPr>
          <w:rFonts w:asciiTheme="majorBidi" w:hAnsiTheme="majorBidi" w:cstheme="majorBidi"/>
        </w:rPr>
        <w:t>Q</w:t>
      </w:r>
      <w:r w:rsidR="00F66E3F" w:rsidRPr="0066180D">
        <w:rPr>
          <w:rFonts w:asciiTheme="majorBidi" w:hAnsiTheme="majorBidi" w:cstheme="majorBidi"/>
        </w:rPr>
        <w:t>ā</w:t>
      </w:r>
      <w:r w:rsidR="00520482" w:rsidRPr="0066180D">
        <w:rPr>
          <w:rFonts w:asciiTheme="majorBidi" w:hAnsiTheme="majorBidi" w:cstheme="majorBidi"/>
        </w:rPr>
        <w:t>dat</w:t>
      </w:r>
      <w:proofErr w:type="spellEnd"/>
      <w:r w:rsidR="00520482" w:rsidRPr="0066180D">
        <w:rPr>
          <w:rFonts w:asciiTheme="majorBidi" w:hAnsiTheme="majorBidi" w:cstheme="majorBidi"/>
        </w:rPr>
        <w:t xml:space="preserve"> </w:t>
      </w:r>
      <w:proofErr w:type="spellStart"/>
      <w:r w:rsidR="00F66E3F" w:rsidRPr="0066180D">
        <w:rPr>
          <w:rFonts w:asciiTheme="majorBidi" w:hAnsiTheme="majorBidi" w:cstheme="majorBidi"/>
        </w:rPr>
        <w:t>Ḥ</w:t>
      </w:r>
      <w:r w:rsidR="00520482" w:rsidRPr="0066180D">
        <w:rPr>
          <w:rFonts w:asciiTheme="majorBidi" w:hAnsiTheme="majorBidi" w:cstheme="majorBidi"/>
        </w:rPr>
        <w:t>amas</w:t>
      </w:r>
      <w:proofErr w:type="spellEnd"/>
      <w:r w:rsidR="00520482" w:rsidRPr="0066180D">
        <w:rPr>
          <w:rFonts w:asciiTheme="majorBidi" w:hAnsiTheme="majorBidi" w:cstheme="majorBidi"/>
        </w:rPr>
        <w:t xml:space="preserve"> </w:t>
      </w:r>
      <w:proofErr w:type="spellStart"/>
      <w:r w:rsidR="00520482" w:rsidRPr="0066180D">
        <w:rPr>
          <w:rFonts w:asciiTheme="majorBidi" w:hAnsiTheme="majorBidi" w:cstheme="majorBidi"/>
        </w:rPr>
        <w:t>Sabiqan</w:t>
      </w:r>
      <w:proofErr w:type="spellEnd"/>
      <w:del w:id="730" w:author="John Peate" w:date="2024-05-28T17:37:00Z">
        <w:r w:rsidRPr="0066180D" w:rsidDel="008F78DC">
          <w:rPr>
            <w:rFonts w:asciiTheme="majorBidi" w:hAnsiTheme="majorBidi" w:cstheme="majorBidi"/>
          </w:rPr>
          <w:delText>(</w:delText>
        </w:r>
      </w:del>
      <w:del w:id="731" w:author="John Peate" w:date="2024-05-28T12:45:00Z">
        <w:r w:rsidRPr="0066180D" w:rsidDel="00520482">
          <w:rPr>
            <w:rFonts w:asciiTheme="majorBidi" w:hAnsiTheme="majorBidi" w:cstheme="majorBidi"/>
          </w:rPr>
          <w:delText xml:space="preserve">A </w:delText>
        </w:r>
      </w:del>
      <w:del w:id="732" w:author="John Peate" w:date="2024-05-28T17:37:00Z">
        <w:r w:rsidRPr="0066180D" w:rsidDel="008F78DC">
          <w:rPr>
            <w:rFonts w:asciiTheme="majorBidi" w:hAnsiTheme="majorBidi" w:cstheme="majorBidi"/>
          </w:rPr>
          <w:delText>Former Leader</w:delText>
        </w:r>
      </w:del>
      <w:del w:id="733" w:author="John Peate" w:date="2024-05-28T12:46:00Z">
        <w:r w:rsidRPr="0066180D" w:rsidDel="00520482">
          <w:rPr>
            <w:rFonts w:asciiTheme="majorBidi" w:hAnsiTheme="majorBidi" w:cstheme="majorBidi"/>
          </w:rPr>
          <w:delText xml:space="preserve"> of Hamas</w:delText>
        </w:r>
      </w:del>
      <w:r w:rsidRPr="0066180D">
        <w:rPr>
          <w:rFonts w:asciiTheme="majorBidi" w:hAnsiTheme="majorBidi" w:cstheme="majorBidi"/>
        </w:rPr>
        <w:t xml:space="preserve">, </w:t>
      </w:r>
      <w:proofErr w:type="spellStart"/>
      <w:r w:rsidR="00BF55A2" w:rsidRPr="0066180D">
        <w:rPr>
          <w:rFonts w:asciiTheme="majorBidi" w:hAnsiTheme="majorBidi" w:cstheme="majorBidi"/>
        </w:rPr>
        <w:t>ʿImad</w:t>
      </w:r>
      <w:proofErr w:type="spellEnd"/>
      <w:r w:rsidRPr="0066180D">
        <w:rPr>
          <w:rFonts w:asciiTheme="majorBidi" w:hAnsiTheme="majorBidi" w:cstheme="majorBidi"/>
        </w:rPr>
        <w:t xml:space="preserve"> </w:t>
      </w:r>
      <w:proofErr w:type="spellStart"/>
      <w:r w:rsidRPr="0066180D">
        <w:rPr>
          <w:rFonts w:asciiTheme="majorBidi" w:hAnsiTheme="majorBidi" w:cstheme="majorBidi"/>
        </w:rPr>
        <w:t>Falouji</w:t>
      </w:r>
      <w:r w:rsidR="006A3905" w:rsidRPr="0066180D">
        <w:rPr>
          <w:rFonts w:asciiTheme="majorBidi" w:hAnsiTheme="majorBidi" w:cstheme="majorBidi"/>
        </w:rPr>
        <w:t>’</w:t>
      </w:r>
      <w:r w:rsidRPr="0066180D">
        <w:rPr>
          <w:rFonts w:asciiTheme="majorBidi" w:hAnsiTheme="majorBidi" w:cstheme="majorBidi"/>
        </w:rPr>
        <w:t>s</w:t>
      </w:r>
      <w:proofErr w:type="spellEnd"/>
      <w:r w:rsidRPr="0066180D">
        <w:rPr>
          <w:rFonts w:asciiTheme="majorBidi" w:hAnsiTheme="majorBidi" w:cstheme="majorBidi"/>
        </w:rPr>
        <w:t xml:space="preserve"> Website, </w:t>
      </w:r>
      <w:r w:rsidR="00CE023A" w:rsidRPr="0066180D">
        <w:rPr>
          <w:rFonts w:asciiTheme="majorBidi" w:hAnsiTheme="majorBidi" w:cstheme="majorBidi"/>
        </w:rPr>
        <w:t xml:space="preserve">September 14, </w:t>
      </w:r>
      <w:r w:rsidRPr="0066180D">
        <w:rPr>
          <w:rFonts w:asciiTheme="majorBidi" w:hAnsiTheme="majorBidi" w:cstheme="majorBidi"/>
        </w:rPr>
        <w:t xml:space="preserve">2011, </w:t>
      </w:r>
      <w:r w:rsidRPr="0066180D">
        <w:rPr>
          <w:rFonts w:asciiTheme="majorBidi" w:hAnsiTheme="majorBidi" w:cstheme="majorBidi"/>
          <w:rPrChange w:id="734" w:author="John Peate" w:date="2024-06-21T13:08:00Z">
            <w:rPr/>
          </w:rPrChange>
        </w:rPr>
        <w:t>http://www.</w:t>
      </w:r>
      <w:r w:rsidR="000F5CF0" w:rsidRPr="0066180D">
        <w:rPr>
          <w:rFonts w:asciiTheme="majorBidi" w:hAnsiTheme="majorBidi" w:cstheme="majorBidi"/>
        </w:rPr>
        <w:t>i</w:t>
      </w:r>
      <w:r w:rsidR="00BF55A2" w:rsidRPr="0066180D">
        <w:rPr>
          <w:rFonts w:asciiTheme="majorBidi" w:hAnsiTheme="majorBidi" w:cstheme="majorBidi"/>
        </w:rPr>
        <w:t>mad</w:t>
      </w:r>
      <w:r w:rsidRPr="0066180D">
        <w:rPr>
          <w:rFonts w:asciiTheme="majorBidi" w:hAnsiTheme="majorBidi" w:cstheme="majorBidi"/>
          <w:rPrChange w:id="735" w:author="John Peate" w:date="2024-06-21T13:08:00Z">
            <w:rPr/>
          </w:rPrChange>
        </w:rPr>
        <w:t>falouji.ps/post/1196</w:t>
      </w:r>
      <w:r w:rsidRPr="0066180D">
        <w:rPr>
          <w:rFonts w:asciiTheme="majorBidi" w:hAnsiTheme="majorBidi" w:cstheme="majorBidi"/>
        </w:rPr>
        <w:t xml:space="preserve">; </w:t>
      </w:r>
      <w:r w:rsidR="006A3905" w:rsidRPr="0066180D">
        <w:rPr>
          <w:rFonts w:asciiTheme="majorBidi" w:hAnsiTheme="majorBidi" w:cstheme="majorBidi"/>
        </w:rPr>
        <w:t>“</w:t>
      </w:r>
      <w:proofErr w:type="spellStart"/>
      <w:r w:rsidR="00520482" w:rsidRPr="0066180D">
        <w:rPr>
          <w:rFonts w:asciiTheme="majorBidi" w:hAnsiTheme="majorBidi" w:cstheme="majorBidi"/>
        </w:rPr>
        <w:t>Uslū</w:t>
      </w:r>
      <w:proofErr w:type="spellEnd"/>
      <w:r w:rsidR="00520482" w:rsidRPr="0066180D">
        <w:rPr>
          <w:rFonts w:asciiTheme="majorBidi" w:hAnsiTheme="majorBidi" w:cstheme="majorBidi"/>
        </w:rPr>
        <w:t xml:space="preserve"> Lam </w:t>
      </w:r>
      <w:proofErr w:type="spellStart"/>
      <w:r w:rsidRPr="0066180D">
        <w:rPr>
          <w:rFonts w:asciiTheme="majorBidi" w:hAnsiTheme="majorBidi" w:cstheme="majorBidi"/>
        </w:rPr>
        <w:t>Takun</w:t>
      </w:r>
      <w:proofErr w:type="spellEnd"/>
      <w:r w:rsidRPr="0066180D">
        <w:rPr>
          <w:rFonts w:asciiTheme="majorBidi" w:hAnsiTheme="majorBidi" w:cstheme="majorBidi"/>
        </w:rPr>
        <w:t xml:space="preserve"> </w:t>
      </w:r>
      <w:proofErr w:type="spellStart"/>
      <w:r w:rsidR="00520482" w:rsidRPr="0066180D">
        <w:rPr>
          <w:rFonts w:asciiTheme="majorBidi" w:hAnsiTheme="majorBidi" w:cstheme="majorBidi"/>
        </w:rPr>
        <w:t>Ittifāqiyat</w:t>
      </w:r>
      <w:proofErr w:type="spellEnd"/>
      <w:r w:rsidR="00520482" w:rsidRPr="0066180D">
        <w:rPr>
          <w:rFonts w:asciiTheme="majorBidi" w:hAnsiTheme="majorBidi" w:cstheme="majorBidi"/>
        </w:rPr>
        <w:t xml:space="preserve"> </w:t>
      </w:r>
      <w:proofErr w:type="spellStart"/>
      <w:r w:rsidR="00520482" w:rsidRPr="0066180D">
        <w:rPr>
          <w:rFonts w:asciiTheme="majorBidi" w:hAnsiTheme="majorBidi" w:cstheme="majorBidi"/>
        </w:rPr>
        <w:t>Salām</w:t>
      </w:r>
      <w:proofErr w:type="spellEnd"/>
      <w:r w:rsidR="00520482" w:rsidRPr="0066180D">
        <w:rPr>
          <w:rFonts w:asciiTheme="majorBidi" w:hAnsiTheme="majorBidi" w:cstheme="majorBidi"/>
        </w:rPr>
        <w:t>”</w:t>
      </w:r>
      <w:del w:id="736" w:author="John Peate" w:date="2024-05-28T16:40:00Z">
        <w:r w:rsidRPr="0066180D" w:rsidDel="005D6544">
          <w:rPr>
            <w:rFonts w:asciiTheme="majorBidi" w:hAnsiTheme="majorBidi" w:cstheme="majorBidi"/>
          </w:rPr>
          <w:delText>(Oslo Was Not a Peace Agreement)</w:delText>
        </w:r>
      </w:del>
      <w:del w:id="737" w:author="John Peate" w:date="2024-05-23T10:39:00Z">
        <w:r w:rsidRPr="0066180D" w:rsidDel="006A3905">
          <w:rPr>
            <w:rFonts w:asciiTheme="majorBidi" w:hAnsiTheme="majorBidi" w:cstheme="majorBidi"/>
          </w:rPr>
          <w:delText>"</w:delText>
        </w:r>
      </w:del>
      <w:r w:rsidRPr="0066180D">
        <w:rPr>
          <w:rFonts w:asciiTheme="majorBidi" w:hAnsiTheme="majorBidi" w:cstheme="majorBidi"/>
        </w:rPr>
        <w:t xml:space="preserve">, </w:t>
      </w:r>
      <w:r w:rsidRPr="0066180D">
        <w:rPr>
          <w:rFonts w:asciiTheme="majorBidi" w:hAnsiTheme="majorBidi" w:cstheme="majorBidi"/>
          <w:i/>
          <w:iCs/>
        </w:rPr>
        <w:t>Al-</w:t>
      </w:r>
      <w:proofErr w:type="spellStart"/>
      <w:r w:rsidRPr="0066180D">
        <w:rPr>
          <w:rFonts w:asciiTheme="majorBidi" w:hAnsiTheme="majorBidi" w:cstheme="majorBidi"/>
          <w:i/>
          <w:iCs/>
        </w:rPr>
        <w:t>Ghad</w:t>
      </w:r>
      <w:proofErr w:type="spellEnd"/>
      <w:r w:rsidRPr="0066180D">
        <w:rPr>
          <w:rFonts w:asciiTheme="majorBidi" w:hAnsiTheme="majorBidi" w:cstheme="majorBidi"/>
          <w:i/>
          <w:iCs/>
        </w:rPr>
        <w:t xml:space="preserve"> Channel - YouTube</w:t>
      </w:r>
      <w:r w:rsidRPr="0066180D">
        <w:rPr>
          <w:rFonts w:asciiTheme="majorBidi" w:hAnsiTheme="majorBidi" w:cstheme="majorBidi"/>
        </w:rPr>
        <w:t xml:space="preserve">, 12.9.2018, </w:t>
      </w:r>
      <w:r w:rsidRPr="0066180D">
        <w:rPr>
          <w:rPrChange w:id="738" w:author="John Peate" w:date="2024-06-21T13:08:00Z">
            <w:rPr>
              <w:rStyle w:val="Hyperlink"/>
              <w:rFonts w:asciiTheme="majorBidi" w:hAnsiTheme="majorBidi" w:cstheme="majorBidi"/>
            </w:rPr>
          </w:rPrChange>
        </w:rPr>
        <w:t>https://www.youtube.com/watch?v=zEkAc5sSHow</w:t>
      </w:r>
      <w:r w:rsidRPr="0066180D">
        <w:rPr>
          <w:rFonts w:asciiTheme="majorBidi" w:hAnsiTheme="majorBidi" w:cstheme="majorBidi"/>
        </w:rPr>
        <w:t>.</w:t>
      </w:r>
    </w:p>
  </w:footnote>
  <w:footnote w:id="100">
    <w:p w14:paraId="6B733928" w14:textId="4B9C211F" w:rsidR="00E41F9C" w:rsidRPr="0066180D" w:rsidRDefault="00E41F9C" w:rsidP="00BA3407">
      <w:pPr>
        <w:bidi w:val="0"/>
        <w:spacing w:after="0" w:line="240" w:lineRule="auto"/>
        <w:jc w:val="both"/>
        <w:rPr>
          <w:rFonts w:asciiTheme="majorBidi" w:hAnsiTheme="majorBidi" w:cstheme="majorBidi"/>
          <w:sz w:val="20"/>
          <w:szCs w:val="20"/>
        </w:rPr>
      </w:pPr>
      <w:r w:rsidRPr="0066180D">
        <w:rPr>
          <w:rStyle w:val="FootnoteReference"/>
          <w:rFonts w:asciiTheme="majorBidi" w:hAnsiTheme="majorBidi" w:cstheme="majorBidi"/>
          <w:sz w:val="20"/>
          <w:szCs w:val="20"/>
          <w:rPrChange w:id="744" w:author="John Peate" w:date="2024-06-21T13:08:00Z">
            <w:rPr>
              <w:rStyle w:val="FootnoteReference"/>
            </w:rPr>
          </w:rPrChange>
        </w:rPr>
        <w:footnoteRef/>
      </w:r>
      <w:r w:rsidRPr="0066180D">
        <w:rPr>
          <w:rFonts w:asciiTheme="majorBidi" w:hAnsiTheme="majorBidi" w:cstheme="majorBidi"/>
          <w:sz w:val="20"/>
          <w:szCs w:val="20"/>
          <w:rtl/>
          <w:rPrChange w:id="745" w:author="John Peate" w:date="2024-06-21T13:08:00Z">
            <w:rPr>
              <w:rFonts w:cs="Times New Roman"/>
              <w:rtl/>
            </w:rPr>
          </w:rPrChange>
        </w:rPr>
        <w:t xml:space="preserve"> </w:t>
      </w:r>
      <w:r w:rsidR="00CE023A" w:rsidRPr="0066180D">
        <w:rPr>
          <w:rFonts w:asciiTheme="majorBidi" w:hAnsiTheme="majorBidi" w:cstheme="majorBidi"/>
          <w:sz w:val="20"/>
          <w:szCs w:val="20"/>
        </w:rPr>
        <w:t>The quotation is from</w:t>
      </w:r>
      <w:r w:rsidRPr="0066180D">
        <w:rPr>
          <w:rFonts w:asciiTheme="majorBidi" w:hAnsiTheme="majorBidi" w:cstheme="majorBidi"/>
          <w:sz w:val="20"/>
          <w:szCs w:val="20"/>
        </w:rPr>
        <w:t xml:space="preserve"> </w:t>
      </w:r>
      <w:r w:rsidR="00CE023A" w:rsidRPr="0066180D">
        <w:rPr>
          <w:rFonts w:asciiTheme="majorBidi" w:hAnsiTheme="majorBidi" w:cstheme="majorBidi"/>
          <w:sz w:val="20"/>
          <w:szCs w:val="20"/>
        </w:rPr>
        <w:t>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proofErr w:type="spellStart"/>
      <w:r w:rsidR="00501A55" w:rsidRPr="0066180D">
        <w:rPr>
          <w:rFonts w:asciiTheme="majorBidi" w:hAnsiTheme="majorBidi" w:cstheme="majorBidi"/>
          <w:i/>
          <w:iCs/>
          <w:sz w:val="20"/>
          <w:szCs w:val="20"/>
        </w:rPr>
        <w:t>Maʿ</w:t>
      </w:r>
      <w:proofErr w:type="spellEnd"/>
      <w:r w:rsidR="00501A55" w:rsidRPr="0066180D">
        <w:rPr>
          <w:rFonts w:asciiTheme="majorBidi" w:hAnsiTheme="majorBidi" w:cstheme="majorBidi"/>
          <w:i/>
          <w:iCs/>
          <w:sz w:val="20"/>
          <w:szCs w:val="20"/>
        </w:rPr>
        <w:t xml:space="preserve"> al-</w:t>
      </w:r>
      <w:proofErr w:type="spellStart"/>
      <w:r w:rsidR="00501A55" w:rsidRPr="0066180D">
        <w:rPr>
          <w:rFonts w:asciiTheme="majorBidi" w:hAnsiTheme="majorBidi" w:cstheme="majorBidi"/>
          <w:i/>
          <w:iCs/>
          <w:sz w:val="20"/>
          <w:szCs w:val="20"/>
        </w:rPr>
        <w:t>Raʾīs</w:t>
      </w:r>
      <w:proofErr w:type="spellEnd"/>
      <w:del w:id="746" w:author="John Peate" w:date="2024-05-28T12:44:00Z">
        <w:r w:rsidRPr="0066180D" w:rsidDel="00501A55">
          <w:rPr>
            <w:rFonts w:asciiTheme="majorBidi" w:hAnsiTheme="majorBidi" w:cstheme="majorBidi"/>
            <w:sz w:val="20"/>
            <w:szCs w:val="20"/>
            <w:rPrChange w:id="747" w:author="John Peate" w:date="2024-06-21T13:08:00Z">
              <w:rPr>
                <w:rFonts w:asciiTheme="majorBidi" w:hAnsiTheme="majorBidi" w:cstheme="majorBidi"/>
                <w:i/>
                <w:iCs/>
                <w:sz w:val="20"/>
                <w:szCs w:val="20"/>
              </w:rPr>
            </w:rPrChange>
          </w:rPr>
          <w:delText>(With the President)</w:delText>
        </w:r>
      </w:del>
      <w:r w:rsidRPr="0066180D">
        <w:rPr>
          <w:rFonts w:asciiTheme="majorBidi" w:hAnsiTheme="majorBidi" w:cstheme="majorBidi"/>
          <w:sz w:val="20"/>
          <w:szCs w:val="20"/>
        </w:rPr>
        <w:t xml:space="preserve">, p. 163; </w:t>
      </w:r>
      <w:r w:rsidR="00CE023A" w:rsidRPr="0066180D">
        <w:rPr>
          <w:rFonts w:asciiTheme="majorBidi" w:hAnsiTheme="majorBidi" w:cstheme="majorBidi"/>
          <w:sz w:val="20"/>
          <w:szCs w:val="20"/>
        </w:rPr>
        <w:t>al</w:t>
      </w:r>
      <w:r w:rsidRPr="0066180D">
        <w:rPr>
          <w:rFonts w:asciiTheme="majorBidi" w:hAnsiTheme="majorBidi" w:cstheme="majorBidi"/>
          <w:sz w:val="20"/>
          <w:szCs w:val="20"/>
        </w:rPr>
        <w:t>-</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proofErr w:type="spellStart"/>
      <w:r w:rsidRPr="0066180D">
        <w:rPr>
          <w:rFonts w:asciiTheme="majorBidi" w:hAnsiTheme="majorBidi" w:cstheme="majorBidi"/>
          <w:i/>
          <w:iCs/>
          <w:sz w:val="20"/>
          <w:szCs w:val="20"/>
        </w:rPr>
        <w:t>Dar</w:t>
      </w:r>
      <w:r w:rsidR="005E160E" w:rsidRPr="0066180D">
        <w:rPr>
          <w:rFonts w:asciiTheme="majorBidi" w:hAnsiTheme="majorBidi" w:cstheme="majorBidi"/>
          <w:i/>
          <w:iCs/>
          <w:sz w:val="20"/>
          <w:szCs w:val="20"/>
        </w:rPr>
        <w:t>b</w:t>
      </w:r>
      <w:proofErr w:type="spellEnd"/>
      <w:r w:rsidRPr="0066180D">
        <w:rPr>
          <w:rFonts w:asciiTheme="majorBidi" w:hAnsiTheme="majorBidi" w:cstheme="majorBidi"/>
          <w:i/>
          <w:iCs/>
          <w:sz w:val="20"/>
          <w:szCs w:val="20"/>
        </w:rPr>
        <w:t xml:space="preserve"> al-</w:t>
      </w:r>
      <w:proofErr w:type="spellStart"/>
      <w:r w:rsidR="005E160E" w:rsidRPr="0066180D">
        <w:rPr>
          <w:rFonts w:asciiTheme="majorBidi" w:hAnsiTheme="majorBidi" w:cstheme="majorBidi"/>
          <w:i/>
          <w:iCs/>
          <w:sz w:val="20"/>
          <w:szCs w:val="20"/>
        </w:rPr>
        <w:t>Ashwāk</w:t>
      </w:r>
      <w:proofErr w:type="spellEnd"/>
      <w:del w:id="748" w:author="John Peate" w:date="2024-05-28T12:43:00Z">
        <w:r w:rsidRPr="0066180D" w:rsidDel="00501A55">
          <w:rPr>
            <w:rFonts w:asciiTheme="majorBidi" w:hAnsiTheme="majorBidi" w:cstheme="majorBidi"/>
            <w:i/>
            <w:iCs/>
            <w:sz w:val="20"/>
            <w:szCs w:val="20"/>
          </w:rPr>
          <w:delText>(Path of Thorns</w:delText>
        </w:r>
        <w:r w:rsidRPr="0066180D" w:rsidDel="00501A55">
          <w:rPr>
            <w:rFonts w:asciiTheme="majorBidi" w:hAnsiTheme="majorBidi" w:cstheme="majorBidi"/>
            <w:sz w:val="20"/>
            <w:szCs w:val="20"/>
          </w:rPr>
          <w:delText>)</w:delText>
        </w:r>
      </w:del>
      <w:r w:rsidRPr="0066180D">
        <w:rPr>
          <w:rFonts w:asciiTheme="majorBidi" w:hAnsiTheme="majorBidi" w:cstheme="majorBidi"/>
          <w:sz w:val="20"/>
          <w:szCs w:val="20"/>
        </w:rPr>
        <w:t>, pp. 326</w:t>
      </w:r>
      <w:r w:rsidR="00501A55" w:rsidRPr="0066180D">
        <w:rPr>
          <w:rFonts w:asciiTheme="majorBidi" w:hAnsiTheme="majorBidi" w:cstheme="majorBidi"/>
          <w:sz w:val="20"/>
          <w:szCs w:val="20"/>
        </w:rPr>
        <w:t>–</w:t>
      </w:r>
      <w:r w:rsidRPr="0066180D">
        <w:rPr>
          <w:rFonts w:asciiTheme="majorBidi" w:hAnsiTheme="majorBidi" w:cstheme="majorBidi"/>
          <w:sz w:val="20"/>
          <w:szCs w:val="20"/>
        </w:rPr>
        <w:t>39, 414</w:t>
      </w:r>
      <w:r w:rsidR="00501A55" w:rsidRPr="0066180D">
        <w:rPr>
          <w:rFonts w:asciiTheme="majorBidi" w:hAnsiTheme="majorBidi" w:cstheme="majorBidi"/>
          <w:sz w:val="20"/>
          <w:szCs w:val="20"/>
        </w:rPr>
        <w:t>–</w:t>
      </w:r>
      <w:r w:rsidRPr="0066180D">
        <w:rPr>
          <w:rFonts w:asciiTheme="majorBidi" w:hAnsiTheme="majorBidi" w:cstheme="majorBidi"/>
          <w:sz w:val="20"/>
          <w:szCs w:val="20"/>
        </w:rPr>
        <w:t>16, 422</w:t>
      </w:r>
      <w:r w:rsidR="00501A55" w:rsidRPr="0066180D">
        <w:rPr>
          <w:rFonts w:asciiTheme="majorBidi" w:hAnsiTheme="majorBidi" w:cstheme="majorBidi"/>
          <w:sz w:val="20"/>
          <w:szCs w:val="20"/>
        </w:rPr>
        <w:t>–</w:t>
      </w:r>
      <w:r w:rsidRPr="0066180D">
        <w:rPr>
          <w:rFonts w:asciiTheme="majorBidi" w:hAnsiTheme="majorBidi" w:cstheme="majorBidi"/>
          <w:sz w:val="20"/>
          <w:szCs w:val="20"/>
        </w:rPr>
        <w:t>31; Al-</w:t>
      </w:r>
      <w:proofErr w:type="spellStart"/>
      <w:r w:rsidRPr="0066180D">
        <w:rPr>
          <w:rFonts w:asciiTheme="majorBidi" w:hAnsiTheme="majorBidi" w:cstheme="majorBidi"/>
          <w:sz w:val="20"/>
          <w:szCs w:val="20"/>
        </w:rPr>
        <w:t>Falouji</w:t>
      </w:r>
      <w:proofErr w:type="spellEnd"/>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 xml:space="preserve">Min </w:t>
      </w:r>
      <w:proofErr w:type="spellStart"/>
      <w:r w:rsidR="00520482" w:rsidRPr="0066180D">
        <w:rPr>
          <w:rFonts w:asciiTheme="majorBidi" w:hAnsiTheme="majorBidi" w:cstheme="majorBidi"/>
          <w:i/>
          <w:iCs/>
          <w:sz w:val="20"/>
          <w:szCs w:val="20"/>
        </w:rPr>
        <w:t>Qalb</w:t>
      </w:r>
      <w:proofErr w:type="spellEnd"/>
      <w:r w:rsidR="00520482" w:rsidRPr="0066180D">
        <w:rPr>
          <w:rFonts w:asciiTheme="majorBidi" w:hAnsiTheme="majorBidi" w:cstheme="majorBidi"/>
          <w:i/>
          <w:iCs/>
          <w:sz w:val="20"/>
          <w:szCs w:val="20"/>
        </w:rPr>
        <w:t xml:space="preserve"> </w:t>
      </w:r>
      <w:r w:rsidRPr="0066180D">
        <w:rPr>
          <w:rFonts w:asciiTheme="majorBidi" w:hAnsiTheme="majorBidi" w:cstheme="majorBidi"/>
          <w:i/>
          <w:iCs/>
          <w:sz w:val="20"/>
          <w:szCs w:val="20"/>
        </w:rPr>
        <w:t>al-</w:t>
      </w:r>
      <w:proofErr w:type="spellStart"/>
      <w:r w:rsidR="00520482" w:rsidRPr="0066180D">
        <w:rPr>
          <w:rFonts w:asciiTheme="majorBidi" w:hAnsiTheme="majorBidi" w:cstheme="majorBidi"/>
          <w:i/>
          <w:iCs/>
          <w:sz w:val="20"/>
          <w:szCs w:val="20"/>
        </w:rPr>
        <w:t>Sulṭa</w:t>
      </w:r>
      <w:proofErr w:type="spellEnd"/>
      <w:r w:rsidR="00520482" w:rsidRPr="0066180D" w:rsidDel="00520482">
        <w:rPr>
          <w:rFonts w:asciiTheme="majorBidi" w:hAnsiTheme="majorBidi" w:cstheme="majorBidi"/>
          <w:i/>
          <w:iCs/>
          <w:sz w:val="20"/>
          <w:szCs w:val="20"/>
        </w:rPr>
        <w:t xml:space="preserve"> </w:t>
      </w:r>
      <w:r w:rsidRPr="0066180D">
        <w:rPr>
          <w:rFonts w:asciiTheme="majorBidi" w:hAnsiTheme="majorBidi" w:cstheme="majorBidi"/>
          <w:sz w:val="20"/>
          <w:szCs w:val="20"/>
          <w:rPrChange w:id="749" w:author="John Peate" w:date="2024-06-21T13:08:00Z">
            <w:rPr>
              <w:rFonts w:asciiTheme="majorBidi" w:hAnsiTheme="majorBidi" w:cstheme="majorBidi"/>
              <w:i/>
              <w:iCs/>
              <w:sz w:val="20"/>
              <w:szCs w:val="20"/>
            </w:rPr>
          </w:rPrChange>
        </w:rPr>
        <w:t>(From the Heart of Authority)</w:t>
      </w:r>
      <w:r w:rsidRPr="0066180D">
        <w:rPr>
          <w:rFonts w:asciiTheme="majorBidi" w:hAnsiTheme="majorBidi" w:cstheme="majorBidi"/>
          <w:sz w:val="20"/>
          <w:szCs w:val="20"/>
        </w:rPr>
        <w:t>, pp. 134</w:t>
      </w:r>
      <w:r w:rsidR="00520482" w:rsidRPr="0066180D">
        <w:rPr>
          <w:rFonts w:asciiTheme="majorBidi" w:hAnsiTheme="majorBidi" w:cstheme="majorBidi"/>
          <w:sz w:val="20"/>
          <w:szCs w:val="20"/>
        </w:rPr>
        <w:t>–</w:t>
      </w:r>
      <w:r w:rsidRPr="0066180D">
        <w:rPr>
          <w:rFonts w:asciiTheme="majorBidi" w:hAnsiTheme="majorBidi" w:cstheme="majorBidi"/>
          <w:sz w:val="20"/>
          <w:szCs w:val="20"/>
        </w:rPr>
        <w:t>35; Al-</w:t>
      </w:r>
      <w:proofErr w:type="spellStart"/>
      <w:r w:rsidRPr="0066180D">
        <w:rPr>
          <w:rFonts w:asciiTheme="majorBidi" w:hAnsiTheme="majorBidi" w:cstheme="majorBidi"/>
          <w:sz w:val="20"/>
          <w:szCs w:val="20"/>
        </w:rPr>
        <w:t>Hajm</w:t>
      </w:r>
      <w:proofErr w:type="spellEnd"/>
      <w:r w:rsidRPr="0066180D">
        <w:rPr>
          <w:rFonts w:asciiTheme="majorBidi" w:hAnsiTheme="majorBidi" w:cstheme="majorBidi"/>
          <w:sz w:val="20"/>
          <w:szCs w:val="20"/>
        </w:rPr>
        <w:t xml:space="preserve"> Al-</w:t>
      </w:r>
      <w:proofErr w:type="spellStart"/>
      <w:r w:rsidRPr="0066180D">
        <w:rPr>
          <w:rFonts w:asciiTheme="majorBidi" w:hAnsiTheme="majorBidi" w:cstheme="majorBidi"/>
          <w:sz w:val="20"/>
          <w:szCs w:val="20"/>
        </w:rPr>
        <w:t>Tabi</w:t>
      </w:r>
      <w:r w:rsidR="006A3905" w:rsidRPr="0066180D">
        <w:rPr>
          <w:rFonts w:asciiTheme="majorBidi" w:hAnsiTheme="majorBidi" w:cstheme="majorBidi"/>
          <w:sz w:val="20"/>
          <w:szCs w:val="20"/>
        </w:rPr>
        <w:t>’</w:t>
      </w:r>
      <w:r w:rsidRPr="0066180D">
        <w:rPr>
          <w:rFonts w:asciiTheme="majorBidi" w:hAnsiTheme="majorBidi" w:cstheme="majorBidi"/>
          <w:sz w:val="20"/>
          <w:szCs w:val="20"/>
        </w:rPr>
        <w:t>i</w:t>
      </w:r>
      <w:proofErr w:type="spellEnd"/>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00CE023A" w:rsidRPr="0066180D">
        <w:rPr>
          <w:rFonts w:asciiTheme="majorBidi" w:hAnsiTheme="majorBidi" w:cstheme="majorBidi"/>
          <w:sz w:val="20"/>
          <w:szCs w:val="20"/>
        </w:rPr>
        <w:t>Al-</w:t>
      </w:r>
      <w:proofErr w:type="spellStart"/>
      <w:r w:rsidR="00520482" w:rsidRPr="0066180D">
        <w:rPr>
          <w:rFonts w:asciiTheme="majorBidi" w:hAnsiTheme="majorBidi" w:cstheme="majorBidi"/>
          <w:sz w:val="20"/>
          <w:szCs w:val="20"/>
        </w:rPr>
        <w:t>Falūjī</w:t>
      </w:r>
      <w:proofErr w:type="spellEnd"/>
      <w:r w:rsidR="00520482" w:rsidRPr="0066180D">
        <w:rPr>
          <w:rFonts w:asciiTheme="majorBidi" w:hAnsiTheme="majorBidi" w:cstheme="majorBidi"/>
          <w:sz w:val="20"/>
          <w:szCs w:val="20"/>
        </w:rPr>
        <w:t xml:space="preserve"> </w:t>
      </w:r>
      <w:proofErr w:type="spellStart"/>
      <w:r w:rsidR="00520482" w:rsidRPr="0066180D">
        <w:rPr>
          <w:rFonts w:asciiTheme="majorBidi" w:hAnsiTheme="majorBidi" w:cstheme="majorBidi"/>
          <w:sz w:val="20"/>
          <w:szCs w:val="20"/>
        </w:rPr>
        <w:t>Yaqūd</w:t>
      </w:r>
      <w:proofErr w:type="spellEnd"/>
      <w:r w:rsidR="00520482" w:rsidRPr="0066180D">
        <w:rPr>
          <w:rFonts w:asciiTheme="majorBidi" w:hAnsiTheme="majorBidi" w:cstheme="majorBidi"/>
          <w:sz w:val="20"/>
          <w:szCs w:val="20"/>
        </w:rPr>
        <w:t xml:space="preserve"> </w:t>
      </w:r>
      <w:proofErr w:type="spellStart"/>
      <w:r w:rsidR="00520482" w:rsidRPr="0066180D">
        <w:rPr>
          <w:rFonts w:asciiTheme="majorBidi" w:hAnsiTheme="majorBidi" w:cstheme="majorBidi"/>
          <w:sz w:val="20"/>
          <w:szCs w:val="20"/>
        </w:rPr>
        <w:t>Ittiṣālāt</w:t>
      </w:r>
      <w:proofErr w:type="spellEnd"/>
      <w:r w:rsidR="00520482" w:rsidRPr="0066180D">
        <w:rPr>
          <w:rFonts w:asciiTheme="majorBidi" w:hAnsiTheme="majorBidi" w:cstheme="majorBidi"/>
          <w:sz w:val="20"/>
          <w:szCs w:val="20"/>
        </w:rPr>
        <w:t xml:space="preserve"> </w:t>
      </w:r>
      <w:proofErr w:type="spellStart"/>
      <w:r w:rsidRPr="0066180D">
        <w:rPr>
          <w:rFonts w:asciiTheme="majorBidi" w:hAnsiTheme="majorBidi" w:cstheme="majorBidi"/>
          <w:sz w:val="20"/>
          <w:szCs w:val="20"/>
        </w:rPr>
        <w:t>bayn</w:t>
      </w:r>
      <w:proofErr w:type="spellEnd"/>
      <w:r w:rsidRPr="0066180D">
        <w:rPr>
          <w:rFonts w:asciiTheme="majorBidi" w:hAnsiTheme="majorBidi" w:cstheme="majorBidi"/>
          <w:sz w:val="20"/>
          <w:szCs w:val="20"/>
        </w:rPr>
        <w:t xml:space="preserve"> </w:t>
      </w:r>
      <w:r w:rsidR="00520482" w:rsidRPr="0066180D">
        <w:rPr>
          <w:rFonts w:asciiTheme="majorBidi" w:hAnsiTheme="majorBidi" w:cstheme="majorBidi"/>
          <w:sz w:val="20"/>
          <w:szCs w:val="20"/>
        </w:rPr>
        <w:t>al-</w:t>
      </w:r>
      <w:proofErr w:type="spellStart"/>
      <w:r w:rsidR="00520482" w:rsidRPr="0066180D">
        <w:rPr>
          <w:rFonts w:asciiTheme="majorBidi" w:hAnsiTheme="majorBidi" w:cstheme="majorBidi"/>
          <w:sz w:val="20"/>
          <w:szCs w:val="20"/>
        </w:rPr>
        <w:t>Sulṭa</w:t>
      </w:r>
      <w:proofErr w:type="spellEnd"/>
      <w:r w:rsidR="00520482" w:rsidRPr="0066180D" w:rsidDel="00520482">
        <w:rPr>
          <w:rFonts w:asciiTheme="majorBidi" w:hAnsiTheme="majorBidi" w:cstheme="majorBidi"/>
          <w:i/>
          <w:iCs/>
          <w:sz w:val="20"/>
          <w:szCs w:val="20"/>
        </w:rPr>
        <w:t xml:space="preserve"> </w:t>
      </w:r>
      <w:proofErr w:type="spellStart"/>
      <w:r w:rsidRPr="0066180D">
        <w:rPr>
          <w:rFonts w:asciiTheme="majorBidi" w:hAnsiTheme="majorBidi" w:cstheme="majorBidi"/>
          <w:sz w:val="20"/>
          <w:szCs w:val="20"/>
        </w:rPr>
        <w:t>wa</w:t>
      </w:r>
      <w:proofErr w:type="spellEnd"/>
      <w:r w:rsidR="00520482" w:rsidRPr="0066180D">
        <w:rPr>
          <w:rFonts w:asciiTheme="majorBidi" w:hAnsiTheme="majorBidi" w:cstheme="majorBidi"/>
          <w:i/>
          <w:iCs/>
          <w:sz w:val="20"/>
          <w:szCs w:val="20"/>
        </w:rPr>
        <w:t xml:space="preserve"> </w:t>
      </w:r>
      <w:proofErr w:type="spellStart"/>
      <w:r w:rsidR="00520482" w:rsidRPr="0066180D">
        <w:rPr>
          <w:rFonts w:asciiTheme="majorBidi" w:hAnsiTheme="majorBidi" w:cstheme="majorBidi"/>
          <w:sz w:val="20"/>
          <w:szCs w:val="20"/>
        </w:rPr>
        <w:t>Ḥ</w:t>
      </w:r>
      <w:r w:rsidRPr="0066180D">
        <w:rPr>
          <w:rFonts w:asciiTheme="majorBidi" w:hAnsiTheme="majorBidi" w:cstheme="majorBidi"/>
          <w:sz w:val="20"/>
          <w:szCs w:val="20"/>
        </w:rPr>
        <w:t>amas</w:t>
      </w:r>
      <w:proofErr w:type="spellEnd"/>
      <w:r w:rsidR="00CE023A" w:rsidRPr="0066180D">
        <w:rPr>
          <w:rFonts w:asciiTheme="majorBidi" w:hAnsiTheme="majorBidi" w:cstheme="majorBidi"/>
          <w:sz w:val="20"/>
          <w:szCs w:val="20"/>
        </w:rPr>
        <w:t>”</w:t>
      </w:r>
      <w:del w:id="750" w:author="John Peate" w:date="2024-05-28T17:37:00Z">
        <w:r w:rsidRPr="0066180D" w:rsidDel="008F78DC">
          <w:rPr>
            <w:rFonts w:asciiTheme="majorBidi" w:hAnsiTheme="majorBidi" w:cstheme="majorBidi"/>
            <w:sz w:val="20"/>
            <w:szCs w:val="20"/>
          </w:rPr>
          <w:delText>(Falouji Leads Contacts Between the Authority and Hamas)</w:delText>
        </w:r>
      </w:del>
      <w:del w:id="751" w:author="John Peate" w:date="2024-05-23T10:39:00Z">
        <w:r w:rsidRPr="0066180D" w:rsidDel="006A3905">
          <w:rPr>
            <w:rFonts w:asciiTheme="majorBidi" w:hAnsiTheme="majorBidi" w:cstheme="majorBidi"/>
            <w:sz w:val="20"/>
            <w:szCs w:val="20"/>
          </w:rPr>
          <w:delText>"</w:delText>
        </w:r>
      </w:del>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Al-Bayan</w:t>
      </w:r>
      <w:r w:rsidRPr="0066180D">
        <w:rPr>
          <w:rFonts w:asciiTheme="majorBidi" w:hAnsiTheme="majorBidi" w:cstheme="majorBidi"/>
          <w:sz w:val="20"/>
          <w:szCs w:val="20"/>
        </w:rPr>
        <w:t xml:space="preserve">, </w:t>
      </w:r>
      <w:r w:rsidR="00CE023A" w:rsidRPr="0066180D">
        <w:rPr>
          <w:rFonts w:asciiTheme="majorBidi" w:hAnsiTheme="majorBidi" w:cstheme="majorBidi"/>
          <w:sz w:val="20"/>
          <w:szCs w:val="20"/>
        </w:rPr>
        <w:t xml:space="preserve">November 4, </w:t>
      </w:r>
      <w:r w:rsidRPr="0066180D">
        <w:rPr>
          <w:rFonts w:asciiTheme="majorBidi" w:hAnsiTheme="majorBidi" w:cstheme="majorBidi"/>
          <w:sz w:val="20"/>
          <w:szCs w:val="20"/>
        </w:rPr>
        <w:t xml:space="preserve">1998, </w:t>
      </w:r>
      <w:r w:rsidRPr="0066180D">
        <w:rPr>
          <w:rPrChange w:id="752" w:author="John Peate" w:date="2024-06-21T13:08:00Z">
            <w:rPr>
              <w:rStyle w:val="Hyperlink"/>
              <w:rFonts w:asciiTheme="majorBidi" w:hAnsiTheme="majorBidi" w:cstheme="majorBidi"/>
              <w:sz w:val="20"/>
              <w:szCs w:val="20"/>
            </w:rPr>
          </w:rPrChange>
        </w:rPr>
        <w:t>https://www.albayan.ae/one-world/1998-11-04-1.1020817</w:t>
      </w:r>
      <w:r w:rsidRPr="0066180D">
        <w:rPr>
          <w:rFonts w:asciiTheme="majorBidi" w:hAnsiTheme="majorBidi" w:cstheme="majorBidi"/>
          <w:sz w:val="20"/>
          <w:szCs w:val="20"/>
        </w:rPr>
        <w:t>.</w:t>
      </w:r>
    </w:p>
  </w:footnote>
  <w:footnote w:id="101">
    <w:p w14:paraId="4075F9E0" w14:textId="03CF9267" w:rsidR="00471A2E" w:rsidRPr="0066180D" w:rsidRDefault="00471A2E" w:rsidP="009E2DFC">
      <w:pPr>
        <w:bidi w:val="0"/>
        <w:spacing w:after="0" w:line="240" w:lineRule="auto"/>
        <w:rPr>
          <w:rFonts w:asciiTheme="majorBidi" w:hAnsiTheme="majorBidi" w:cstheme="majorBidi"/>
          <w:sz w:val="20"/>
          <w:szCs w:val="20"/>
        </w:rPr>
      </w:pPr>
      <w:r w:rsidRPr="0066180D">
        <w:rPr>
          <w:rStyle w:val="FootnoteReference"/>
          <w:rFonts w:asciiTheme="majorBidi" w:hAnsiTheme="majorBidi" w:cstheme="majorBidi"/>
          <w:sz w:val="20"/>
          <w:szCs w:val="20"/>
          <w:rPrChange w:id="755" w:author="John Peate" w:date="2024-06-21T13:08:00Z">
            <w:rPr>
              <w:rStyle w:val="FootnoteReference"/>
            </w:rPr>
          </w:rPrChange>
        </w:rPr>
        <w:footnoteRef/>
      </w:r>
      <w:r w:rsidRPr="0066180D">
        <w:rPr>
          <w:rFonts w:asciiTheme="majorBidi" w:hAnsiTheme="majorBidi" w:cstheme="majorBidi"/>
          <w:sz w:val="20"/>
          <w:szCs w:val="20"/>
          <w:rtl/>
          <w:rPrChange w:id="756" w:author="John Peate" w:date="2024-06-21T13:08:00Z">
            <w:rPr>
              <w:rFonts w:cs="Times New Roman"/>
              <w:rtl/>
            </w:rPr>
          </w:rPrChange>
        </w:rPr>
        <w:t xml:space="preserve"> </w:t>
      </w:r>
      <w:proofErr w:type="spellStart"/>
      <w:r w:rsidR="00BA3407" w:rsidRPr="0066180D">
        <w:rPr>
          <w:rFonts w:asciiTheme="majorBidi" w:hAnsiTheme="majorBidi" w:cstheme="majorBidi"/>
          <w:sz w:val="20"/>
          <w:szCs w:val="20"/>
        </w:rPr>
        <w:t>A”l-Ṣirāʿ</w:t>
      </w:r>
      <w:proofErr w:type="spellEnd"/>
      <w:r w:rsidR="00BA3407" w:rsidRPr="0066180D">
        <w:rPr>
          <w:rFonts w:asciiTheme="majorBidi" w:hAnsiTheme="majorBidi" w:cstheme="majorBidi"/>
          <w:sz w:val="20"/>
          <w:szCs w:val="20"/>
        </w:rPr>
        <w:t xml:space="preserve"> al-</w:t>
      </w:r>
      <w:proofErr w:type="spellStart"/>
      <w:r w:rsidR="00BA3407" w:rsidRPr="0066180D">
        <w:rPr>
          <w:rFonts w:asciiTheme="majorBidi" w:hAnsiTheme="majorBidi" w:cstheme="majorBidi"/>
          <w:sz w:val="20"/>
          <w:szCs w:val="20"/>
        </w:rPr>
        <w:t>Qāʾim</w:t>
      </w:r>
      <w:proofErr w:type="spellEnd"/>
      <w:r w:rsidR="00BA3407" w:rsidRPr="0066180D">
        <w:rPr>
          <w:rFonts w:asciiTheme="majorBidi" w:hAnsiTheme="majorBidi" w:cstheme="majorBidi"/>
          <w:sz w:val="20"/>
          <w:szCs w:val="20"/>
        </w:rPr>
        <w:t xml:space="preserve"> </w:t>
      </w:r>
      <w:proofErr w:type="spellStart"/>
      <w:r w:rsidR="00BA3407" w:rsidRPr="0066180D">
        <w:rPr>
          <w:rFonts w:asciiTheme="majorBidi" w:hAnsiTheme="majorBidi" w:cstheme="majorBidi"/>
          <w:sz w:val="20"/>
          <w:szCs w:val="20"/>
        </w:rPr>
        <w:t>fī</w:t>
      </w:r>
      <w:proofErr w:type="spellEnd"/>
      <w:r w:rsidR="00BA3407" w:rsidRPr="0066180D">
        <w:rPr>
          <w:rFonts w:asciiTheme="majorBidi" w:hAnsiTheme="majorBidi" w:cstheme="majorBidi"/>
          <w:sz w:val="20"/>
          <w:szCs w:val="20"/>
        </w:rPr>
        <w:t>-l-</w:t>
      </w:r>
      <w:proofErr w:type="spellStart"/>
      <w:r w:rsidR="00BA3407" w:rsidRPr="0066180D">
        <w:rPr>
          <w:rFonts w:asciiTheme="majorBidi" w:hAnsiTheme="majorBidi" w:cstheme="majorBidi"/>
          <w:sz w:val="20"/>
          <w:szCs w:val="20"/>
        </w:rPr>
        <w:t>Minṭaqa</w:t>
      </w:r>
      <w:proofErr w:type="spellEnd"/>
      <w:r w:rsidR="00BA3407" w:rsidRPr="0066180D">
        <w:rPr>
          <w:rFonts w:asciiTheme="majorBidi" w:hAnsiTheme="majorBidi" w:cstheme="majorBidi"/>
          <w:sz w:val="20"/>
          <w:szCs w:val="20"/>
        </w:rPr>
        <w:t xml:space="preserve"> </w:t>
      </w:r>
      <w:proofErr w:type="spellStart"/>
      <w:r w:rsidR="00BA3407" w:rsidRPr="0066180D">
        <w:rPr>
          <w:rFonts w:asciiTheme="majorBidi" w:hAnsiTheme="majorBidi" w:cstheme="majorBidi"/>
          <w:sz w:val="20"/>
          <w:szCs w:val="20"/>
        </w:rPr>
        <w:t>Asāsu</w:t>
      </w:r>
      <w:proofErr w:type="spellEnd"/>
      <w:r w:rsidR="00BA3407" w:rsidRPr="0066180D">
        <w:rPr>
          <w:rFonts w:asciiTheme="majorBidi" w:hAnsiTheme="majorBidi" w:cstheme="majorBidi"/>
          <w:sz w:val="20"/>
          <w:szCs w:val="20"/>
        </w:rPr>
        <w:t xml:space="preserve">-hu </w:t>
      </w:r>
      <w:proofErr w:type="spellStart"/>
      <w:r w:rsidR="00BA3407" w:rsidRPr="0066180D">
        <w:rPr>
          <w:rFonts w:asciiTheme="majorBidi" w:hAnsiTheme="majorBidi" w:cstheme="majorBidi"/>
          <w:sz w:val="20"/>
          <w:szCs w:val="20"/>
        </w:rPr>
        <w:t>Siyāsī</w:t>
      </w:r>
      <w:proofErr w:type="spellEnd"/>
      <w:r w:rsidR="00BA3407" w:rsidRPr="0066180D">
        <w:rPr>
          <w:rFonts w:asciiTheme="majorBidi" w:hAnsiTheme="majorBidi" w:cstheme="majorBidi"/>
          <w:sz w:val="20"/>
          <w:szCs w:val="20"/>
        </w:rPr>
        <w:t xml:space="preserve"> </w:t>
      </w:r>
      <w:proofErr w:type="spellStart"/>
      <w:r w:rsidR="00BA3407" w:rsidRPr="0066180D">
        <w:rPr>
          <w:rFonts w:asciiTheme="majorBidi" w:hAnsiTheme="majorBidi" w:cstheme="majorBidi"/>
          <w:sz w:val="20"/>
          <w:szCs w:val="20"/>
        </w:rPr>
        <w:t>wa</w:t>
      </w:r>
      <w:proofErr w:type="spellEnd"/>
      <w:r w:rsidR="00BA3407" w:rsidRPr="0066180D">
        <w:rPr>
          <w:rFonts w:asciiTheme="majorBidi" w:hAnsiTheme="majorBidi" w:cstheme="majorBidi"/>
          <w:sz w:val="20"/>
          <w:szCs w:val="20"/>
        </w:rPr>
        <w:t xml:space="preserve"> </w:t>
      </w:r>
      <w:proofErr w:type="spellStart"/>
      <w:r w:rsidR="00BA3407" w:rsidRPr="0066180D">
        <w:rPr>
          <w:rFonts w:asciiTheme="majorBidi" w:hAnsiTheme="majorBidi" w:cstheme="majorBidi"/>
          <w:sz w:val="20"/>
          <w:szCs w:val="20"/>
        </w:rPr>
        <w:t>Laysa</w:t>
      </w:r>
      <w:proofErr w:type="spellEnd"/>
      <w:r w:rsidR="00BA3407" w:rsidRPr="0066180D">
        <w:rPr>
          <w:rFonts w:asciiTheme="majorBidi" w:hAnsiTheme="majorBidi" w:cstheme="majorBidi"/>
          <w:sz w:val="20"/>
          <w:szCs w:val="20"/>
        </w:rPr>
        <w:t xml:space="preserve"> </w:t>
      </w:r>
      <w:proofErr w:type="spellStart"/>
      <w:r w:rsidR="00BA3407" w:rsidRPr="0066180D">
        <w:rPr>
          <w:rFonts w:asciiTheme="majorBidi" w:hAnsiTheme="majorBidi" w:cstheme="majorBidi"/>
          <w:sz w:val="20"/>
          <w:szCs w:val="20"/>
        </w:rPr>
        <w:t>Dīnī</w:t>
      </w:r>
      <w:proofErr w:type="spellEnd"/>
      <w:r w:rsidR="00BA3407" w:rsidRPr="0066180D">
        <w:rPr>
          <w:rFonts w:asciiTheme="majorBidi" w:hAnsiTheme="majorBidi" w:cstheme="majorBidi"/>
          <w:sz w:val="20"/>
          <w:szCs w:val="20"/>
        </w:rPr>
        <w:t>”</w:t>
      </w:r>
      <w:r w:rsidR="00BA3407" w:rsidRPr="0066180D" w:rsidDel="00BA3407">
        <w:rPr>
          <w:rFonts w:asciiTheme="majorBidi" w:hAnsiTheme="majorBidi" w:cstheme="majorBidi"/>
          <w:sz w:val="20"/>
          <w:szCs w:val="20"/>
        </w:rPr>
        <w:t xml:space="preserve"> </w:t>
      </w:r>
      <w:r w:rsidRPr="0066180D">
        <w:rPr>
          <w:rFonts w:asciiTheme="majorBidi" w:hAnsiTheme="majorBidi" w:cstheme="majorBidi"/>
          <w:sz w:val="20"/>
          <w:szCs w:val="20"/>
        </w:rPr>
        <w:t>(The Existing Conflict in the Region is Fundamentally Political</w:t>
      </w:r>
      <w:ins w:id="757" w:author="John Peate" w:date="2024-05-28T12:40:00Z">
        <w:r w:rsidR="00CE023A" w:rsidRPr="0066180D">
          <w:rPr>
            <w:rFonts w:asciiTheme="majorBidi" w:hAnsiTheme="majorBidi" w:cstheme="majorBidi"/>
            <w:sz w:val="20"/>
            <w:szCs w:val="20"/>
          </w:rPr>
          <w:t xml:space="preserve"> </w:t>
        </w:r>
      </w:ins>
      <w:r w:rsidR="00CE023A" w:rsidRPr="0066180D">
        <w:rPr>
          <w:rFonts w:asciiTheme="majorBidi" w:hAnsiTheme="majorBidi" w:cstheme="majorBidi"/>
          <w:sz w:val="20"/>
          <w:szCs w:val="20"/>
        </w:rPr>
        <w:t>Not Religious</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Real Media,</w:t>
      </w:r>
      <w:r w:rsidRPr="0066180D">
        <w:rPr>
          <w:rFonts w:asciiTheme="majorBidi" w:hAnsiTheme="majorBidi" w:cstheme="majorBidi"/>
          <w:sz w:val="20"/>
          <w:szCs w:val="20"/>
        </w:rPr>
        <w:t xml:space="preserve"> </w:t>
      </w:r>
      <w:r w:rsidR="00CE023A" w:rsidRPr="0066180D">
        <w:rPr>
          <w:rFonts w:asciiTheme="majorBidi" w:hAnsiTheme="majorBidi" w:cstheme="majorBidi"/>
          <w:sz w:val="20"/>
          <w:szCs w:val="20"/>
        </w:rPr>
        <w:t xml:space="preserve">November 18, </w:t>
      </w:r>
      <w:r w:rsidRPr="0066180D">
        <w:rPr>
          <w:rFonts w:asciiTheme="majorBidi" w:hAnsiTheme="majorBidi" w:cstheme="majorBidi"/>
          <w:sz w:val="20"/>
          <w:szCs w:val="20"/>
        </w:rPr>
        <w:t xml:space="preserve">2016, </w:t>
      </w:r>
      <w:r w:rsidRPr="0066180D">
        <w:rPr>
          <w:rFonts w:asciiTheme="majorBidi" w:hAnsiTheme="majorBidi" w:cstheme="majorBidi"/>
          <w:sz w:val="20"/>
          <w:szCs w:val="20"/>
          <w:rPrChange w:id="758" w:author="John Peate" w:date="2024-06-21T13:08:00Z">
            <w:rPr/>
          </w:rPrChange>
        </w:rPr>
        <w:t>https://katzr.net/02f47c</w:t>
      </w:r>
      <w:r w:rsidRPr="0066180D">
        <w:rPr>
          <w:rFonts w:asciiTheme="majorBidi" w:hAnsiTheme="majorBidi" w:cstheme="majorBidi"/>
          <w:sz w:val="20"/>
          <w:szCs w:val="20"/>
        </w:rPr>
        <w:t xml:space="preserve">;  Walter Ruby, </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Imams, </w:t>
      </w:r>
      <w:r w:rsidR="00CE023A" w:rsidRPr="0066180D">
        <w:rPr>
          <w:rFonts w:asciiTheme="majorBidi" w:hAnsiTheme="majorBidi" w:cstheme="majorBidi"/>
          <w:sz w:val="20"/>
          <w:szCs w:val="20"/>
        </w:rPr>
        <w:t xml:space="preserve">Rabbis Deplore Calls </w:t>
      </w:r>
      <w:r w:rsidRPr="0066180D">
        <w:rPr>
          <w:rFonts w:asciiTheme="majorBidi" w:hAnsiTheme="majorBidi" w:cstheme="majorBidi"/>
          <w:sz w:val="20"/>
          <w:szCs w:val="20"/>
        </w:rPr>
        <w:t xml:space="preserve">to </w:t>
      </w:r>
      <w:r w:rsidR="00CE023A" w:rsidRPr="0066180D">
        <w:rPr>
          <w:rFonts w:asciiTheme="majorBidi" w:hAnsiTheme="majorBidi" w:cstheme="majorBidi"/>
          <w:sz w:val="20"/>
          <w:szCs w:val="20"/>
        </w:rPr>
        <w:t xml:space="preserve">Eliminate </w:t>
      </w:r>
      <w:r w:rsidRPr="0066180D">
        <w:rPr>
          <w:rFonts w:asciiTheme="majorBidi" w:hAnsiTheme="majorBidi" w:cstheme="majorBidi"/>
          <w:sz w:val="20"/>
          <w:szCs w:val="20"/>
        </w:rPr>
        <w:t>Israel</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Jerusalem Post</w:t>
      </w:r>
      <w:r w:rsidRPr="0066180D">
        <w:rPr>
          <w:rFonts w:asciiTheme="majorBidi" w:hAnsiTheme="majorBidi" w:cstheme="majorBidi"/>
          <w:sz w:val="20"/>
          <w:szCs w:val="20"/>
        </w:rPr>
        <w:t xml:space="preserve">, </w:t>
      </w:r>
      <w:r w:rsidR="00CE023A" w:rsidRPr="0066180D">
        <w:rPr>
          <w:rFonts w:asciiTheme="majorBidi" w:hAnsiTheme="majorBidi" w:cstheme="majorBidi"/>
          <w:sz w:val="20"/>
          <w:szCs w:val="20"/>
        </w:rPr>
        <w:t xml:space="preserve">March 23, </w:t>
      </w:r>
      <w:r w:rsidRPr="0066180D">
        <w:rPr>
          <w:rFonts w:asciiTheme="majorBidi" w:hAnsiTheme="majorBidi" w:cstheme="majorBidi"/>
          <w:sz w:val="20"/>
          <w:szCs w:val="20"/>
        </w:rPr>
        <w:t xml:space="preserve">2006, </w:t>
      </w:r>
      <w:r w:rsidRPr="0066180D">
        <w:rPr>
          <w:rFonts w:asciiTheme="majorBidi" w:hAnsiTheme="majorBidi" w:cstheme="majorBidi"/>
          <w:sz w:val="20"/>
          <w:szCs w:val="20"/>
          <w:rPrChange w:id="759" w:author="John Peate" w:date="2024-06-21T13:08:00Z">
            <w:rPr/>
          </w:rPrChange>
        </w:rPr>
        <w:t>https://www.jpost.com/jewish-world/jewish-news/imams-rabbis-deplore-calls-to-eliminate-israel</w:t>
      </w:r>
      <w:r w:rsidRPr="0066180D">
        <w:rPr>
          <w:rFonts w:asciiTheme="majorBidi" w:hAnsiTheme="majorBidi" w:cstheme="majorBidi"/>
          <w:sz w:val="20"/>
          <w:szCs w:val="20"/>
        </w:rPr>
        <w:t xml:space="preserve">; </w:t>
      </w:r>
      <w:r w:rsidR="006A3905" w:rsidRPr="0066180D">
        <w:rPr>
          <w:rFonts w:asciiTheme="majorBidi" w:hAnsiTheme="majorBidi" w:cstheme="majorBidi"/>
          <w:sz w:val="20"/>
          <w:szCs w:val="20"/>
        </w:rPr>
        <w:t>“</w:t>
      </w:r>
      <w:r w:rsidRPr="0066180D">
        <w:rPr>
          <w:rFonts w:asciiTheme="majorBidi" w:hAnsiTheme="majorBidi" w:cstheme="majorBidi"/>
          <w:sz w:val="20"/>
          <w:szCs w:val="20"/>
        </w:rPr>
        <w:t>Meeting in Spain, Imams and Rabbis Pledge to Defuse Religious Tensions</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Daily Bulletin</w:t>
      </w:r>
      <w:r w:rsidRPr="0066180D">
        <w:rPr>
          <w:rFonts w:asciiTheme="majorBidi" w:hAnsiTheme="majorBidi" w:cstheme="majorBidi"/>
          <w:sz w:val="20"/>
          <w:szCs w:val="20"/>
        </w:rPr>
        <w:t xml:space="preserve">, 22.3.2006, </w:t>
      </w:r>
      <w:r w:rsidRPr="0066180D">
        <w:rPr>
          <w:rFonts w:asciiTheme="majorBidi" w:hAnsiTheme="majorBidi" w:cstheme="majorBidi"/>
          <w:sz w:val="20"/>
          <w:szCs w:val="20"/>
          <w:rPrChange w:id="760" w:author="John Peate" w:date="2024-06-21T13:08:00Z">
            <w:rPr/>
          </w:rPrChange>
        </w:rPr>
        <w:t>https://www.jta.org/archive/meeting-in-spain-imams-and-rabbis-pledge-to-defuse-religious-tensions</w:t>
      </w:r>
      <w:r w:rsidRPr="0066180D">
        <w:rPr>
          <w:rFonts w:asciiTheme="majorBidi" w:hAnsiTheme="majorBidi" w:cstheme="majorBidi"/>
          <w:sz w:val="20"/>
          <w:szCs w:val="20"/>
        </w:rPr>
        <w:t xml:space="preserve">; Toi Staff, </w:t>
      </w:r>
      <w:r w:rsidR="006A3905" w:rsidRPr="0066180D">
        <w:rPr>
          <w:rFonts w:asciiTheme="majorBidi" w:hAnsiTheme="majorBidi" w:cstheme="majorBidi"/>
          <w:sz w:val="20"/>
          <w:szCs w:val="20"/>
        </w:rPr>
        <w:t>“</w:t>
      </w:r>
      <w:r w:rsidRPr="0066180D">
        <w:rPr>
          <w:rFonts w:asciiTheme="majorBidi" w:hAnsiTheme="majorBidi" w:cstheme="majorBidi"/>
          <w:sz w:val="20"/>
          <w:szCs w:val="20"/>
        </w:rPr>
        <w:t>Hamas-linked imam, Israel chief rabbi unite in call for peace</w:t>
      </w:r>
      <w:r w:rsidR="006A3905" w:rsidRPr="0066180D">
        <w:rPr>
          <w:rFonts w:asciiTheme="majorBidi" w:hAnsiTheme="majorBidi" w:cstheme="majorBidi"/>
          <w:sz w:val="20"/>
          <w:szCs w:val="20"/>
        </w:rPr>
        <w:t>”</w:t>
      </w:r>
      <w:r w:rsidRPr="0066180D">
        <w:rPr>
          <w:rFonts w:asciiTheme="majorBidi" w:hAnsiTheme="majorBidi" w:cstheme="majorBidi"/>
          <w:sz w:val="20"/>
          <w:szCs w:val="20"/>
        </w:rPr>
        <w:t xml:space="preserve">, </w:t>
      </w:r>
      <w:r w:rsidRPr="0066180D">
        <w:rPr>
          <w:rFonts w:asciiTheme="majorBidi" w:hAnsiTheme="majorBidi" w:cstheme="majorBidi"/>
          <w:i/>
          <w:iCs/>
          <w:sz w:val="20"/>
          <w:szCs w:val="20"/>
        </w:rPr>
        <w:t>Times of Israel</w:t>
      </w:r>
      <w:r w:rsidRPr="0066180D">
        <w:rPr>
          <w:rFonts w:asciiTheme="majorBidi" w:hAnsiTheme="majorBidi" w:cstheme="majorBidi"/>
          <w:sz w:val="20"/>
          <w:szCs w:val="20"/>
        </w:rPr>
        <w:t xml:space="preserve">, </w:t>
      </w:r>
      <w:r w:rsidR="00F66E3F" w:rsidRPr="0066180D">
        <w:rPr>
          <w:rFonts w:asciiTheme="majorBidi" w:hAnsiTheme="majorBidi" w:cstheme="majorBidi"/>
          <w:sz w:val="20"/>
          <w:szCs w:val="20"/>
        </w:rPr>
        <w:t xml:space="preserve">November 19, </w:t>
      </w:r>
      <w:r w:rsidRPr="0066180D">
        <w:rPr>
          <w:rFonts w:asciiTheme="majorBidi" w:hAnsiTheme="majorBidi" w:cstheme="majorBidi"/>
          <w:sz w:val="20"/>
          <w:szCs w:val="20"/>
        </w:rPr>
        <w:t xml:space="preserve">2016, </w:t>
      </w:r>
      <w:r w:rsidRPr="0066180D">
        <w:rPr>
          <w:rPrChange w:id="761" w:author="John Peate" w:date="2024-06-21T13:08:00Z">
            <w:rPr>
              <w:rStyle w:val="Hyperlink"/>
              <w:rFonts w:asciiTheme="majorBidi" w:hAnsiTheme="majorBidi" w:cstheme="majorBidi"/>
              <w:sz w:val="20"/>
              <w:szCs w:val="20"/>
            </w:rPr>
          </w:rPrChange>
        </w:rPr>
        <w:t>https://www.timesofisrael.com/hamas-linked-imam-israel-chief-rabbi-unite-in-call-for-peace/</w:t>
      </w:r>
      <w:r w:rsidRPr="0066180D">
        <w:rPr>
          <w:rFonts w:asciiTheme="majorBidi" w:hAnsiTheme="majorBidi" w:cstheme="majorBidi"/>
          <w:sz w:val="20"/>
          <w:szCs w:val="20"/>
        </w:rPr>
        <w:t xml:space="preserve">; Tapper, </w:t>
      </w:r>
      <w:del w:id="762" w:author="John Peate" w:date="2024-05-23T10:39:00Z">
        <w:r w:rsidRPr="0066180D" w:rsidDel="006A3905">
          <w:rPr>
            <w:rFonts w:asciiTheme="majorBidi" w:hAnsiTheme="majorBidi" w:cstheme="majorBidi"/>
            <w:sz w:val="20"/>
            <w:szCs w:val="20"/>
          </w:rPr>
          <w:delText>"</w:delText>
        </w:r>
      </w:del>
      <w:ins w:id="763" w:author="John Peate" w:date="2024-05-23T10:39:00Z">
        <w:r w:rsidR="006A3905" w:rsidRPr="0066180D">
          <w:rPr>
            <w:rFonts w:asciiTheme="majorBidi" w:hAnsiTheme="majorBidi" w:cstheme="majorBidi"/>
            <w:sz w:val="20"/>
            <w:szCs w:val="20"/>
          </w:rPr>
          <w:t>“</w:t>
        </w:r>
      </w:ins>
      <w:r w:rsidRPr="0066180D">
        <w:rPr>
          <w:rFonts w:asciiTheme="majorBidi" w:hAnsiTheme="majorBidi" w:cstheme="majorBidi"/>
          <w:sz w:val="20"/>
          <w:szCs w:val="20"/>
        </w:rPr>
        <w:t xml:space="preserve">Hamas Pacifists and Settler </w:t>
      </w:r>
      <w:proofErr w:type="spellStart"/>
      <w:r w:rsidRPr="0066180D">
        <w:rPr>
          <w:rFonts w:asciiTheme="majorBidi" w:hAnsiTheme="majorBidi" w:cstheme="majorBidi"/>
          <w:sz w:val="20"/>
          <w:szCs w:val="20"/>
        </w:rPr>
        <w:t>Islamophiles</w:t>
      </w:r>
      <w:proofErr w:type="spellEnd"/>
      <w:del w:id="764" w:author="John Peate" w:date="2024-05-23T10:39:00Z">
        <w:r w:rsidRPr="0066180D" w:rsidDel="006A3905">
          <w:rPr>
            <w:rFonts w:asciiTheme="majorBidi" w:hAnsiTheme="majorBidi" w:cstheme="majorBidi"/>
            <w:sz w:val="20"/>
            <w:szCs w:val="20"/>
          </w:rPr>
          <w:delText>"</w:delText>
        </w:r>
      </w:del>
      <w:ins w:id="765" w:author="John Peate" w:date="2024-05-23T10:39:00Z">
        <w:r w:rsidR="006A3905" w:rsidRPr="0066180D">
          <w:rPr>
            <w:rFonts w:asciiTheme="majorBidi" w:hAnsiTheme="majorBidi" w:cstheme="majorBidi"/>
            <w:sz w:val="20"/>
            <w:szCs w:val="20"/>
          </w:rPr>
          <w:t>”</w:t>
        </w:r>
      </w:ins>
      <w:r w:rsidRPr="0066180D">
        <w:rPr>
          <w:rFonts w:asciiTheme="majorBidi" w:hAnsiTheme="majorBidi" w:cstheme="majorBidi"/>
          <w:sz w:val="20"/>
          <w:szCs w:val="20"/>
        </w:rPr>
        <w:t>, pp. 56</w:t>
      </w:r>
      <w:del w:id="766" w:author="John Peate" w:date="2024-05-28T14:00:00Z">
        <w:r w:rsidRPr="0066180D" w:rsidDel="00F66E3F">
          <w:rPr>
            <w:rFonts w:asciiTheme="majorBidi" w:hAnsiTheme="majorBidi" w:cstheme="majorBidi"/>
            <w:sz w:val="20"/>
            <w:szCs w:val="20"/>
          </w:rPr>
          <w:delText>-</w:delText>
        </w:r>
      </w:del>
      <w:ins w:id="767" w:author="John Peate" w:date="2024-05-28T14:00:00Z">
        <w:r w:rsidR="00F66E3F" w:rsidRPr="0066180D">
          <w:rPr>
            <w:rFonts w:asciiTheme="majorBidi" w:hAnsiTheme="majorBidi" w:cstheme="majorBidi"/>
            <w:sz w:val="20"/>
            <w:szCs w:val="20"/>
          </w:rPr>
          <w:t>–</w:t>
        </w:r>
      </w:ins>
      <w:r w:rsidRPr="0066180D">
        <w:rPr>
          <w:rFonts w:asciiTheme="majorBidi" w:hAnsiTheme="majorBidi" w:cstheme="majorBidi"/>
          <w:sz w:val="20"/>
          <w:szCs w:val="20"/>
        </w:rPr>
        <w:t xml:space="preserve">58, </w:t>
      </w:r>
      <w:r w:rsidRPr="0066180D">
        <w:rPr>
          <w:rPrChange w:id="768" w:author="John Peate" w:date="2024-06-21T13:08:00Z">
            <w:rPr>
              <w:rStyle w:val="Hyperlink"/>
              <w:rFonts w:asciiTheme="majorBidi" w:hAnsiTheme="majorBidi" w:cstheme="majorBidi"/>
              <w:sz w:val="20"/>
              <w:szCs w:val="20"/>
            </w:rPr>
          </w:rPrChange>
        </w:rPr>
        <w:t>https://www.proquest.com/docview/212315174?accountid=14483&amp;forcedol=true</w:t>
      </w:r>
      <w:r w:rsidRPr="0066180D">
        <w:rPr>
          <w:rFonts w:asciiTheme="majorBidi" w:hAnsiTheme="majorBidi" w:cstheme="majorBidi"/>
          <w:sz w:val="20"/>
          <w:szCs w:val="20"/>
        </w:rPr>
        <w:t>.</w:t>
      </w:r>
    </w:p>
  </w:footnote>
  <w:footnote w:id="102">
    <w:p w14:paraId="4182C542" w14:textId="2138075A" w:rsidR="00505D7E" w:rsidRPr="0066180D" w:rsidRDefault="00505D7E">
      <w:pPr>
        <w:pStyle w:val="FootnoteText"/>
        <w:bidi w:val="0"/>
        <w:rPr>
          <w:rFonts w:asciiTheme="majorBidi" w:hAnsiTheme="majorBidi" w:cstheme="majorBidi"/>
          <w:rPrChange w:id="771" w:author="John Peate" w:date="2024-06-21T13:08:00Z">
            <w:rPr/>
          </w:rPrChange>
        </w:rPr>
        <w:pPrChange w:id="772" w:author="אודיה שאז" w:date="2024-06-16T18:41:00Z">
          <w:pPr>
            <w:pStyle w:val="FootnoteText"/>
          </w:pPr>
        </w:pPrChange>
      </w:pPr>
      <w:ins w:id="773" w:author="אודיה שאז" w:date="2024-06-16T18:41:00Z">
        <w:r w:rsidRPr="0066180D">
          <w:rPr>
            <w:rStyle w:val="FootnoteReference"/>
            <w:rFonts w:asciiTheme="majorBidi" w:hAnsiTheme="majorBidi" w:cstheme="majorBidi"/>
            <w:rPrChange w:id="774" w:author="John Peate" w:date="2024-06-21T13:08:00Z">
              <w:rPr>
                <w:rStyle w:val="FootnoteReference"/>
              </w:rPr>
            </w:rPrChange>
          </w:rPr>
          <w:footnoteRef/>
        </w:r>
        <w:r w:rsidRPr="0066180D">
          <w:rPr>
            <w:rFonts w:asciiTheme="majorBidi" w:hAnsiTheme="majorBidi" w:cstheme="majorBidi"/>
            <w:rtl/>
            <w:rPrChange w:id="775" w:author="John Peate" w:date="2024-06-21T13:08:00Z">
              <w:rPr>
                <w:rtl/>
              </w:rPr>
            </w:rPrChange>
          </w:rPr>
          <w:t xml:space="preserve"> </w:t>
        </w:r>
        <w:r w:rsidRPr="0066180D">
          <w:rPr>
            <w:rFonts w:asciiTheme="majorBidi" w:hAnsiTheme="majorBidi" w:cstheme="majorBidi"/>
            <w:rPrChange w:id="776" w:author="John Peate" w:date="2024-06-21T13:08:00Z">
              <w:rPr/>
            </w:rPrChange>
          </w:rPr>
          <w:t>See footnote 1.</w:t>
        </w:r>
      </w:ins>
    </w:p>
  </w:footnote>
  <w:footnote w:id="103">
    <w:p w14:paraId="62EAFDEF" w14:textId="77777777" w:rsidR="00D353D7" w:rsidRPr="0066180D" w:rsidRDefault="00D353D7" w:rsidP="00D353D7">
      <w:pPr>
        <w:pStyle w:val="FootnoteText"/>
        <w:bidi w:val="0"/>
        <w:rPr>
          <w:ins w:id="800" w:author="אודיה שאז" w:date="2024-06-16T19:09:00Z"/>
          <w:rFonts w:asciiTheme="majorBidi" w:hAnsiTheme="majorBidi" w:cstheme="majorBidi"/>
          <w:rPrChange w:id="801" w:author="John Peate" w:date="2024-06-21T13:08:00Z">
            <w:rPr>
              <w:ins w:id="802" w:author="אודיה שאז" w:date="2024-06-16T19:09:00Z"/>
            </w:rPr>
          </w:rPrChange>
        </w:rPr>
      </w:pPr>
      <w:ins w:id="803" w:author="אודיה שאז" w:date="2024-06-16T19:09:00Z">
        <w:r w:rsidRPr="0066180D">
          <w:rPr>
            <w:rStyle w:val="FootnoteReference"/>
            <w:rFonts w:asciiTheme="majorBidi" w:hAnsiTheme="majorBidi" w:cstheme="majorBidi"/>
            <w:rPrChange w:id="804" w:author="John Peate" w:date="2024-06-21T13:08:00Z">
              <w:rPr>
                <w:rStyle w:val="FootnoteReference"/>
              </w:rPr>
            </w:rPrChange>
          </w:rPr>
          <w:footnoteRef/>
        </w:r>
        <w:r w:rsidRPr="0066180D">
          <w:rPr>
            <w:rFonts w:asciiTheme="majorBidi" w:hAnsiTheme="majorBidi" w:cstheme="majorBidi"/>
            <w:rtl/>
            <w:rPrChange w:id="805" w:author="John Peate" w:date="2024-06-21T13:08:00Z">
              <w:rPr>
                <w:rtl/>
              </w:rPr>
            </w:rPrChange>
          </w:rPr>
          <w:t xml:space="preserve"> </w:t>
        </w:r>
        <w:r w:rsidRPr="0066180D">
          <w:rPr>
            <w:rFonts w:asciiTheme="majorBidi" w:hAnsiTheme="majorBidi" w:cstheme="majorBidi"/>
            <w:rPrChange w:id="806" w:author="John Peate" w:date="2024-06-21T13:08:00Z">
              <w:rPr/>
            </w:rPrChange>
          </w:rPr>
          <w:t>See footnote 62.</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0F2"/>
    <w:multiLevelType w:val="multilevel"/>
    <w:tmpl w:val="DEBA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868EC"/>
    <w:multiLevelType w:val="hybridMultilevel"/>
    <w:tmpl w:val="C9BCB3FC"/>
    <w:lvl w:ilvl="0" w:tplc="F57C3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078046">
    <w:abstractNumId w:val="0"/>
  </w:num>
  <w:num w:numId="2" w16cid:durableId="4146660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rson w15:author="אודיה שאז">
    <w15:presenceInfo w15:providerId="Windows Live" w15:userId="05cc4f7b7d7f9e74"/>
  </w15:person>
  <w15:person w15:author="אודיה">
    <w15:presenceInfo w15:providerId="Windows Live" w15:userId="05cc4f7b7d7f9e74"/>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FE"/>
    <w:rsid w:val="00000648"/>
    <w:rsid w:val="00002405"/>
    <w:rsid w:val="0000357E"/>
    <w:rsid w:val="000042EF"/>
    <w:rsid w:val="00004AB5"/>
    <w:rsid w:val="000126A3"/>
    <w:rsid w:val="00013CEA"/>
    <w:rsid w:val="000153C1"/>
    <w:rsid w:val="00016BD3"/>
    <w:rsid w:val="0002062A"/>
    <w:rsid w:val="00022747"/>
    <w:rsid w:val="0002426C"/>
    <w:rsid w:val="00025B5E"/>
    <w:rsid w:val="00030312"/>
    <w:rsid w:val="000319DA"/>
    <w:rsid w:val="00034B66"/>
    <w:rsid w:val="00036E02"/>
    <w:rsid w:val="00041E01"/>
    <w:rsid w:val="000453C3"/>
    <w:rsid w:val="00045671"/>
    <w:rsid w:val="00045723"/>
    <w:rsid w:val="000468E3"/>
    <w:rsid w:val="00046A01"/>
    <w:rsid w:val="0004751B"/>
    <w:rsid w:val="00050220"/>
    <w:rsid w:val="0005295B"/>
    <w:rsid w:val="000616E8"/>
    <w:rsid w:val="00062154"/>
    <w:rsid w:val="000671D6"/>
    <w:rsid w:val="00077215"/>
    <w:rsid w:val="00077931"/>
    <w:rsid w:val="00077EE7"/>
    <w:rsid w:val="00080D3F"/>
    <w:rsid w:val="0008131C"/>
    <w:rsid w:val="000832FA"/>
    <w:rsid w:val="000839DD"/>
    <w:rsid w:val="00085F14"/>
    <w:rsid w:val="00086590"/>
    <w:rsid w:val="00090EE3"/>
    <w:rsid w:val="000933A1"/>
    <w:rsid w:val="00095B62"/>
    <w:rsid w:val="000A12C5"/>
    <w:rsid w:val="000A198F"/>
    <w:rsid w:val="000A2076"/>
    <w:rsid w:val="000A34D3"/>
    <w:rsid w:val="000A3A9A"/>
    <w:rsid w:val="000A7700"/>
    <w:rsid w:val="000B07C6"/>
    <w:rsid w:val="000B61CD"/>
    <w:rsid w:val="000B61FF"/>
    <w:rsid w:val="000C3E99"/>
    <w:rsid w:val="000C41F4"/>
    <w:rsid w:val="000C45C5"/>
    <w:rsid w:val="000C7D50"/>
    <w:rsid w:val="000D043E"/>
    <w:rsid w:val="000D15E8"/>
    <w:rsid w:val="000D1AA0"/>
    <w:rsid w:val="000D455D"/>
    <w:rsid w:val="000E023D"/>
    <w:rsid w:val="000E14DD"/>
    <w:rsid w:val="000E45E3"/>
    <w:rsid w:val="000F0830"/>
    <w:rsid w:val="000F1C7E"/>
    <w:rsid w:val="000F5CF0"/>
    <w:rsid w:val="000F5E05"/>
    <w:rsid w:val="000F7F5E"/>
    <w:rsid w:val="00100678"/>
    <w:rsid w:val="00102484"/>
    <w:rsid w:val="00102DE7"/>
    <w:rsid w:val="00103715"/>
    <w:rsid w:val="0010603B"/>
    <w:rsid w:val="00106636"/>
    <w:rsid w:val="001067E2"/>
    <w:rsid w:val="00107F30"/>
    <w:rsid w:val="001125A1"/>
    <w:rsid w:val="001170F1"/>
    <w:rsid w:val="00122405"/>
    <w:rsid w:val="001252FB"/>
    <w:rsid w:val="00125E81"/>
    <w:rsid w:val="00126D9B"/>
    <w:rsid w:val="0013327A"/>
    <w:rsid w:val="0013634C"/>
    <w:rsid w:val="00137A7A"/>
    <w:rsid w:val="00140F06"/>
    <w:rsid w:val="001424B2"/>
    <w:rsid w:val="00142ED4"/>
    <w:rsid w:val="00143192"/>
    <w:rsid w:val="0014778B"/>
    <w:rsid w:val="00147F13"/>
    <w:rsid w:val="00151777"/>
    <w:rsid w:val="00151D39"/>
    <w:rsid w:val="0015491A"/>
    <w:rsid w:val="00155E00"/>
    <w:rsid w:val="001565CB"/>
    <w:rsid w:val="00157A3A"/>
    <w:rsid w:val="001602B9"/>
    <w:rsid w:val="00161B2D"/>
    <w:rsid w:val="00166CA2"/>
    <w:rsid w:val="00172E69"/>
    <w:rsid w:val="0017319B"/>
    <w:rsid w:val="00174BF9"/>
    <w:rsid w:val="0017702A"/>
    <w:rsid w:val="00183BCB"/>
    <w:rsid w:val="00185184"/>
    <w:rsid w:val="00185E92"/>
    <w:rsid w:val="0019124B"/>
    <w:rsid w:val="0019353E"/>
    <w:rsid w:val="00193DB9"/>
    <w:rsid w:val="0019520F"/>
    <w:rsid w:val="0019535E"/>
    <w:rsid w:val="001A1A0C"/>
    <w:rsid w:val="001A5515"/>
    <w:rsid w:val="001A7359"/>
    <w:rsid w:val="001B05D9"/>
    <w:rsid w:val="001B2E7F"/>
    <w:rsid w:val="001B316B"/>
    <w:rsid w:val="001B44A5"/>
    <w:rsid w:val="001B52AE"/>
    <w:rsid w:val="001B7C9F"/>
    <w:rsid w:val="001C74C2"/>
    <w:rsid w:val="001D00BA"/>
    <w:rsid w:val="001D19E2"/>
    <w:rsid w:val="001D1ADC"/>
    <w:rsid w:val="001D37CB"/>
    <w:rsid w:val="001D3AAB"/>
    <w:rsid w:val="001D485C"/>
    <w:rsid w:val="001D6CF3"/>
    <w:rsid w:val="001E0194"/>
    <w:rsid w:val="001E67F4"/>
    <w:rsid w:val="001E7BC2"/>
    <w:rsid w:val="001F0107"/>
    <w:rsid w:val="001F3B4A"/>
    <w:rsid w:val="001F509E"/>
    <w:rsid w:val="001F667F"/>
    <w:rsid w:val="00204296"/>
    <w:rsid w:val="00207507"/>
    <w:rsid w:val="00210292"/>
    <w:rsid w:val="00210EEF"/>
    <w:rsid w:val="00211102"/>
    <w:rsid w:val="00211FD3"/>
    <w:rsid w:val="00212203"/>
    <w:rsid w:val="0021464F"/>
    <w:rsid w:val="00214AFE"/>
    <w:rsid w:val="002175B9"/>
    <w:rsid w:val="00220419"/>
    <w:rsid w:val="00223721"/>
    <w:rsid w:val="002251D3"/>
    <w:rsid w:val="002264D2"/>
    <w:rsid w:val="00227DB8"/>
    <w:rsid w:val="00233543"/>
    <w:rsid w:val="0023356F"/>
    <w:rsid w:val="00234D59"/>
    <w:rsid w:val="0023541B"/>
    <w:rsid w:val="002365CA"/>
    <w:rsid w:val="00240A20"/>
    <w:rsid w:val="002416C1"/>
    <w:rsid w:val="0024199C"/>
    <w:rsid w:val="0024564E"/>
    <w:rsid w:val="002460D2"/>
    <w:rsid w:val="0025282F"/>
    <w:rsid w:val="002544D8"/>
    <w:rsid w:val="00254799"/>
    <w:rsid w:val="00255113"/>
    <w:rsid w:val="002562F8"/>
    <w:rsid w:val="0025669F"/>
    <w:rsid w:val="00263AA0"/>
    <w:rsid w:val="002643E4"/>
    <w:rsid w:val="002653F2"/>
    <w:rsid w:val="00267745"/>
    <w:rsid w:val="00272BA3"/>
    <w:rsid w:val="002749B7"/>
    <w:rsid w:val="00280B72"/>
    <w:rsid w:val="0028180C"/>
    <w:rsid w:val="002818D0"/>
    <w:rsid w:val="002828E5"/>
    <w:rsid w:val="0028356B"/>
    <w:rsid w:val="00283E93"/>
    <w:rsid w:val="0028415F"/>
    <w:rsid w:val="00284578"/>
    <w:rsid w:val="0028582E"/>
    <w:rsid w:val="00286784"/>
    <w:rsid w:val="00290336"/>
    <w:rsid w:val="00290BE2"/>
    <w:rsid w:val="00297BB0"/>
    <w:rsid w:val="002A0141"/>
    <w:rsid w:val="002A0C67"/>
    <w:rsid w:val="002A13CD"/>
    <w:rsid w:val="002A32B7"/>
    <w:rsid w:val="002A63A1"/>
    <w:rsid w:val="002A7DB5"/>
    <w:rsid w:val="002B194B"/>
    <w:rsid w:val="002B251E"/>
    <w:rsid w:val="002B2F0C"/>
    <w:rsid w:val="002B6E6C"/>
    <w:rsid w:val="002C1096"/>
    <w:rsid w:val="002C14FB"/>
    <w:rsid w:val="002C1596"/>
    <w:rsid w:val="002C1BAB"/>
    <w:rsid w:val="002C2608"/>
    <w:rsid w:val="002C2D1E"/>
    <w:rsid w:val="002C2F14"/>
    <w:rsid w:val="002C4507"/>
    <w:rsid w:val="002C7250"/>
    <w:rsid w:val="002C7EF1"/>
    <w:rsid w:val="002D0876"/>
    <w:rsid w:val="002D098F"/>
    <w:rsid w:val="002D0E7E"/>
    <w:rsid w:val="002D4AE3"/>
    <w:rsid w:val="002D57A9"/>
    <w:rsid w:val="002D581D"/>
    <w:rsid w:val="002D5EE2"/>
    <w:rsid w:val="002D77D3"/>
    <w:rsid w:val="002E003E"/>
    <w:rsid w:val="002E0704"/>
    <w:rsid w:val="002E41AA"/>
    <w:rsid w:val="002E53CC"/>
    <w:rsid w:val="002E5E03"/>
    <w:rsid w:val="002E6D5D"/>
    <w:rsid w:val="002E75F5"/>
    <w:rsid w:val="002E7D43"/>
    <w:rsid w:val="002F1A2E"/>
    <w:rsid w:val="002F2479"/>
    <w:rsid w:val="002F53CD"/>
    <w:rsid w:val="002F5734"/>
    <w:rsid w:val="002F5778"/>
    <w:rsid w:val="00301339"/>
    <w:rsid w:val="00302616"/>
    <w:rsid w:val="0030443A"/>
    <w:rsid w:val="003055A4"/>
    <w:rsid w:val="00306469"/>
    <w:rsid w:val="00306DEC"/>
    <w:rsid w:val="003102AC"/>
    <w:rsid w:val="00310F46"/>
    <w:rsid w:val="003130C0"/>
    <w:rsid w:val="003134EE"/>
    <w:rsid w:val="00313C26"/>
    <w:rsid w:val="00315C04"/>
    <w:rsid w:val="00316947"/>
    <w:rsid w:val="0031758B"/>
    <w:rsid w:val="003200B2"/>
    <w:rsid w:val="00320723"/>
    <w:rsid w:val="00321426"/>
    <w:rsid w:val="00321BF8"/>
    <w:rsid w:val="00325B30"/>
    <w:rsid w:val="003272B3"/>
    <w:rsid w:val="00332C0A"/>
    <w:rsid w:val="00332FE1"/>
    <w:rsid w:val="0033442C"/>
    <w:rsid w:val="0033620D"/>
    <w:rsid w:val="00337573"/>
    <w:rsid w:val="00340C7F"/>
    <w:rsid w:val="003421EC"/>
    <w:rsid w:val="00342D23"/>
    <w:rsid w:val="00343017"/>
    <w:rsid w:val="00343406"/>
    <w:rsid w:val="00344EAB"/>
    <w:rsid w:val="00346804"/>
    <w:rsid w:val="00351C1D"/>
    <w:rsid w:val="00357C60"/>
    <w:rsid w:val="003608D3"/>
    <w:rsid w:val="00361CFF"/>
    <w:rsid w:val="003623CC"/>
    <w:rsid w:val="00363B38"/>
    <w:rsid w:val="00364813"/>
    <w:rsid w:val="00365888"/>
    <w:rsid w:val="00365AAE"/>
    <w:rsid w:val="00371716"/>
    <w:rsid w:val="00372484"/>
    <w:rsid w:val="003728C2"/>
    <w:rsid w:val="00372C71"/>
    <w:rsid w:val="00377708"/>
    <w:rsid w:val="00383E91"/>
    <w:rsid w:val="003857D0"/>
    <w:rsid w:val="0038788B"/>
    <w:rsid w:val="00393AF9"/>
    <w:rsid w:val="00394D3E"/>
    <w:rsid w:val="00395205"/>
    <w:rsid w:val="00395EA4"/>
    <w:rsid w:val="00397C69"/>
    <w:rsid w:val="003A09CF"/>
    <w:rsid w:val="003A48A4"/>
    <w:rsid w:val="003A6137"/>
    <w:rsid w:val="003B1C78"/>
    <w:rsid w:val="003B42D4"/>
    <w:rsid w:val="003B7050"/>
    <w:rsid w:val="003C00CE"/>
    <w:rsid w:val="003C1462"/>
    <w:rsid w:val="003C1C89"/>
    <w:rsid w:val="003C298A"/>
    <w:rsid w:val="003C4284"/>
    <w:rsid w:val="003C4B72"/>
    <w:rsid w:val="003C5EEA"/>
    <w:rsid w:val="003C7907"/>
    <w:rsid w:val="003D03CC"/>
    <w:rsid w:val="003D2803"/>
    <w:rsid w:val="003D35E8"/>
    <w:rsid w:val="003D3F85"/>
    <w:rsid w:val="003D5E7D"/>
    <w:rsid w:val="003D6466"/>
    <w:rsid w:val="003D7909"/>
    <w:rsid w:val="003E2314"/>
    <w:rsid w:val="003E4A6F"/>
    <w:rsid w:val="003E4C32"/>
    <w:rsid w:val="003F0F2E"/>
    <w:rsid w:val="003F3641"/>
    <w:rsid w:val="003F47E3"/>
    <w:rsid w:val="003F4ED4"/>
    <w:rsid w:val="003F7406"/>
    <w:rsid w:val="004000F3"/>
    <w:rsid w:val="00402510"/>
    <w:rsid w:val="00402EB4"/>
    <w:rsid w:val="00403C8C"/>
    <w:rsid w:val="004104E6"/>
    <w:rsid w:val="0041088C"/>
    <w:rsid w:val="00410FBC"/>
    <w:rsid w:val="00411811"/>
    <w:rsid w:val="00413CA0"/>
    <w:rsid w:val="0041620F"/>
    <w:rsid w:val="0041738C"/>
    <w:rsid w:val="00422F06"/>
    <w:rsid w:val="00422F29"/>
    <w:rsid w:val="00423A9C"/>
    <w:rsid w:val="00423D17"/>
    <w:rsid w:val="004255DA"/>
    <w:rsid w:val="004267BF"/>
    <w:rsid w:val="00427B3C"/>
    <w:rsid w:val="00433540"/>
    <w:rsid w:val="0043434C"/>
    <w:rsid w:val="00440E4C"/>
    <w:rsid w:val="0044176F"/>
    <w:rsid w:val="00441B85"/>
    <w:rsid w:val="0044354C"/>
    <w:rsid w:val="00445C5A"/>
    <w:rsid w:val="00446ED2"/>
    <w:rsid w:val="00447009"/>
    <w:rsid w:val="0045274C"/>
    <w:rsid w:val="00454315"/>
    <w:rsid w:val="00454453"/>
    <w:rsid w:val="00454FCD"/>
    <w:rsid w:val="004665BB"/>
    <w:rsid w:val="00466790"/>
    <w:rsid w:val="004706A9"/>
    <w:rsid w:val="00470B8B"/>
    <w:rsid w:val="00471A2E"/>
    <w:rsid w:val="0047783C"/>
    <w:rsid w:val="004827A1"/>
    <w:rsid w:val="00483D6C"/>
    <w:rsid w:val="00491BCA"/>
    <w:rsid w:val="00491C4B"/>
    <w:rsid w:val="0049698F"/>
    <w:rsid w:val="00496C39"/>
    <w:rsid w:val="00497116"/>
    <w:rsid w:val="00497808"/>
    <w:rsid w:val="00497977"/>
    <w:rsid w:val="00497B0B"/>
    <w:rsid w:val="004A0EB7"/>
    <w:rsid w:val="004A57A7"/>
    <w:rsid w:val="004B00A6"/>
    <w:rsid w:val="004B13DA"/>
    <w:rsid w:val="004B18B4"/>
    <w:rsid w:val="004B1BC5"/>
    <w:rsid w:val="004B2954"/>
    <w:rsid w:val="004B6308"/>
    <w:rsid w:val="004B67F9"/>
    <w:rsid w:val="004B68E5"/>
    <w:rsid w:val="004B7AB0"/>
    <w:rsid w:val="004B7DCD"/>
    <w:rsid w:val="004C13C5"/>
    <w:rsid w:val="004C1989"/>
    <w:rsid w:val="004C29A7"/>
    <w:rsid w:val="004C3453"/>
    <w:rsid w:val="004C46FD"/>
    <w:rsid w:val="004C4BF8"/>
    <w:rsid w:val="004C521A"/>
    <w:rsid w:val="004C5C07"/>
    <w:rsid w:val="004D04E8"/>
    <w:rsid w:val="004D116F"/>
    <w:rsid w:val="004D1746"/>
    <w:rsid w:val="004D1AF8"/>
    <w:rsid w:val="004D4804"/>
    <w:rsid w:val="004D615F"/>
    <w:rsid w:val="004E055C"/>
    <w:rsid w:val="004E1FAE"/>
    <w:rsid w:val="004E2BFE"/>
    <w:rsid w:val="004E3E97"/>
    <w:rsid w:val="004E6B3D"/>
    <w:rsid w:val="004E6FE9"/>
    <w:rsid w:val="004E70A8"/>
    <w:rsid w:val="004F2B49"/>
    <w:rsid w:val="004F31DB"/>
    <w:rsid w:val="004F3FDD"/>
    <w:rsid w:val="004F3FDF"/>
    <w:rsid w:val="004F4655"/>
    <w:rsid w:val="004F547E"/>
    <w:rsid w:val="004F6860"/>
    <w:rsid w:val="00501A55"/>
    <w:rsid w:val="00502E8D"/>
    <w:rsid w:val="00505D7E"/>
    <w:rsid w:val="00506047"/>
    <w:rsid w:val="005065D9"/>
    <w:rsid w:val="00513B73"/>
    <w:rsid w:val="00515848"/>
    <w:rsid w:val="00516380"/>
    <w:rsid w:val="005165A5"/>
    <w:rsid w:val="00520482"/>
    <w:rsid w:val="00523E82"/>
    <w:rsid w:val="005243FC"/>
    <w:rsid w:val="005244B9"/>
    <w:rsid w:val="00524A66"/>
    <w:rsid w:val="00526E06"/>
    <w:rsid w:val="00527D19"/>
    <w:rsid w:val="005302D9"/>
    <w:rsid w:val="005317D4"/>
    <w:rsid w:val="00535581"/>
    <w:rsid w:val="00535B84"/>
    <w:rsid w:val="0053642E"/>
    <w:rsid w:val="005406D5"/>
    <w:rsid w:val="0054205C"/>
    <w:rsid w:val="005456B3"/>
    <w:rsid w:val="00545F55"/>
    <w:rsid w:val="005462D6"/>
    <w:rsid w:val="0054667C"/>
    <w:rsid w:val="00550223"/>
    <w:rsid w:val="0056177E"/>
    <w:rsid w:val="005643CE"/>
    <w:rsid w:val="005653B1"/>
    <w:rsid w:val="00565A6C"/>
    <w:rsid w:val="0056602E"/>
    <w:rsid w:val="00570E94"/>
    <w:rsid w:val="00576DCE"/>
    <w:rsid w:val="00580137"/>
    <w:rsid w:val="00581B78"/>
    <w:rsid w:val="00582B78"/>
    <w:rsid w:val="0058468A"/>
    <w:rsid w:val="00596024"/>
    <w:rsid w:val="005962D1"/>
    <w:rsid w:val="0059746F"/>
    <w:rsid w:val="005A1F00"/>
    <w:rsid w:val="005A4BB7"/>
    <w:rsid w:val="005A54A3"/>
    <w:rsid w:val="005A7040"/>
    <w:rsid w:val="005A78BB"/>
    <w:rsid w:val="005B1240"/>
    <w:rsid w:val="005B20E7"/>
    <w:rsid w:val="005B46F8"/>
    <w:rsid w:val="005B6E88"/>
    <w:rsid w:val="005B7F90"/>
    <w:rsid w:val="005C3186"/>
    <w:rsid w:val="005C39BA"/>
    <w:rsid w:val="005C7A65"/>
    <w:rsid w:val="005D07C0"/>
    <w:rsid w:val="005D6544"/>
    <w:rsid w:val="005E160E"/>
    <w:rsid w:val="005E1C1D"/>
    <w:rsid w:val="005E393F"/>
    <w:rsid w:val="005E642B"/>
    <w:rsid w:val="005E7252"/>
    <w:rsid w:val="005F02E3"/>
    <w:rsid w:val="005F2DDA"/>
    <w:rsid w:val="005F51EF"/>
    <w:rsid w:val="006024AB"/>
    <w:rsid w:val="006053A2"/>
    <w:rsid w:val="00607788"/>
    <w:rsid w:val="006108E1"/>
    <w:rsid w:val="00621F60"/>
    <w:rsid w:val="00622B27"/>
    <w:rsid w:val="006300E1"/>
    <w:rsid w:val="006304AA"/>
    <w:rsid w:val="00632E52"/>
    <w:rsid w:val="0063355C"/>
    <w:rsid w:val="0063442A"/>
    <w:rsid w:val="00634DF7"/>
    <w:rsid w:val="00635627"/>
    <w:rsid w:val="00635D23"/>
    <w:rsid w:val="00636F5B"/>
    <w:rsid w:val="00637F84"/>
    <w:rsid w:val="006412B9"/>
    <w:rsid w:val="00644D88"/>
    <w:rsid w:val="00647D66"/>
    <w:rsid w:val="00650073"/>
    <w:rsid w:val="00655149"/>
    <w:rsid w:val="0065617A"/>
    <w:rsid w:val="006567EA"/>
    <w:rsid w:val="0066180D"/>
    <w:rsid w:val="00661F25"/>
    <w:rsid w:val="00661F2D"/>
    <w:rsid w:val="0066437D"/>
    <w:rsid w:val="0066495E"/>
    <w:rsid w:val="00665948"/>
    <w:rsid w:val="00666EE1"/>
    <w:rsid w:val="00667530"/>
    <w:rsid w:val="0067055C"/>
    <w:rsid w:val="006734CC"/>
    <w:rsid w:val="00673DCC"/>
    <w:rsid w:val="00675511"/>
    <w:rsid w:val="00681024"/>
    <w:rsid w:val="00682A8B"/>
    <w:rsid w:val="0068342C"/>
    <w:rsid w:val="00683E34"/>
    <w:rsid w:val="00684AF2"/>
    <w:rsid w:val="0068527D"/>
    <w:rsid w:val="00685945"/>
    <w:rsid w:val="006941DC"/>
    <w:rsid w:val="006950C3"/>
    <w:rsid w:val="00695AA0"/>
    <w:rsid w:val="00695B69"/>
    <w:rsid w:val="006A1E2F"/>
    <w:rsid w:val="006A31DE"/>
    <w:rsid w:val="006A3905"/>
    <w:rsid w:val="006A4665"/>
    <w:rsid w:val="006A496D"/>
    <w:rsid w:val="006A5D57"/>
    <w:rsid w:val="006A7926"/>
    <w:rsid w:val="006A7E56"/>
    <w:rsid w:val="006B04EC"/>
    <w:rsid w:val="006B2040"/>
    <w:rsid w:val="006B6AC0"/>
    <w:rsid w:val="006C03A7"/>
    <w:rsid w:val="006C14DA"/>
    <w:rsid w:val="006C19F1"/>
    <w:rsid w:val="006C452A"/>
    <w:rsid w:val="006C63EA"/>
    <w:rsid w:val="006C649F"/>
    <w:rsid w:val="006C6F84"/>
    <w:rsid w:val="006D5F9C"/>
    <w:rsid w:val="006D60F9"/>
    <w:rsid w:val="006D6EEF"/>
    <w:rsid w:val="006E29DA"/>
    <w:rsid w:val="006E2FBA"/>
    <w:rsid w:val="006E46B8"/>
    <w:rsid w:val="006F1439"/>
    <w:rsid w:val="006F4B73"/>
    <w:rsid w:val="006F719A"/>
    <w:rsid w:val="006F7E6E"/>
    <w:rsid w:val="00702E00"/>
    <w:rsid w:val="00705278"/>
    <w:rsid w:val="00712585"/>
    <w:rsid w:val="00713B24"/>
    <w:rsid w:val="0071480E"/>
    <w:rsid w:val="00714C06"/>
    <w:rsid w:val="00715FD1"/>
    <w:rsid w:val="007220FC"/>
    <w:rsid w:val="00727045"/>
    <w:rsid w:val="007315AF"/>
    <w:rsid w:val="0074078A"/>
    <w:rsid w:val="00740912"/>
    <w:rsid w:val="00742FEB"/>
    <w:rsid w:val="00743986"/>
    <w:rsid w:val="00744D3D"/>
    <w:rsid w:val="00745ABA"/>
    <w:rsid w:val="00746D26"/>
    <w:rsid w:val="00746EC3"/>
    <w:rsid w:val="007474D0"/>
    <w:rsid w:val="00747567"/>
    <w:rsid w:val="00753290"/>
    <w:rsid w:val="00754B3E"/>
    <w:rsid w:val="00754D6A"/>
    <w:rsid w:val="00762936"/>
    <w:rsid w:val="00764AD8"/>
    <w:rsid w:val="0077213E"/>
    <w:rsid w:val="007724F7"/>
    <w:rsid w:val="0077714B"/>
    <w:rsid w:val="00780AB4"/>
    <w:rsid w:val="007814D4"/>
    <w:rsid w:val="007837AD"/>
    <w:rsid w:val="0079138B"/>
    <w:rsid w:val="00791B66"/>
    <w:rsid w:val="00792C52"/>
    <w:rsid w:val="00794069"/>
    <w:rsid w:val="007949B3"/>
    <w:rsid w:val="007954A5"/>
    <w:rsid w:val="007A64C4"/>
    <w:rsid w:val="007B2FB9"/>
    <w:rsid w:val="007B58D2"/>
    <w:rsid w:val="007B5D14"/>
    <w:rsid w:val="007C0C4D"/>
    <w:rsid w:val="007C21E8"/>
    <w:rsid w:val="007C2EA0"/>
    <w:rsid w:val="007C3D81"/>
    <w:rsid w:val="007C70D1"/>
    <w:rsid w:val="007D1798"/>
    <w:rsid w:val="007D2EA8"/>
    <w:rsid w:val="007D45F2"/>
    <w:rsid w:val="007D53B2"/>
    <w:rsid w:val="007D6F4D"/>
    <w:rsid w:val="007E01E4"/>
    <w:rsid w:val="007E1F4F"/>
    <w:rsid w:val="007E46B2"/>
    <w:rsid w:val="007E52AC"/>
    <w:rsid w:val="007E556B"/>
    <w:rsid w:val="007F111F"/>
    <w:rsid w:val="007F125B"/>
    <w:rsid w:val="007F227F"/>
    <w:rsid w:val="007F2697"/>
    <w:rsid w:val="007F4FCC"/>
    <w:rsid w:val="007F5B21"/>
    <w:rsid w:val="007F76CC"/>
    <w:rsid w:val="00800634"/>
    <w:rsid w:val="0080311B"/>
    <w:rsid w:val="0080468B"/>
    <w:rsid w:val="008047E7"/>
    <w:rsid w:val="00804803"/>
    <w:rsid w:val="00812EAB"/>
    <w:rsid w:val="008133BB"/>
    <w:rsid w:val="0081395B"/>
    <w:rsid w:val="0081474F"/>
    <w:rsid w:val="008204D3"/>
    <w:rsid w:val="00820571"/>
    <w:rsid w:val="00820763"/>
    <w:rsid w:val="00821F15"/>
    <w:rsid w:val="00824365"/>
    <w:rsid w:val="00824406"/>
    <w:rsid w:val="00826135"/>
    <w:rsid w:val="008304C7"/>
    <w:rsid w:val="00830EA6"/>
    <w:rsid w:val="008310DC"/>
    <w:rsid w:val="00831987"/>
    <w:rsid w:val="008351C4"/>
    <w:rsid w:val="00835F4D"/>
    <w:rsid w:val="00836005"/>
    <w:rsid w:val="0083780D"/>
    <w:rsid w:val="00841633"/>
    <w:rsid w:val="00843B71"/>
    <w:rsid w:val="00845EC2"/>
    <w:rsid w:val="0084624E"/>
    <w:rsid w:val="00852D6E"/>
    <w:rsid w:val="00852F4A"/>
    <w:rsid w:val="008532E8"/>
    <w:rsid w:val="00854BFA"/>
    <w:rsid w:val="00854CDA"/>
    <w:rsid w:val="008614DE"/>
    <w:rsid w:val="008627CB"/>
    <w:rsid w:val="008660BA"/>
    <w:rsid w:val="00866A30"/>
    <w:rsid w:val="00871CA6"/>
    <w:rsid w:val="00872105"/>
    <w:rsid w:val="008810C8"/>
    <w:rsid w:val="00881F66"/>
    <w:rsid w:val="00893EBA"/>
    <w:rsid w:val="0089439E"/>
    <w:rsid w:val="00894BFF"/>
    <w:rsid w:val="008A0602"/>
    <w:rsid w:val="008A28BA"/>
    <w:rsid w:val="008A2AA9"/>
    <w:rsid w:val="008A3E15"/>
    <w:rsid w:val="008A4F4C"/>
    <w:rsid w:val="008A637A"/>
    <w:rsid w:val="008A7CF6"/>
    <w:rsid w:val="008B0BD9"/>
    <w:rsid w:val="008B0C9E"/>
    <w:rsid w:val="008B3E8F"/>
    <w:rsid w:val="008B57D2"/>
    <w:rsid w:val="008B5906"/>
    <w:rsid w:val="008B65E7"/>
    <w:rsid w:val="008B6B31"/>
    <w:rsid w:val="008C07FC"/>
    <w:rsid w:val="008C0DDC"/>
    <w:rsid w:val="008C1FDA"/>
    <w:rsid w:val="008C33E8"/>
    <w:rsid w:val="008C45D9"/>
    <w:rsid w:val="008C63CD"/>
    <w:rsid w:val="008C6EAB"/>
    <w:rsid w:val="008C7CA3"/>
    <w:rsid w:val="008D12A6"/>
    <w:rsid w:val="008D2419"/>
    <w:rsid w:val="008D342B"/>
    <w:rsid w:val="008D34BF"/>
    <w:rsid w:val="008D4700"/>
    <w:rsid w:val="008D615D"/>
    <w:rsid w:val="008D763F"/>
    <w:rsid w:val="008E18BF"/>
    <w:rsid w:val="008E1CCC"/>
    <w:rsid w:val="008E3CDB"/>
    <w:rsid w:val="008E3E9F"/>
    <w:rsid w:val="008E51FF"/>
    <w:rsid w:val="008E64AD"/>
    <w:rsid w:val="008E69E8"/>
    <w:rsid w:val="008F2AB6"/>
    <w:rsid w:val="008F3BF8"/>
    <w:rsid w:val="008F55D9"/>
    <w:rsid w:val="008F7072"/>
    <w:rsid w:val="008F78DC"/>
    <w:rsid w:val="0090060C"/>
    <w:rsid w:val="00900AC5"/>
    <w:rsid w:val="009016F9"/>
    <w:rsid w:val="00903ACD"/>
    <w:rsid w:val="009044AE"/>
    <w:rsid w:val="00905B2C"/>
    <w:rsid w:val="00910E29"/>
    <w:rsid w:val="009128BB"/>
    <w:rsid w:val="00913CE4"/>
    <w:rsid w:val="00914494"/>
    <w:rsid w:val="00916FC5"/>
    <w:rsid w:val="009231B9"/>
    <w:rsid w:val="00924145"/>
    <w:rsid w:val="00925F0E"/>
    <w:rsid w:val="00927327"/>
    <w:rsid w:val="00930CAF"/>
    <w:rsid w:val="00932C60"/>
    <w:rsid w:val="00935A1F"/>
    <w:rsid w:val="00935D20"/>
    <w:rsid w:val="00940924"/>
    <w:rsid w:val="0094281C"/>
    <w:rsid w:val="00942B09"/>
    <w:rsid w:val="00951E50"/>
    <w:rsid w:val="00952E01"/>
    <w:rsid w:val="00955AA1"/>
    <w:rsid w:val="00955C35"/>
    <w:rsid w:val="00956AD4"/>
    <w:rsid w:val="00957623"/>
    <w:rsid w:val="00962ADB"/>
    <w:rsid w:val="00964B25"/>
    <w:rsid w:val="00966981"/>
    <w:rsid w:val="00967808"/>
    <w:rsid w:val="0097051C"/>
    <w:rsid w:val="00970B21"/>
    <w:rsid w:val="00970B3A"/>
    <w:rsid w:val="009737BF"/>
    <w:rsid w:val="0097568E"/>
    <w:rsid w:val="009766B7"/>
    <w:rsid w:val="00980CB1"/>
    <w:rsid w:val="00981B3A"/>
    <w:rsid w:val="00982A6C"/>
    <w:rsid w:val="00983EB5"/>
    <w:rsid w:val="009872CF"/>
    <w:rsid w:val="00991AA9"/>
    <w:rsid w:val="00995A2D"/>
    <w:rsid w:val="00997228"/>
    <w:rsid w:val="009A2B85"/>
    <w:rsid w:val="009A3027"/>
    <w:rsid w:val="009A34BD"/>
    <w:rsid w:val="009A3A0B"/>
    <w:rsid w:val="009A793E"/>
    <w:rsid w:val="009B0975"/>
    <w:rsid w:val="009B113D"/>
    <w:rsid w:val="009B4292"/>
    <w:rsid w:val="009B48F1"/>
    <w:rsid w:val="009B4C5C"/>
    <w:rsid w:val="009B5236"/>
    <w:rsid w:val="009B665B"/>
    <w:rsid w:val="009C0662"/>
    <w:rsid w:val="009C3D19"/>
    <w:rsid w:val="009C7202"/>
    <w:rsid w:val="009C7FB5"/>
    <w:rsid w:val="009D066F"/>
    <w:rsid w:val="009D1552"/>
    <w:rsid w:val="009D1E5C"/>
    <w:rsid w:val="009D5FB8"/>
    <w:rsid w:val="009D751A"/>
    <w:rsid w:val="009E196E"/>
    <w:rsid w:val="009E1F46"/>
    <w:rsid w:val="009E2287"/>
    <w:rsid w:val="009E25FE"/>
    <w:rsid w:val="009E2DFC"/>
    <w:rsid w:val="009E4B51"/>
    <w:rsid w:val="009E5AA5"/>
    <w:rsid w:val="009F3644"/>
    <w:rsid w:val="009F4406"/>
    <w:rsid w:val="009F46BE"/>
    <w:rsid w:val="009F4A56"/>
    <w:rsid w:val="009F4C2F"/>
    <w:rsid w:val="009F5196"/>
    <w:rsid w:val="009F546D"/>
    <w:rsid w:val="009F6517"/>
    <w:rsid w:val="009F7EBA"/>
    <w:rsid w:val="00A00C5D"/>
    <w:rsid w:val="00A02E70"/>
    <w:rsid w:val="00A05CA3"/>
    <w:rsid w:val="00A05F47"/>
    <w:rsid w:val="00A14EDC"/>
    <w:rsid w:val="00A20B7C"/>
    <w:rsid w:val="00A234EA"/>
    <w:rsid w:val="00A23EBE"/>
    <w:rsid w:val="00A30850"/>
    <w:rsid w:val="00A30A73"/>
    <w:rsid w:val="00A3166B"/>
    <w:rsid w:val="00A33359"/>
    <w:rsid w:val="00A33BE7"/>
    <w:rsid w:val="00A407A1"/>
    <w:rsid w:val="00A44AD7"/>
    <w:rsid w:val="00A47C6A"/>
    <w:rsid w:val="00A515A9"/>
    <w:rsid w:val="00A5192A"/>
    <w:rsid w:val="00A5332C"/>
    <w:rsid w:val="00A54976"/>
    <w:rsid w:val="00A579DB"/>
    <w:rsid w:val="00A61EFF"/>
    <w:rsid w:val="00A6411D"/>
    <w:rsid w:val="00A702B0"/>
    <w:rsid w:val="00A70C38"/>
    <w:rsid w:val="00A740CD"/>
    <w:rsid w:val="00A8056E"/>
    <w:rsid w:val="00A81371"/>
    <w:rsid w:val="00A837A9"/>
    <w:rsid w:val="00A86012"/>
    <w:rsid w:val="00A868BA"/>
    <w:rsid w:val="00A879DE"/>
    <w:rsid w:val="00A87C5E"/>
    <w:rsid w:val="00A87C78"/>
    <w:rsid w:val="00A91B65"/>
    <w:rsid w:val="00AA1044"/>
    <w:rsid w:val="00AA128C"/>
    <w:rsid w:val="00AA1639"/>
    <w:rsid w:val="00AA18DD"/>
    <w:rsid w:val="00AA4F23"/>
    <w:rsid w:val="00AA675D"/>
    <w:rsid w:val="00AB156F"/>
    <w:rsid w:val="00AB38A0"/>
    <w:rsid w:val="00AB4FCD"/>
    <w:rsid w:val="00AB6B10"/>
    <w:rsid w:val="00AB7C14"/>
    <w:rsid w:val="00AC0F01"/>
    <w:rsid w:val="00AC1531"/>
    <w:rsid w:val="00AC6D9D"/>
    <w:rsid w:val="00AD1965"/>
    <w:rsid w:val="00AD315E"/>
    <w:rsid w:val="00AD42F2"/>
    <w:rsid w:val="00AD492A"/>
    <w:rsid w:val="00AD4975"/>
    <w:rsid w:val="00AD56D9"/>
    <w:rsid w:val="00AD5AE1"/>
    <w:rsid w:val="00AD6F78"/>
    <w:rsid w:val="00AE000B"/>
    <w:rsid w:val="00AE2FFF"/>
    <w:rsid w:val="00AF1F6A"/>
    <w:rsid w:val="00AF2AD2"/>
    <w:rsid w:val="00AF701F"/>
    <w:rsid w:val="00AF78A3"/>
    <w:rsid w:val="00B01241"/>
    <w:rsid w:val="00B0188B"/>
    <w:rsid w:val="00B02F01"/>
    <w:rsid w:val="00B03025"/>
    <w:rsid w:val="00B04DF9"/>
    <w:rsid w:val="00B06157"/>
    <w:rsid w:val="00B075AF"/>
    <w:rsid w:val="00B075DD"/>
    <w:rsid w:val="00B10570"/>
    <w:rsid w:val="00B10D6B"/>
    <w:rsid w:val="00B12748"/>
    <w:rsid w:val="00B162B7"/>
    <w:rsid w:val="00B17AA7"/>
    <w:rsid w:val="00B20307"/>
    <w:rsid w:val="00B22A20"/>
    <w:rsid w:val="00B230E6"/>
    <w:rsid w:val="00B239B0"/>
    <w:rsid w:val="00B27278"/>
    <w:rsid w:val="00B304BA"/>
    <w:rsid w:val="00B35906"/>
    <w:rsid w:val="00B366CE"/>
    <w:rsid w:val="00B37395"/>
    <w:rsid w:val="00B4049B"/>
    <w:rsid w:val="00B43255"/>
    <w:rsid w:val="00B47DEF"/>
    <w:rsid w:val="00B509B3"/>
    <w:rsid w:val="00B53581"/>
    <w:rsid w:val="00B5520B"/>
    <w:rsid w:val="00B55DE2"/>
    <w:rsid w:val="00B5617C"/>
    <w:rsid w:val="00B5669C"/>
    <w:rsid w:val="00B5769C"/>
    <w:rsid w:val="00B62206"/>
    <w:rsid w:val="00B658DF"/>
    <w:rsid w:val="00B65AC3"/>
    <w:rsid w:val="00B6639B"/>
    <w:rsid w:val="00B70B5F"/>
    <w:rsid w:val="00B74120"/>
    <w:rsid w:val="00B74E1A"/>
    <w:rsid w:val="00B751C8"/>
    <w:rsid w:val="00B7570B"/>
    <w:rsid w:val="00B7713A"/>
    <w:rsid w:val="00B82291"/>
    <w:rsid w:val="00B8428A"/>
    <w:rsid w:val="00B84928"/>
    <w:rsid w:val="00B86A67"/>
    <w:rsid w:val="00B90E60"/>
    <w:rsid w:val="00B92354"/>
    <w:rsid w:val="00B94089"/>
    <w:rsid w:val="00B96DCE"/>
    <w:rsid w:val="00B97D03"/>
    <w:rsid w:val="00BA16FE"/>
    <w:rsid w:val="00BA1FB4"/>
    <w:rsid w:val="00BA3407"/>
    <w:rsid w:val="00BA5CA2"/>
    <w:rsid w:val="00BA6034"/>
    <w:rsid w:val="00BA6E8F"/>
    <w:rsid w:val="00BA70E2"/>
    <w:rsid w:val="00BA7661"/>
    <w:rsid w:val="00BA78F3"/>
    <w:rsid w:val="00BB7076"/>
    <w:rsid w:val="00BC0C47"/>
    <w:rsid w:val="00BC1BCF"/>
    <w:rsid w:val="00BC3DE2"/>
    <w:rsid w:val="00BC4DBA"/>
    <w:rsid w:val="00BC6B70"/>
    <w:rsid w:val="00BD1D2E"/>
    <w:rsid w:val="00BD3596"/>
    <w:rsid w:val="00BD431B"/>
    <w:rsid w:val="00BD67DE"/>
    <w:rsid w:val="00BD7643"/>
    <w:rsid w:val="00BE04B8"/>
    <w:rsid w:val="00BE1262"/>
    <w:rsid w:val="00BE48F2"/>
    <w:rsid w:val="00BE71BF"/>
    <w:rsid w:val="00BF056F"/>
    <w:rsid w:val="00BF3487"/>
    <w:rsid w:val="00BF429D"/>
    <w:rsid w:val="00BF4A32"/>
    <w:rsid w:val="00BF55A2"/>
    <w:rsid w:val="00BF6B4B"/>
    <w:rsid w:val="00BF73B5"/>
    <w:rsid w:val="00BF7747"/>
    <w:rsid w:val="00C0023E"/>
    <w:rsid w:val="00C053BF"/>
    <w:rsid w:val="00C06602"/>
    <w:rsid w:val="00C06F6C"/>
    <w:rsid w:val="00C10205"/>
    <w:rsid w:val="00C10962"/>
    <w:rsid w:val="00C158F0"/>
    <w:rsid w:val="00C17012"/>
    <w:rsid w:val="00C2380C"/>
    <w:rsid w:val="00C2528C"/>
    <w:rsid w:val="00C30891"/>
    <w:rsid w:val="00C328B0"/>
    <w:rsid w:val="00C44D63"/>
    <w:rsid w:val="00C5073D"/>
    <w:rsid w:val="00C55C53"/>
    <w:rsid w:val="00C6282D"/>
    <w:rsid w:val="00C63751"/>
    <w:rsid w:val="00C70AC4"/>
    <w:rsid w:val="00C74B27"/>
    <w:rsid w:val="00C74EF3"/>
    <w:rsid w:val="00C75849"/>
    <w:rsid w:val="00C813CD"/>
    <w:rsid w:val="00C823DC"/>
    <w:rsid w:val="00C824C3"/>
    <w:rsid w:val="00C834D1"/>
    <w:rsid w:val="00C86C71"/>
    <w:rsid w:val="00C874C2"/>
    <w:rsid w:val="00C900D2"/>
    <w:rsid w:val="00C928D3"/>
    <w:rsid w:val="00C931BD"/>
    <w:rsid w:val="00C95C5E"/>
    <w:rsid w:val="00CA0B7D"/>
    <w:rsid w:val="00CA2910"/>
    <w:rsid w:val="00CA4CA0"/>
    <w:rsid w:val="00CA527C"/>
    <w:rsid w:val="00CB2600"/>
    <w:rsid w:val="00CB38E5"/>
    <w:rsid w:val="00CB3FEA"/>
    <w:rsid w:val="00CB4761"/>
    <w:rsid w:val="00CB5AD3"/>
    <w:rsid w:val="00CB79B5"/>
    <w:rsid w:val="00CC2371"/>
    <w:rsid w:val="00CC3232"/>
    <w:rsid w:val="00CC51AB"/>
    <w:rsid w:val="00CC5635"/>
    <w:rsid w:val="00CD125B"/>
    <w:rsid w:val="00CD2440"/>
    <w:rsid w:val="00CD2BFC"/>
    <w:rsid w:val="00CD3093"/>
    <w:rsid w:val="00CD33E7"/>
    <w:rsid w:val="00CD67C8"/>
    <w:rsid w:val="00CD7981"/>
    <w:rsid w:val="00CD7C99"/>
    <w:rsid w:val="00CE023A"/>
    <w:rsid w:val="00CE2283"/>
    <w:rsid w:val="00CE4871"/>
    <w:rsid w:val="00CE4ADE"/>
    <w:rsid w:val="00CE4D1D"/>
    <w:rsid w:val="00CE69E5"/>
    <w:rsid w:val="00CF2A27"/>
    <w:rsid w:val="00CF306B"/>
    <w:rsid w:val="00CF517F"/>
    <w:rsid w:val="00CF6B32"/>
    <w:rsid w:val="00CF6E9B"/>
    <w:rsid w:val="00D00CD8"/>
    <w:rsid w:val="00D039F6"/>
    <w:rsid w:val="00D0571A"/>
    <w:rsid w:val="00D05972"/>
    <w:rsid w:val="00D06B02"/>
    <w:rsid w:val="00D13622"/>
    <w:rsid w:val="00D13A8B"/>
    <w:rsid w:val="00D13B80"/>
    <w:rsid w:val="00D14DF8"/>
    <w:rsid w:val="00D15F19"/>
    <w:rsid w:val="00D17E46"/>
    <w:rsid w:val="00D21338"/>
    <w:rsid w:val="00D24F86"/>
    <w:rsid w:val="00D30CBF"/>
    <w:rsid w:val="00D30F82"/>
    <w:rsid w:val="00D33896"/>
    <w:rsid w:val="00D345AB"/>
    <w:rsid w:val="00D353D7"/>
    <w:rsid w:val="00D35E20"/>
    <w:rsid w:val="00D40EF1"/>
    <w:rsid w:val="00D4334B"/>
    <w:rsid w:val="00D43B44"/>
    <w:rsid w:val="00D453B4"/>
    <w:rsid w:val="00D4540E"/>
    <w:rsid w:val="00D45C11"/>
    <w:rsid w:val="00D46D5B"/>
    <w:rsid w:val="00D46FD6"/>
    <w:rsid w:val="00D50FDB"/>
    <w:rsid w:val="00D5160B"/>
    <w:rsid w:val="00D51F50"/>
    <w:rsid w:val="00D5478E"/>
    <w:rsid w:val="00D54946"/>
    <w:rsid w:val="00D613B9"/>
    <w:rsid w:val="00D61A6F"/>
    <w:rsid w:val="00D61F24"/>
    <w:rsid w:val="00D61F41"/>
    <w:rsid w:val="00D6250A"/>
    <w:rsid w:val="00D714F8"/>
    <w:rsid w:val="00D75595"/>
    <w:rsid w:val="00D82F5E"/>
    <w:rsid w:val="00D830CC"/>
    <w:rsid w:val="00D865EB"/>
    <w:rsid w:val="00D8664F"/>
    <w:rsid w:val="00D875DC"/>
    <w:rsid w:val="00D877B3"/>
    <w:rsid w:val="00D8796C"/>
    <w:rsid w:val="00D9039C"/>
    <w:rsid w:val="00D9173F"/>
    <w:rsid w:val="00D9220D"/>
    <w:rsid w:val="00D92ECE"/>
    <w:rsid w:val="00D93C74"/>
    <w:rsid w:val="00D9601A"/>
    <w:rsid w:val="00DA356B"/>
    <w:rsid w:val="00DA58A7"/>
    <w:rsid w:val="00DA5ED1"/>
    <w:rsid w:val="00DB3B3D"/>
    <w:rsid w:val="00DB42DB"/>
    <w:rsid w:val="00DB4BAD"/>
    <w:rsid w:val="00DB5EE4"/>
    <w:rsid w:val="00DC31E6"/>
    <w:rsid w:val="00DC4D3C"/>
    <w:rsid w:val="00DC66EC"/>
    <w:rsid w:val="00DD1778"/>
    <w:rsid w:val="00DD20AB"/>
    <w:rsid w:val="00DD33B8"/>
    <w:rsid w:val="00DD46E4"/>
    <w:rsid w:val="00DD4AA3"/>
    <w:rsid w:val="00DD6129"/>
    <w:rsid w:val="00DD684D"/>
    <w:rsid w:val="00DE1A36"/>
    <w:rsid w:val="00DE2F81"/>
    <w:rsid w:val="00DE3234"/>
    <w:rsid w:val="00DE37AB"/>
    <w:rsid w:val="00DF0B89"/>
    <w:rsid w:val="00DF17D5"/>
    <w:rsid w:val="00DF21EC"/>
    <w:rsid w:val="00DF5797"/>
    <w:rsid w:val="00DF616A"/>
    <w:rsid w:val="00E0024F"/>
    <w:rsid w:val="00E020A9"/>
    <w:rsid w:val="00E0745D"/>
    <w:rsid w:val="00E1227A"/>
    <w:rsid w:val="00E17633"/>
    <w:rsid w:val="00E24E26"/>
    <w:rsid w:val="00E252E1"/>
    <w:rsid w:val="00E264FD"/>
    <w:rsid w:val="00E320AF"/>
    <w:rsid w:val="00E35E19"/>
    <w:rsid w:val="00E3779E"/>
    <w:rsid w:val="00E400D4"/>
    <w:rsid w:val="00E40B47"/>
    <w:rsid w:val="00E41F9C"/>
    <w:rsid w:val="00E458E4"/>
    <w:rsid w:val="00E46CB7"/>
    <w:rsid w:val="00E473D7"/>
    <w:rsid w:val="00E50B4A"/>
    <w:rsid w:val="00E5100E"/>
    <w:rsid w:val="00E51818"/>
    <w:rsid w:val="00E51DA5"/>
    <w:rsid w:val="00E57135"/>
    <w:rsid w:val="00E57175"/>
    <w:rsid w:val="00E63A31"/>
    <w:rsid w:val="00E63F15"/>
    <w:rsid w:val="00E64122"/>
    <w:rsid w:val="00E64F63"/>
    <w:rsid w:val="00E653EF"/>
    <w:rsid w:val="00E65D6B"/>
    <w:rsid w:val="00E66AC6"/>
    <w:rsid w:val="00E66C3C"/>
    <w:rsid w:val="00E670A8"/>
    <w:rsid w:val="00E73F78"/>
    <w:rsid w:val="00E74805"/>
    <w:rsid w:val="00E81652"/>
    <w:rsid w:val="00E821BA"/>
    <w:rsid w:val="00E8287A"/>
    <w:rsid w:val="00E83513"/>
    <w:rsid w:val="00E848C2"/>
    <w:rsid w:val="00E84DFE"/>
    <w:rsid w:val="00E854D5"/>
    <w:rsid w:val="00E90844"/>
    <w:rsid w:val="00E90913"/>
    <w:rsid w:val="00E91A42"/>
    <w:rsid w:val="00EA0325"/>
    <w:rsid w:val="00EA33EE"/>
    <w:rsid w:val="00EA5B38"/>
    <w:rsid w:val="00EA5DA6"/>
    <w:rsid w:val="00EA722A"/>
    <w:rsid w:val="00EB03FB"/>
    <w:rsid w:val="00EB03FE"/>
    <w:rsid w:val="00EB20DB"/>
    <w:rsid w:val="00EB38EA"/>
    <w:rsid w:val="00EB4DD7"/>
    <w:rsid w:val="00EB7180"/>
    <w:rsid w:val="00EB74B6"/>
    <w:rsid w:val="00EC37D4"/>
    <w:rsid w:val="00EC3D06"/>
    <w:rsid w:val="00EC46EC"/>
    <w:rsid w:val="00EC49F1"/>
    <w:rsid w:val="00EC4CB8"/>
    <w:rsid w:val="00EC5DAE"/>
    <w:rsid w:val="00ED17D6"/>
    <w:rsid w:val="00ED20BE"/>
    <w:rsid w:val="00ED6E76"/>
    <w:rsid w:val="00EE246F"/>
    <w:rsid w:val="00EE31CF"/>
    <w:rsid w:val="00EE4745"/>
    <w:rsid w:val="00EE61A2"/>
    <w:rsid w:val="00EF0013"/>
    <w:rsid w:val="00EF1CE3"/>
    <w:rsid w:val="00EF2557"/>
    <w:rsid w:val="00EF3C28"/>
    <w:rsid w:val="00EF442F"/>
    <w:rsid w:val="00EF4AAE"/>
    <w:rsid w:val="00EF62E7"/>
    <w:rsid w:val="00F012C4"/>
    <w:rsid w:val="00F018AA"/>
    <w:rsid w:val="00F022F0"/>
    <w:rsid w:val="00F04A14"/>
    <w:rsid w:val="00F04C97"/>
    <w:rsid w:val="00F072BC"/>
    <w:rsid w:val="00F074EA"/>
    <w:rsid w:val="00F075DD"/>
    <w:rsid w:val="00F075E5"/>
    <w:rsid w:val="00F07B5E"/>
    <w:rsid w:val="00F114EB"/>
    <w:rsid w:val="00F11806"/>
    <w:rsid w:val="00F11937"/>
    <w:rsid w:val="00F11EB8"/>
    <w:rsid w:val="00F120B8"/>
    <w:rsid w:val="00F122BC"/>
    <w:rsid w:val="00F15612"/>
    <w:rsid w:val="00F15FF8"/>
    <w:rsid w:val="00F21829"/>
    <w:rsid w:val="00F30C16"/>
    <w:rsid w:val="00F3373E"/>
    <w:rsid w:val="00F4093D"/>
    <w:rsid w:val="00F40D5B"/>
    <w:rsid w:val="00F46A17"/>
    <w:rsid w:val="00F476C6"/>
    <w:rsid w:val="00F521EA"/>
    <w:rsid w:val="00F52FC7"/>
    <w:rsid w:val="00F53493"/>
    <w:rsid w:val="00F54E38"/>
    <w:rsid w:val="00F56CAF"/>
    <w:rsid w:val="00F61DDF"/>
    <w:rsid w:val="00F6244E"/>
    <w:rsid w:val="00F62DF5"/>
    <w:rsid w:val="00F64693"/>
    <w:rsid w:val="00F66575"/>
    <w:rsid w:val="00F66E3F"/>
    <w:rsid w:val="00F67214"/>
    <w:rsid w:val="00F76A92"/>
    <w:rsid w:val="00F76B41"/>
    <w:rsid w:val="00F774E3"/>
    <w:rsid w:val="00F849C2"/>
    <w:rsid w:val="00F976A8"/>
    <w:rsid w:val="00F97997"/>
    <w:rsid w:val="00FA0323"/>
    <w:rsid w:val="00FA1F2C"/>
    <w:rsid w:val="00FA21FE"/>
    <w:rsid w:val="00FA42FD"/>
    <w:rsid w:val="00FA4EAF"/>
    <w:rsid w:val="00FA5CFC"/>
    <w:rsid w:val="00FA6BCA"/>
    <w:rsid w:val="00FB0AAA"/>
    <w:rsid w:val="00FB272E"/>
    <w:rsid w:val="00FB369A"/>
    <w:rsid w:val="00FB3D78"/>
    <w:rsid w:val="00FB4D65"/>
    <w:rsid w:val="00FB5BB2"/>
    <w:rsid w:val="00FC1930"/>
    <w:rsid w:val="00FC4F54"/>
    <w:rsid w:val="00FC5B71"/>
    <w:rsid w:val="00FD6016"/>
    <w:rsid w:val="00FD659F"/>
    <w:rsid w:val="00FE1319"/>
    <w:rsid w:val="00FE5627"/>
    <w:rsid w:val="00FE74E4"/>
    <w:rsid w:val="00FE76D6"/>
    <w:rsid w:val="00FE7CD7"/>
    <w:rsid w:val="00FF010D"/>
    <w:rsid w:val="00FF13B5"/>
    <w:rsid w:val="00FF206B"/>
    <w:rsid w:val="00FF343C"/>
    <w:rsid w:val="00FF3C12"/>
    <w:rsid w:val="00FF5108"/>
    <w:rsid w:val="00FF7B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87FF"/>
  <w15:chartTrackingRefBased/>
  <w15:docId w15:val="{13594BE8-41B2-4E69-8379-E2332472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David"/>
        <w:kern w:val="2"/>
        <w:sz w:val="22"/>
        <w:szCs w:val="24"/>
        <w:lang w:val="en-US" w:eastAsia="en-US" w:bidi="he-IL"/>
        <w14:ligatures w14:val="standardContextual"/>
      </w:rPr>
    </w:rPrDefault>
    <w:pPrDefault>
      <w:pPr>
        <w:bidi/>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6FE"/>
    <w:rPr>
      <w:rFonts w:eastAsiaTheme="majorEastAsia" w:cstheme="majorBidi"/>
      <w:color w:val="272727" w:themeColor="text1" w:themeTint="D8"/>
    </w:rPr>
  </w:style>
  <w:style w:type="paragraph" w:styleId="Title">
    <w:name w:val="Title"/>
    <w:basedOn w:val="Normal"/>
    <w:next w:val="Normal"/>
    <w:link w:val="TitleChar"/>
    <w:uiPriority w:val="10"/>
    <w:qFormat/>
    <w:rsid w:val="00BA1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6FE"/>
    <w:pPr>
      <w:spacing w:before="160"/>
      <w:jc w:val="center"/>
    </w:pPr>
    <w:rPr>
      <w:i/>
      <w:iCs/>
      <w:color w:val="404040" w:themeColor="text1" w:themeTint="BF"/>
    </w:rPr>
  </w:style>
  <w:style w:type="character" w:customStyle="1" w:styleId="QuoteChar">
    <w:name w:val="Quote Char"/>
    <w:basedOn w:val="DefaultParagraphFont"/>
    <w:link w:val="Quote"/>
    <w:uiPriority w:val="29"/>
    <w:rsid w:val="00BA16FE"/>
    <w:rPr>
      <w:i/>
      <w:iCs/>
      <w:color w:val="404040" w:themeColor="text1" w:themeTint="BF"/>
    </w:rPr>
  </w:style>
  <w:style w:type="paragraph" w:styleId="ListParagraph">
    <w:name w:val="List Paragraph"/>
    <w:basedOn w:val="Normal"/>
    <w:uiPriority w:val="34"/>
    <w:qFormat/>
    <w:rsid w:val="00BA16FE"/>
    <w:pPr>
      <w:ind w:left="720"/>
      <w:contextualSpacing/>
    </w:pPr>
  </w:style>
  <w:style w:type="character" w:styleId="IntenseEmphasis">
    <w:name w:val="Intense Emphasis"/>
    <w:basedOn w:val="DefaultParagraphFont"/>
    <w:uiPriority w:val="21"/>
    <w:qFormat/>
    <w:rsid w:val="00BA16FE"/>
    <w:rPr>
      <w:i/>
      <w:iCs/>
      <w:color w:val="0F4761" w:themeColor="accent1" w:themeShade="BF"/>
    </w:rPr>
  </w:style>
  <w:style w:type="paragraph" w:styleId="IntenseQuote">
    <w:name w:val="Intense Quote"/>
    <w:basedOn w:val="Normal"/>
    <w:next w:val="Normal"/>
    <w:link w:val="IntenseQuoteChar"/>
    <w:uiPriority w:val="30"/>
    <w:qFormat/>
    <w:rsid w:val="00BA1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6FE"/>
    <w:rPr>
      <w:i/>
      <w:iCs/>
      <w:color w:val="0F4761" w:themeColor="accent1" w:themeShade="BF"/>
    </w:rPr>
  </w:style>
  <w:style w:type="character" w:styleId="IntenseReference">
    <w:name w:val="Intense Reference"/>
    <w:basedOn w:val="DefaultParagraphFont"/>
    <w:uiPriority w:val="32"/>
    <w:qFormat/>
    <w:rsid w:val="00BA16FE"/>
    <w:rPr>
      <w:b/>
      <w:bCs/>
      <w:smallCaps/>
      <w:color w:val="0F4761" w:themeColor="accent1" w:themeShade="BF"/>
      <w:spacing w:val="5"/>
    </w:rPr>
  </w:style>
  <w:style w:type="paragraph" w:customStyle="1" w:styleId="whitespace-pre-wrap">
    <w:name w:val="whitespace-pre-wrap"/>
    <w:basedOn w:val="Normal"/>
    <w:rsid w:val="00BA16FE"/>
    <w:pPr>
      <w:bidi w:val="0"/>
      <w:spacing w:before="100" w:beforeAutospacing="1" w:after="100" w:afterAutospacing="1" w:line="240" w:lineRule="auto"/>
    </w:pPr>
    <w:rPr>
      <w:rFonts w:ascii="Times New Roman" w:eastAsia="Times New Roman" w:hAnsi="Times New Roman" w:cs="Times New Roman"/>
      <w:kern w:val="0"/>
      <w:sz w:val="24"/>
      <w14:ligatures w14:val="none"/>
    </w:rPr>
  </w:style>
  <w:style w:type="character" w:styleId="Strong">
    <w:name w:val="Strong"/>
    <w:basedOn w:val="DefaultParagraphFont"/>
    <w:uiPriority w:val="22"/>
    <w:qFormat/>
    <w:rsid w:val="00BA16FE"/>
    <w:rPr>
      <w:b/>
      <w:bCs/>
    </w:rPr>
  </w:style>
  <w:style w:type="character" w:styleId="Emphasis">
    <w:name w:val="Emphasis"/>
    <w:basedOn w:val="DefaultParagraphFont"/>
    <w:uiPriority w:val="20"/>
    <w:qFormat/>
    <w:rsid w:val="00BA16FE"/>
    <w:rPr>
      <w:i/>
      <w:iCs/>
    </w:rPr>
  </w:style>
  <w:style w:type="paragraph" w:styleId="FootnoteText">
    <w:name w:val="footnote text"/>
    <w:basedOn w:val="Normal"/>
    <w:link w:val="FootnoteTextChar"/>
    <w:uiPriority w:val="99"/>
    <w:unhideWhenUsed/>
    <w:rsid w:val="00BA16FE"/>
    <w:pPr>
      <w:spacing w:after="0" w:line="240" w:lineRule="auto"/>
    </w:pPr>
    <w:rPr>
      <w:sz w:val="20"/>
      <w:szCs w:val="20"/>
    </w:rPr>
  </w:style>
  <w:style w:type="character" w:customStyle="1" w:styleId="FootnoteTextChar">
    <w:name w:val="Footnote Text Char"/>
    <w:basedOn w:val="DefaultParagraphFont"/>
    <w:link w:val="FootnoteText"/>
    <w:uiPriority w:val="99"/>
    <w:rsid w:val="00BA16FE"/>
    <w:rPr>
      <w:sz w:val="20"/>
      <w:szCs w:val="20"/>
    </w:rPr>
  </w:style>
  <w:style w:type="character" w:styleId="FootnoteReference">
    <w:name w:val="footnote reference"/>
    <w:basedOn w:val="DefaultParagraphFont"/>
    <w:uiPriority w:val="99"/>
    <w:semiHidden/>
    <w:unhideWhenUsed/>
    <w:rsid w:val="00BA16FE"/>
    <w:rPr>
      <w:vertAlign w:val="superscript"/>
    </w:rPr>
  </w:style>
  <w:style w:type="character" w:styleId="Hyperlink">
    <w:name w:val="Hyperlink"/>
    <w:basedOn w:val="DefaultParagraphFont"/>
    <w:uiPriority w:val="99"/>
    <w:unhideWhenUsed/>
    <w:rsid w:val="00AE000B"/>
    <w:rPr>
      <w:color w:val="467886" w:themeColor="hyperlink"/>
      <w:u w:val="single"/>
    </w:rPr>
  </w:style>
  <w:style w:type="character" w:styleId="UnresolvedMention">
    <w:name w:val="Unresolved Mention"/>
    <w:basedOn w:val="DefaultParagraphFont"/>
    <w:uiPriority w:val="99"/>
    <w:semiHidden/>
    <w:unhideWhenUsed/>
    <w:rsid w:val="00AE000B"/>
    <w:rPr>
      <w:color w:val="605E5C"/>
      <w:shd w:val="clear" w:color="auto" w:fill="E1DFDD"/>
    </w:rPr>
  </w:style>
  <w:style w:type="character" w:styleId="FollowedHyperlink">
    <w:name w:val="FollowedHyperlink"/>
    <w:basedOn w:val="DefaultParagraphFont"/>
    <w:uiPriority w:val="99"/>
    <w:semiHidden/>
    <w:unhideWhenUsed/>
    <w:rsid w:val="00FA0323"/>
    <w:rPr>
      <w:color w:val="96607D" w:themeColor="followedHyperlink"/>
      <w:u w:val="single"/>
    </w:rPr>
  </w:style>
  <w:style w:type="paragraph" w:styleId="EndnoteText">
    <w:name w:val="endnote text"/>
    <w:basedOn w:val="Normal"/>
    <w:link w:val="EndnoteTextChar"/>
    <w:uiPriority w:val="99"/>
    <w:semiHidden/>
    <w:unhideWhenUsed/>
    <w:rsid w:val="00B55D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DE2"/>
    <w:rPr>
      <w:sz w:val="20"/>
      <w:szCs w:val="20"/>
    </w:rPr>
  </w:style>
  <w:style w:type="character" w:styleId="EndnoteReference">
    <w:name w:val="endnote reference"/>
    <w:basedOn w:val="DefaultParagraphFont"/>
    <w:uiPriority w:val="99"/>
    <w:semiHidden/>
    <w:unhideWhenUsed/>
    <w:rsid w:val="00B55DE2"/>
    <w:rPr>
      <w:vertAlign w:val="superscript"/>
    </w:rPr>
  </w:style>
  <w:style w:type="paragraph" w:styleId="Revision">
    <w:name w:val="Revision"/>
    <w:hidden/>
    <w:uiPriority w:val="99"/>
    <w:semiHidden/>
    <w:rsid w:val="00BF056F"/>
    <w:pPr>
      <w:bidi w:val="0"/>
      <w:spacing w:after="0" w:line="240" w:lineRule="auto"/>
    </w:pPr>
  </w:style>
  <w:style w:type="character" w:styleId="CommentReference">
    <w:name w:val="annotation reference"/>
    <w:basedOn w:val="DefaultParagraphFont"/>
    <w:uiPriority w:val="99"/>
    <w:semiHidden/>
    <w:unhideWhenUsed/>
    <w:rsid w:val="002D77D3"/>
    <w:rPr>
      <w:sz w:val="16"/>
      <w:szCs w:val="16"/>
    </w:rPr>
  </w:style>
  <w:style w:type="paragraph" w:styleId="CommentText">
    <w:name w:val="annotation text"/>
    <w:basedOn w:val="Normal"/>
    <w:link w:val="CommentTextChar"/>
    <w:uiPriority w:val="99"/>
    <w:unhideWhenUsed/>
    <w:rsid w:val="002D77D3"/>
    <w:pPr>
      <w:spacing w:line="240" w:lineRule="auto"/>
    </w:pPr>
    <w:rPr>
      <w:sz w:val="20"/>
      <w:szCs w:val="20"/>
    </w:rPr>
  </w:style>
  <w:style w:type="character" w:customStyle="1" w:styleId="CommentTextChar">
    <w:name w:val="Comment Text Char"/>
    <w:basedOn w:val="DefaultParagraphFont"/>
    <w:link w:val="CommentText"/>
    <w:uiPriority w:val="99"/>
    <w:rsid w:val="002D77D3"/>
    <w:rPr>
      <w:sz w:val="20"/>
      <w:szCs w:val="20"/>
    </w:rPr>
  </w:style>
  <w:style w:type="paragraph" w:styleId="CommentSubject">
    <w:name w:val="annotation subject"/>
    <w:basedOn w:val="CommentText"/>
    <w:next w:val="CommentText"/>
    <w:link w:val="CommentSubjectChar"/>
    <w:uiPriority w:val="99"/>
    <w:semiHidden/>
    <w:unhideWhenUsed/>
    <w:rsid w:val="002D77D3"/>
    <w:rPr>
      <w:b/>
      <w:bCs/>
    </w:rPr>
  </w:style>
  <w:style w:type="character" w:customStyle="1" w:styleId="CommentSubjectChar">
    <w:name w:val="Comment Subject Char"/>
    <w:basedOn w:val="CommentTextChar"/>
    <w:link w:val="CommentSubject"/>
    <w:uiPriority w:val="99"/>
    <w:semiHidden/>
    <w:rsid w:val="002D77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5958">
      <w:bodyDiv w:val="1"/>
      <w:marLeft w:val="0"/>
      <w:marRight w:val="0"/>
      <w:marTop w:val="0"/>
      <w:marBottom w:val="0"/>
      <w:divBdr>
        <w:top w:val="none" w:sz="0" w:space="0" w:color="auto"/>
        <w:left w:val="none" w:sz="0" w:space="0" w:color="auto"/>
        <w:bottom w:val="none" w:sz="0" w:space="0" w:color="auto"/>
        <w:right w:val="none" w:sz="0" w:space="0" w:color="auto"/>
      </w:divBdr>
    </w:div>
    <w:div w:id="151524800">
      <w:bodyDiv w:val="1"/>
      <w:marLeft w:val="0"/>
      <w:marRight w:val="0"/>
      <w:marTop w:val="0"/>
      <w:marBottom w:val="0"/>
      <w:divBdr>
        <w:top w:val="none" w:sz="0" w:space="0" w:color="auto"/>
        <w:left w:val="none" w:sz="0" w:space="0" w:color="auto"/>
        <w:bottom w:val="none" w:sz="0" w:space="0" w:color="auto"/>
        <w:right w:val="none" w:sz="0" w:space="0" w:color="auto"/>
      </w:divBdr>
      <w:divsChild>
        <w:div w:id="293413333">
          <w:marLeft w:val="0"/>
          <w:marRight w:val="0"/>
          <w:marTop w:val="100"/>
          <w:marBottom w:val="0"/>
          <w:divBdr>
            <w:top w:val="none" w:sz="0" w:space="0" w:color="auto"/>
            <w:left w:val="none" w:sz="0" w:space="0" w:color="auto"/>
            <w:bottom w:val="none" w:sz="0" w:space="0" w:color="auto"/>
            <w:right w:val="none" w:sz="0" w:space="0" w:color="auto"/>
          </w:divBdr>
          <w:divsChild>
            <w:div w:id="844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5639">
      <w:bodyDiv w:val="1"/>
      <w:marLeft w:val="0"/>
      <w:marRight w:val="0"/>
      <w:marTop w:val="0"/>
      <w:marBottom w:val="0"/>
      <w:divBdr>
        <w:top w:val="none" w:sz="0" w:space="0" w:color="auto"/>
        <w:left w:val="none" w:sz="0" w:space="0" w:color="auto"/>
        <w:bottom w:val="none" w:sz="0" w:space="0" w:color="auto"/>
        <w:right w:val="none" w:sz="0" w:space="0" w:color="auto"/>
      </w:divBdr>
      <w:divsChild>
        <w:div w:id="561336461">
          <w:marLeft w:val="0"/>
          <w:marRight w:val="0"/>
          <w:marTop w:val="100"/>
          <w:marBottom w:val="0"/>
          <w:divBdr>
            <w:top w:val="none" w:sz="0" w:space="0" w:color="auto"/>
            <w:left w:val="none" w:sz="0" w:space="0" w:color="auto"/>
            <w:bottom w:val="none" w:sz="0" w:space="0" w:color="auto"/>
            <w:right w:val="none" w:sz="0" w:space="0" w:color="auto"/>
          </w:divBdr>
          <w:divsChild>
            <w:div w:id="8527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7617">
      <w:bodyDiv w:val="1"/>
      <w:marLeft w:val="0"/>
      <w:marRight w:val="0"/>
      <w:marTop w:val="0"/>
      <w:marBottom w:val="0"/>
      <w:divBdr>
        <w:top w:val="none" w:sz="0" w:space="0" w:color="auto"/>
        <w:left w:val="none" w:sz="0" w:space="0" w:color="auto"/>
        <w:bottom w:val="none" w:sz="0" w:space="0" w:color="auto"/>
        <w:right w:val="none" w:sz="0" w:space="0" w:color="auto"/>
      </w:divBdr>
      <w:divsChild>
        <w:div w:id="1776250383">
          <w:marLeft w:val="0"/>
          <w:marRight w:val="0"/>
          <w:marTop w:val="100"/>
          <w:marBottom w:val="0"/>
          <w:divBdr>
            <w:top w:val="none" w:sz="0" w:space="0" w:color="auto"/>
            <w:left w:val="none" w:sz="0" w:space="0" w:color="auto"/>
            <w:bottom w:val="none" w:sz="0" w:space="0" w:color="auto"/>
            <w:right w:val="none" w:sz="0" w:space="0" w:color="auto"/>
          </w:divBdr>
          <w:divsChild>
            <w:div w:id="10200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6671">
      <w:bodyDiv w:val="1"/>
      <w:marLeft w:val="0"/>
      <w:marRight w:val="0"/>
      <w:marTop w:val="0"/>
      <w:marBottom w:val="0"/>
      <w:divBdr>
        <w:top w:val="none" w:sz="0" w:space="0" w:color="auto"/>
        <w:left w:val="none" w:sz="0" w:space="0" w:color="auto"/>
        <w:bottom w:val="none" w:sz="0" w:space="0" w:color="auto"/>
        <w:right w:val="none" w:sz="0" w:space="0" w:color="auto"/>
      </w:divBdr>
      <w:divsChild>
        <w:div w:id="1651127956">
          <w:marLeft w:val="0"/>
          <w:marRight w:val="0"/>
          <w:marTop w:val="100"/>
          <w:marBottom w:val="0"/>
          <w:divBdr>
            <w:top w:val="none" w:sz="0" w:space="0" w:color="auto"/>
            <w:left w:val="none" w:sz="0" w:space="0" w:color="auto"/>
            <w:bottom w:val="none" w:sz="0" w:space="0" w:color="auto"/>
            <w:right w:val="none" w:sz="0" w:space="0" w:color="auto"/>
          </w:divBdr>
          <w:divsChild>
            <w:div w:id="1455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7799">
      <w:bodyDiv w:val="1"/>
      <w:marLeft w:val="0"/>
      <w:marRight w:val="0"/>
      <w:marTop w:val="0"/>
      <w:marBottom w:val="0"/>
      <w:divBdr>
        <w:top w:val="none" w:sz="0" w:space="0" w:color="auto"/>
        <w:left w:val="none" w:sz="0" w:space="0" w:color="auto"/>
        <w:bottom w:val="none" w:sz="0" w:space="0" w:color="auto"/>
        <w:right w:val="none" w:sz="0" w:space="0" w:color="auto"/>
      </w:divBdr>
    </w:div>
    <w:div w:id="484711252">
      <w:bodyDiv w:val="1"/>
      <w:marLeft w:val="0"/>
      <w:marRight w:val="0"/>
      <w:marTop w:val="0"/>
      <w:marBottom w:val="0"/>
      <w:divBdr>
        <w:top w:val="none" w:sz="0" w:space="0" w:color="auto"/>
        <w:left w:val="none" w:sz="0" w:space="0" w:color="auto"/>
        <w:bottom w:val="none" w:sz="0" w:space="0" w:color="auto"/>
        <w:right w:val="none" w:sz="0" w:space="0" w:color="auto"/>
      </w:divBdr>
      <w:divsChild>
        <w:div w:id="568921551">
          <w:marLeft w:val="0"/>
          <w:marRight w:val="0"/>
          <w:marTop w:val="100"/>
          <w:marBottom w:val="0"/>
          <w:divBdr>
            <w:top w:val="none" w:sz="0" w:space="0" w:color="auto"/>
            <w:left w:val="none" w:sz="0" w:space="0" w:color="auto"/>
            <w:bottom w:val="none" w:sz="0" w:space="0" w:color="auto"/>
            <w:right w:val="none" w:sz="0" w:space="0" w:color="auto"/>
          </w:divBdr>
          <w:divsChild>
            <w:div w:id="12520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0218">
      <w:bodyDiv w:val="1"/>
      <w:marLeft w:val="0"/>
      <w:marRight w:val="0"/>
      <w:marTop w:val="0"/>
      <w:marBottom w:val="0"/>
      <w:divBdr>
        <w:top w:val="none" w:sz="0" w:space="0" w:color="auto"/>
        <w:left w:val="none" w:sz="0" w:space="0" w:color="auto"/>
        <w:bottom w:val="none" w:sz="0" w:space="0" w:color="auto"/>
        <w:right w:val="none" w:sz="0" w:space="0" w:color="auto"/>
      </w:divBdr>
      <w:divsChild>
        <w:div w:id="491529626">
          <w:marLeft w:val="0"/>
          <w:marRight w:val="0"/>
          <w:marTop w:val="100"/>
          <w:marBottom w:val="0"/>
          <w:divBdr>
            <w:top w:val="none" w:sz="0" w:space="0" w:color="auto"/>
            <w:left w:val="none" w:sz="0" w:space="0" w:color="auto"/>
            <w:bottom w:val="none" w:sz="0" w:space="0" w:color="auto"/>
            <w:right w:val="none" w:sz="0" w:space="0" w:color="auto"/>
          </w:divBdr>
          <w:divsChild>
            <w:div w:id="256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913">
      <w:bodyDiv w:val="1"/>
      <w:marLeft w:val="0"/>
      <w:marRight w:val="0"/>
      <w:marTop w:val="0"/>
      <w:marBottom w:val="0"/>
      <w:divBdr>
        <w:top w:val="none" w:sz="0" w:space="0" w:color="auto"/>
        <w:left w:val="none" w:sz="0" w:space="0" w:color="auto"/>
        <w:bottom w:val="none" w:sz="0" w:space="0" w:color="auto"/>
        <w:right w:val="none" w:sz="0" w:space="0" w:color="auto"/>
      </w:divBdr>
      <w:divsChild>
        <w:div w:id="1045984601">
          <w:marLeft w:val="0"/>
          <w:marRight w:val="0"/>
          <w:marTop w:val="100"/>
          <w:marBottom w:val="0"/>
          <w:divBdr>
            <w:top w:val="none" w:sz="0" w:space="0" w:color="auto"/>
            <w:left w:val="none" w:sz="0" w:space="0" w:color="auto"/>
            <w:bottom w:val="none" w:sz="0" w:space="0" w:color="auto"/>
            <w:right w:val="none" w:sz="0" w:space="0" w:color="auto"/>
          </w:divBdr>
          <w:divsChild>
            <w:div w:id="9729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6239">
      <w:bodyDiv w:val="1"/>
      <w:marLeft w:val="0"/>
      <w:marRight w:val="0"/>
      <w:marTop w:val="0"/>
      <w:marBottom w:val="0"/>
      <w:divBdr>
        <w:top w:val="none" w:sz="0" w:space="0" w:color="auto"/>
        <w:left w:val="none" w:sz="0" w:space="0" w:color="auto"/>
        <w:bottom w:val="none" w:sz="0" w:space="0" w:color="auto"/>
        <w:right w:val="none" w:sz="0" w:space="0" w:color="auto"/>
      </w:divBdr>
    </w:div>
    <w:div w:id="711538408">
      <w:bodyDiv w:val="1"/>
      <w:marLeft w:val="0"/>
      <w:marRight w:val="0"/>
      <w:marTop w:val="0"/>
      <w:marBottom w:val="0"/>
      <w:divBdr>
        <w:top w:val="none" w:sz="0" w:space="0" w:color="auto"/>
        <w:left w:val="none" w:sz="0" w:space="0" w:color="auto"/>
        <w:bottom w:val="none" w:sz="0" w:space="0" w:color="auto"/>
        <w:right w:val="none" w:sz="0" w:space="0" w:color="auto"/>
      </w:divBdr>
    </w:div>
    <w:div w:id="752777671">
      <w:bodyDiv w:val="1"/>
      <w:marLeft w:val="0"/>
      <w:marRight w:val="0"/>
      <w:marTop w:val="0"/>
      <w:marBottom w:val="0"/>
      <w:divBdr>
        <w:top w:val="none" w:sz="0" w:space="0" w:color="auto"/>
        <w:left w:val="none" w:sz="0" w:space="0" w:color="auto"/>
        <w:bottom w:val="none" w:sz="0" w:space="0" w:color="auto"/>
        <w:right w:val="none" w:sz="0" w:space="0" w:color="auto"/>
      </w:divBdr>
      <w:divsChild>
        <w:div w:id="1501195369">
          <w:marLeft w:val="0"/>
          <w:marRight w:val="0"/>
          <w:marTop w:val="100"/>
          <w:marBottom w:val="0"/>
          <w:divBdr>
            <w:top w:val="none" w:sz="0" w:space="0" w:color="auto"/>
            <w:left w:val="none" w:sz="0" w:space="0" w:color="auto"/>
            <w:bottom w:val="none" w:sz="0" w:space="0" w:color="auto"/>
            <w:right w:val="none" w:sz="0" w:space="0" w:color="auto"/>
          </w:divBdr>
          <w:divsChild>
            <w:div w:id="1392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4946">
      <w:bodyDiv w:val="1"/>
      <w:marLeft w:val="0"/>
      <w:marRight w:val="0"/>
      <w:marTop w:val="0"/>
      <w:marBottom w:val="0"/>
      <w:divBdr>
        <w:top w:val="none" w:sz="0" w:space="0" w:color="auto"/>
        <w:left w:val="none" w:sz="0" w:space="0" w:color="auto"/>
        <w:bottom w:val="none" w:sz="0" w:space="0" w:color="auto"/>
        <w:right w:val="none" w:sz="0" w:space="0" w:color="auto"/>
      </w:divBdr>
      <w:divsChild>
        <w:div w:id="42296113">
          <w:marLeft w:val="0"/>
          <w:marRight w:val="0"/>
          <w:marTop w:val="100"/>
          <w:marBottom w:val="0"/>
          <w:divBdr>
            <w:top w:val="none" w:sz="0" w:space="0" w:color="auto"/>
            <w:left w:val="none" w:sz="0" w:space="0" w:color="auto"/>
            <w:bottom w:val="none" w:sz="0" w:space="0" w:color="auto"/>
            <w:right w:val="none" w:sz="0" w:space="0" w:color="auto"/>
          </w:divBdr>
          <w:divsChild>
            <w:div w:id="10481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9941">
      <w:bodyDiv w:val="1"/>
      <w:marLeft w:val="0"/>
      <w:marRight w:val="0"/>
      <w:marTop w:val="0"/>
      <w:marBottom w:val="0"/>
      <w:divBdr>
        <w:top w:val="none" w:sz="0" w:space="0" w:color="auto"/>
        <w:left w:val="none" w:sz="0" w:space="0" w:color="auto"/>
        <w:bottom w:val="none" w:sz="0" w:space="0" w:color="auto"/>
        <w:right w:val="none" w:sz="0" w:space="0" w:color="auto"/>
      </w:divBdr>
    </w:div>
    <w:div w:id="864487030">
      <w:bodyDiv w:val="1"/>
      <w:marLeft w:val="0"/>
      <w:marRight w:val="0"/>
      <w:marTop w:val="0"/>
      <w:marBottom w:val="0"/>
      <w:divBdr>
        <w:top w:val="none" w:sz="0" w:space="0" w:color="auto"/>
        <w:left w:val="none" w:sz="0" w:space="0" w:color="auto"/>
        <w:bottom w:val="none" w:sz="0" w:space="0" w:color="auto"/>
        <w:right w:val="none" w:sz="0" w:space="0" w:color="auto"/>
      </w:divBdr>
      <w:divsChild>
        <w:div w:id="1268611976">
          <w:marLeft w:val="0"/>
          <w:marRight w:val="0"/>
          <w:marTop w:val="100"/>
          <w:marBottom w:val="0"/>
          <w:divBdr>
            <w:top w:val="none" w:sz="0" w:space="0" w:color="auto"/>
            <w:left w:val="none" w:sz="0" w:space="0" w:color="auto"/>
            <w:bottom w:val="none" w:sz="0" w:space="0" w:color="auto"/>
            <w:right w:val="none" w:sz="0" w:space="0" w:color="auto"/>
          </w:divBdr>
          <w:divsChild>
            <w:div w:id="1575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5610">
      <w:bodyDiv w:val="1"/>
      <w:marLeft w:val="0"/>
      <w:marRight w:val="0"/>
      <w:marTop w:val="0"/>
      <w:marBottom w:val="0"/>
      <w:divBdr>
        <w:top w:val="none" w:sz="0" w:space="0" w:color="auto"/>
        <w:left w:val="none" w:sz="0" w:space="0" w:color="auto"/>
        <w:bottom w:val="none" w:sz="0" w:space="0" w:color="auto"/>
        <w:right w:val="none" w:sz="0" w:space="0" w:color="auto"/>
      </w:divBdr>
      <w:divsChild>
        <w:div w:id="921642029">
          <w:marLeft w:val="0"/>
          <w:marRight w:val="0"/>
          <w:marTop w:val="100"/>
          <w:marBottom w:val="0"/>
          <w:divBdr>
            <w:top w:val="none" w:sz="0" w:space="0" w:color="auto"/>
            <w:left w:val="none" w:sz="0" w:space="0" w:color="auto"/>
            <w:bottom w:val="none" w:sz="0" w:space="0" w:color="auto"/>
            <w:right w:val="none" w:sz="0" w:space="0" w:color="auto"/>
          </w:divBdr>
          <w:divsChild>
            <w:div w:id="19980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0562">
      <w:bodyDiv w:val="1"/>
      <w:marLeft w:val="0"/>
      <w:marRight w:val="0"/>
      <w:marTop w:val="0"/>
      <w:marBottom w:val="0"/>
      <w:divBdr>
        <w:top w:val="none" w:sz="0" w:space="0" w:color="auto"/>
        <w:left w:val="none" w:sz="0" w:space="0" w:color="auto"/>
        <w:bottom w:val="none" w:sz="0" w:space="0" w:color="auto"/>
        <w:right w:val="none" w:sz="0" w:space="0" w:color="auto"/>
      </w:divBdr>
    </w:div>
    <w:div w:id="1114835647">
      <w:bodyDiv w:val="1"/>
      <w:marLeft w:val="0"/>
      <w:marRight w:val="0"/>
      <w:marTop w:val="0"/>
      <w:marBottom w:val="0"/>
      <w:divBdr>
        <w:top w:val="none" w:sz="0" w:space="0" w:color="auto"/>
        <w:left w:val="none" w:sz="0" w:space="0" w:color="auto"/>
        <w:bottom w:val="none" w:sz="0" w:space="0" w:color="auto"/>
        <w:right w:val="none" w:sz="0" w:space="0" w:color="auto"/>
      </w:divBdr>
    </w:div>
    <w:div w:id="1133906198">
      <w:bodyDiv w:val="1"/>
      <w:marLeft w:val="0"/>
      <w:marRight w:val="0"/>
      <w:marTop w:val="0"/>
      <w:marBottom w:val="0"/>
      <w:divBdr>
        <w:top w:val="none" w:sz="0" w:space="0" w:color="auto"/>
        <w:left w:val="none" w:sz="0" w:space="0" w:color="auto"/>
        <w:bottom w:val="none" w:sz="0" w:space="0" w:color="auto"/>
        <w:right w:val="none" w:sz="0" w:space="0" w:color="auto"/>
      </w:divBdr>
    </w:div>
    <w:div w:id="1216697352">
      <w:bodyDiv w:val="1"/>
      <w:marLeft w:val="0"/>
      <w:marRight w:val="0"/>
      <w:marTop w:val="0"/>
      <w:marBottom w:val="0"/>
      <w:divBdr>
        <w:top w:val="none" w:sz="0" w:space="0" w:color="auto"/>
        <w:left w:val="none" w:sz="0" w:space="0" w:color="auto"/>
        <w:bottom w:val="none" w:sz="0" w:space="0" w:color="auto"/>
        <w:right w:val="none" w:sz="0" w:space="0" w:color="auto"/>
      </w:divBdr>
      <w:divsChild>
        <w:div w:id="2124810540">
          <w:marLeft w:val="0"/>
          <w:marRight w:val="0"/>
          <w:marTop w:val="100"/>
          <w:marBottom w:val="0"/>
          <w:divBdr>
            <w:top w:val="none" w:sz="0" w:space="0" w:color="auto"/>
            <w:left w:val="none" w:sz="0" w:space="0" w:color="auto"/>
            <w:bottom w:val="none" w:sz="0" w:space="0" w:color="auto"/>
            <w:right w:val="none" w:sz="0" w:space="0" w:color="auto"/>
          </w:divBdr>
          <w:divsChild>
            <w:div w:id="14597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9182">
      <w:bodyDiv w:val="1"/>
      <w:marLeft w:val="0"/>
      <w:marRight w:val="0"/>
      <w:marTop w:val="0"/>
      <w:marBottom w:val="0"/>
      <w:divBdr>
        <w:top w:val="none" w:sz="0" w:space="0" w:color="auto"/>
        <w:left w:val="none" w:sz="0" w:space="0" w:color="auto"/>
        <w:bottom w:val="none" w:sz="0" w:space="0" w:color="auto"/>
        <w:right w:val="none" w:sz="0" w:space="0" w:color="auto"/>
      </w:divBdr>
    </w:div>
    <w:div w:id="1314483274">
      <w:bodyDiv w:val="1"/>
      <w:marLeft w:val="0"/>
      <w:marRight w:val="0"/>
      <w:marTop w:val="0"/>
      <w:marBottom w:val="0"/>
      <w:divBdr>
        <w:top w:val="none" w:sz="0" w:space="0" w:color="auto"/>
        <w:left w:val="none" w:sz="0" w:space="0" w:color="auto"/>
        <w:bottom w:val="none" w:sz="0" w:space="0" w:color="auto"/>
        <w:right w:val="none" w:sz="0" w:space="0" w:color="auto"/>
      </w:divBdr>
      <w:divsChild>
        <w:div w:id="682826548">
          <w:marLeft w:val="0"/>
          <w:marRight w:val="0"/>
          <w:marTop w:val="100"/>
          <w:marBottom w:val="0"/>
          <w:divBdr>
            <w:top w:val="none" w:sz="0" w:space="0" w:color="auto"/>
            <w:left w:val="none" w:sz="0" w:space="0" w:color="auto"/>
            <w:bottom w:val="none" w:sz="0" w:space="0" w:color="auto"/>
            <w:right w:val="none" w:sz="0" w:space="0" w:color="auto"/>
          </w:divBdr>
          <w:divsChild>
            <w:div w:id="21132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5191">
      <w:bodyDiv w:val="1"/>
      <w:marLeft w:val="0"/>
      <w:marRight w:val="0"/>
      <w:marTop w:val="0"/>
      <w:marBottom w:val="0"/>
      <w:divBdr>
        <w:top w:val="none" w:sz="0" w:space="0" w:color="auto"/>
        <w:left w:val="none" w:sz="0" w:space="0" w:color="auto"/>
        <w:bottom w:val="none" w:sz="0" w:space="0" w:color="auto"/>
        <w:right w:val="none" w:sz="0" w:space="0" w:color="auto"/>
      </w:divBdr>
      <w:divsChild>
        <w:div w:id="1251425246">
          <w:marLeft w:val="0"/>
          <w:marRight w:val="0"/>
          <w:marTop w:val="100"/>
          <w:marBottom w:val="0"/>
          <w:divBdr>
            <w:top w:val="none" w:sz="0" w:space="0" w:color="auto"/>
            <w:left w:val="none" w:sz="0" w:space="0" w:color="auto"/>
            <w:bottom w:val="none" w:sz="0" w:space="0" w:color="auto"/>
            <w:right w:val="none" w:sz="0" w:space="0" w:color="auto"/>
          </w:divBdr>
          <w:divsChild>
            <w:div w:id="1776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9793">
      <w:bodyDiv w:val="1"/>
      <w:marLeft w:val="0"/>
      <w:marRight w:val="0"/>
      <w:marTop w:val="0"/>
      <w:marBottom w:val="0"/>
      <w:divBdr>
        <w:top w:val="none" w:sz="0" w:space="0" w:color="auto"/>
        <w:left w:val="none" w:sz="0" w:space="0" w:color="auto"/>
        <w:bottom w:val="none" w:sz="0" w:space="0" w:color="auto"/>
        <w:right w:val="none" w:sz="0" w:space="0" w:color="auto"/>
      </w:divBdr>
    </w:div>
    <w:div w:id="1566992630">
      <w:bodyDiv w:val="1"/>
      <w:marLeft w:val="0"/>
      <w:marRight w:val="0"/>
      <w:marTop w:val="0"/>
      <w:marBottom w:val="0"/>
      <w:divBdr>
        <w:top w:val="none" w:sz="0" w:space="0" w:color="auto"/>
        <w:left w:val="none" w:sz="0" w:space="0" w:color="auto"/>
        <w:bottom w:val="none" w:sz="0" w:space="0" w:color="auto"/>
        <w:right w:val="none" w:sz="0" w:space="0" w:color="auto"/>
      </w:divBdr>
    </w:div>
    <w:div w:id="1621230233">
      <w:bodyDiv w:val="1"/>
      <w:marLeft w:val="0"/>
      <w:marRight w:val="0"/>
      <w:marTop w:val="0"/>
      <w:marBottom w:val="0"/>
      <w:divBdr>
        <w:top w:val="none" w:sz="0" w:space="0" w:color="auto"/>
        <w:left w:val="none" w:sz="0" w:space="0" w:color="auto"/>
        <w:bottom w:val="none" w:sz="0" w:space="0" w:color="auto"/>
        <w:right w:val="none" w:sz="0" w:space="0" w:color="auto"/>
      </w:divBdr>
      <w:divsChild>
        <w:div w:id="1203791744">
          <w:marLeft w:val="0"/>
          <w:marRight w:val="0"/>
          <w:marTop w:val="100"/>
          <w:marBottom w:val="0"/>
          <w:divBdr>
            <w:top w:val="none" w:sz="0" w:space="0" w:color="auto"/>
            <w:left w:val="none" w:sz="0" w:space="0" w:color="auto"/>
            <w:bottom w:val="none" w:sz="0" w:space="0" w:color="auto"/>
            <w:right w:val="none" w:sz="0" w:space="0" w:color="auto"/>
          </w:divBdr>
          <w:divsChild>
            <w:div w:id="3930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7469">
      <w:bodyDiv w:val="1"/>
      <w:marLeft w:val="0"/>
      <w:marRight w:val="0"/>
      <w:marTop w:val="0"/>
      <w:marBottom w:val="0"/>
      <w:divBdr>
        <w:top w:val="none" w:sz="0" w:space="0" w:color="auto"/>
        <w:left w:val="none" w:sz="0" w:space="0" w:color="auto"/>
        <w:bottom w:val="none" w:sz="0" w:space="0" w:color="auto"/>
        <w:right w:val="none" w:sz="0" w:space="0" w:color="auto"/>
      </w:divBdr>
      <w:divsChild>
        <w:div w:id="1278297300">
          <w:marLeft w:val="0"/>
          <w:marRight w:val="0"/>
          <w:marTop w:val="100"/>
          <w:marBottom w:val="0"/>
          <w:divBdr>
            <w:top w:val="none" w:sz="0" w:space="0" w:color="auto"/>
            <w:left w:val="none" w:sz="0" w:space="0" w:color="auto"/>
            <w:bottom w:val="none" w:sz="0" w:space="0" w:color="auto"/>
            <w:right w:val="none" w:sz="0" w:space="0" w:color="auto"/>
          </w:divBdr>
          <w:divsChild>
            <w:div w:id="1603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7521">
      <w:bodyDiv w:val="1"/>
      <w:marLeft w:val="0"/>
      <w:marRight w:val="0"/>
      <w:marTop w:val="0"/>
      <w:marBottom w:val="0"/>
      <w:divBdr>
        <w:top w:val="none" w:sz="0" w:space="0" w:color="auto"/>
        <w:left w:val="none" w:sz="0" w:space="0" w:color="auto"/>
        <w:bottom w:val="none" w:sz="0" w:space="0" w:color="auto"/>
        <w:right w:val="none" w:sz="0" w:space="0" w:color="auto"/>
      </w:divBdr>
      <w:divsChild>
        <w:div w:id="718017279">
          <w:marLeft w:val="0"/>
          <w:marRight w:val="0"/>
          <w:marTop w:val="100"/>
          <w:marBottom w:val="0"/>
          <w:divBdr>
            <w:top w:val="none" w:sz="0" w:space="0" w:color="auto"/>
            <w:left w:val="none" w:sz="0" w:space="0" w:color="auto"/>
            <w:bottom w:val="none" w:sz="0" w:space="0" w:color="auto"/>
            <w:right w:val="none" w:sz="0" w:space="0" w:color="auto"/>
          </w:divBdr>
          <w:divsChild>
            <w:div w:id="9977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4961">
      <w:bodyDiv w:val="1"/>
      <w:marLeft w:val="0"/>
      <w:marRight w:val="0"/>
      <w:marTop w:val="0"/>
      <w:marBottom w:val="0"/>
      <w:divBdr>
        <w:top w:val="none" w:sz="0" w:space="0" w:color="auto"/>
        <w:left w:val="none" w:sz="0" w:space="0" w:color="auto"/>
        <w:bottom w:val="none" w:sz="0" w:space="0" w:color="auto"/>
        <w:right w:val="none" w:sz="0" w:space="0" w:color="auto"/>
      </w:divBdr>
      <w:divsChild>
        <w:div w:id="800928780">
          <w:marLeft w:val="0"/>
          <w:marRight w:val="0"/>
          <w:marTop w:val="100"/>
          <w:marBottom w:val="0"/>
          <w:divBdr>
            <w:top w:val="none" w:sz="0" w:space="0" w:color="auto"/>
            <w:left w:val="none" w:sz="0" w:space="0" w:color="auto"/>
            <w:bottom w:val="none" w:sz="0" w:space="0" w:color="auto"/>
            <w:right w:val="none" w:sz="0" w:space="0" w:color="auto"/>
          </w:divBdr>
          <w:divsChild>
            <w:div w:id="17798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8218">
      <w:bodyDiv w:val="1"/>
      <w:marLeft w:val="0"/>
      <w:marRight w:val="0"/>
      <w:marTop w:val="0"/>
      <w:marBottom w:val="0"/>
      <w:divBdr>
        <w:top w:val="none" w:sz="0" w:space="0" w:color="auto"/>
        <w:left w:val="none" w:sz="0" w:space="0" w:color="auto"/>
        <w:bottom w:val="none" w:sz="0" w:space="0" w:color="auto"/>
        <w:right w:val="none" w:sz="0" w:space="0" w:color="auto"/>
      </w:divBdr>
    </w:div>
    <w:div w:id="1927810478">
      <w:bodyDiv w:val="1"/>
      <w:marLeft w:val="0"/>
      <w:marRight w:val="0"/>
      <w:marTop w:val="0"/>
      <w:marBottom w:val="0"/>
      <w:divBdr>
        <w:top w:val="none" w:sz="0" w:space="0" w:color="auto"/>
        <w:left w:val="none" w:sz="0" w:space="0" w:color="auto"/>
        <w:bottom w:val="none" w:sz="0" w:space="0" w:color="auto"/>
        <w:right w:val="none" w:sz="0" w:space="0" w:color="auto"/>
      </w:divBdr>
    </w:div>
    <w:div w:id="1995067942">
      <w:bodyDiv w:val="1"/>
      <w:marLeft w:val="0"/>
      <w:marRight w:val="0"/>
      <w:marTop w:val="0"/>
      <w:marBottom w:val="0"/>
      <w:divBdr>
        <w:top w:val="none" w:sz="0" w:space="0" w:color="auto"/>
        <w:left w:val="none" w:sz="0" w:space="0" w:color="auto"/>
        <w:bottom w:val="none" w:sz="0" w:space="0" w:color="auto"/>
        <w:right w:val="none" w:sz="0" w:space="0" w:color="auto"/>
      </w:divBdr>
      <w:divsChild>
        <w:div w:id="1571579755">
          <w:marLeft w:val="0"/>
          <w:marRight w:val="0"/>
          <w:marTop w:val="100"/>
          <w:marBottom w:val="0"/>
          <w:divBdr>
            <w:top w:val="none" w:sz="0" w:space="0" w:color="auto"/>
            <w:left w:val="none" w:sz="0" w:space="0" w:color="auto"/>
            <w:bottom w:val="none" w:sz="0" w:space="0" w:color="auto"/>
            <w:right w:val="none" w:sz="0" w:space="0" w:color="auto"/>
          </w:divBdr>
          <w:divsChild>
            <w:div w:id="9510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49719">
      <w:bodyDiv w:val="1"/>
      <w:marLeft w:val="0"/>
      <w:marRight w:val="0"/>
      <w:marTop w:val="0"/>
      <w:marBottom w:val="0"/>
      <w:divBdr>
        <w:top w:val="none" w:sz="0" w:space="0" w:color="auto"/>
        <w:left w:val="none" w:sz="0" w:space="0" w:color="auto"/>
        <w:bottom w:val="none" w:sz="0" w:space="0" w:color="auto"/>
        <w:right w:val="none" w:sz="0" w:space="0" w:color="auto"/>
      </w:divBdr>
      <w:divsChild>
        <w:div w:id="2517365">
          <w:marLeft w:val="0"/>
          <w:marRight w:val="0"/>
          <w:marTop w:val="100"/>
          <w:marBottom w:val="0"/>
          <w:divBdr>
            <w:top w:val="none" w:sz="0" w:space="0" w:color="auto"/>
            <w:left w:val="none" w:sz="0" w:space="0" w:color="auto"/>
            <w:bottom w:val="none" w:sz="0" w:space="0" w:color="auto"/>
            <w:right w:val="none" w:sz="0" w:space="0" w:color="auto"/>
          </w:divBdr>
          <w:divsChild>
            <w:div w:id="21080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0771">
      <w:bodyDiv w:val="1"/>
      <w:marLeft w:val="0"/>
      <w:marRight w:val="0"/>
      <w:marTop w:val="0"/>
      <w:marBottom w:val="0"/>
      <w:divBdr>
        <w:top w:val="none" w:sz="0" w:space="0" w:color="auto"/>
        <w:left w:val="none" w:sz="0" w:space="0" w:color="auto"/>
        <w:bottom w:val="none" w:sz="0" w:space="0" w:color="auto"/>
        <w:right w:val="none" w:sz="0" w:space="0" w:color="auto"/>
      </w:divBdr>
      <w:divsChild>
        <w:div w:id="1195264703">
          <w:marLeft w:val="0"/>
          <w:marRight w:val="0"/>
          <w:marTop w:val="100"/>
          <w:marBottom w:val="0"/>
          <w:divBdr>
            <w:top w:val="none" w:sz="0" w:space="0" w:color="auto"/>
            <w:left w:val="none" w:sz="0" w:space="0" w:color="auto"/>
            <w:bottom w:val="none" w:sz="0" w:space="0" w:color="auto"/>
            <w:right w:val="none" w:sz="0" w:space="0" w:color="auto"/>
          </w:divBdr>
          <w:divsChild>
            <w:div w:id="9469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7365">
      <w:bodyDiv w:val="1"/>
      <w:marLeft w:val="0"/>
      <w:marRight w:val="0"/>
      <w:marTop w:val="0"/>
      <w:marBottom w:val="0"/>
      <w:divBdr>
        <w:top w:val="none" w:sz="0" w:space="0" w:color="auto"/>
        <w:left w:val="none" w:sz="0" w:space="0" w:color="auto"/>
        <w:bottom w:val="none" w:sz="0" w:space="0" w:color="auto"/>
        <w:right w:val="none" w:sz="0" w:space="0" w:color="auto"/>
      </w:divBdr>
      <w:divsChild>
        <w:div w:id="2022703853">
          <w:marLeft w:val="0"/>
          <w:marRight w:val="0"/>
          <w:marTop w:val="100"/>
          <w:marBottom w:val="0"/>
          <w:divBdr>
            <w:top w:val="none" w:sz="0" w:space="0" w:color="auto"/>
            <w:left w:val="none" w:sz="0" w:space="0" w:color="auto"/>
            <w:bottom w:val="none" w:sz="0" w:space="0" w:color="auto"/>
            <w:right w:val="none" w:sz="0" w:space="0" w:color="auto"/>
          </w:divBdr>
          <w:divsChild>
            <w:div w:id="1106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bit.ly" TargetMode="External"/><Relationship Id="rId2" Type="http://schemas.openxmlformats.org/officeDocument/2006/relationships/hyperlink" Target="http://bit.ly" TargetMode="External"/><Relationship Id="rId1" Type="http://schemas.openxmlformats.org/officeDocument/2006/relationships/hyperlink" Target="http://bit.ly" TargetMode="External"/><Relationship Id="rId4" Type="http://schemas.openxmlformats.org/officeDocument/2006/relationships/hyperlink" Target="http://bit.l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5BD1E5-3496-2947-94A2-D72F69DC4293}">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70664C4-95C0-6640-8692-915F3579389B}">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43B36-88BF-4113-B9A3-D12A20C9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10956</Words>
  <Characters>65189</Characters>
  <Application>Microsoft Office Word</Application>
  <DocSecurity>0</DocSecurity>
  <Lines>1253</Lines>
  <Paragraphs>371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אודיה שאז</dc:creator>
  <cp:keywords/>
  <dc:description/>
  <cp:lastModifiedBy>Meredith Armstrong</cp:lastModifiedBy>
  <cp:revision>3</cp:revision>
  <dcterms:created xsi:type="dcterms:W3CDTF">2024-06-24T07:29:00Z</dcterms:created>
  <dcterms:modified xsi:type="dcterms:W3CDTF">2024-06-24T07:37:00Z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documentId_4172</vt:lpwstr>
  </property>
  <property fmtid="{D5CDD505-2E9C-101B-9397-08002B2CF9AE}" pid="3" name="grammarly_documentContext">
    <vt:lpwstr>{"goals":[],"domain":"general","emotions":[],"dialect":"american"}</vt:lpwstr>
  </property>
</Properties>
</file>