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9FEAC" w14:textId="77777777" w:rsidR="00563C55" w:rsidRPr="004B59AE" w:rsidRDefault="00563C55" w:rsidP="00563C55">
      <w:pPr>
        <w:jc w:val="right"/>
        <w:rPr>
          <w:rFonts w:asciiTheme="majorBidi" w:hAnsiTheme="majorBidi" w:cstheme="majorBidi"/>
        </w:rPr>
      </w:pPr>
      <w:commentRangeStart w:id="0"/>
      <w:r w:rsidRPr="004B59AE">
        <w:rPr>
          <w:rFonts w:asciiTheme="majorBidi" w:hAnsiTheme="majorBidi" w:cstheme="majorBidi"/>
          <w:highlight w:val="yellow"/>
        </w:rPr>
        <w:t>21</w:t>
      </w:r>
      <w:commentRangeEnd w:id="0"/>
      <w:r>
        <w:rPr>
          <w:rStyle w:val="CommentReference"/>
        </w:rPr>
        <w:commentReference w:id="0"/>
      </w:r>
      <w:r w:rsidRPr="004B59AE">
        <w:rPr>
          <w:rFonts w:asciiTheme="majorBidi" w:hAnsiTheme="majorBidi" w:cstheme="majorBidi"/>
          <w:highlight w:val="yellow"/>
        </w:rPr>
        <w:t>.5.2024</w:t>
      </w:r>
    </w:p>
    <w:p w14:paraId="16CBCB0D" w14:textId="77777777" w:rsidR="00563C55" w:rsidRPr="004B59AE" w:rsidRDefault="00563C55" w:rsidP="00563C55">
      <w:pPr>
        <w:rPr>
          <w:rFonts w:asciiTheme="majorBidi" w:hAnsiTheme="majorBidi" w:cstheme="majorBidi"/>
        </w:rPr>
      </w:pPr>
      <w:r w:rsidRPr="004B59AE">
        <w:rPr>
          <w:rFonts w:asciiTheme="majorBidi" w:hAnsiTheme="majorBidi" w:cstheme="majorBidi"/>
        </w:rPr>
        <w:t>Dorit Weiss, PhD, RN</w:t>
      </w:r>
    </w:p>
    <w:p w14:paraId="23397EE7" w14:textId="77777777" w:rsidR="00563C55" w:rsidRPr="004B59AE" w:rsidRDefault="00563C55" w:rsidP="00563C55">
      <w:pPr>
        <w:rPr>
          <w:rFonts w:asciiTheme="majorBidi" w:hAnsiTheme="majorBidi" w:cstheme="majorBidi"/>
        </w:rPr>
      </w:pPr>
      <w:r w:rsidRPr="004B59AE">
        <w:rPr>
          <w:rFonts w:asciiTheme="majorBidi" w:hAnsiTheme="majorBidi" w:cstheme="majorBidi"/>
        </w:rPr>
        <w:t>Ben Gurion University</w:t>
      </w:r>
    </w:p>
    <w:p w14:paraId="6FC61AD6" w14:textId="77777777" w:rsidR="00563C55" w:rsidRPr="004B59AE" w:rsidRDefault="00563C55" w:rsidP="00563C55">
      <w:pPr>
        <w:rPr>
          <w:rFonts w:asciiTheme="majorBidi" w:hAnsiTheme="majorBidi" w:cstheme="majorBidi"/>
        </w:rPr>
      </w:pPr>
      <w:r w:rsidRPr="004B59AE">
        <w:rPr>
          <w:rFonts w:asciiTheme="majorBidi" w:hAnsiTheme="majorBidi" w:cstheme="majorBidi"/>
        </w:rPr>
        <w:t>Department of Nursing</w:t>
      </w:r>
    </w:p>
    <w:p w14:paraId="1E00896B" w14:textId="77777777" w:rsidR="00563C55" w:rsidRPr="004B59AE" w:rsidRDefault="00563C55" w:rsidP="00563C55">
      <w:pPr>
        <w:rPr>
          <w:rFonts w:asciiTheme="majorBidi" w:hAnsiTheme="majorBidi" w:cstheme="majorBidi"/>
        </w:rPr>
      </w:pPr>
      <w:r w:rsidRPr="004B59AE">
        <w:rPr>
          <w:rFonts w:asciiTheme="majorBidi" w:hAnsiTheme="majorBidi" w:cstheme="majorBidi"/>
        </w:rPr>
        <w:t>Gat Rimon, Israel</w:t>
      </w:r>
    </w:p>
    <w:p w14:paraId="15A48326" w14:textId="77777777" w:rsidR="00563C55" w:rsidRPr="004B59AE" w:rsidRDefault="00563C55" w:rsidP="00563C55">
      <w:pPr>
        <w:rPr>
          <w:rFonts w:asciiTheme="majorBidi" w:hAnsiTheme="majorBidi" w:cstheme="majorBidi"/>
        </w:rPr>
      </w:pPr>
      <w:r w:rsidRPr="004B59AE">
        <w:rPr>
          <w:rFonts w:asciiTheme="majorBidi" w:hAnsiTheme="majorBidi" w:cstheme="majorBidi"/>
        </w:rPr>
        <w:t>Doritweiss2008@gmail.com</w:t>
      </w:r>
    </w:p>
    <w:p w14:paraId="634801E6" w14:textId="77777777" w:rsidR="00563C55" w:rsidRPr="004B59AE" w:rsidRDefault="00563C55" w:rsidP="00563C55">
      <w:pPr>
        <w:rPr>
          <w:rFonts w:asciiTheme="majorBidi" w:hAnsiTheme="majorBidi" w:cstheme="majorBidi"/>
        </w:rPr>
      </w:pPr>
    </w:p>
    <w:p w14:paraId="5C7DBE21" w14:textId="77777777" w:rsidR="00563C55" w:rsidRPr="004B59AE" w:rsidRDefault="00563C55" w:rsidP="00563C55">
      <w:pPr>
        <w:rPr>
          <w:rFonts w:asciiTheme="majorBidi" w:hAnsiTheme="majorBidi" w:cstheme="majorBidi"/>
        </w:rPr>
      </w:pPr>
      <w:r w:rsidRPr="004B59AE">
        <w:rPr>
          <w:rFonts w:asciiTheme="majorBidi" w:hAnsiTheme="majorBidi" w:cstheme="majorBidi"/>
          <w:b/>
          <w:bCs/>
          <w:color w:val="333333"/>
          <w:shd w:val="clear" w:color="auto" w:fill="FFFFFF"/>
        </w:rPr>
        <w:t>Editor</w:t>
      </w:r>
      <w:r w:rsidRPr="004B59AE">
        <w:rPr>
          <w:rFonts w:asciiTheme="majorBidi" w:hAnsiTheme="majorBidi" w:cstheme="majorBidi"/>
          <w:color w:val="333333"/>
          <w:shd w:val="clear" w:color="auto" w:fill="FFFFFF"/>
        </w:rPr>
        <w:t xml:space="preserve"> Prof. Avi Israeli, </w:t>
      </w:r>
      <w:r w:rsidRPr="004B59AE">
        <w:rPr>
          <w:rFonts w:asciiTheme="majorBidi" w:hAnsiTheme="majorBidi" w:cstheme="majorBidi"/>
          <w:i/>
          <w:iCs/>
          <w:color w:val="333333"/>
          <w:shd w:val="clear" w:color="auto" w:fill="FFFFFF"/>
        </w:rPr>
        <w:t>Avi Israeli, Hadassah-Hebrew University of Jerusalem, Israel  </w:t>
      </w:r>
      <w:r w:rsidRPr="004B59AE">
        <w:rPr>
          <w:rFonts w:asciiTheme="majorBidi" w:hAnsiTheme="majorBidi" w:cstheme="majorBidi"/>
          <w:color w:val="333333"/>
        </w:rPr>
        <w:br/>
      </w:r>
      <w:r w:rsidRPr="004B59AE">
        <w:rPr>
          <w:rFonts w:asciiTheme="majorBidi" w:hAnsiTheme="majorBidi" w:cstheme="majorBidi"/>
          <w:b/>
          <w:bCs/>
        </w:rPr>
        <w:t>Editor Emeritus</w:t>
      </w:r>
      <w:r w:rsidRPr="004B59AE">
        <w:rPr>
          <w:rFonts w:asciiTheme="majorBidi" w:hAnsiTheme="majorBidi" w:cstheme="majorBidi"/>
        </w:rPr>
        <w:t xml:space="preserve"> Bruce Rosen, </w:t>
      </w:r>
      <w:r w:rsidRPr="004B59AE">
        <w:rPr>
          <w:rFonts w:asciiTheme="majorBidi" w:hAnsiTheme="majorBidi" w:cstheme="majorBidi"/>
          <w:i/>
          <w:iCs/>
        </w:rPr>
        <w:t>Myers-JDC-Brookdale Institute, Israel</w:t>
      </w:r>
      <w:r w:rsidRPr="004B59AE">
        <w:rPr>
          <w:rFonts w:asciiTheme="majorBidi" w:hAnsiTheme="majorBidi" w:cstheme="majorBidi"/>
        </w:rPr>
        <w:t> </w:t>
      </w:r>
    </w:p>
    <w:p w14:paraId="5EF3CF34" w14:textId="77777777" w:rsidR="00563C55" w:rsidRPr="004B59AE" w:rsidRDefault="00563C55" w:rsidP="00563C55">
      <w:pPr>
        <w:rPr>
          <w:rFonts w:asciiTheme="majorBidi" w:hAnsiTheme="majorBidi" w:cstheme="majorBidi"/>
        </w:rPr>
      </w:pPr>
      <w:r w:rsidRPr="004B59AE">
        <w:rPr>
          <w:rFonts w:asciiTheme="majorBidi" w:hAnsiTheme="majorBidi" w:cstheme="majorBidi"/>
        </w:rPr>
        <w:t> </w:t>
      </w:r>
    </w:p>
    <w:p w14:paraId="4A60E837" w14:textId="77777777" w:rsidR="00563C55" w:rsidRPr="004B59AE" w:rsidRDefault="00563C55" w:rsidP="00563C55">
      <w:pPr>
        <w:rPr>
          <w:rFonts w:asciiTheme="majorBidi" w:hAnsiTheme="majorBidi" w:cstheme="majorBidi"/>
        </w:rPr>
      </w:pPr>
      <w:r w:rsidRPr="004B59AE">
        <w:rPr>
          <w:rFonts w:asciiTheme="majorBidi" w:hAnsiTheme="majorBidi" w:cstheme="majorBidi"/>
        </w:rPr>
        <w:t>Dear Editors</w:t>
      </w:r>
      <w:r>
        <w:rPr>
          <w:rFonts w:asciiTheme="majorBidi" w:hAnsiTheme="majorBidi" w:cstheme="majorBidi"/>
        </w:rPr>
        <w:t>,</w:t>
      </w:r>
      <w:del w:id="1" w:author="Susan Doron" w:date="2024-06-03T23:41:00Z" w16du:dateUtc="2024-06-03T20:41:00Z">
        <w:r w:rsidRPr="004B59AE" w:rsidDel="004B59AE">
          <w:rPr>
            <w:rFonts w:asciiTheme="majorBidi" w:hAnsiTheme="majorBidi" w:cstheme="majorBidi"/>
          </w:rPr>
          <w:delText>:</w:delText>
        </w:r>
      </w:del>
    </w:p>
    <w:p w14:paraId="02B95628" w14:textId="77777777" w:rsidR="00563C55" w:rsidRPr="004B59AE" w:rsidRDefault="00563C55" w:rsidP="00563C55">
      <w:pPr>
        <w:rPr>
          <w:rFonts w:asciiTheme="majorBidi" w:hAnsiTheme="majorBidi" w:cstheme="majorBidi"/>
        </w:rPr>
      </w:pPr>
    </w:p>
    <w:p w14:paraId="1B2AFDA6" w14:textId="77777777" w:rsidR="00563C55" w:rsidRPr="004B59AE" w:rsidRDefault="00563C55" w:rsidP="00563C55">
      <w:pPr>
        <w:spacing w:line="276" w:lineRule="auto"/>
        <w:rPr>
          <w:rFonts w:asciiTheme="majorBidi" w:eastAsia="Calibri" w:hAnsiTheme="majorBidi" w:cstheme="majorBidi"/>
          <w:lang w:bidi="he-IL"/>
        </w:rPr>
      </w:pPr>
      <w:r w:rsidRPr="004B59AE">
        <w:rPr>
          <w:rFonts w:asciiTheme="majorBidi" w:hAnsiTheme="majorBidi" w:cstheme="majorBidi"/>
        </w:rPr>
        <w:t>I am pleased to submit an integrative article entitled:</w:t>
      </w:r>
      <w:r w:rsidRPr="004B59AE">
        <w:rPr>
          <w:rFonts w:asciiTheme="majorBidi" w:eastAsiaTheme="minorHAnsi" w:hAnsiTheme="majorBidi" w:cstheme="majorBidi"/>
          <w:b/>
          <w:bCs/>
          <w:kern w:val="2"/>
          <w14:ligatures w14:val="standardContextual"/>
        </w:rPr>
        <w:t xml:space="preserve"> </w:t>
      </w:r>
      <w:ins w:id="2" w:author="Susan Doron" w:date="2024-06-03T23:41:00Z" w16du:dateUtc="2024-06-03T20:41:00Z">
        <w:r>
          <w:rPr>
            <w:rFonts w:asciiTheme="majorBidi" w:eastAsiaTheme="minorHAnsi" w:hAnsiTheme="majorBidi" w:cstheme="majorBidi"/>
            <w:b/>
            <w:bCs/>
            <w:kern w:val="2"/>
            <w14:ligatures w14:val="standardContextual"/>
          </w:rPr>
          <w:t>“</w:t>
        </w:r>
      </w:ins>
      <w:del w:id="3" w:author="Susan Doron" w:date="2024-06-03T23:41:00Z" w16du:dateUtc="2024-06-03T20:41:00Z">
        <w:r w:rsidRPr="004B59AE" w:rsidDel="004B59AE">
          <w:rPr>
            <w:rFonts w:asciiTheme="majorBidi" w:eastAsiaTheme="minorHAnsi" w:hAnsiTheme="majorBidi" w:cstheme="majorBidi"/>
            <w:b/>
            <w:bCs/>
            <w:kern w:val="2"/>
            <w14:ligatures w14:val="standardContextual"/>
          </w:rPr>
          <w:delText>"</w:delText>
        </w:r>
      </w:del>
      <w:r w:rsidRPr="004B59AE">
        <w:rPr>
          <w:rFonts w:asciiTheme="majorBidi" w:hAnsiTheme="majorBidi" w:cstheme="majorBidi"/>
          <w:b/>
          <w:bCs/>
        </w:rPr>
        <w:t>Israel’s State Commission of Inquiry into the Health System and its Functioning and Future Planning for Nursing Personnel: Recommendations Versus Reality (1988-1994)</w:t>
      </w:r>
      <w:ins w:id="4" w:author="Susan Doron" w:date="2024-06-03T23:41:00Z" w16du:dateUtc="2024-06-03T20:41:00Z">
        <w:r>
          <w:rPr>
            <w:rFonts w:asciiTheme="majorBidi" w:hAnsiTheme="majorBidi" w:cstheme="majorBidi"/>
            <w:b/>
            <w:bCs/>
          </w:rPr>
          <w:t>”</w:t>
        </w:r>
      </w:ins>
      <w:del w:id="5" w:author="Susan Doron" w:date="2024-06-03T23:41:00Z" w16du:dateUtc="2024-06-03T20:41:00Z">
        <w:r w:rsidRPr="004B59AE" w:rsidDel="004B59AE">
          <w:rPr>
            <w:rFonts w:asciiTheme="majorBidi" w:hAnsiTheme="majorBidi" w:cstheme="majorBidi"/>
            <w:b/>
            <w:bCs/>
          </w:rPr>
          <w:delText>."</w:delText>
        </w:r>
      </w:del>
      <w:r w:rsidRPr="004B59AE">
        <w:rPr>
          <w:rFonts w:asciiTheme="majorBidi" w:hAnsiTheme="majorBidi" w:cstheme="majorBidi"/>
          <w:b/>
          <w:bCs/>
        </w:rPr>
        <w:t xml:space="preserve"> </w:t>
      </w:r>
      <w:r w:rsidRPr="004B59AE">
        <w:rPr>
          <w:rFonts w:asciiTheme="majorBidi" w:hAnsiTheme="majorBidi" w:cstheme="majorBidi"/>
        </w:rPr>
        <w:t xml:space="preserve">for consideration for publication in the </w:t>
      </w:r>
      <w:r w:rsidRPr="004B59AE">
        <w:rPr>
          <w:rFonts w:asciiTheme="majorBidi" w:hAnsiTheme="majorBidi" w:cstheme="majorBidi"/>
          <w:i/>
          <w:iCs/>
          <w:rPrChange w:id="6" w:author="Susan Doron" w:date="2024-06-03T23:41:00Z" w16du:dateUtc="2024-06-03T20:41:00Z">
            <w:rPr>
              <w:rFonts w:asciiTheme="majorBidi" w:hAnsiTheme="majorBidi" w:cstheme="majorBidi"/>
            </w:rPr>
          </w:rPrChange>
        </w:rPr>
        <w:t>Israel Journal of Health Policy Research</w:t>
      </w:r>
      <w:r w:rsidRPr="004B59AE">
        <w:rPr>
          <w:rFonts w:asciiTheme="majorBidi" w:hAnsiTheme="majorBidi" w:cstheme="majorBidi"/>
        </w:rPr>
        <w:t xml:space="preserve">. </w:t>
      </w:r>
    </w:p>
    <w:p w14:paraId="5B5176DD" w14:textId="77777777" w:rsidR="00563C55" w:rsidRPr="004B59AE" w:rsidRDefault="00563C55" w:rsidP="00563C55">
      <w:pPr>
        <w:spacing w:line="276" w:lineRule="auto"/>
        <w:rPr>
          <w:rFonts w:asciiTheme="majorBidi" w:hAnsiTheme="majorBidi" w:cstheme="majorBidi"/>
        </w:rPr>
      </w:pPr>
      <w:r w:rsidRPr="004B59AE">
        <w:rPr>
          <w:rFonts w:asciiTheme="majorBidi" w:hAnsiTheme="majorBidi" w:cstheme="majorBidi"/>
        </w:rPr>
        <w:t xml:space="preserve">In this article, I present testimonies from the </w:t>
      </w:r>
      <w:ins w:id="7" w:author="Susan Doron" w:date="2024-06-03T23:41:00Z" w16du:dateUtc="2024-06-03T20:41:00Z">
        <w:r>
          <w:rPr>
            <w:rFonts w:asciiTheme="majorBidi" w:hAnsiTheme="majorBidi" w:cstheme="majorBidi"/>
          </w:rPr>
          <w:t xml:space="preserve">Netanyahu </w:t>
        </w:r>
      </w:ins>
      <w:r w:rsidRPr="004B59AE">
        <w:rPr>
          <w:rFonts w:asciiTheme="majorBidi" w:hAnsiTheme="majorBidi" w:cstheme="majorBidi"/>
        </w:rPr>
        <w:t xml:space="preserve">Health System Inquiry Committee that led to the enactment of the National Health Law </w:t>
      </w:r>
      <w:proofErr w:type="gramStart"/>
      <w:r w:rsidRPr="004B59AE">
        <w:rPr>
          <w:rFonts w:asciiTheme="majorBidi" w:hAnsiTheme="majorBidi" w:cstheme="majorBidi"/>
        </w:rPr>
        <w:t>with regard to</w:t>
      </w:r>
      <w:proofErr w:type="gramEnd"/>
      <w:r w:rsidRPr="004B59AE">
        <w:rPr>
          <w:rFonts w:asciiTheme="majorBidi" w:hAnsiTheme="majorBidi" w:cstheme="majorBidi"/>
        </w:rPr>
        <w:t xml:space="preserve"> </w:t>
      </w:r>
      <w:ins w:id="8" w:author="Susan Doron" w:date="2024-06-03T23:41:00Z" w16du:dateUtc="2024-06-03T20:41:00Z">
        <w:r>
          <w:rPr>
            <w:rFonts w:asciiTheme="majorBidi" w:hAnsiTheme="majorBidi" w:cstheme="majorBidi"/>
          </w:rPr>
          <w:t>m</w:t>
        </w:r>
      </w:ins>
      <w:del w:id="9" w:author="Susan Doron" w:date="2024-06-03T23:41:00Z" w16du:dateUtc="2024-06-03T20:41:00Z">
        <w:r w:rsidRPr="004B59AE" w:rsidDel="004B59AE">
          <w:rPr>
            <w:rFonts w:asciiTheme="majorBidi" w:hAnsiTheme="majorBidi" w:cstheme="majorBidi"/>
          </w:rPr>
          <w:delText>M</w:delText>
        </w:r>
      </w:del>
      <w:r w:rsidRPr="004B59AE">
        <w:rPr>
          <w:rFonts w:asciiTheme="majorBidi" w:hAnsiTheme="majorBidi" w:cstheme="majorBidi"/>
        </w:rPr>
        <w:t>anpower</w:t>
      </w:r>
      <w:ins w:id="10" w:author="Susan Doron" w:date="2024-06-03T23:42:00Z" w16du:dateUtc="2024-06-03T20:42:00Z">
        <w:r>
          <w:rPr>
            <w:rFonts w:asciiTheme="majorBidi" w:hAnsiTheme="majorBidi" w:cstheme="majorBidi"/>
          </w:rPr>
          <w:t xml:space="preserve"> </w:t>
        </w:r>
      </w:ins>
      <w:del w:id="11" w:author="Susan Doron" w:date="2024-06-03T23:42:00Z" w16du:dateUtc="2024-06-03T20:42:00Z">
        <w:r w:rsidRPr="004B59AE" w:rsidDel="008E140F">
          <w:rPr>
            <w:rFonts w:asciiTheme="majorBidi" w:hAnsiTheme="majorBidi" w:cstheme="majorBidi"/>
          </w:rPr>
          <w:delText xml:space="preserve">  </w:delText>
        </w:r>
      </w:del>
      <w:del w:id="12" w:author="Susan Doron" w:date="2024-06-03T23:41:00Z" w16du:dateUtc="2024-06-03T20:41:00Z">
        <w:r w:rsidRPr="004B59AE" w:rsidDel="008E140F">
          <w:rPr>
            <w:rFonts w:asciiTheme="majorBidi" w:hAnsiTheme="majorBidi" w:cstheme="majorBidi"/>
          </w:rPr>
          <w:delText xml:space="preserve"> </w:delText>
        </w:r>
      </w:del>
      <w:r w:rsidRPr="004B59AE">
        <w:rPr>
          <w:rFonts w:asciiTheme="majorBidi" w:hAnsiTheme="majorBidi" w:cstheme="majorBidi"/>
        </w:rPr>
        <w:t>planning</w:t>
      </w:r>
      <w:ins w:id="13" w:author="Susan Doron" w:date="2024-06-03T23:42:00Z" w16du:dateUtc="2024-06-03T20:42:00Z">
        <w:r>
          <w:rPr>
            <w:rFonts w:asciiTheme="majorBidi" w:hAnsiTheme="majorBidi" w:cstheme="majorBidi"/>
          </w:rPr>
          <w:t>.</w:t>
        </w:r>
      </w:ins>
      <w:del w:id="14" w:author="Susan Doron" w:date="2024-06-03T23:42:00Z" w16du:dateUtc="2024-06-03T20:42:00Z">
        <w:r w:rsidRPr="004B59AE" w:rsidDel="008E140F">
          <w:rPr>
            <w:rFonts w:asciiTheme="majorBidi" w:hAnsiTheme="majorBidi" w:cstheme="majorBidi"/>
          </w:rPr>
          <w:delText>,</w:delText>
        </w:r>
      </w:del>
      <w:r w:rsidRPr="004B59AE">
        <w:rPr>
          <w:rFonts w:asciiTheme="majorBidi" w:hAnsiTheme="majorBidi" w:cstheme="majorBidi"/>
        </w:rPr>
        <w:t xml:space="preserve"> </w:t>
      </w:r>
      <w:ins w:id="15" w:author="Susan Doron" w:date="2024-06-03T23:42:00Z" w16du:dateUtc="2024-06-03T20:42:00Z">
        <w:r>
          <w:rPr>
            <w:rFonts w:asciiTheme="majorBidi" w:hAnsiTheme="majorBidi" w:cstheme="majorBidi"/>
          </w:rPr>
          <w:t>The</w:t>
        </w:r>
      </w:ins>
      <w:del w:id="16" w:author="Susan Doron" w:date="2024-06-03T23:42:00Z" w16du:dateUtc="2024-06-03T20:42:00Z">
        <w:r w:rsidRPr="004B59AE" w:rsidDel="008E140F">
          <w:rPr>
            <w:rFonts w:asciiTheme="majorBidi" w:hAnsiTheme="majorBidi" w:cstheme="majorBidi"/>
          </w:rPr>
          <w:delText>in</w:delText>
        </w:r>
      </w:del>
      <w:r w:rsidRPr="004B59AE">
        <w:rPr>
          <w:rFonts w:asciiTheme="majorBidi" w:hAnsiTheme="majorBidi" w:cstheme="majorBidi"/>
        </w:rPr>
        <w:t xml:space="preserve"> </w:t>
      </w:r>
      <w:ins w:id="17" w:author="Susan Doron" w:date="2024-06-03T23:42:00Z" w16du:dateUtc="2024-06-03T20:42:00Z">
        <w:r>
          <w:rPr>
            <w:rFonts w:asciiTheme="majorBidi" w:hAnsiTheme="majorBidi" w:cstheme="majorBidi"/>
          </w:rPr>
          <w:t>aim</w:t>
        </w:r>
      </w:ins>
      <w:del w:id="18" w:author="Susan Doron" w:date="2024-06-03T23:42:00Z" w16du:dateUtc="2024-06-03T20:42:00Z">
        <w:r w:rsidRPr="004B59AE" w:rsidDel="008E140F">
          <w:rPr>
            <w:rFonts w:asciiTheme="majorBidi" w:hAnsiTheme="majorBidi" w:cstheme="majorBidi"/>
          </w:rPr>
          <w:delText>an</w:delText>
        </w:r>
      </w:del>
      <w:r w:rsidRPr="004B59AE">
        <w:rPr>
          <w:rFonts w:asciiTheme="majorBidi" w:hAnsiTheme="majorBidi" w:cstheme="majorBidi"/>
        </w:rPr>
        <w:t xml:space="preserve"> </w:t>
      </w:r>
      <w:ins w:id="19" w:author="Susan Doron" w:date="2024-06-03T23:42:00Z" w16du:dateUtc="2024-06-03T20:42:00Z">
        <w:r>
          <w:rPr>
            <w:rFonts w:asciiTheme="majorBidi" w:hAnsiTheme="majorBidi" w:cstheme="majorBidi"/>
          </w:rPr>
          <w:t>is</w:t>
        </w:r>
      </w:ins>
      <w:del w:id="20" w:author="Susan Doron" w:date="2024-06-03T23:42:00Z" w16du:dateUtc="2024-06-03T20:42:00Z">
        <w:r w:rsidRPr="004B59AE" w:rsidDel="008E140F">
          <w:rPr>
            <w:rFonts w:asciiTheme="majorBidi" w:hAnsiTheme="majorBidi" w:cstheme="majorBidi"/>
          </w:rPr>
          <w:delText>attempt</w:delText>
        </w:r>
      </w:del>
      <w:r w:rsidRPr="004B59AE">
        <w:rPr>
          <w:rFonts w:asciiTheme="majorBidi" w:hAnsiTheme="majorBidi" w:cstheme="majorBidi"/>
        </w:rPr>
        <w:t xml:space="preserve"> to understand the gap between the long-term recommendations and the actual situation.</w:t>
      </w:r>
    </w:p>
    <w:p w14:paraId="5F49D78C" w14:textId="77777777" w:rsidR="00563C55" w:rsidRPr="004B59AE" w:rsidRDefault="00563C55" w:rsidP="00563C55">
      <w:pPr>
        <w:spacing w:line="276" w:lineRule="auto"/>
        <w:rPr>
          <w:rFonts w:asciiTheme="majorBidi" w:hAnsiTheme="majorBidi" w:cstheme="majorBidi"/>
        </w:rPr>
      </w:pPr>
    </w:p>
    <w:p w14:paraId="2EDEF8D7" w14:textId="77777777" w:rsidR="00563C55" w:rsidRPr="004B59AE" w:rsidRDefault="00563C55" w:rsidP="00563C55">
      <w:pPr>
        <w:spacing w:line="276" w:lineRule="auto"/>
        <w:rPr>
          <w:rFonts w:asciiTheme="majorBidi" w:hAnsiTheme="majorBidi" w:cstheme="majorBidi"/>
        </w:rPr>
      </w:pPr>
      <w:r w:rsidRPr="004B59AE">
        <w:rPr>
          <w:rFonts w:asciiTheme="majorBidi" w:hAnsiTheme="majorBidi" w:cstheme="majorBidi"/>
        </w:rPr>
        <w:t>The study uses historical research methods and is based on the final reports of the Commission and other archival materials, including testimonies from nurses and healthcare experts, and interviews with experts from the Israeli Ministry of Health who were involved in decision-making</w:t>
      </w:r>
    </w:p>
    <w:p w14:paraId="3AFD27EC" w14:textId="77777777" w:rsidR="00563C55" w:rsidRPr="004B59AE" w:rsidDel="008E140F" w:rsidRDefault="00563C55" w:rsidP="00563C55">
      <w:pPr>
        <w:spacing w:line="276" w:lineRule="auto"/>
        <w:rPr>
          <w:del w:id="21" w:author="Susan Doron" w:date="2024-06-03T23:45:00Z" w16du:dateUtc="2024-06-03T20:45:00Z"/>
          <w:rFonts w:asciiTheme="majorBidi" w:hAnsiTheme="majorBidi" w:cstheme="majorBidi"/>
        </w:rPr>
      </w:pPr>
    </w:p>
    <w:p w14:paraId="1CF15E15" w14:textId="77777777" w:rsidR="00563C55" w:rsidRPr="004B59AE" w:rsidDel="008E140F" w:rsidRDefault="00563C55" w:rsidP="00563C55">
      <w:pPr>
        <w:spacing w:line="276" w:lineRule="auto"/>
        <w:rPr>
          <w:del w:id="22" w:author="Susan Doron" w:date="2024-06-03T23:43:00Z" w16du:dateUtc="2024-06-03T20:43:00Z"/>
          <w:rFonts w:asciiTheme="majorBidi" w:hAnsiTheme="majorBidi" w:cstheme="majorBidi"/>
        </w:rPr>
      </w:pPr>
      <w:del w:id="23" w:author="Susan Doron" w:date="2024-06-03T23:43:00Z" w16du:dateUtc="2024-06-03T20:43:00Z">
        <w:r w:rsidRPr="004B59AE" w:rsidDel="008E140F">
          <w:rPr>
            <w:rFonts w:asciiTheme="majorBidi" w:hAnsiTheme="majorBidi" w:cstheme="majorBidi"/>
          </w:rPr>
          <w:delText xml:space="preserve">This article deals with the circumstances in which the IDF nurses' designation was determined in an international perspective, pointing out similarities and differences with foreign </w:delText>
        </w:r>
        <w:commentRangeStart w:id="24"/>
        <w:r w:rsidRPr="004B59AE" w:rsidDel="008E140F">
          <w:rPr>
            <w:rFonts w:asciiTheme="majorBidi" w:hAnsiTheme="majorBidi" w:cstheme="majorBidi"/>
          </w:rPr>
          <w:delText>armies</w:delText>
        </w:r>
      </w:del>
      <w:commentRangeEnd w:id="24"/>
      <w:r>
        <w:rPr>
          <w:rStyle w:val="CommentReference"/>
        </w:rPr>
        <w:commentReference w:id="24"/>
      </w:r>
      <w:del w:id="25" w:author="Susan Doron" w:date="2024-06-03T23:43:00Z" w16du:dateUtc="2024-06-03T20:43:00Z">
        <w:r w:rsidRPr="004B59AE" w:rsidDel="008E140F">
          <w:rPr>
            <w:rFonts w:asciiTheme="majorBidi" w:hAnsiTheme="majorBidi" w:cstheme="majorBidi"/>
          </w:rPr>
          <w:delText>.</w:delText>
        </w:r>
      </w:del>
    </w:p>
    <w:p w14:paraId="72B2FAD5" w14:textId="77777777" w:rsidR="00563C55" w:rsidRPr="004B59AE" w:rsidDel="008E140F" w:rsidRDefault="00563C55" w:rsidP="00563C55">
      <w:pPr>
        <w:spacing w:line="276" w:lineRule="auto"/>
        <w:rPr>
          <w:del w:id="26" w:author="Susan Doron" w:date="2024-06-03T23:44:00Z" w16du:dateUtc="2024-06-03T20:44:00Z"/>
          <w:rFonts w:asciiTheme="majorBidi" w:hAnsiTheme="majorBidi" w:cstheme="majorBidi"/>
        </w:rPr>
      </w:pPr>
    </w:p>
    <w:p w14:paraId="574DA7DA" w14:textId="77777777" w:rsidR="00563C55" w:rsidRPr="004B59AE" w:rsidDel="008E140F" w:rsidRDefault="00563C55" w:rsidP="00563C55">
      <w:pPr>
        <w:spacing w:line="276" w:lineRule="auto"/>
        <w:rPr>
          <w:del w:id="27" w:author="Susan Doron" w:date="2024-06-03T23:44:00Z" w16du:dateUtc="2024-06-03T20:44:00Z"/>
          <w:rFonts w:asciiTheme="majorBidi" w:hAnsiTheme="majorBidi" w:cstheme="majorBidi"/>
          <w:rtl/>
          <w:lang w:bidi="he-IL"/>
        </w:rPr>
      </w:pPr>
      <w:del w:id="28" w:author="Susan Doron" w:date="2024-06-03T23:44:00Z" w16du:dateUtc="2024-06-03T20:44:00Z">
        <w:r w:rsidRPr="004B59AE" w:rsidDel="008E140F">
          <w:rPr>
            <w:rFonts w:asciiTheme="majorBidi" w:hAnsiTheme="majorBidi" w:cstheme="majorBidi"/>
            <w:lang w:bidi="he-IL"/>
          </w:rPr>
          <w:delText>As a journal that deals with health policy and operates within the framework of the National Institute for Health Policy, which was established as part of the enactment of the National Health Law, I consider the journal the appropriate home for this article.</w:delText>
        </w:r>
      </w:del>
    </w:p>
    <w:p w14:paraId="592D3461" w14:textId="77777777" w:rsidR="00563C55" w:rsidRPr="004B59AE" w:rsidRDefault="00563C55" w:rsidP="00563C55">
      <w:pPr>
        <w:spacing w:line="276" w:lineRule="auto"/>
        <w:rPr>
          <w:rFonts w:asciiTheme="majorBidi" w:hAnsiTheme="majorBidi" w:cstheme="majorBidi"/>
        </w:rPr>
      </w:pPr>
    </w:p>
    <w:p w14:paraId="363F5371" w14:textId="77777777" w:rsidR="00563C55" w:rsidRDefault="00563C55" w:rsidP="00563C55">
      <w:pPr>
        <w:spacing w:line="276" w:lineRule="auto"/>
        <w:rPr>
          <w:ins w:id="29" w:author="Susan Doron" w:date="2024-06-03T23:44:00Z" w16du:dateUtc="2024-06-03T20:44:00Z"/>
          <w:rFonts w:asciiTheme="majorBidi" w:hAnsiTheme="majorBidi" w:cstheme="majorBidi"/>
        </w:rPr>
      </w:pPr>
      <w:r w:rsidRPr="004B59AE">
        <w:rPr>
          <w:rFonts w:asciiTheme="majorBidi" w:hAnsiTheme="majorBidi" w:cstheme="majorBidi"/>
        </w:rPr>
        <w:t>This manuscript has not been published and is not under consideration for publication elsewhere.</w:t>
      </w:r>
    </w:p>
    <w:p w14:paraId="3670E699" w14:textId="77777777" w:rsidR="00563C55" w:rsidRPr="004B59AE" w:rsidRDefault="00563C55" w:rsidP="00563C55">
      <w:pPr>
        <w:spacing w:line="276" w:lineRule="auto"/>
        <w:rPr>
          <w:rFonts w:asciiTheme="majorBidi" w:hAnsiTheme="majorBidi" w:cstheme="majorBidi"/>
        </w:rPr>
      </w:pPr>
    </w:p>
    <w:p w14:paraId="244B5F8A" w14:textId="77777777" w:rsidR="00563C55" w:rsidRPr="004B59AE" w:rsidRDefault="00563C55" w:rsidP="00563C55">
      <w:pPr>
        <w:spacing w:line="276" w:lineRule="auto"/>
        <w:rPr>
          <w:rFonts w:asciiTheme="majorBidi" w:hAnsiTheme="majorBidi" w:cstheme="majorBidi"/>
        </w:rPr>
      </w:pPr>
      <w:del w:id="30" w:author="Susan Doron" w:date="2024-06-03T23:45:00Z" w16du:dateUtc="2024-06-03T20:45:00Z">
        <w:r w:rsidRPr="004B59AE" w:rsidDel="008E140F">
          <w:rPr>
            <w:rFonts w:asciiTheme="majorBidi" w:hAnsiTheme="majorBidi" w:cstheme="majorBidi"/>
          </w:rPr>
          <w:delText xml:space="preserve">  </w:delText>
        </w:r>
      </w:del>
      <w:r w:rsidRPr="004B59AE">
        <w:rPr>
          <w:rFonts w:asciiTheme="majorBidi" w:hAnsiTheme="majorBidi" w:cstheme="majorBidi"/>
          <w:b/>
          <w:bCs/>
        </w:rPr>
        <w:t>Disclosure</w:t>
      </w:r>
      <w:r w:rsidRPr="004B59AE">
        <w:rPr>
          <w:rFonts w:asciiTheme="majorBidi" w:hAnsiTheme="majorBidi" w:cstheme="majorBidi"/>
        </w:rPr>
        <w:t xml:space="preserve">: The authors have no relevant financial interest or affiliations with any commercial interests related to the subjects discussed within this article. </w:t>
      </w:r>
    </w:p>
    <w:p w14:paraId="7A9CF072" w14:textId="77777777" w:rsidR="00563C55" w:rsidRPr="004B59AE" w:rsidRDefault="00563C55" w:rsidP="00563C55">
      <w:pPr>
        <w:spacing w:line="276" w:lineRule="auto"/>
        <w:rPr>
          <w:rFonts w:asciiTheme="majorBidi" w:hAnsiTheme="majorBidi" w:cstheme="majorBidi"/>
        </w:rPr>
      </w:pPr>
      <w:r w:rsidRPr="004B59AE">
        <w:rPr>
          <w:rFonts w:asciiTheme="majorBidi" w:hAnsiTheme="majorBidi" w:cstheme="majorBidi"/>
          <w:b/>
          <w:bCs/>
        </w:rPr>
        <w:t>Conflicts of interest</w:t>
      </w:r>
      <w:r w:rsidRPr="004B59AE">
        <w:rPr>
          <w:rFonts w:asciiTheme="majorBidi" w:hAnsiTheme="majorBidi" w:cstheme="majorBidi"/>
        </w:rPr>
        <w:t>: The Author declares that there is no conflict of interest.</w:t>
      </w:r>
    </w:p>
    <w:p w14:paraId="71C131E8" w14:textId="77777777" w:rsidR="00563C55" w:rsidRPr="004B59AE" w:rsidRDefault="00563C55" w:rsidP="00563C55">
      <w:pPr>
        <w:spacing w:line="276" w:lineRule="auto"/>
        <w:rPr>
          <w:rFonts w:asciiTheme="majorBidi" w:hAnsiTheme="majorBidi" w:cstheme="majorBidi"/>
        </w:rPr>
      </w:pPr>
    </w:p>
    <w:p w14:paraId="1BA49216" w14:textId="77777777" w:rsidR="00563C55" w:rsidRDefault="00563C55" w:rsidP="00563C55">
      <w:pPr>
        <w:spacing w:line="276" w:lineRule="auto"/>
        <w:rPr>
          <w:ins w:id="31" w:author="Susan Doron" w:date="2024-06-03T23:45:00Z" w16du:dateUtc="2024-06-03T20:45:00Z"/>
          <w:rFonts w:asciiTheme="majorBidi" w:hAnsiTheme="majorBidi" w:cstheme="majorBidi"/>
        </w:rPr>
      </w:pPr>
      <w:r w:rsidRPr="004B59AE">
        <w:rPr>
          <w:rFonts w:asciiTheme="majorBidi" w:hAnsiTheme="majorBidi" w:cstheme="majorBidi"/>
        </w:rPr>
        <w:t>The author wishes to clarify that since the research was carried out using a historical method, approval from an ethics committee was not required.</w:t>
      </w:r>
    </w:p>
    <w:p w14:paraId="138512C3" w14:textId="77777777" w:rsidR="00563C55" w:rsidRPr="004B59AE" w:rsidRDefault="00563C55" w:rsidP="00563C55">
      <w:pPr>
        <w:spacing w:line="276" w:lineRule="auto"/>
        <w:rPr>
          <w:rFonts w:asciiTheme="majorBidi" w:hAnsiTheme="majorBidi" w:cstheme="majorBidi"/>
          <w:rtl/>
          <w:lang w:bidi="he-IL"/>
        </w:rPr>
      </w:pPr>
    </w:p>
    <w:p w14:paraId="732D823A" w14:textId="77777777" w:rsidR="00563C55" w:rsidRDefault="00563C55" w:rsidP="00563C55">
      <w:pPr>
        <w:spacing w:line="276" w:lineRule="auto"/>
        <w:rPr>
          <w:ins w:id="32" w:author="Susan Doron" w:date="2024-06-03T23:46:00Z" w16du:dateUtc="2024-06-03T20:46:00Z"/>
          <w:rFonts w:asciiTheme="majorBidi" w:hAnsiTheme="majorBidi" w:cstheme="majorBidi"/>
        </w:rPr>
      </w:pPr>
      <w:ins w:id="33" w:author="Susan Doron" w:date="2024-06-03T23:45:00Z" w16du:dateUtc="2024-06-03T20:45:00Z">
        <w:r>
          <w:rPr>
            <w:rFonts w:asciiTheme="majorBidi" w:hAnsiTheme="majorBidi" w:cstheme="majorBidi"/>
          </w:rPr>
          <w:t xml:space="preserve">Thanking you in advance for your consideration, </w:t>
        </w:r>
      </w:ins>
      <w:del w:id="34" w:author="Susan Doron" w:date="2024-06-03T23:45:00Z" w16du:dateUtc="2024-06-03T20:45:00Z">
        <w:r w:rsidRPr="004B59AE" w:rsidDel="008E140F">
          <w:rPr>
            <w:rFonts w:asciiTheme="majorBidi" w:hAnsiTheme="majorBidi" w:cstheme="majorBidi"/>
          </w:rPr>
          <w:delText>Thank you for your consideration!</w:delText>
        </w:r>
      </w:del>
    </w:p>
    <w:p w14:paraId="33E9DE89" w14:textId="77777777" w:rsidR="00563C55" w:rsidRDefault="00563C55" w:rsidP="00563C55">
      <w:pPr>
        <w:spacing w:line="276" w:lineRule="auto"/>
        <w:rPr>
          <w:ins w:id="35" w:author="Susan Doron" w:date="2024-06-03T23:46:00Z" w16du:dateUtc="2024-06-03T20:46:00Z"/>
          <w:rFonts w:asciiTheme="majorBidi" w:hAnsiTheme="majorBidi" w:cstheme="majorBidi"/>
        </w:rPr>
      </w:pPr>
    </w:p>
    <w:p w14:paraId="2E0B042A" w14:textId="77777777" w:rsidR="00563C55" w:rsidRPr="004B59AE" w:rsidRDefault="00563C55" w:rsidP="00563C55">
      <w:pPr>
        <w:rPr>
          <w:ins w:id="36" w:author="Susan Doron" w:date="2024-06-03T23:46:00Z" w16du:dateUtc="2024-06-03T20:46:00Z"/>
          <w:rFonts w:asciiTheme="majorBidi" w:hAnsiTheme="majorBidi" w:cstheme="majorBidi"/>
        </w:rPr>
      </w:pPr>
      <w:ins w:id="37" w:author="Susan Doron" w:date="2024-06-03T23:46:00Z" w16du:dateUtc="2024-06-03T20:46:00Z">
        <w:r w:rsidRPr="004B59AE">
          <w:rPr>
            <w:rFonts w:asciiTheme="majorBidi" w:hAnsiTheme="majorBidi" w:cstheme="majorBidi"/>
          </w:rPr>
          <w:t>Dr Dorit Weiss, PhD, RN, CNS</w:t>
        </w:r>
      </w:ins>
    </w:p>
    <w:p w14:paraId="77AB834A" w14:textId="77777777" w:rsidR="00563C55" w:rsidRPr="004B59AE" w:rsidRDefault="00563C55" w:rsidP="00563C55">
      <w:pPr>
        <w:rPr>
          <w:ins w:id="38" w:author="Susan Doron" w:date="2024-06-03T23:46:00Z" w16du:dateUtc="2024-06-03T20:46:00Z"/>
          <w:rFonts w:asciiTheme="majorBidi" w:hAnsiTheme="majorBidi" w:cstheme="majorBidi"/>
        </w:rPr>
      </w:pPr>
      <w:ins w:id="39" w:author="Susan Doron" w:date="2024-06-03T23:46:00Z" w16du:dateUtc="2024-06-03T20:46:00Z">
        <w:r w:rsidRPr="004B59AE">
          <w:rPr>
            <w:rFonts w:asciiTheme="majorBidi" w:hAnsiTheme="majorBidi" w:cstheme="majorBidi"/>
          </w:rPr>
          <w:t>Lecturer, Department of Nursing</w:t>
        </w:r>
      </w:ins>
    </w:p>
    <w:p w14:paraId="09D8AB64" w14:textId="77777777" w:rsidR="00563C55" w:rsidRPr="004B59AE" w:rsidRDefault="00563C55" w:rsidP="00563C55">
      <w:pPr>
        <w:rPr>
          <w:ins w:id="40" w:author="Susan Doron" w:date="2024-06-03T23:46:00Z" w16du:dateUtc="2024-06-03T20:46:00Z"/>
          <w:rFonts w:asciiTheme="majorBidi" w:hAnsiTheme="majorBidi" w:cstheme="majorBidi"/>
        </w:rPr>
      </w:pPr>
      <w:ins w:id="41" w:author="Susan Doron" w:date="2024-06-03T23:46:00Z" w16du:dateUtc="2024-06-03T20:46:00Z">
        <w:r w:rsidRPr="004B59AE">
          <w:rPr>
            <w:rFonts w:asciiTheme="majorBidi" w:hAnsiTheme="majorBidi" w:cstheme="majorBidi"/>
          </w:rPr>
          <w:t>Ben-Gurion University, Israel</w:t>
        </w:r>
      </w:ins>
    </w:p>
    <w:p w14:paraId="5833D865" w14:textId="77777777" w:rsidR="00563C55" w:rsidRPr="004B59AE" w:rsidRDefault="00563C55" w:rsidP="00563C55">
      <w:pPr>
        <w:spacing w:line="276" w:lineRule="auto"/>
        <w:rPr>
          <w:rFonts w:asciiTheme="majorBidi" w:hAnsiTheme="majorBidi" w:cstheme="majorBidi"/>
        </w:rPr>
      </w:pPr>
    </w:p>
    <w:p w14:paraId="580175F4" w14:textId="77777777" w:rsidR="00563C55" w:rsidDel="008E140F" w:rsidRDefault="00563C55" w:rsidP="00563C55">
      <w:pPr>
        <w:jc w:val="right"/>
        <w:rPr>
          <w:del w:id="42" w:author="Susan Doron" w:date="2024-06-03T23:46:00Z" w16du:dateUtc="2024-06-03T20:46:00Z"/>
          <w:rFonts w:asciiTheme="majorBidi" w:hAnsiTheme="majorBidi" w:cstheme="majorBidi"/>
        </w:rPr>
      </w:pPr>
    </w:p>
    <w:p w14:paraId="4B16F49F" w14:textId="77777777" w:rsidR="00563C55" w:rsidRDefault="00563C55" w:rsidP="00563C55">
      <w:pPr>
        <w:rPr>
          <w:ins w:id="43" w:author="Susan Doron" w:date="2024-06-03T23:46:00Z" w16du:dateUtc="2024-06-03T20:46:00Z"/>
          <w:rFonts w:asciiTheme="majorBidi" w:hAnsiTheme="majorBidi" w:cstheme="majorBidi"/>
        </w:rPr>
      </w:pPr>
    </w:p>
    <w:p w14:paraId="4AB34F94" w14:textId="77777777" w:rsidR="00563C55" w:rsidRDefault="00563C55" w:rsidP="00563C55">
      <w:pPr>
        <w:rPr>
          <w:ins w:id="44" w:author="Susan Doron" w:date="2024-06-03T23:46:00Z" w16du:dateUtc="2024-06-03T20:46:00Z"/>
          <w:rFonts w:asciiTheme="majorBidi" w:hAnsiTheme="majorBidi" w:cstheme="majorBidi"/>
        </w:rPr>
      </w:pPr>
    </w:p>
    <w:p w14:paraId="5C00B61C" w14:textId="77777777" w:rsidR="00563C55" w:rsidRDefault="00563C55" w:rsidP="00563C55">
      <w:pPr>
        <w:rPr>
          <w:ins w:id="45" w:author="Susan Doron" w:date="2024-06-03T23:46:00Z" w16du:dateUtc="2024-06-03T20:46:00Z"/>
          <w:rFonts w:asciiTheme="majorBidi" w:hAnsiTheme="majorBidi" w:cstheme="majorBidi"/>
        </w:rPr>
      </w:pPr>
    </w:p>
    <w:p w14:paraId="4D0B55FB" w14:textId="77777777" w:rsidR="00255C1B" w:rsidRDefault="00255C1B"/>
    <w:sectPr w:rsidR="00255C1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usan Doron" w:date="2024-06-03T23:40:00Z" w:initials="SD">
    <w:p w14:paraId="225725BE" w14:textId="77777777" w:rsidR="00563C55" w:rsidRDefault="00563C55" w:rsidP="00563C55">
      <w:pPr>
        <w:pStyle w:val="CommentText"/>
      </w:pPr>
      <w:r>
        <w:rPr>
          <w:rStyle w:val="CommentReference"/>
        </w:rPr>
        <w:annotationRef/>
      </w:r>
      <w:r>
        <w:t>date</w:t>
      </w:r>
    </w:p>
  </w:comment>
  <w:comment w:id="24" w:author="Susan Doron" w:date="2024-06-03T23:43:00Z" w:initials="SD">
    <w:p w14:paraId="044FAE23" w14:textId="77777777" w:rsidR="00563C55" w:rsidRDefault="00563C55" w:rsidP="00563C55">
      <w:pPr>
        <w:pStyle w:val="CommentText"/>
      </w:pPr>
      <w:r>
        <w:rPr>
          <w:rStyle w:val="CommentReference"/>
        </w:rPr>
        <w:annotationRef/>
      </w:r>
      <w:r>
        <w:t>This material does not appear in the article.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25725BE" w15:done="0"/>
  <w15:commentEx w15:paraId="044FAE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D60847F" w16cex:dateUtc="2024-06-03T20:40:00Z"/>
  <w16cex:commentExtensible w16cex:durableId="53144814" w16cex:dateUtc="2024-06-03T2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25725BE" w16cid:durableId="0D60847F"/>
  <w16cid:commentId w16cid:paraId="044FAE23" w16cid:durableId="5314481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san Doron">
    <w15:presenceInfo w15:providerId="Windows Live" w15:userId="24c3da875b95a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Q0MjQyNjIzNzcxMDNW0lEKTi0uzszPAykwrAUAzqf2iywAAAA="/>
  </w:docVars>
  <w:rsids>
    <w:rsidRoot w:val="00563C55"/>
    <w:rsid w:val="00002EF5"/>
    <w:rsid w:val="00255C1B"/>
    <w:rsid w:val="00563C55"/>
    <w:rsid w:val="00C632C6"/>
    <w:rsid w:val="00D06C8F"/>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44D1E"/>
  <w15:chartTrackingRefBased/>
  <w15:docId w15:val="{FDA0F1D3-D187-49C6-B6D6-9B01FE94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L" w:eastAsia="zh-CN"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C55"/>
    <w:pPr>
      <w:spacing w:after="0" w:line="240" w:lineRule="auto"/>
    </w:pPr>
    <w:rPr>
      <w:rFonts w:ascii="Cambria" w:eastAsia="MS Mincho" w:hAnsi="Cambria" w:cs="Times New Roman"/>
      <w:kern w:val="0"/>
      <w:sz w:val="24"/>
      <w:szCs w:val="24"/>
      <w:lang w:val="en-US" w:eastAsia="en-US" w:bidi="ar-SA"/>
      <w14:ligatures w14:val="none"/>
    </w:rPr>
  </w:style>
  <w:style w:type="paragraph" w:styleId="Heading1">
    <w:name w:val="heading 1"/>
    <w:basedOn w:val="Normal"/>
    <w:next w:val="Normal"/>
    <w:link w:val="Heading1Char"/>
    <w:uiPriority w:val="9"/>
    <w:qFormat/>
    <w:rsid w:val="00563C5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IL" w:eastAsia="zh-CN" w:bidi="he-IL"/>
      <w14:ligatures w14:val="standardContextual"/>
    </w:rPr>
  </w:style>
  <w:style w:type="paragraph" w:styleId="Heading2">
    <w:name w:val="heading 2"/>
    <w:basedOn w:val="Normal"/>
    <w:next w:val="Normal"/>
    <w:link w:val="Heading2Char"/>
    <w:uiPriority w:val="9"/>
    <w:semiHidden/>
    <w:unhideWhenUsed/>
    <w:qFormat/>
    <w:rsid w:val="00563C5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IL" w:eastAsia="zh-CN" w:bidi="he-IL"/>
      <w14:ligatures w14:val="standardContextual"/>
    </w:rPr>
  </w:style>
  <w:style w:type="paragraph" w:styleId="Heading3">
    <w:name w:val="heading 3"/>
    <w:basedOn w:val="Normal"/>
    <w:next w:val="Normal"/>
    <w:link w:val="Heading3Char"/>
    <w:uiPriority w:val="9"/>
    <w:semiHidden/>
    <w:unhideWhenUsed/>
    <w:qFormat/>
    <w:rsid w:val="00563C5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IL" w:eastAsia="zh-CN" w:bidi="he-IL"/>
      <w14:ligatures w14:val="standardContextual"/>
    </w:rPr>
  </w:style>
  <w:style w:type="paragraph" w:styleId="Heading4">
    <w:name w:val="heading 4"/>
    <w:basedOn w:val="Normal"/>
    <w:next w:val="Normal"/>
    <w:link w:val="Heading4Char"/>
    <w:uiPriority w:val="9"/>
    <w:semiHidden/>
    <w:unhideWhenUsed/>
    <w:qFormat/>
    <w:rsid w:val="00563C5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IL" w:eastAsia="zh-CN" w:bidi="he-IL"/>
      <w14:ligatures w14:val="standardContextual"/>
    </w:rPr>
  </w:style>
  <w:style w:type="paragraph" w:styleId="Heading5">
    <w:name w:val="heading 5"/>
    <w:basedOn w:val="Normal"/>
    <w:next w:val="Normal"/>
    <w:link w:val="Heading5Char"/>
    <w:uiPriority w:val="9"/>
    <w:semiHidden/>
    <w:unhideWhenUsed/>
    <w:qFormat/>
    <w:rsid w:val="00563C5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IL" w:eastAsia="zh-CN" w:bidi="he-IL"/>
      <w14:ligatures w14:val="standardContextual"/>
    </w:rPr>
  </w:style>
  <w:style w:type="paragraph" w:styleId="Heading6">
    <w:name w:val="heading 6"/>
    <w:basedOn w:val="Normal"/>
    <w:next w:val="Normal"/>
    <w:link w:val="Heading6Char"/>
    <w:uiPriority w:val="9"/>
    <w:semiHidden/>
    <w:unhideWhenUsed/>
    <w:qFormat/>
    <w:rsid w:val="00563C5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IL" w:eastAsia="zh-CN" w:bidi="he-IL"/>
      <w14:ligatures w14:val="standardContextual"/>
    </w:rPr>
  </w:style>
  <w:style w:type="paragraph" w:styleId="Heading7">
    <w:name w:val="heading 7"/>
    <w:basedOn w:val="Normal"/>
    <w:next w:val="Normal"/>
    <w:link w:val="Heading7Char"/>
    <w:uiPriority w:val="9"/>
    <w:semiHidden/>
    <w:unhideWhenUsed/>
    <w:qFormat/>
    <w:rsid w:val="00563C5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IL" w:eastAsia="zh-CN" w:bidi="he-IL"/>
      <w14:ligatures w14:val="standardContextual"/>
    </w:rPr>
  </w:style>
  <w:style w:type="paragraph" w:styleId="Heading8">
    <w:name w:val="heading 8"/>
    <w:basedOn w:val="Normal"/>
    <w:next w:val="Normal"/>
    <w:link w:val="Heading8Char"/>
    <w:uiPriority w:val="9"/>
    <w:semiHidden/>
    <w:unhideWhenUsed/>
    <w:qFormat/>
    <w:rsid w:val="00563C5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IL" w:eastAsia="zh-CN" w:bidi="he-IL"/>
      <w14:ligatures w14:val="standardContextual"/>
    </w:rPr>
  </w:style>
  <w:style w:type="paragraph" w:styleId="Heading9">
    <w:name w:val="heading 9"/>
    <w:basedOn w:val="Normal"/>
    <w:next w:val="Normal"/>
    <w:link w:val="Heading9Char"/>
    <w:uiPriority w:val="9"/>
    <w:semiHidden/>
    <w:unhideWhenUsed/>
    <w:qFormat/>
    <w:rsid w:val="00563C55"/>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IL" w:eastAsia="zh-CN" w:bidi="he-IL"/>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C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3C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3C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3C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3C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3C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3C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3C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3C55"/>
    <w:rPr>
      <w:rFonts w:eastAsiaTheme="majorEastAsia" w:cstheme="majorBidi"/>
      <w:color w:val="272727" w:themeColor="text1" w:themeTint="D8"/>
    </w:rPr>
  </w:style>
  <w:style w:type="paragraph" w:styleId="Title">
    <w:name w:val="Title"/>
    <w:basedOn w:val="Normal"/>
    <w:next w:val="Normal"/>
    <w:link w:val="TitleChar"/>
    <w:uiPriority w:val="10"/>
    <w:qFormat/>
    <w:rsid w:val="00563C55"/>
    <w:pPr>
      <w:spacing w:after="80"/>
      <w:contextualSpacing/>
    </w:pPr>
    <w:rPr>
      <w:rFonts w:asciiTheme="majorHAnsi" w:eastAsiaTheme="majorEastAsia" w:hAnsiTheme="majorHAnsi" w:cstheme="majorBidi"/>
      <w:spacing w:val="-10"/>
      <w:kern w:val="28"/>
      <w:sz w:val="56"/>
      <w:szCs w:val="56"/>
      <w:lang w:val="en-IL" w:eastAsia="zh-CN" w:bidi="he-IL"/>
      <w14:ligatures w14:val="standardContextual"/>
    </w:rPr>
  </w:style>
  <w:style w:type="character" w:customStyle="1" w:styleId="TitleChar">
    <w:name w:val="Title Char"/>
    <w:basedOn w:val="DefaultParagraphFont"/>
    <w:link w:val="Title"/>
    <w:uiPriority w:val="10"/>
    <w:rsid w:val="00563C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3C5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IL" w:eastAsia="zh-CN" w:bidi="he-IL"/>
      <w14:ligatures w14:val="standardContextual"/>
    </w:rPr>
  </w:style>
  <w:style w:type="character" w:customStyle="1" w:styleId="SubtitleChar">
    <w:name w:val="Subtitle Char"/>
    <w:basedOn w:val="DefaultParagraphFont"/>
    <w:link w:val="Subtitle"/>
    <w:uiPriority w:val="11"/>
    <w:rsid w:val="00563C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3C55"/>
    <w:pPr>
      <w:spacing w:before="160" w:after="160" w:line="259" w:lineRule="auto"/>
      <w:jc w:val="center"/>
    </w:pPr>
    <w:rPr>
      <w:rFonts w:asciiTheme="minorHAnsi" w:eastAsiaTheme="minorEastAsia" w:hAnsiTheme="minorHAnsi" w:cstheme="minorBidi"/>
      <w:i/>
      <w:iCs/>
      <w:color w:val="404040" w:themeColor="text1" w:themeTint="BF"/>
      <w:kern w:val="2"/>
      <w:sz w:val="22"/>
      <w:szCs w:val="22"/>
      <w:lang w:val="en-IL" w:eastAsia="zh-CN" w:bidi="he-IL"/>
      <w14:ligatures w14:val="standardContextual"/>
    </w:rPr>
  </w:style>
  <w:style w:type="character" w:customStyle="1" w:styleId="QuoteChar">
    <w:name w:val="Quote Char"/>
    <w:basedOn w:val="DefaultParagraphFont"/>
    <w:link w:val="Quote"/>
    <w:uiPriority w:val="29"/>
    <w:rsid w:val="00563C55"/>
    <w:rPr>
      <w:i/>
      <w:iCs/>
      <w:color w:val="404040" w:themeColor="text1" w:themeTint="BF"/>
    </w:rPr>
  </w:style>
  <w:style w:type="paragraph" w:styleId="ListParagraph">
    <w:name w:val="List Paragraph"/>
    <w:basedOn w:val="Normal"/>
    <w:uiPriority w:val="34"/>
    <w:qFormat/>
    <w:rsid w:val="00563C55"/>
    <w:pPr>
      <w:spacing w:after="160" w:line="259" w:lineRule="auto"/>
      <w:ind w:left="720"/>
      <w:contextualSpacing/>
    </w:pPr>
    <w:rPr>
      <w:rFonts w:asciiTheme="minorHAnsi" w:eastAsiaTheme="minorEastAsia" w:hAnsiTheme="minorHAnsi" w:cstheme="minorBidi"/>
      <w:kern w:val="2"/>
      <w:sz w:val="22"/>
      <w:szCs w:val="22"/>
      <w:lang w:val="en-IL" w:eastAsia="zh-CN" w:bidi="he-IL"/>
      <w14:ligatures w14:val="standardContextual"/>
    </w:rPr>
  </w:style>
  <w:style w:type="character" w:styleId="IntenseEmphasis">
    <w:name w:val="Intense Emphasis"/>
    <w:basedOn w:val="DefaultParagraphFont"/>
    <w:uiPriority w:val="21"/>
    <w:qFormat/>
    <w:rsid w:val="00563C55"/>
    <w:rPr>
      <w:i/>
      <w:iCs/>
      <w:color w:val="0F4761" w:themeColor="accent1" w:themeShade="BF"/>
    </w:rPr>
  </w:style>
  <w:style w:type="paragraph" w:styleId="IntenseQuote">
    <w:name w:val="Intense Quote"/>
    <w:basedOn w:val="Normal"/>
    <w:next w:val="Normal"/>
    <w:link w:val="IntenseQuoteChar"/>
    <w:uiPriority w:val="30"/>
    <w:qFormat/>
    <w:rsid w:val="00563C5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kern w:val="2"/>
      <w:sz w:val="22"/>
      <w:szCs w:val="22"/>
      <w:lang w:val="en-IL" w:eastAsia="zh-CN" w:bidi="he-IL"/>
      <w14:ligatures w14:val="standardContextual"/>
    </w:rPr>
  </w:style>
  <w:style w:type="character" w:customStyle="1" w:styleId="IntenseQuoteChar">
    <w:name w:val="Intense Quote Char"/>
    <w:basedOn w:val="DefaultParagraphFont"/>
    <w:link w:val="IntenseQuote"/>
    <w:uiPriority w:val="30"/>
    <w:rsid w:val="00563C55"/>
    <w:rPr>
      <w:i/>
      <w:iCs/>
      <w:color w:val="0F4761" w:themeColor="accent1" w:themeShade="BF"/>
    </w:rPr>
  </w:style>
  <w:style w:type="character" w:styleId="IntenseReference">
    <w:name w:val="Intense Reference"/>
    <w:basedOn w:val="DefaultParagraphFont"/>
    <w:uiPriority w:val="32"/>
    <w:qFormat/>
    <w:rsid w:val="00563C55"/>
    <w:rPr>
      <w:b/>
      <w:bCs/>
      <w:smallCaps/>
      <w:color w:val="0F4761" w:themeColor="accent1" w:themeShade="BF"/>
      <w:spacing w:val="5"/>
    </w:rPr>
  </w:style>
  <w:style w:type="character" w:styleId="CommentReference">
    <w:name w:val="annotation reference"/>
    <w:basedOn w:val="DefaultParagraphFont"/>
    <w:uiPriority w:val="99"/>
    <w:semiHidden/>
    <w:unhideWhenUsed/>
    <w:rsid w:val="00563C55"/>
    <w:rPr>
      <w:sz w:val="16"/>
      <w:szCs w:val="16"/>
    </w:rPr>
  </w:style>
  <w:style w:type="paragraph" w:styleId="CommentText">
    <w:name w:val="annotation text"/>
    <w:basedOn w:val="Normal"/>
    <w:link w:val="CommentTextChar"/>
    <w:uiPriority w:val="99"/>
    <w:unhideWhenUsed/>
    <w:rsid w:val="00563C55"/>
    <w:rPr>
      <w:sz w:val="20"/>
      <w:szCs w:val="20"/>
    </w:rPr>
  </w:style>
  <w:style w:type="character" w:customStyle="1" w:styleId="CommentTextChar">
    <w:name w:val="Comment Text Char"/>
    <w:basedOn w:val="DefaultParagraphFont"/>
    <w:link w:val="CommentText"/>
    <w:uiPriority w:val="99"/>
    <w:rsid w:val="00563C55"/>
    <w:rPr>
      <w:rFonts w:ascii="Cambria" w:eastAsia="MS Mincho" w:hAnsi="Cambria" w:cs="Times New Roman"/>
      <w:kern w:val="0"/>
      <w:sz w:val="20"/>
      <w:szCs w:val="20"/>
      <w:lang w:val="en-US" w:eastAsia="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Doron</dc:creator>
  <cp:keywords/>
  <dc:description/>
  <cp:lastModifiedBy>Susan Doron</cp:lastModifiedBy>
  <cp:revision>1</cp:revision>
  <dcterms:created xsi:type="dcterms:W3CDTF">2024-06-03T20:47:00Z</dcterms:created>
  <dcterms:modified xsi:type="dcterms:W3CDTF">2024-06-03T20:48:00Z</dcterms:modified>
</cp:coreProperties>
</file>