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F96C4" w14:textId="694C7B71" w:rsidR="00F54B4B" w:rsidRPr="004B6803" w:rsidRDefault="000E60F9" w:rsidP="00717AA4">
      <w:pPr>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Israel’s</w:t>
      </w:r>
      <w:r w:rsidR="007E1584" w:rsidRPr="004B6803">
        <w:rPr>
          <w:rFonts w:asciiTheme="majorBidi" w:hAnsiTheme="majorBidi" w:cstheme="majorBidi"/>
          <w:b/>
          <w:bCs/>
          <w:sz w:val="24"/>
          <w:szCs w:val="24"/>
        </w:rPr>
        <w:t xml:space="preserve"> </w:t>
      </w:r>
      <w:r w:rsidRPr="004B6803">
        <w:rPr>
          <w:rFonts w:asciiTheme="majorBidi" w:hAnsiTheme="majorBidi" w:cstheme="majorBidi"/>
          <w:b/>
          <w:bCs/>
          <w:sz w:val="24"/>
          <w:szCs w:val="24"/>
        </w:rPr>
        <w:t xml:space="preserve">State Commission of Inquiry </w:t>
      </w:r>
      <w:r w:rsidR="00913091" w:rsidRPr="004B6803">
        <w:rPr>
          <w:rFonts w:asciiTheme="majorBidi" w:hAnsiTheme="majorBidi" w:cstheme="majorBidi"/>
          <w:b/>
          <w:bCs/>
          <w:sz w:val="24"/>
          <w:szCs w:val="24"/>
        </w:rPr>
        <w:t>into</w:t>
      </w:r>
      <w:r w:rsidRPr="004B6803">
        <w:rPr>
          <w:rFonts w:asciiTheme="majorBidi" w:hAnsiTheme="majorBidi" w:cstheme="majorBidi"/>
          <w:b/>
          <w:bCs/>
          <w:sz w:val="24"/>
          <w:szCs w:val="24"/>
        </w:rPr>
        <w:t xml:space="preserve"> the Health System and its Functioning and Future Planning for Nursing Personnel: Recommendations Versus Reality</w:t>
      </w:r>
      <w:r w:rsidR="000E7A4F" w:rsidRPr="004B6803">
        <w:rPr>
          <w:rFonts w:asciiTheme="majorBidi" w:hAnsiTheme="majorBidi" w:cstheme="majorBidi"/>
          <w:b/>
          <w:bCs/>
          <w:sz w:val="24"/>
          <w:szCs w:val="24"/>
        </w:rPr>
        <w:t xml:space="preserve"> </w:t>
      </w:r>
      <w:r w:rsidR="0023253A" w:rsidRPr="004B6803">
        <w:rPr>
          <w:rFonts w:asciiTheme="majorBidi" w:hAnsiTheme="majorBidi" w:cstheme="majorBidi"/>
          <w:b/>
          <w:bCs/>
          <w:sz w:val="24"/>
          <w:szCs w:val="24"/>
        </w:rPr>
        <w:t>(1988-1994)</w:t>
      </w:r>
      <w:r w:rsidRPr="004B6803">
        <w:rPr>
          <w:rFonts w:asciiTheme="majorBidi" w:hAnsiTheme="majorBidi" w:cstheme="majorBidi"/>
          <w:b/>
          <w:bCs/>
          <w:sz w:val="24"/>
          <w:szCs w:val="24"/>
        </w:rPr>
        <w:t xml:space="preserve"> </w:t>
      </w:r>
    </w:p>
    <w:p w14:paraId="13FD50A1" w14:textId="77777777" w:rsidR="00EB54D7" w:rsidRDefault="00EB54D7" w:rsidP="00F10BEB">
      <w:pPr>
        <w:spacing w:line="480" w:lineRule="auto"/>
        <w:rPr>
          <w:ins w:id="0" w:author="JJ" w:date="2024-06-03T09:30:00Z" w16du:dateUtc="2024-06-03T08:30:00Z"/>
          <w:rFonts w:asciiTheme="majorBidi" w:hAnsiTheme="majorBidi" w:cstheme="majorBidi"/>
          <w:sz w:val="24"/>
          <w:szCs w:val="24"/>
        </w:rPr>
      </w:pPr>
    </w:p>
    <w:p w14:paraId="24304D9A" w14:textId="48522FB7" w:rsidR="00F10BEB" w:rsidRDefault="000E60F9" w:rsidP="00F10BEB">
      <w:pPr>
        <w:spacing w:line="480" w:lineRule="auto"/>
        <w:rPr>
          <w:ins w:id="1" w:author="JJ" w:date="2024-06-03T09:10:00Z" w16du:dateUtc="2024-06-03T08:10:00Z"/>
          <w:rFonts w:asciiTheme="majorBidi" w:hAnsiTheme="majorBidi" w:cstheme="majorBidi"/>
          <w:sz w:val="24"/>
          <w:szCs w:val="24"/>
        </w:rPr>
      </w:pPr>
      <w:r w:rsidRPr="004B6803">
        <w:rPr>
          <w:rFonts w:asciiTheme="majorBidi" w:hAnsiTheme="majorBidi" w:cstheme="majorBidi"/>
          <w:sz w:val="24"/>
          <w:szCs w:val="24"/>
        </w:rPr>
        <w:t>Dr Dorit Weiss CNS RN PhD</w:t>
      </w:r>
      <w:ins w:id="2" w:author="JJ" w:date="2024-06-03T09:10:00Z" w16du:dateUtc="2024-06-03T08:10:00Z">
        <w:r w:rsidR="00F10BEB">
          <w:rPr>
            <w:rFonts w:asciiTheme="majorBidi" w:hAnsiTheme="majorBidi" w:cstheme="majorBidi"/>
            <w:sz w:val="24"/>
            <w:szCs w:val="24"/>
          </w:rPr>
          <w:t xml:space="preserve">, </w:t>
        </w:r>
      </w:ins>
      <w:ins w:id="3" w:author="JJ" w:date="2024-06-03T09:28:00Z" w16du:dateUtc="2024-06-03T08:28:00Z">
        <w:r w:rsidR="00EB54D7" w:rsidRPr="00EB54D7">
          <w:rPr>
            <w:rFonts w:asciiTheme="majorBidi" w:hAnsiTheme="majorBidi" w:cstheme="majorBidi"/>
            <w:sz w:val="24"/>
            <w:szCs w:val="24"/>
            <w:rPrChange w:id="4" w:author="JJ" w:date="2024-06-03T09:28:00Z" w16du:dateUtc="2024-06-03T08:28:00Z">
              <w:rPr/>
            </w:rPrChange>
          </w:rPr>
          <w:t>Nursing Department, Ben Gurion University</w:t>
        </w:r>
      </w:ins>
    </w:p>
    <w:p w14:paraId="72C5AA62" w14:textId="77777777" w:rsidR="00EB54D7" w:rsidRDefault="00EB54D7" w:rsidP="00F10BEB">
      <w:pPr>
        <w:spacing w:line="480" w:lineRule="auto"/>
        <w:rPr>
          <w:ins w:id="5" w:author="JJ" w:date="2024-06-03T09:30:00Z" w16du:dateUtc="2024-06-03T08:30:00Z"/>
          <w:rFonts w:asciiTheme="majorBidi" w:hAnsiTheme="majorBidi" w:cstheme="majorBidi"/>
          <w:sz w:val="24"/>
          <w:szCs w:val="24"/>
        </w:rPr>
      </w:pPr>
    </w:p>
    <w:p w14:paraId="67AA7CAF" w14:textId="282D73F1" w:rsidR="00EB54D7" w:rsidRDefault="00F10BEB" w:rsidP="00F10BEB">
      <w:pPr>
        <w:spacing w:line="480" w:lineRule="auto"/>
        <w:rPr>
          <w:ins w:id="6" w:author="JJ" w:date="2024-06-03T09:28:00Z" w16du:dateUtc="2024-06-03T08:28:00Z"/>
          <w:rFonts w:asciiTheme="majorBidi" w:hAnsiTheme="majorBidi" w:cstheme="majorBidi"/>
          <w:sz w:val="24"/>
          <w:szCs w:val="24"/>
        </w:rPr>
      </w:pPr>
      <w:commentRangeStart w:id="7"/>
      <w:ins w:id="8" w:author="JJ" w:date="2024-06-03T09:10:00Z" w16du:dateUtc="2024-06-03T08:10:00Z">
        <w:r>
          <w:rPr>
            <w:rFonts w:asciiTheme="majorBidi" w:hAnsiTheme="majorBidi" w:cstheme="majorBidi"/>
            <w:sz w:val="24"/>
            <w:szCs w:val="24"/>
          </w:rPr>
          <w:t xml:space="preserve">Corresponding </w:t>
        </w:r>
      </w:ins>
      <w:commentRangeEnd w:id="7"/>
      <w:ins w:id="9" w:author="JJ" w:date="2024-06-03T09:30:00Z" w16du:dateUtc="2024-06-03T08:30:00Z">
        <w:r w:rsidR="00EB54D7">
          <w:rPr>
            <w:rStyle w:val="CommentReference"/>
          </w:rPr>
          <w:commentReference w:id="7"/>
        </w:r>
      </w:ins>
      <w:ins w:id="10" w:author="JJ" w:date="2024-06-03T09:10:00Z" w16du:dateUtc="2024-06-03T08:10:00Z">
        <w:r>
          <w:rPr>
            <w:rFonts w:asciiTheme="majorBidi" w:hAnsiTheme="majorBidi" w:cstheme="majorBidi"/>
            <w:sz w:val="24"/>
            <w:szCs w:val="24"/>
          </w:rPr>
          <w:t>author: Dr Dor</w:t>
        </w:r>
      </w:ins>
      <w:ins w:id="11" w:author="JJ" w:date="2024-06-03T09:11:00Z" w16du:dateUtc="2024-06-03T08:11:00Z">
        <w:r>
          <w:rPr>
            <w:rFonts w:asciiTheme="majorBidi" w:hAnsiTheme="majorBidi" w:cstheme="majorBidi"/>
            <w:sz w:val="24"/>
            <w:szCs w:val="24"/>
          </w:rPr>
          <w:t xml:space="preserve">it Weiss, </w:t>
        </w:r>
      </w:ins>
      <w:ins w:id="12" w:author="JJ" w:date="2024-06-03T09:09:00Z" w16du:dateUtc="2024-06-03T08:09:00Z">
        <w:r w:rsidRPr="00F10BEB">
          <w:rPr>
            <w:rFonts w:asciiTheme="majorBidi" w:hAnsiTheme="majorBidi" w:cstheme="majorBidi"/>
            <w:sz w:val="24"/>
            <w:szCs w:val="24"/>
            <w:rPrChange w:id="13" w:author="JJ" w:date="2024-06-03T09:09:00Z" w16du:dateUtc="2024-06-03T08:09:00Z">
              <w:rPr/>
            </w:rPrChange>
          </w:rPr>
          <w:t>doritweiss2008@gmail.com</w:t>
        </w:r>
      </w:ins>
      <w:ins w:id="14" w:author="JJ" w:date="2024-06-03T09:08:00Z" w16du:dateUtc="2024-06-03T08:08:00Z">
        <w:r w:rsidRPr="00F10BEB">
          <w:rPr>
            <w:rFonts w:asciiTheme="majorBidi" w:hAnsiTheme="majorBidi" w:cstheme="majorBidi"/>
            <w:sz w:val="24"/>
            <w:szCs w:val="24"/>
            <w:rPrChange w:id="15" w:author="JJ" w:date="2024-06-03T09:09:00Z" w16du:dateUtc="2024-06-03T08:09:00Z">
              <w:rPr>
                <w:rFonts w:ascii="Arial" w:hAnsi="Arial" w:cs="Arial"/>
                <w:color w:val="222222"/>
                <w:shd w:val="clear" w:color="auto" w:fill="FFFFFF"/>
              </w:rPr>
            </w:rPrChange>
          </w:rPr>
          <w:t xml:space="preserve">, </w:t>
        </w:r>
      </w:ins>
      <w:ins w:id="16" w:author="JJ" w:date="2024-06-03T09:09:00Z" w16du:dateUtc="2024-06-03T08:09:00Z">
        <w:r w:rsidRPr="00F10BEB">
          <w:rPr>
            <w:rFonts w:asciiTheme="majorBidi" w:hAnsiTheme="majorBidi" w:cstheme="majorBidi"/>
            <w:sz w:val="24"/>
            <w:szCs w:val="24"/>
            <w:rPrChange w:id="17" w:author="JJ" w:date="2024-06-03T09:09:00Z" w16du:dateUtc="2024-06-03T08:09:00Z">
              <w:rPr>
                <w:rFonts w:ascii="Arial" w:hAnsi="Arial" w:cs="Arial"/>
                <w:color w:val="222222"/>
                <w:shd w:val="clear" w:color="auto" w:fill="FFFFFF"/>
              </w:rPr>
            </w:rPrChange>
          </w:rPr>
          <w:t>Lecturer, Nursing Department, Ben Gurion University</w:t>
        </w:r>
      </w:ins>
      <w:ins w:id="18" w:author="JJ" w:date="2024-06-03T09:08:00Z" w16du:dateUtc="2024-06-03T08:08:00Z">
        <w:r w:rsidRPr="00F10BEB">
          <w:rPr>
            <w:rFonts w:asciiTheme="majorBidi" w:hAnsiTheme="majorBidi" w:cstheme="majorBidi"/>
            <w:sz w:val="24"/>
            <w:szCs w:val="24"/>
            <w:rPrChange w:id="19" w:author="JJ" w:date="2024-06-03T09:09:00Z" w16du:dateUtc="2024-06-03T08:09:00Z">
              <w:rPr>
                <w:rFonts w:ascii="Arial" w:hAnsi="Arial" w:cs="Arial"/>
                <w:color w:val="222222"/>
                <w:shd w:val="clear" w:color="auto" w:fill="FFFFFF"/>
              </w:rPr>
            </w:rPrChange>
          </w:rPr>
          <w:t xml:space="preserve">, </w:t>
        </w:r>
      </w:ins>
      <w:ins w:id="20" w:author="JJ" w:date="2024-06-03T09:09:00Z" w16du:dateUtc="2024-06-03T08:09:00Z">
        <w:r w:rsidRPr="00F10BEB">
          <w:rPr>
            <w:rFonts w:asciiTheme="majorBidi" w:hAnsiTheme="majorBidi" w:cstheme="majorBidi"/>
            <w:sz w:val="24"/>
            <w:szCs w:val="24"/>
            <w:rPrChange w:id="21" w:author="JJ" w:date="2024-06-03T09:09:00Z" w16du:dateUtc="2024-06-03T08:09:00Z">
              <w:rPr>
                <w:rFonts w:ascii="Arial" w:hAnsi="Arial" w:cs="Arial"/>
                <w:color w:val="222222"/>
                <w:shd w:val="clear" w:color="auto" w:fill="FFFFFF"/>
              </w:rPr>
            </w:rPrChange>
          </w:rPr>
          <w:t>Beersheba</w:t>
        </w:r>
      </w:ins>
      <w:ins w:id="22" w:author="JJ" w:date="2024-06-03T09:08:00Z" w16du:dateUtc="2024-06-03T08:08:00Z">
        <w:r w:rsidRPr="00F10BEB">
          <w:rPr>
            <w:rFonts w:asciiTheme="majorBidi" w:hAnsiTheme="majorBidi" w:cstheme="majorBidi"/>
            <w:sz w:val="24"/>
            <w:szCs w:val="24"/>
            <w:rPrChange w:id="23" w:author="JJ" w:date="2024-06-03T09:09:00Z" w16du:dateUtc="2024-06-03T08:09:00Z">
              <w:rPr>
                <w:rFonts w:ascii="Arial" w:hAnsi="Arial" w:cs="Arial"/>
                <w:color w:val="222222"/>
                <w:shd w:val="clear" w:color="auto" w:fill="FFFFFF"/>
              </w:rPr>
            </w:rPrChange>
          </w:rPr>
          <w:t xml:space="preserve">, </w:t>
        </w:r>
      </w:ins>
      <w:ins w:id="24" w:author="JJ" w:date="2024-06-03T09:09:00Z" w16du:dateUtc="2024-06-03T08:09:00Z">
        <w:r w:rsidRPr="00F10BEB">
          <w:rPr>
            <w:rFonts w:asciiTheme="majorBidi" w:hAnsiTheme="majorBidi" w:cstheme="majorBidi"/>
            <w:sz w:val="24"/>
            <w:szCs w:val="24"/>
            <w:rPrChange w:id="25" w:author="JJ" w:date="2024-06-03T09:09:00Z" w16du:dateUtc="2024-06-03T08:09:00Z">
              <w:rPr>
                <w:rFonts w:ascii="Arial" w:hAnsi="Arial" w:cs="Arial"/>
                <w:color w:val="222222"/>
                <w:shd w:val="clear" w:color="auto" w:fill="FFFFFF"/>
              </w:rPr>
            </w:rPrChange>
          </w:rPr>
          <w:t>Israel</w:t>
        </w:r>
      </w:ins>
    </w:p>
    <w:p w14:paraId="24051946" w14:textId="77777777" w:rsidR="00EB54D7" w:rsidRDefault="00EB54D7">
      <w:pPr>
        <w:rPr>
          <w:ins w:id="26" w:author="JJ" w:date="2024-06-03T09:28:00Z" w16du:dateUtc="2024-06-03T08:28:00Z"/>
          <w:rFonts w:asciiTheme="majorBidi" w:hAnsiTheme="majorBidi" w:cstheme="majorBidi"/>
          <w:sz w:val="24"/>
          <w:szCs w:val="24"/>
        </w:rPr>
      </w:pPr>
      <w:ins w:id="27" w:author="JJ" w:date="2024-06-03T09:28:00Z" w16du:dateUtc="2024-06-03T08:28:00Z">
        <w:r>
          <w:rPr>
            <w:rFonts w:asciiTheme="majorBidi" w:hAnsiTheme="majorBidi" w:cstheme="majorBidi"/>
            <w:sz w:val="24"/>
            <w:szCs w:val="24"/>
          </w:rPr>
          <w:br w:type="page"/>
        </w:r>
      </w:ins>
    </w:p>
    <w:p w14:paraId="67E6D5D9" w14:textId="77777777" w:rsidR="00F10BEB" w:rsidRPr="004B6803" w:rsidRDefault="00F10BEB" w:rsidP="00F10BEB">
      <w:pPr>
        <w:spacing w:line="480" w:lineRule="auto"/>
        <w:rPr>
          <w:rFonts w:asciiTheme="majorBidi" w:hAnsiTheme="majorBidi" w:cstheme="majorBidi"/>
          <w:sz w:val="24"/>
          <w:szCs w:val="24"/>
        </w:rPr>
      </w:pPr>
    </w:p>
    <w:p w14:paraId="0D2DA2BA" w14:textId="12B020C4" w:rsidR="00F10BEB" w:rsidRPr="00F10BEB" w:rsidRDefault="005B6117" w:rsidP="00F10BEB">
      <w:pPr>
        <w:spacing w:line="480" w:lineRule="auto"/>
        <w:rPr>
          <w:rFonts w:asciiTheme="majorBidi" w:eastAsia="Times New Roman" w:hAnsiTheme="majorBidi" w:cstheme="majorBidi"/>
          <w:b/>
          <w:bCs/>
          <w:color w:val="333333"/>
          <w:kern w:val="0"/>
          <w:sz w:val="24"/>
          <w:szCs w:val="24"/>
          <w:rtl/>
          <w:lang w:eastAsia="en-GB"/>
          <w14:ligatures w14:val="none"/>
          <w:rPrChange w:id="28" w:author="JJ" w:date="2024-06-03T09:12:00Z" w16du:dateUtc="2024-06-03T08:12:00Z">
            <w:rPr>
              <w:rFonts w:ascii="Segoe UI" w:eastAsia="Times New Roman" w:hAnsi="Segoe UI" w:cs="Segoe UI"/>
              <w:color w:val="333333"/>
              <w:kern w:val="0"/>
              <w:sz w:val="27"/>
              <w:szCs w:val="27"/>
              <w:rtl/>
              <w:lang w:val="en-GB" w:eastAsia="en-GB" w:bidi="he-IL"/>
              <w14:ligatures w14:val="none"/>
            </w:rPr>
          </w:rPrChange>
        </w:rPr>
      </w:pPr>
      <w:r w:rsidRPr="00111818">
        <w:rPr>
          <w:rFonts w:asciiTheme="majorBidi" w:eastAsia="Times New Roman" w:hAnsiTheme="majorBidi" w:cstheme="majorBidi"/>
          <w:b/>
          <w:bCs/>
          <w:color w:val="333333"/>
          <w:kern w:val="0"/>
          <w:sz w:val="24"/>
          <w:szCs w:val="24"/>
          <w:lang w:eastAsia="en-GB"/>
          <w14:ligatures w14:val="none"/>
        </w:rPr>
        <w:t>Abstract</w:t>
      </w:r>
    </w:p>
    <w:p w14:paraId="229335AD" w14:textId="5C796F28" w:rsidR="005B6117" w:rsidRPr="00111818" w:rsidRDefault="00F10BEB" w:rsidP="00717AA4">
      <w:pPr>
        <w:spacing w:line="480" w:lineRule="auto"/>
        <w:rPr>
          <w:rFonts w:ascii="Times New Roman" w:eastAsia="Times New Roman" w:hAnsi="Times New Roman" w:cs="Times New Roman"/>
          <w:color w:val="333333"/>
          <w:kern w:val="0"/>
          <w:sz w:val="24"/>
          <w:szCs w:val="24"/>
          <w:rtl/>
          <w:lang w:val="en-GB" w:eastAsia="en-GB" w:bidi="he-IL"/>
          <w14:ligatures w14:val="none"/>
        </w:rPr>
      </w:pPr>
      <w:ins w:id="29" w:author="JJ" w:date="2024-06-03T09:12:00Z" w16du:dateUtc="2024-06-03T08:12:00Z">
        <w:r w:rsidRPr="00F10BEB">
          <w:rPr>
            <w:rFonts w:ascii="Times New Roman" w:eastAsia="Times New Roman" w:hAnsi="Times New Roman" w:cs="Times New Roman"/>
            <w:b/>
            <w:bCs/>
            <w:color w:val="333333"/>
            <w:kern w:val="0"/>
            <w:sz w:val="24"/>
            <w:szCs w:val="24"/>
            <w:lang w:eastAsia="en-GB"/>
            <w14:ligatures w14:val="none"/>
            <w:rPrChange w:id="30" w:author="JJ" w:date="2024-06-03T09:12:00Z" w16du:dateUtc="2024-06-03T08:12:00Z">
              <w:rPr>
                <w:rFonts w:ascii="Times New Roman" w:eastAsia="Times New Roman" w:hAnsi="Times New Roman" w:cs="Times New Roman"/>
                <w:color w:val="333333"/>
                <w:kern w:val="0"/>
                <w:sz w:val="24"/>
                <w:szCs w:val="24"/>
                <w:lang w:eastAsia="en-GB"/>
                <w14:ligatures w14:val="none"/>
              </w:rPr>
            </w:rPrChange>
          </w:rPr>
          <w:t>Background</w:t>
        </w:r>
        <w:r>
          <w:rPr>
            <w:rFonts w:ascii="Times New Roman" w:eastAsia="Times New Roman" w:hAnsi="Times New Roman" w:cs="Times New Roman"/>
            <w:color w:val="333333"/>
            <w:kern w:val="0"/>
            <w:sz w:val="24"/>
            <w:szCs w:val="24"/>
            <w:lang w:eastAsia="en-GB"/>
            <w14:ligatures w14:val="none"/>
          </w:rPr>
          <w:t xml:space="preserve">: </w:t>
        </w:r>
      </w:ins>
      <w:r w:rsidR="005B6117" w:rsidRPr="00111818">
        <w:rPr>
          <w:rFonts w:ascii="Times New Roman" w:eastAsia="Times New Roman" w:hAnsi="Times New Roman" w:cs="Times New Roman"/>
          <w:color w:val="333333"/>
          <w:kern w:val="0"/>
          <w:sz w:val="24"/>
          <w:szCs w:val="24"/>
          <w:lang w:eastAsia="en-GB"/>
          <w14:ligatures w14:val="none"/>
        </w:rPr>
        <w:t>Medical workforce planning is critical to a country</w:t>
      </w:r>
      <w:r w:rsidR="000D4645">
        <w:rPr>
          <w:rFonts w:ascii="Times New Roman" w:eastAsia="Times New Roman" w:hAnsi="Times New Roman" w:cs="Times New Roman"/>
          <w:color w:val="333333"/>
          <w:kern w:val="0"/>
          <w:sz w:val="24"/>
          <w:szCs w:val="24"/>
          <w:lang w:eastAsia="en-GB"/>
          <w14:ligatures w14:val="none"/>
        </w:rPr>
        <w:t>’</w:t>
      </w:r>
      <w:r w:rsidR="005B6117" w:rsidRPr="00111818">
        <w:rPr>
          <w:rFonts w:ascii="Times New Roman" w:eastAsia="Times New Roman" w:hAnsi="Times New Roman" w:cs="Times New Roman"/>
          <w:color w:val="333333"/>
          <w:kern w:val="0"/>
          <w:sz w:val="24"/>
          <w:szCs w:val="24"/>
          <w:lang w:eastAsia="en-GB"/>
          <w14:ligatures w14:val="none"/>
        </w:rPr>
        <w:t xml:space="preserve">s ability to provide adequate health care to its residents. </w:t>
      </w:r>
      <w:r w:rsidR="0052626E" w:rsidRPr="004B6803">
        <w:rPr>
          <w:rFonts w:ascii="Times New Roman" w:eastAsia="Times New Roman" w:hAnsi="Times New Roman" w:cs="Times New Roman"/>
          <w:color w:val="333333"/>
          <w:kern w:val="0"/>
          <w:sz w:val="24"/>
          <w:szCs w:val="24"/>
          <w:lang w:eastAsia="en-GB"/>
          <w14:ligatures w14:val="none"/>
        </w:rPr>
        <w:t xml:space="preserve">Long-term planning must be based on sufficient, high-quality data. In Israel, the medical workforce is on the verge of a crisis </w:t>
      </w:r>
      <w:r w:rsidR="005B6117" w:rsidRPr="00111818">
        <w:rPr>
          <w:rFonts w:ascii="Times New Roman" w:eastAsia="Times New Roman" w:hAnsi="Times New Roman" w:cs="Times New Roman"/>
          <w:color w:val="333333"/>
          <w:kern w:val="0"/>
          <w:sz w:val="24"/>
          <w:szCs w:val="24"/>
          <w:lang w:eastAsia="en-GB"/>
          <w14:ligatures w14:val="none"/>
        </w:rPr>
        <w:t xml:space="preserve">despite many steps taken in recent years for long-term planning. </w:t>
      </w:r>
      <w:r w:rsidR="005B6117" w:rsidRPr="004B6803">
        <w:rPr>
          <w:rFonts w:ascii="Times New Roman" w:eastAsia="Times New Roman" w:hAnsi="Times New Roman" w:cs="Times New Roman"/>
          <w:color w:val="333333"/>
          <w:kern w:val="0"/>
          <w:sz w:val="24"/>
          <w:szCs w:val="24"/>
          <w:lang w:eastAsia="en-GB"/>
          <w14:ligatures w14:val="none"/>
        </w:rPr>
        <w:t>Discussions on the</w:t>
      </w:r>
      <w:r w:rsidR="005B6117" w:rsidRPr="00111818">
        <w:rPr>
          <w:rFonts w:ascii="Times New Roman" w:eastAsia="Times New Roman" w:hAnsi="Times New Roman" w:cs="Times New Roman"/>
          <w:color w:val="333333"/>
          <w:kern w:val="0"/>
          <w:sz w:val="24"/>
          <w:szCs w:val="24"/>
          <w:lang w:eastAsia="en-GB"/>
          <w14:ligatures w14:val="none"/>
        </w:rPr>
        <w:t xml:space="preserve"> need for </w:t>
      </w:r>
      <w:r w:rsidR="000D4645">
        <w:rPr>
          <w:rFonts w:ascii="Times New Roman" w:eastAsia="Times New Roman" w:hAnsi="Times New Roman" w:cs="Times New Roman"/>
          <w:color w:val="333333"/>
          <w:kern w:val="0"/>
          <w:sz w:val="24"/>
          <w:szCs w:val="24"/>
          <w:lang w:eastAsia="en-GB"/>
          <w14:ligatures w14:val="none"/>
        </w:rPr>
        <w:t>such</w:t>
      </w:r>
      <w:r w:rsidR="0052626E" w:rsidRPr="004B6803">
        <w:rPr>
          <w:rFonts w:ascii="Times New Roman" w:eastAsia="Times New Roman" w:hAnsi="Times New Roman" w:cs="Times New Roman"/>
          <w:color w:val="333333"/>
          <w:kern w:val="0"/>
          <w:sz w:val="24"/>
          <w:szCs w:val="24"/>
          <w:lang w:eastAsia="en-GB"/>
          <w14:ligatures w14:val="none"/>
        </w:rPr>
        <w:t xml:space="preserve"> </w:t>
      </w:r>
      <w:r w:rsidR="005B6117" w:rsidRPr="00111818">
        <w:rPr>
          <w:rFonts w:ascii="Times New Roman" w:eastAsia="Times New Roman" w:hAnsi="Times New Roman" w:cs="Times New Roman"/>
          <w:color w:val="333333"/>
          <w:kern w:val="0"/>
          <w:sz w:val="24"/>
          <w:szCs w:val="24"/>
          <w:lang w:eastAsia="en-GB"/>
          <w14:ligatures w14:val="none"/>
        </w:rPr>
        <w:t xml:space="preserve">planning </w:t>
      </w:r>
      <w:r w:rsidR="0052626E" w:rsidRPr="004B6803">
        <w:rPr>
          <w:rFonts w:ascii="Times New Roman" w:eastAsia="Times New Roman" w:hAnsi="Times New Roman" w:cs="Times New Roman"/>
          <w:color w:val="333333"/>
          <w:kern w:val="0"/>
          <w:sz w:val="24"/>
          <w:szCs w:val="24"/>
          <w:lang w:eastAsia="en-GB"/>
          <w14:ligatures w14:val="none"/>
        </w:rPr>
        <w:t xml:space="preserve">in Israel </w:t>
      </w:r>
      <w:r w:rsidR="005B6117" w:rsidRPr="00111818">
        <w:rPr>
          <w:rFonts w:ascii="Times New Roman" w:eastAsia="Times New Roman" w:hAnsi="Times New Roman" w:cs="Times New Roman"/>
          <w:color w:val="333333"/>
          <w:kern w:val="0"/>
          <w:sz w:val="24"/>
          <w:szCs w:val="24"/>
          <w:lang w:eastAsia="en-GB"/>
          <w14:ligatures w14:val="none"/>
        </w:rPr>
        <w:t xml:space="preserve">peaked in the 1990s as part of the recommendations of </w:t>
      </w:r>
      <w:r w:rsidR="005B6117" w:rsidRPr="004B6803">
        <w:rPr>
          <w:rFonts w:ascii="Times New Roman" w:eastAsia="Times New Roman" w:hAnsi="Times New Roman" w:cs="Times New Roman"/>
          <w:color w:val="333333"/>
          <w:kern w:val="0"/>
          <w:sz w:val="24"/>
          <w:szCs w:val="24"/>
          <w:lang w:eastAsia="en-GB"/>
          <w14:ligatures w14:val="none"/>
        </w:rPr>
        <w:t>a</w:t>
      </w:r>
      <w:r w:rsidR="005B6117" w:rsidRPr="00111818">
        <w:rPr>
          <w:rFonts w:ascii="Times New Roman" w:eastAsia="Times New Roman" w:hAnsi="Times New Roman" w:cs="Times New Roman"/>
          <w:color w:val="333333"/>
          <w:kern w:val="0"/>
          <w:sz w:val="24"/>
          <w:szCs w:val="24"/>
          <w:lang w:eastAsia="en-GB"/>
          <w14:ligatures w14:val="none"/>
        </w:rPr>
        <w:t xml:space="preserve"> State Commission of Inquiry into the</w:t>
      </w:r>
      <w:r w:rsidR="005B6117" w:rsidRPr="004B6803">
        <w:rPr>
          <w:rFonts w:ascii="Times New Roman" w:eastAsia="Times New Roman" w:hAnsi="Times New Roman" w:cs="Times New Roman"/>
          <w:color w:val="333333"/>
          <w:kern w:val="0"/>
          <w:sz w:val="24"/>
          <w:szCs w:val="24"/>
          <w:lang w:eastAsia="en-GB"/>
          <w14:ligatures w14:val="none"/>
        </w:rPr>
        <w:t xml:space="preserve"> healthcare system </w:t>
      </w:r>
      <w:r w:rsidR="005B6117" w:rsidRPr="00111818">
        <w:rPr>
          <w:rFonts w:ascii="Times New Roman" w:eastAsia="Times New Roman" w:hAnsi="Times New Roman" w:cs="Times New Roman"/>
          <w:color w:val="333333"/>
          <w:kern w:val="0"/>
          <w:sz w:val="24"/>
          <w:szCs w:val="24"/>
          <w:lang w:eastAsia="en-GB"/>
          <w14:ligatures w14:val="none"/>
        </w:rPr>
        <w:t xml:space="preserve">prior to the enactment of </w:t>
      </w:r>
      <w:r w:rsidR="0052626E" w:rsidRPr="004B6803">
        <w:rPr>
          <w:rFonts w:ascii="Times New Roman" w:eastAsia="Times New Roman" w:hAnsi="Times New Roman" w:cs="Times New Roman"/>
          <w:color w:val="333333"/>
          <w:kern w:val="0"/>
          <w:sz w:val="24"/>
          <w:szCs w:val="24"/>
          <w:lang w:eastAsia="en-GB"/>
          <w14:ligatures w14:val="none"/>
        </w:rPr>
        <w:t>Israel’s</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005B6117" w:rsidRPr="00111818">
        <w:rPr>
          <w:rFonts w:ascii="Times New Roman" w:eastAsia="Times New Roman" w:hAnsi="Times New Roman" w:cs="Times New Roman"/>
          <w:color w:val="333333"/>
          <w:kern w:val="0"/>
          <w:sz w:val="24"/>
          <w:szCs w:val="24"/>
          <w:lang w:eastAsia="en-GB"/>
          <w14:ligatures w14:val="none"/>
        </w:rPr>
        <w:t>National Health Insurance Law</w:t>
      </w:r>
      <w:r w:rsidR="005B6117" w:rsidRPr="004B6803">
        <w:rPr>
          <w:rFonts w:ascii="Times New Roman" w:eastAsia="Times New Roman" w:hAnsi="Times New Roman" w:cs="Times New Roman"/>
          <w:color w:val="333333"/>
          <w:kern w:val="0"/>
          <w:sz w:val="24"/>
          <w:szCs w:val="24"/>
          <w:lang w:eastAsia="en-GB"/>
          <w14:ligatures w14:val="none"/>
        </w:rPr>
        <w:t xml:space="preserve"> in 1995.</w:t>
      </w:r>
    </w:p>
    <w:p w14:paraId="047EF509" w14:textId="22591DE3" w:rsidR="005B6117" w:rsidRPr="00111818" w:rsidDel="00F10BEB" w:rsidRDefault="005B6117" w:rsidP="00717AA4">
      <w:pPr>
        <w:spacing w:line="480" w:lineRule="auto"/>
        <w:rPr>
          <w:del w:id="31" w:author="JJ" w:date="2024-06-03T09:12:00Z" w16du:dateUtc="2024-06-03T08:12:00Z"/>
          <w:rFonts w:ascii="Times New Roman" w:eastAsia="Times New Roman" w:hAnsi="Times New Roman" w:cs="Times New Roman"/>
          <w:color w:val="333333"/>
          <w:kern w:val="0"/>
          <w:sz w:val="24"/>
          <w:szCs w:val="24"/>
          <w:rtl/>
          <w:lang w:eastAsia="en-GB" w:bidi="he-IL"/>
          <w14:ligatures w14:val="none"/>
        </w:rPr>
      </w:pPr>
      <w:del w:id="32" w:author="JJ" w:date="2024-06-03T09:12:00Z" w16du:dateUtc="2024-06-03T08:12:00Z">
        <w:r w:rsidRPr="00111818" w:rsidDel="00F10BEB">
          <w:rPr>
            <w:rFonts w:ascii="Times New Roman" w:eastAsia="Times New Roman" w:hAnsi="Times New Roman" w:cs="Times New Roman"/>
            <w:b/>
            <w:bCs/>
            <w:color w:val="333333"/>
            <w:kern w:val="0"/>
            <w:sz w:val="24"/>
            <w:szCs w:val="24"/>
            <w:lang w:eastAsia="en-GB"/>
            <w14:ligatures w14:val="none"/>
          </w:rPr>
          <w:delText>Method</w:delText>
        </w:r>
        <w:r w:rsidR="004B6803" w:rsidRPr="004B6803" w:rsidDel="00F10BEB">
          <w:rPr>
            <w:rFonts w:ascii="Times New Roman" w:eastAsia="Times New Roman" w:hAnsi="Times New Roman" w:cs="Times New Roman"/>
            <w:b/>
            <w:bCs/>
            <w:color w:val="333333"/>
            <w:kern w:val="0"/>
            <w:sz w:val="24"/>
            <w:szCs w:val="24"/>
            <w:lang w:eastAsia="en-GB"/>
            <w14:ligatures w14:val="none"/>
          </w:rPr>
          <w:delText>s</w:delText>
        </w:r>
        <w:r w:rsidRPr="00111818" w:rsidDel="00F10BEB">
          <w:rPr>
            <w:rFonts w:ascii="Times New Roman" w:eastAsia="Times New Roman" w:hAnsi="Times New Roman" w:cs="Times New Roman"/>
            <w:b/>
            <w:bCs/>
            <w:color w:val="333333"/>
            <w:kern w:val="0"/>
            <w:sz w:val="24"/>
            <w:szCs w:val="24"/>
            <w:lang w:eastAsia="en-GB"/>
            <w14:ligatures w14:val="none"/>
          </w:rPr>
          <w:delText>:</w:delText>
        </w:r>
        <w:r w:rsidRPr="00111818" w:rsidDel="00F10BEB">
          <w:rPr>
            <w:rFonts w:ascii="Times New Roman" w:eastAsia="Times New Roman" w:hAnsi="Times New Roman" w:cs="Times New Roman"/>
            <w:color w:val="333333"/>
            <w:kern w:val="0"/>
            <w:sz w:val="24"/>
            <w:szCs w:val="24"/>
            <w:lang w:eastAsia="en-GB"/>
            <w14:ligatures w14:val="none"/>
          </w:rPr>
          <w:delText xml:space="preserve"> </w:delText>
        </w:r>
      </w:del>
      <w:r w:rsidRPr="00111818">
        <w:rPr>
          <w:rFonts w:ascii="Times New Roman" w:eastAsia="Times New Roman" w:hAnsi="Times New Roman" w:cs="Times New Roman"/>
          <w:color w:val="333333"/>
          <w:kern w:val="0"/>
          <w:sz w:val="24"/>
          <w:szCs w:val="24"/>
          <w:lang w:eastAsia="en-GB"/>
          <w14:ligatures w14:val="none"/>
        </w:rPr>
        <w:t xml:space="preserve">The study </w:t>
      </w:r>
      <w:r w:rsidRPr="004B6803">
        <w:rPr>
          <w:rFonts w:ascii="Times New Roman" w:eastAsia="Times New Roman" w:hAnsi="Times New Roman" w:cs="Times New Roman"/>
          <w:color w:val="333333"/>
          <w:kern w:val="0"/>
          <w:sz w:val="24"/>
          <w:szCs w:val="24"/>
          <w:lang w:eastAsia="en-GB"/>
          <w14:ligatures w14:val="none"/>
        </w:rPr>
        <w:t>uses</w:t>
      </w:r>
      <w:r w:rsidRPr="00111818">
        <w:rPr>
          <w:rFonts w:ascii="Times New Roman" w:eastAsia="Times New Roman" w:hAnsi="Times New Roman" w:cs="Times New Roman"/>
          <w:color w:val="333333"/>
          <w:kern w:val="0"/>
          <w:sz w:val="24"/>
          <w:szCs w:val="24"/>
          <w:lang w:eastAsia="en-GB"/>
          <w14:ligatures w14:val="none"/>
        </w:rPr>
        <w:t xml:space="preserve"> historical research methods and is based on </w:t>
      </w:r>
      <w:r w:rsidRPr="004B6803">
        <w:rPr>
          <w:rFonts w:ascii="Times New Roman" w:eastAsia="Times New Roman" w:hAnsi="Times New Roman" w:cs="Times New Roman"/>
          <w:color w:val="333333"/>
          <w:kern w:val="0"/>
          <w:sz w:val="24"/>
          <w:szCs w:val="24"/>
          <w:lang w:eastAsia="en-GB"/>
          <w14:ligatures w14:val="none"/>
        </w:rPr>
        <w:t>the final reports of the Commission and other archival materials, including testimonies from nurses and healthcare experts</w:t>
      </w:r>
      <w:r w:rsidR="0052626E" w:rsidRPr="004B6803">
        <w:rPr>
          <w:rFonts w:ascii="Times New Roman" w:eastAsia="Times New Roman" w:hAnsi="Times New Roman" w:cs="Times New Roman"/>
          <w:color w:val="333333"/>
          <w:kern w:val="0"/>
          <w:sz w:val="24"/>
          <w:szCs w:val="24"/>
          <w:lang w:eastAsia="en-GB"/>
          <w14:ligatures w14:val="none"/>
        </w:rPr>
        <w:t xml:space="preserve">, and interviews with </w:t>
      </w:r>
      <w:r w:rsidRPr="004B6803">
        <w:rPr>
          <w:rFonts w:ascii="Times New Roman" w:eastAsia="Times New Roman" w:hAnsi="Times New Roman" w:cs="Times New Roman"/>
          <w:color w:val="333333"/>
          <w:kern w:val="0"/>
          <w:sz w:val="24"/>
          <w:szCs w:val="24"/>
          <w:lang w:eastAsia="en-GB"/>
          <w14:ligatures w14:val="none"/>
        </w:rPr>
        <w:t>experts from</w:t>
      </w:r>
      <w:r w:rsidRPr="00111818">
        <w:rPr>
          <w:rFonts w:ascii="Times New Roman" w:eastAsia="Times New Roman" w:hAnsi="Times New Roman" w:cs="Times New Roman"/>
          <w:color w:val="333333"/>
          <w:kern w:val="0"/>
          <w:sz w:val="24"/>
          <w:szCs w:val="24"/>
          <w:lang w:eastAsia="en-GB"/>
          <w14:ligatures w14:val="none"/>
        </w:rPr>
        <w:t xml:space="preserve"> the</w:t>
      </w:r>
      <w:r w:rsidRPr="004B6803">
        <w:rPr>
          <w:rFonts w:ascii="Times New Roman" w:eastAsia="Times New Roman" w:hAnsi="Times New Roman" w:cs="Times New Roman"/>
          <w:color w:val="333333"/>
          <w:kern w:val="0"/>
          <w:sz w:val="24"/>
          <w:szCs w:val="24"/>
          <w:lang w:eastAsia="en-GB"/>
          <w14:ligatures w14:val="none"/>
        </w:rPr>
        <w:t xml:space="preserve"> Israeli</w:t>
      </w:r>
      <w:r w:rsidRPr="00111818">
        <w:rPr>
          <w:rFonts w:ascii="Times New Roman" w:eastAsia="Times New Roman" w:hAnsi="Times New Roman" w:cs="Times New Roman"/>
          <w:color w:val="333333"/>
          <w:kern w:val="0"/>
          <w:sz w:val="24"/>
          <w:szCs w:val="24"/>
          <w:lang w:eastAsia="en-GB"/>
          <w14:ligatures w14:val="none"/>
        </w:rPr>
        <w:t xml:space="preserve"> Ministry of Health who were involved in decision-making.</w:t>
      </w:r>
    </w:p>
    <w:p w14:paraId="158AFCD0" w14:textId="724D963F" w:rsidR="005B6117" w:rsidRPr="00111818" w:rsidRDefault="005B6117" w:rsidP="00F10BEB">
      <w:pPr>
        <w:spacing w:line="480" w:lineRule="auto"/>
        <w:rPr>
          <w:rFonts w:asciiTheme="majorBidi" w:eastAsia="Times New Roman" w:hAnsiTheme="majorBidi" w:cstheme="majorBidi"/>
          <w:color w:val="333333"/>
          <w:kern w:val="0"/>
          <w:sz w:val="24"/>
          <w:szCs w:val="24"/>
          <w:lang w:eastAsia="en-GB"/>
          <w14:ligatures w14:val="none"/>
        </w:rPr>
      </w:pPr>
      <w:del w:id="33" w:author="JJ" w:date="2024-06-03T09:12:00Z" w16du:dateUtc="2024-06-03T08:12:00Z">
        <w:r w:rsidRPr="00111818" w:rsidDel="00F10BEB">
          <w:rPr>
            <w:rFonts w:asciiTheme="majorBidi" w:eastAsia="Times New Roman" w:hAnsiTheme="majorBidi" w:cstheme="majorBidi"/>
            <w:b/>
            <w:bCs/>
            <w:color w:val="333333"/>
            <w:kern w:val="0"/>
            <w:sz w:val="24"/>
            <w:szCs w:val="24"/>
            <w:lang w:eastAsia="en-GB"/>
            <w14:ligatures w14:val="none"/>
          </w:rPr>
          <w:delText>Findings:</w:delText>
        </w:r>
      </w:del>
      <w:r w:rsidRPr="00111818">
        <w:rPr>
          <w:rFonts w:asciiTheme="majorBidi" w:eastAsia="Times New Roman" w:hAnsiTheme="majorBidi" w:cstheme="majorBidi"/>
          <w:b/>
          <w:bCs/>
          <w:color w:val="333333"/>
          <w:kern w:val="0"/>
          <w:sz w:val="24"/>
          <w:szCs w:val="24"/>
          <w:lang w:eastAsia="en-GB"/>
          <w14:ligatures w14:val="none"/>
        </w:rPr>
        <w:t xml:space="preserve"> </w:t>
      </w:r>
      <w:r w:rsidRPr="00111818">
        <w:rPr>
          <w:rFonts w:asciiTheme="majorBidi" w:eastAsia="Times New Roman" w:hAnsiTheme="majorBidi" w:cstheme="majorBidi"/>
          <w:color w:val="333333"/>
          <w:kern w:val="0"/>
          <w:sz w:val="24"/>
          <w:szCs w:val="24"/>
          <w:lang w:eastAsia="en-GB"/>
          <w14:ligatures w14:val="none"/>
        </w:rPr>
        <w:t xml:space="preserve">Following testimony from Israeli expert witnesses and three experts from abroad, </w:t>
      </w:r>
      <w:r w:rsidR="00770B0C">
        <w:rPr>
          <w:rFonts w:asciiTheme="majorBidi" w:eastAsia="Times New Roman" w:hAnsiTheme="majorBidi" w:cstheme="majorBidi"/>
          <w:color w:val="333333"/>
          <w:kern w:val="0"/>
          <w:sz w:val="24"/>
          <w:szCs w:val="24"/>
          <w:lang w:eastAsia="en-GB"/>
          <w14:ligatures w14:val="none"/>
        </w:rPr>
        <w:t xml:space="preserve">in 1990 </w:t>
      </w:r>
      <w:r w:rsidRPr="00111818">
        <w:rPr>
          <w:rFonts w:asciiTheme="majorBidi" w:eastAsia="Times New Roman" w:hAnsiTheme="majorBidi" w:cstheme="majorBidi"/>
          <w:color w:val="333333"/>
          <w:kern w:val="0"/>
          <w:sz w:val="24"/>
          <w:szCs w:val="24"/>
          <w:lang w:eastAsia="en-GB"/>
          <w14:ligatures w14:val="none"/>
        </w:rPr>
        <w:t>the Commission recommended mandatory licensing and re-licensing for all employees in the health syste</w:t>
      </w:r>
      <w:r w:rsidRPr="004B6803">
        <w:rPr>
          <w:rFonts w:asciiTheme="majorBidi" w:eastAsia="Times New Roman" w:hAnsiTheme="majorBidi" w:cstheme="majorBidi"/>
          <w:color w:val="333333"/>
          <w:kern w:val="0"/>
          <w:sz w:val="24"/>
          <w:szCs w:val="24"/>
          <w:lang w:eastAsia="en-GB"/>
          <w14:ligatures w14:val="none"/>
        </w:rPr>
        <w:t>m,</w:t>
      </w:r>
      <w:r w:rsidRPr="00111818">
        <w:rPr>
          <w:rFonts w:asciiTheme="majorBidi" w:eastAsia="Times New Roman" w:hAnsiTheme="majorBidi" w:cstheme="majorBidi"/>
          <w:color w:val="333333"/>
          <w:kern w:val="0"/>
          <w:sz w:val="24"/>
          <w:szCs w:val="24"/>
          <w:lang w:eastAsia="en-GB"/>
          <w14:ligatures w14:val="none"/>
        </w:rPr>
        <w:t xml:space="preserve"> </w:t>
      </w:r>
      <w:r w:rsidR="0052626E" w:rsidRPr="004B6803">
        <w:rPr>
          <w:rFonts w:asciiTheme="majorBidi" w:eastAsia="Times New Roman" w:hAnsiTheme="majorBidi" w:cstheme="majorBidi"/>
          <w:color w:val="333333"/>
          <w:kern w:val="0"/>
          <w:sz w:val="24"/>
          <w:szCs w:val="24"/>
          <w:lang w:eastAsia="en-GB"/>
          <w14:ligatures w14:val="none"/>
        </w:rPr>
        <w:t>the closure of</w:t>
      </w:r>
      <w:r w:rsidR="0052626E" w:rsidRPr="00111818">
        <w:rPr>
          <w:rFonts w:asciiTheme="majorBidi" w:eastAsia="Times New Roman" w:hAnsiTheme="majorBidi" w:cstheme="majorBidi"/>
          <w:color w:val="333333"/>
          <w:kern w:val="0"/>
          <w:sz w:val="24"/>
          <w:szCs w:val="24"/>
          <w:lang w:eastAsia="en-GB"/>
          <w14:ligatures w14:val="none"/>
        </w:rPr>
        <w:t xml:space="preserve"> </w:t>
      </w:r>
      <w:r w:rsidRPr="00111818">
        <w:rPr>
          <w:rFonts w:asciiTheme="majorBidi" w:eastAsia="Times New Roman" w:hAnsiTheme="majorBidi" w:cstheme="majorBidi"/>
          <w:color w:val="333333"/>
          <w:kern w:val="0"/>
          <w:sz w:val="24"/>
          <w:szCs w:val="24"/>
          <w:lang w:eastAsia="en-GB"/>
          <w14:ligatures w14:val="none"/>
        </w:rPr>
        <w:t>two medical schools</w:t>
      </w:r>
      <w:r w:rsidR="000D4645">
        <w:rPr>
          <w:rFonts w:asciiTheme="majorBidi" w:eastAsia="Times New Roman" w:hAnsiTheme="majorBidi" w:cstheme="majorBidi"/>
          <w:color w:val="333333"/>
          <w:kern w:val="0"/>
          <w:sz w:val="24"/>
          <w:szCs w:val="24"/>
          <w:lang w:eastAsia="en-GB"/>
          <w14:ligatures w14:val="none"/>
        </w:rPr>
        <w:t>,</w:t>
      </w:r>
      <w:r w:rsidRPr="00111818">
        <w:rPr>
          <w:rFonts w:asciiTheme="majorBidi" w:eastAsia="Times New Roman" w:hAnsiTheme="majorBidi" w:cstheme="majorBidi"/>
          <w:color w:val="333333"/>
          <w:kern w:val="0"/>
          <w:sz w:val="24"/>
          <w:szCs w:val="24"/>
          <w:lang w:eastAsia="en-GB"/>
          <w14:ligatures w14:val="none"/>
        </w:rPr>
        <w:t xml:space="preserve"> </w:t>
      </w:r>
      <w:r w:rsidR="0052626E" w:rsidRPr="004B6803">
        <w:rPr>
          <w:rFonts w:asciiTheme="majorBidi" w:eastAsia="Times New Roman" w:hAnsiTheme="majorBidi" w:cstheme="majorBidi"/>
          <w:color w:val="333333"/>
          <w:kern w:val="0"/>
          <w:sz w:val="24"/>
          <w:szCs w:val="24"/>
          <w:lang w:eastAsia="en-GB"/>
          <w14:ligatures w14:val="none"/>
        </w:rPr>
        <w:t>the conversion of a</w:t>
      </w:r>
      <w:r w:rsidR="0052626E" w:rsidRPr="00111818">
        <w:rPr>
          <w:rFonts w:asciiTheme="majorBidi" w:eastAsia="Times New Roman" w:hAnsiTheme="majorBidi" w:cstheme="majorBidi"/>
          <w:color w:val="333333"/>
          <w:kern w:val="0"/>
          <w:sz w:val="24"/>
          <w:szCs w:val="24"/>
          <w:lang w:eastAsia="en-GB"/>
          <w14:ligatures w14:val="none"/>
        </w:rPr>
        <w:t xml:space="preserve"> </w:t>
      </w:r>
      <w:r w:rsidRPr="00111818">
        <w:rPr>
          <w:rFonts w:asciiTheme="majorBidi" w:eastAsia="Times New Roman" w:hAnsiTheme="majorBidi" w:cstheme="majorBidi"/>
          <w:color w:val="333333"/>
          <w:kern w:val="0"/>
          <w:sz w:val="24"/>
          <w:szCs w:val="24"/>
          <w:lang w:eastAsia="en-GB"/>
          <w14:ligatures w14:val="none"/>
        </w:rPr>
        <w:t>dentistry</w:t>
      </w:r>
      <w:r w:rsidRPr="004B6803">
        <w:rPr>
          <w:rFonts w:asciiTheme="majorBidi" w:eastAsia="Times New Roman" w:hAnsiTheme="majorBidi" w:cstheme="majorBidi"/>
          <w:color w:val="333333"/>
          <w:kern w:val="0"/>
          <w:sz w:val="24"/>
          <w:szCs w:val="24"/>
          <w:lang w:eastAsia="en-GB"/>
          <w14:ligatures w14:val="none"/>
        </w:rPr>
        <w:t xml:space="preserve"> school</w:t>
      </w:r>
      <w:r w:rsidRPr="00111818">
        <w:rPr>
          <w:rFonts w:asciiTheme="majorBidi" w:eastAsia="Times New Roman" w:hAnsiTheme="majorBidi" w:cstheme="majorBidi"/>
          <w:color w:val="333333"/>
          <w:kern w:val="0"/>
          <w:sz w:val="24"/>
          <w:szCs w:val="24"/>
          <w:lang w:eastAsia="en-GB"/>
          <w14:ligatures w14:val="none"/>
        </w:rPr>
        <w:t xml:space="preserve"> </w:t>
      </w:r>
      <w:r w:rsidR="0052626E" w:rsidRPr="004B6803">
        <w:rPr>
          <w:rFonts w:asciiTheme="majorBidi" w:eastAsia="Times New Roman" w:hAnsiTheme="majorBidi" w:cstheme="majorBidi"/>
          <w:color w:val="333333"/>
          <w:kern w:val="0"/>
          <w:sz w:val="24"/>
          <w:szCs w:val="24"/>
          <w:lang w:eastAsia="en-GB"/>
          <w14:ligatures w14:val="none"/>
        </w:rPr>
        <w:t>into</w:t>
      </w:r>
      <w:r w:rsidR="0052626E" w:rsidRPr="00111818">
        <w:rPr>
          <w:rFonts w:asciiTheme="majorBidi" w:eastAsia="Times New Roman" w:hAnsiTheme="majorBidi" w:cstheme="majorBidi"/>
          <w:color w:val="333333"/>
          <w:kern w:val="0"/>
          <w:sz w:val="24"/>
          <w:szCs w:val="24"/>
          <w:lang w:eastAsia="en-GB"/>
          <w14:ligatures w14:val="none"/>
        </w:rPr>
        <w:t xml:space="preserve"> </w:t>
      </w:r>
      <w:r w:rsidRPr="00111818">
        <w:rPr>
          <w:rFonts w:asciiTheme="majorBidi" w:eastAsia="Times New Roman" w:hAnsiTheme="majorBidi" w:cstheme="majorBidi"/>
          <w:color w:val="333333"/>
          <w:kern w:val="0"/>
          <w:sz w:val="24"/>
          <w:szCs w:val="24"/>
          <w:lang w:eastAsia="en-GB"/>
          <w14:ligatures w14:val="none"/>
        </w:rPr>
        <w:t>a training cente</w:t>
      </w:r>
      <w:r w:rsidRPr="004B6803">
        <w:rPr>
          <w:rFonts w:asciiTheme="majorBidi" w:eastAsia="Times New Roman" w:hAnsiTheme="majorBidi" w:cstheme="majorBidi"/>
          <w:color w:val="333333"/>
          <w:kern w:val="0"/>
          <w:sz w:val="24"/>
          <w:szCs w:val="24"/>
          <w:lang w:eastAsia="en-GB"/>
          <w14:ligatures w14:val="none"/>
        </w:rPr>
        <w:t xml:space="preserve">r, and </w:t>
      </w:r>
      <w:r w:rsidR="0052626E" w:rsidRPr="004B6803">
        <w:rPr>
          <w:rFonts w:asciiTheme="majorBidi" w:eastAsia="Times New Roman" w:hAnsiTheme="majorBidi" w:cstheme="majorBidi"/>
          <w:color w:val="333333"/>
          <w:kern w:val="0"/>
          <w:sz w:val="24"/>
          <w:szCs w:val="24"/>
          <w:lang w:eastAsia="en-GB"/>
          <w14:ligatures w14:val="none"/>
        </w:rPr>
        <w:t>the adoption of</w:t>
      </w:r>
      <w:r w:rsidRPr="004B6803">
        <w:rPr>
          <w:rFonts w:asciiTheme="majorBidi" w:eastAsia="Times New Roman" w:hAnsiTheme="majorBidi" w:cstheme="majorBidi"/>
          <w:color w:val="333333"/>
          <w:kern w:val="0"/>
          <w:sz w:val="24"/>
          <w:szCs w:val="24"/>
          <w:lang w:eastAsia="en-GB"/>
          <w14:ligatures w14:val="none"/>
        </w:rPr>
        <w:t xml:space="preserve"> s</w:t>
      </w:r>
      <w:r w:rsidRPr="00111818">
        <w:rPr>
          <w:rFonts w:asciiTheme="majorBidi" w:eastAsia="Times New Roman" w:hAnsiTheme="majorBidi" w:cstheme="majorBidi"/>
          <w:color w:val="333333"/>
          <w:kern w:val="0"/>
          <w:sz w:val="24"/>
          <w:szCs w:val="24"/>
          <w:lang w:eastAsia="en-GB"/>
          <w14:ligatures w14:val="none"/>
        </w:rPr>
        <w:t>olutions to</w:t>
      </w:r>
      <w:ins w:id="34" w:author="Susan Doron" w:date="2024-06-03T23:22:00Z" w16du:dateUtc="2024-06-03T20:22:00Z">
        <w:r w:rsidR="00F84FAF">
          <w:rPr>
            <w:rFonts w:asciiTheme="majorBidi" w:eastAsia="Times New Roman" w:hAnsiTheme="majorBidi" w:cstheme="majorBidi"/>
            <w:color w:val="333333"/>
            <w:kern w:val="0"/>
            <w:sz w:val="24"/>
            <w:szCs w:val="24"/>
            <w:lang w:eastAsia="en-GB"/>
            <w14:ligatures w14:val="none"/>
          </w:rPr>
          <w:t xml:space="preserve"> increase</w:t>
        </w:r>
      </w:ins>
      <w:del w:id="35" w:author="Susan Doron" w:date="2024-06-03T23:22:00Z" w16du:dateUtc="2024-06-03T20:22:00Z">
        <w:r w:rsidRPr="00111818" w:rsidDel="00F84FAF">
          <w:rPr>
            <w:rFonts w:asciiTheme="majorBidi" w:eastAsia="Times New Roman" w:hAnsiTheme="majorBidi" w:cstheme="majorBidi"/>
            <w:color w:val="333333"/>
            <w:kern w:val="0"/>
            <w:sz w:val="24"/>
            <w:szCs w:val="24"/>
            <w:lang w:eastAsia="en-GB"/>
            <w14:ligatures w14:val="none"/>
          </w:rPr>
          <w:delText xml:space="preserve"> prevent</w:delText>
        </w:r>
      </w:del>
      <w:r w:rsidRPr="00111818">
        <w:rPr>
          <w:rFonts w:asciiTheme="majorBidi" w:eastAsia="Times New Roman" w:hAnsiTheme="majorBidi" w:cstheme="majorBidi"/>
          <w:color w:val="333333"/>
          <w:kern w:val="0"/>
          <w:sz w:val="24"/>
          <w:szCs w:val="24"/>
          <w:lang w:eastAsia="en-GB"/>
          <w14:ligatures w14:val="none"/>
        </w:rPr>
        <w:t xml:space="preserve"> qualified and practical nurses. </w:t>
      </w:r>
      <w:r w:rsidR="000D4645">
        <w:rPr>
          <w:rFonts w:asciiTheme="majorBidi" w:eastAsia="Times New Roman" w:hAnsiTheme="majorBidi" w:cstheme="majorBidi"/>
          <w:color w:val="333333"/>
          <w:kern w:val="0"/>
          <w:sz w:val="24"/>
          <w:szCs w:val="24"/>
          <w:lang w:eastAsia="en-GB"/>
          <w14:ligatures w14:val="none"/>
        </w:rPr>
        <w:t>It was recommended to conduct n</w:t>
      </w:r>
      <w:r w:rsidRPr="004B6803">
        <w:rPr>
          <w:rFonts w:asciiTheme="majorBidi" w:eastAsia="Times New Roman" w:hAnsiTheme="majorBidi" w:cstheme="majorBidi"/>
          <w:color w:val="333333"/>
          <w:kern w:val="0"/>
          <w:sz w:val="24"/>
          <w:szCs w:val="24"/>
          <w:lang w:eastAsia="en-GB"/>
          <w14:ligatures w14:val="none"/>
        </w:rPr>
        <w:t xml:space="preserve">ursing </w:t>
      </w:r>
      <w:r w:rsidRPr="00111818">
        <w:rPr>
          <w:rFonts w:asciiTheme="majorBidi" w:eastAsia="Times New Roman" w:hAnsiTheme="majorBidi" w:cstheme="majorBidi"/>
          <w:color w:val="333333"/>
          <w:kern w:val="0"/>
          <w:sz w:val="24"/>
          <w:szCs w:val="24"/>
          <w:lang w:eastAsia="en-GB"/>
          <w14:ligatures w14:val="none"/>
        </w:rPr>
        <w:t xml:space="preserve">training </w:t>
      </w:r>
      <w:r w:rsidRPr="004B6803">
        <w:rPr>
          <w:rFonts w:asciiTheme="majorBidi" w:eastAsia="Times New Roman" w:hAnsiTheme="majorBidi" w:cstheme="majorBidi"/>
          <w:color w:val="333333"/>
          <w:kern w:val="0"/>
          <w:sz w:val="24"/>
          <w:szCs w:val="24"/>
          <w:lang w:eastAsia="en-GB"/>
          <w14:ligatures w14:val="none"/>
        </w:rPr>
        <w:t>in</w:t>
      </w:r>
      <w:r w:rsidRPr="00111818">
        <w:rPr>
          <w:rFonts w:asciiTheme="majorBidi" w:eastAsia="Times New Roman" w:hAnsiTheme="majorBidi" w:cstheme="majorBidi"/>
          <w:color w:val="333333"/>
          <w:kern w:val="0"/>
          <w:sz w:val="24"/>
          <w:szCs w:val="24"/>
          <w:lang w:eastAsia="en-GB"/>
          <w14:ligatures w14:val="none"/>
        </w:rPr>
        <w:t xml:space="preserve"> nursing schools </w:t>
      </w:r>
      <w:r w:rsidRPr="004B6803">
        <w:rPr>
          <w:rFonts w:asciiTheme="majorBidi" w:eastAsia="Times New Roman" w:hAnsiTheme="majorBidi" w:cstheme="majorBidi"/>
          <w:color w:val="333333"/>
          <w:kern w:val="0"/>
          <w:sz w:val="24"/>
          <w:szCs w:val="24"/>
          <w:lang w:eastAsia="en-GB"/>
          <w14:ligatures w14:val="none"/>
        </w:rPr>
        <w:t>instead of, or in</w:t>
      </w:r>
      <w:r w:rsidRPr="00111818">
        <w:rPr>
          <w:rFonts w:asciiTheme="majorBidi" w:eastAsia="Times New Roman" w:hAnsiTheme="majorBidi" w:cstheme="majorBidi"/>
          <w:color w:val="333333"/>
          <w:kern w:val="0"/>
          <w:sz w:val="24"/>
          <w:szCs w:val="24"/>
          <w:lang w:eastAsia="en-GB"/>
          <w14:ligatures w14:val="none"/>
        </w:rPr>
        <w:t xml:space="preserve"> parallel with</w:t>
      </w:r>
      <w:r w:rsidRPr="004B6803">
        <w:rPr>
          <w:rFonts w:asciiTheme="majorBidi" w:eastAsia="Times New Roman" w:hAnsiTheme="majorBidi" w:cstheme="majorBidi"/>
          <w:color w:val="333333"/>
          <w:kern w:val="0"/>
          <w:sz w:val="24"/>
          <w:szCs w:val="24"/>
          <w:lang w:eastAsia="en-GB"/>
          <w14:ligatures w14:val="none"/>
        </w:rPr>
        <w:t>,</w:t>
      </w:r>
      <w:r w:rsidRPr="00111818">
        <w:rPr>
          <w:rFonts w:asciiTheme="majorBidi" w:eastAsia="Times New Roman" w:hAnsiTheme="majorBidi" w:cstheme="majorBidi"/>
          <w:color w:val="333333"/>
          <w:kern w:val="0"/>
          <w:sz w:val="24"/>
          <w:szCs w:val="24"/>
          <w:lang w:eastAsia="en-GB"/>
          <w14:ligatures w14:val="none"/>
        </w:rPr>
        <w:t xml:space="preserve"> </w:t>
      </w:r>
      <w:r w:rsidR="0052626E" w:rsidRPr="004B6803">
        <w:rPr>
          <w:rFonts w:asciiTheme="majorBidi" w:eastAsia="Times New Roman" w:hAnsiTheme="majorBidi" w:cstheme="majorBidi"/>
          <w:color w:val="333333"/>
          <w:kern w:val="0"/>
          <w:sz w:val="24"/>
          <w:szCs w:val="24"/>
          <w:lang w:eastAsia="en-GB"/>
          <w14:ligatures w14:val="none"/>
        </w:rPr>
        <w:t>academic settings</w:t>
      </w:r>
      <w:r w:rsidRPr="00111818">
        <w:rPr>
          <w:rFonts w:asciiTheme="majorBidi" w:eastAsia="Times New Roman" w:hAnsiTheme="majorBidi" w:cstheme="majorBidi"/>
          <w:color w:val="333333"/>
          <w:kern w:val="0"/>
          <w:sz w:val="24"/>
          <w:szCs w:val="24"/>
          <w:lang w:eastAsia="en-GB"/>
          <w14:ligatures w14:val="none"/>
        </w:rPr>
        <w:t xml:space="preserve">. </w:t>
      </w:r>
    </w:p>
    <w:p w14:paraId="1011874A" w14:textId="0BD999E1" w:rsidR="005B6117" w:rsidRPr="00111818" w:rsidRDefault="005B6117" w:rsidP="00717AA4">
      <w:pPr>
        <w:spacing w:line="480" w:lineRule="auto"/>
        <w:rPr>
          <w:rFonts w:ascii="Times New Roman" w:eastAsia="Times New Roman" w:hAnsi="Times New Roman" w:cs="Times New Roman"/>
          <w:color w:val="333333"/>
          <w:kern w:val="0"/>
          <w:sz w:val="24"/>
          <w:szCs w:val="24"/>
          <w:rtl/>
          <w:lang w:val="en-GB" w:eastAsia="en-GB" w:bidi="he-IL"/>
          <w14:ligatures w14:val="none"/>
        </w:rPr>
      </w:pPr>
      <w:r w:rsidRPr="00111818">
        <w:rPr>
          <w:rFonts w:ascii="Times New Roman" w:eastAsia="Times New Roman" w:hAnsi="Times New Roman" w:cs="Times New Roman"/>
          <w:b/>
          <w:bCs/>
          <w:color w:val="333333"/>
          <w:kern w:val="0"/>
          <w:sz w:val="24"/>
          <w:szCs w:val="24"/>
          <w:rtl/>
          <w:lang w:val="en-GB" w:eastAsia="en-GB" w:bidi="he-IL"/>
          <w14:ligatures w14:val="none"/>
        </w:rPr>
        <w:t xml:space="preserve"> </w:t>
      </w:r>
      <w:r w:rsidRPr="00111818">
        <w:rPr>
          <w:rFonts w:ascii="Times New Roman" w:eastAsia="Times New Roman" w:hAnsi="Times New Roman" w:cs="Times New Roman"/>
          <w:b/>
          <w:bCs/>
          <w:color w:val="333333"/>
          <w:kern w:val="0"/>
          <w:sz w:val="24"/>
          <w:szCs w:val="24"/>
          <w:lang w:eastAsia="en-GB"/>
          <w14:ligatures w14:val="none"/>
        </w:rPr>
        <w:t>Conclusion</w:t>
      </w:r>
      <w:del w:id="36" w:author="JJ" w:date="2024-06-03T09:12:00Z" w16du:dateUtc="2024-06-03T08:12:00Z">
        <w:r w:rsidRPr="00111818" w:rsidDel="00F10BEB">
          <w:rPr>
            <w:rFonts w:ascii="Times New Roman" w:eastAsia="Times New Roman" w:hAnsi="Times New Roman" w:cs="Times New Roman"/>
            <w:b/>
            <w:bCs/>
            <w:color w:val="333333"/>
            <w:kern w:val="0"/>
            <w:sz w:val="24"/>
            <w:szCs w:val="24"/>
            <w:lang w:eastAsia="en-GB"/>
            <w14:ligatures w14:val="none"/>
          </w:rPr>
          <w:delText>s</w:delText>
        </w:r>
      </w:del>
      <w:r w:rsidRPr="00111818">
        <w:rPr>
          <w:rFonts w:ascii="Times New Roman" w:eastAsia="Times New Roman" w:hAnsi="Times New Roman" w:cs="Times New Roman"/>
          <w:b/>
          <w:bCs/>
          <w:color w:val="333333"/>
          <w:kern w:val="0"/>
          <w:sz w:val="24"/>
          <w:szCs w:val="24"/>
          <w:lang w:eastAsia="en-GB"/>
          <w14:ligatures w14:val="none"/>
        </w:rPr>
        <w:t>:</w:t>
      </w:r>
      <w:r w:rsidRPr="00111818">
        <w:rPr>
          <w:rFonts w:ascii="Times New Roman" w:eastAsia="Times New Roman" w:hAnsi="Times New Roman" w:cs="Times New Roman"/>
          <w:color w:val="333333"/>
          <w:kern w:val="0"/>
          <w:sz w:val="24"/>
          <w:szCs w:val="24"/>
          <w:lang w:eastAsia="en-GB"/>
          <w14:ligatures w14:val="none"/>
        </w:rPr>
        <w:t xml:space="preserve"> The Netanyahu </w:t>
      </w:r>
      <w:r w:rsidRPr="004B6803">
        <w:rPr>
          <w:rFonts w:ascii="Times New Roman" w:eastAsia="Times New Roman" w:hAnsi="Times New Roman" w:cs="Times New Roman"/>
          <w:color w:val="333333"/>
          <w:kern w:val="0"/>
          <w:sz w:val="24"/>
          <w:szCs w:val="24"/>
          <w:lang w:eastAsia="en-GB"/>
          <w14:ligatures w14:val="none"/>
        </w:rPr>
        <w:t>Commission</w:t>
      </w:r>
      <w:r w:rsidRPr="00111818">
        <w:rPr>
          <w:rFonts w:ascii="Times New Roman" w:eastAsia="Times New Roman" w:hAnsi="Times New Roman" w:cs="Times New Roman"/>
          <w:color w:val="333333"/>
          <w:kern w:val="0"/>
          <w:sz w:val="24"/>
          <w:szCs w:val="24"/>
          <w:lang w:eastAsia="en-GB"/>
          <w14:ligatures w14:val="none"/>
        </w:rPr>
        <w:t xml:space="preserve"> did not focus on</w:t>
      </w:r>
      <w:r w:rsidR="0052626E" w:rsidRPr="004B6803">
        <w:rPr>
          <w:rFonts w:ascii="Times New Roman" w:eastAsia="Times New Roman" w:hAnsi="Times New Roman" w:cs="Times New Roman"/>
          <w:color w:val="333333"/>
          <w:kern w:val="0"/>
          <w:sz w:val="24"/>
          <w:szCs w:val="24"/>
          <w:lang w:eastAsia="en-GB"/>
          <w14:ligatures w14:val="none"/>
        </w:rPr>
        <w:t xml:space="preserve"> the question of</w:t>
      </w:r>
      <w:r w:rsidRPr="00111818">
        <w:rPr>
          <w:rFonts w:ascii="Times New Roman" w:eastAsia="Times New Roman" w:hAnsi="Times New Roman" w:cs="Times New Roman"/>
          <w:color w:val="333333"/>
          <w:kern w:val="0"/>
          <w:sz w:val="24"/>
          <w:szCs w:val="24"/>
          <w:lang w:eastAsia="en-GB"/>
          <w14:ligatures w14:val="none"/>
        </w:rPr>
        <w:t xml:space="preserve"> </w:t>
      </w:r>
      <w:r w:rsidRPr="004B6803">
        <w:rPr>
          <w:rFonts w:ascii="Times New Roman" w:eastAsia="Times New Roman" w:hAnsi="Times New Roman" w:cs="Times New Roman"/>
          <w:color w:val="333333"/>
          <w:kern w:val="0"/>
          <w:sz w:val="24"/>
          <w:szCs w:val="24"/>
          <w:lang w:eastAsia="en-GB"/>
          <w14:ligatures w14:val="none"/>
        </w:rPr>
        <w:t>human resources</w:t>
      </w:r>
      <w:r w:rsidR="0052626E" w:rsidRPr="004B6803">
        <w:rPr>
          <w:rFonts w:ascii="Times New Roman" w:eastAsia="Times New Roman" w:hAnsi="Times New Roman" w:cs="Times New Roman"/>
          <w:color w:val="333333"/>
          <w:kern w:val="0"/>
          <w:sz w:val="24"/>
          <w:szCs w:val="24"/>
          <w:lang w:eastAsia="en-GB"/>
          <w14:ligatures w14:val="none"/>
        </w:rPr>
        <w:t>. I</w:t>
      </w:r>
      <w:r w:rsidRPr="004B6803">
        <w:rPr>
          <w:rFonts w:ascii="Times New Roman" w:eastAsia="Times New Roman" w:hAnsi="Times New Roman" w:cs="Times New Roman"/>
          <w:color w:val="333333"/>
          <w:kern w:val="0"/>
          <w:sz w:val="24"/>
          <w:szCs w:val="24"/>
          <w:lang w:eastAsia="en-GB"/>
          <w14:ligatures w14:val="none"/>
        </w:rPr>
        <w:t>ts</w:t>
      </w:r>
      <w:r w:rsidRPr="00111818">
        <w:rPr>
          <w:rFonts w:ascii="Times New Roman" w:eastAsia="Times New Roman" w:hAnsi="Times New Roman" w:cs="Times New Roman"/>
          <w:color w:val="333333"/>
          <w:kern w:val="0"/>
          <w:sz w:val="24"/>
          <w:szCs w:val="24"/>
          <w:lang w:eastAsia="en-GB"/>
          <w14:ligatures w14:val="none"/>
        </w:rPr>
        <w:t xml:space="preserve"> recommendations were based on the reality at the time</w:t>
      </w:r>
      <w:r w:rsidRPr="004B6803">
        <w:rPr>
          <w:rFonts w:ascii="Times New Roman" w:eastAsia="Times New Roman" w:hAnsi="Times New Roman" w:cs="Times New Roman"/>
          <w:color w:val="333333"/>
          <w:kern w:val="0"/>
          <w:sz w:val="24"/>
          <w:szCs w:val="24"/>
          <w:lang w:eastAsia="en-GB"/>
          <w14:ligatures w14:val="none"/>
        </w:rPr>
        <w:t>, and on</w:t>
      </w:r>
      <w:r w:rsidRPr="00111818">
        <w:rPr>
          <w:rFonts w:ascii="Times New Roman" w:eastAsia="Times New Roman" w:hAnsi="Times New Roman" w:cs="Times New Roman"/>
          <w:color w:val="333333"/>
          <w:kern w:val="0"/>
          <w:sz w:val="24"/>
          <w:szCs w:val="24"/>
          <w:lang w:eastAsia="en-GB"/>
          <w14:ligatures w14:val="none"/>
        </w:rPr>
        <w:t xml:space="preserve"> the situation in other countries. </w:t>
      </w:r>
      <w:r w:rsidR="0052626E" w:rsidRPr="004B6803">
        <w:rPr>
          <w:rFonts w:ascii="Times New Roman" w:eastAsia="Times New Roman" w:hAnsi="Times New Roman" w:cs="Times New Roman"/>
          <w:color w:val="333333"/>
          <w:kern w:val="0"/>
          <w:sz w:val="24"/>
          <w:szCs w:val="24"/>
          <w:lang w:eastAsia="en-GB"/>
          <w14:ligatures w14:val="none"/>
        </w:rPr>
        <w:t>Its</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 xml:space="preserve">recommendations regarding nursing and medicine were </w:t>
      </w:r>
      <w:r w:rsidR="0052626E" w:rsidRPr="004B6803">
        <w:rPr>
          <w:rFonts w:ascii="Times New Roman" w:eastAsia="Times New Roman" w:hAnsi="Times New Roman" w:cs="Times New Roman"/>
          <w:color w:val="333333"/>
          <w:kern w:val="0"/>
          <w:sz w:val="24"/>
          <w:szCs w:val="24"/>
          <w:lang w:eastAsia="en-GB"/>
          <w14:ligatures w14:val="none"/>
        </w:rPr>
        <w:t>never</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implement</w:t>
      </w:r>
      <w:r w:rsidR="0052626E" w:rsidRPr="004B6803">
        <w:rPr>
          <w:rFonts w:ascii="Times New Roman" w:eastAsia="Times New Roman" w:hAnsi="Times New Roman" w:cs="Times New Roman"/>
          <w:color w:val="333333"/>
          <w:kern w:val="0"/>
          <w:sz w:val="24"/>
          <w:szCs w:val="24"/>
          <w:lang w:eastAsia="en-GB"/>
          <w14:ligatures w14:val="none"/>
        </w:rPr>
        <w:t>ed</w:t>
      </w:r>
      <w:r w:rsidRPr="00111818">
        <w:rPr>
          <w:rFonts w:ascii="Times New Roman" w:eastAsia="Times New Roman" w:hAnsi="Times New Roman" w:cs="Times New Roman"/>
          <w:color w:val="333333"/>
          <w:kern w:val="0"/>
          <w:sz w:val="24"/>
          <w:szCs w:val="24"/>
          <w:lang w:eastAsia="en-GB"/>
          <w14:ligatures w14:val="none"/>
        </w:rPr>
        <w:t xml:space="preserve">. </w:t>
      </w:r>
      <w:r w:rsidR="0052626E" w:rsidRPr="004B6803">
        <w:rPr>
          <w:rFonts w:ascii="Times New Roman" w:eastAsia="Times New Roman" w:hAnsi="Times New Roman" w:cs="Times New Roman"/>
          <w:color w:val="333333"/>
          <w:kern w:val="0"/>
          <w:sz w:val="24"/>
          <w:szCs w:val="24"/>
          <w:lang w:eastAsia="en-GB"/>
          <w14:ligatures w14:val="none"/>
        </w:rPr>
        <w:t>Instead of closing</w:t>
      </w:r>
      <w:r w:rsidRPr="00111818">
        <w:rPr>
          <w:rFonts w:ascii="Times New Roman" w:eastAsia="Times New Roman" w:hAnsi="Times New Roman" w:cs="Times New Roman"/>
          <w:color w:val="333333"/>
          <w:kern w:val="0"/>
          <w:sz w:val="24"/>
          <w:szCs w:val="24"/>
          <w:lang w:eastAsia="en-GB"/>
          <w14:ligatures w14:val="none"/>
        </w:rPr>
        <w:t xml:space="preserve"> academic</w:t>
      </w:r>
      <w:r w:rsidR="0052626E" w:rsidRPr="004B6803">
        <w:rPr>
          <w:rFonts w:ascii="Times New Roman" w:eastAsia="Times New Roman" w:hAnsi="Times New Roman" w:cs="Times New Roman"/>
          <w:color w:val="333333"/>
          <w:kern w:val="0"/>
          <w:sz w:val="24"/>
          <w:szCs w:val="24"/>
          <w:lang w:eastAsia="en-GB"/>
          <w14:ligatures w14:val="none"/>
        </w:rPr>
        <w:t xml:space="preserve"> nursing</w:t>
      </w:r>
      <w:r w:rsidRPr="00111818">
        <w:rPr>
          <w:rFonts w:ascii="Times New Roman" w:eastAsia="Times New Roman" w:hAnsi="Times New Roman" w:cs="Times New Roman"/>
          <w:color w:val="333333"/>
          <w:kern w:val="0"/>
          <w:sz w:val="24"/>
          <w:szCs w:val="24"/>
          <w:lang w:eastAsia="en-GB"/>
          <w14:ligatures w14:val="none"/>
        </w:rPr>
        <w:t xml:space="preserve"> frameworks</w:t>
      </w:r>
      <w:r w:rsidR="0052626E" w:rsidRPr="004B6803">
        <w:rPr>
          <w:rFonts w:ascii="Times New Roman" w:eastAsia="Times New Roman" w:hAnsi="Times New Roman" w:cs="Times New Roman"/>
          <w:color w:val="333333"/>
          <w:kern w:val="0"/>
          <w:sz w:val="24"/>
          <w:szCs w:val="24"/>
          <w:lang w:eastAsia="en-GB"/>
          <w14:ligatures w14:val="none"/>
        </w:rPr>
        <w:t xml:space="preserve">, 10 </w:t>
      </w:r>
      <w:r w:rsidRPr="00111818">
        <w:rPr>
          <w:rFonts w:ascii="Times New Roman" w:eastAsia="Times New Roman" w:hAnsi="Times New Roman" w:cs="Times New Roman"/>
          <w:color w:val="333333"/>
          <w:kern w:val="0"/>
          <w:sz w:val="24"/>
          <w:szCs w:val="24"/>
          <w:lang w:eastAsia="en-GB"/>
          <w14:ligatures w14:val="none"/>
        </w:rPr>
        <w:t>college tracks were added</w:t>
      </w:r>
      <w:r w:rsidR="0052626E" w:rsidRPr="004B6803">
        <w:rPr>
          <w:rFonts w:ascii="Times New Roman" w:eastAsia="Times New Roman" w:hAnsi="Times New Roman" w:cs="Times New Roman"/>
          <w:color w:val="333333"/>
          <w:kern w:val="0"/>
          <w:sz w:val="24"/>
          <w:szCs w:val="24"/>
          <w:lang w:eastAsia="en-GB"/>
          <w14:ligatures w14:val="none"/>
        </w:rPr>
        <w:t xml:space="preserve">. No medical </w:t>
      </w:r>
      <w:r w:rsidRPr="00111818">
        <w:rPr>
          <w:rFonts w:ascii="Times New Roman" w:eastAsia="Times New Roman" w:hAnsi="Times New Roman" w:cs="Times New Roman"/>
          <w:color w:val="333333"/>
          <w:kern w:val="0"/>
          <w:sz w:val="24"/>
          <w:szCs w:val="24"/>
          <w:lang w:eastAsia="en-GB"/>
          <w14:ligatures w14:val="none"/>
        </w:rPr>
        <w:t>school</w:t>
      </w:r>
      <w:r w:rsidR="0052626E" w:rsidRPr="004B6803">
        <w:rPr>
          <w:rFonts w:ascii="Times New Roman" w:eastAsia="Times New Roman" w:hAnsi="Times New Roman" w:cs="Times New Roman"/>
          <w:color w:val="333333"/>
          <w:kern w:val="0"/>
          <w:sz w:val="24"/>
          <w:szCs w:val="24"/>
          <w:lang w:eastAsia="en-GB"/>
          <w14:ligatures w14:val="none"/>
        </w:rPr>
        <w:t xml:space="preserve">s were </w:t>
      </w:r>
      <w:r w:rsidRPr="00111818">
        <w:rPr>
          <w:rFonts w:ascii="Times New Roman" w:eastAsia="Times New Roman" w:hAnsi="Times New Roman" w:cs="Times New Roman"/>
          <w:color w:val="333333"/>
          <w:kern w:val="0"/>
          <w:sz w:val="24"/>
          <w:szCs w:val="24"/>
          <w:lang w:eastAsia="en-GB"/>
          <w14:ligatures w14:val="none"/>
        </w:rPr>
        <w:t xml:space="preserve">closed, </w:t>
      </w:r>
      <w:r w:rsidR="0052626E" w:rsidRPr="004B6803">
        <w:rPr>
          <w:rFonts w:ascii="Times New Roman" w:eastAsia="Times New Roman" w:hAnsi="Times New Roman" w:cs="Times New Roman"/>
          <w:color w:val="333333"/>
          <w:kern w:val="0"/>
          <w:sz w:val="24"/>
          <w:szCs w:val="24"/>
          <w:lang w:eastAsia="en-GB"/>
          <w14:ligatures w14:val="none"/>
        </w:rPr>
        <w:t>but</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 xml:space="preserve">two were added. </w:t>
      </w:r>
      <w:r w:rsidR="0052626E" w:rsidRPr="004B6803">
        <w:rPr>
          <w:rFonts w:ascii="Times New Roman" w:eastAsia="Times New Roman" w:hAnsi="Times New Roman" w:cs="Times New Roman"/>
          <w:color w:val="333333"/>
          <w:kern w:val="0"/>
          <w:sz w:val="24"/>
          <w:szCs w:val="24"/>
          <w:lang w:eastAsia="en-GB"/>
          <w14:ligatures w14:val="none"/>
        </w:rPr>
        <w:t xml:space="preserve">The enactment of the National Health Insurance </w:t>
      </w:r>
      <w:r w:rsidR="0052626E" w:rsidRPr="004B6803">
        <w:rPr>
          <w:rFonts w:ascii="Times New Roman" w:eastAsia="Times New Roman" w:hAnsi="Times New Roman" w:cs="Times New Roman"/>
          <w:color w:val="333333"/>
          <w:kern w:val="0"/>
          <w:sz w:val="24"/>
          <w:szCs w:val="24"/>
          <w:lang w:eastAsia="en-GB"/>
          <w14:ligatures w14:val="none"/>
        </w:rPr>
        <w:lastRenderedPageBreak/>
        <w:t>Law in 1995 did not change Israel’s medical personnel shortages despite the Commission’s recommendations, and as of 2024, Israel continues to suffer a</w:t>
      </w:r>
      <w:r w:rsidR="0052626E"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eastAsia="Times New Roman" w:hAnsi="Times New Roman" w:cs="Times New Roman"/>
          <w:color w:val="333333"/>
          <w:kern w:val="0"/>
          <w:sz w:val="24"/>
          <w:szCs w:val="24"/>
          <w:lang w:eastAsia="en-GB"/>
          <w14:ligatures w14:val="none"/>
        </w:rPr>
        <w:t xml:space="preserve">shortage of medical </w:t>
      </w:r>
      <w:r w:rsidR="0052626E" w:rsidRPr="004B6803">
        <w:rPr>
          <w:rFonts w:ascii="Times New Roman" w:eastAsia="Times New Roman" w:hAnsi="Times New Roman" w:cs="Times New Roman"/>
          <w:color w:val="333333"/>
          <w:kern w:val="0"/>
          <w:sz w:val="24"/>
          <w:szCs w:val="24"/>
          <w:lang w:eastAsia="en-GB"/>
          <w14:ligatures w14:val="none"/>
        </w:rPr>
        <w:t xml:space="preserve">personnel. </w:t>
      </w:r>
      <w:r w:rsidR="0052626E" w:rsidRPr="004B6803" w:rsidDel="0052626E">
        <w:rPr>
          <w:rFonts w:ascii="Times New Roman" w:eastAsia="Times New Roman" w:hAnsi="Times New Roman" w:cs="Times New Roman"/>
          <w:color w:val="333333"/>
          <w:kern w:val="0"/>
          <w:sz w:val="24"/>
          <w:szCs w:val="24"/>
          <w:lang w:eastAsia="en-GB"/>
          <w14:ligatures w14:val="none"/>
        </w:rPr>
        <w:t xml:space="preserve"> </w:t>
      </w:r>
    </w:p>
    <w:p w14:paraId="3A4B767D" w14:textId="77777777" w:rsidR="006A5E0D" w:rsidRDefault="005B6117" w:rsidP="00717AA4">
      <w:pPr>
        <w:spacing w:line="480" w:lineRule="auto"/>
        <w:rPr>
          <w:rFonts w:asciiTheme="majorBidi" w:hAnsiTheme="majorBidi" w:cstheme="majorBidi"/>
          <w:b/>
          <w:bCs/>
          <w:sz w:val="24"/>
          <w:szCs w:val="24"/>
          <w:lang w:val="en-GB"/>
        </w:rPr>
      </w:pPr>
      <w:r w:rsidRPr="004B6803">
        <w:rPr>
          <w:rFonts w:asciiTheme="majorBidi" w:hAnsiTheme="majorBidi" w:cstheme="majorBidi"/>
          <w:b/>
          <w:bCs/>
          <w:sz w:val="24"/>
          <w:szCs w:val="24"/>
          <w:lang w:val="en-GB"/>
        </w:rPr>
        <w:t>Keywords</w:t>
      </w:r>
    </w:p>
    <w:p w14:paraId="0444FFE1" w14:textId="2367A7D0" w:rsidR="004B6803" w:rsidRDefault="005B6117" w:rsidP="00F774A7">
      <w:pPr>
        <w:rPr>
          <w:rFonts w:ascii="Times New Roman" w:hAnsi="Times New Roman" w:cs="Times New Roman"/>
          <w:color w:val="333333"/>
          <w:sz w:val="24"/>
          <w:szCs w:val="24"/>
        </w:rPr>
      </w:pPr>
      <w:r w:rsidRPr="00111818">
        <w:rPr>
          <w:rFonts w:ascii="Times New Roman" w:hAnsi="Times New Roman" w:cs="Times New Roman"/>
          <w:color w:val="333333"/>
          <w:sz w:val="24"/>
          <w:szCs w:val="24"/>
        </w:rPr>
        <w:t xml:space="preserve">Health Policy, Medical </w:t>
      </w:r>
      <w:r w:rsidR="0052626E" w:rsidRPr="00111818">
        <w:rPr>
          <w:rFonts w:ascii="Times New Roman" w:hAnsi="Times New Roman" w:cs="Times New Roman"/>
          <w:color w:val="333333"/>
          <w:sz w:val="24"/>
          <w:szCs w:val="24"/>
        </w:rPr>
        <w:t>staffing</w:t>
      </w:r>
      <w:r w:rsidRPr="00111818">
        <w:rPr>
          <w:rFonts w:ascii="Times New Roman" w:hAnsi="Times New Roman" w:cs="Times New Roman"/>
          <w:color w:val="333333"/>
          <w:sz w:val="24"/>
          <w:szCs w:val="24"/>
        </w:rPr>
        <w:t>, National Health Insurance Law,</w:t>
      </w:r>
      <w:r w:rsidRPr="00111818">
        <w:rPr>
          <w:rFonts w:ascii="Times New Roman" w:eastAsia="Times New Roman" w:hAnsi="Times New Roman" w:cs="Times New Roman"/>
          <w:color w:val="333333"/>
          <w:kern w:val="0"/>
          <w:sz w:val="24"/>
          <w:szCs w:val="24"/>
          <w:lang w:eastAsia="en-GB"/>
          <w14:ligatures w14:val="none"/>
        </w:rPr>
        <w:t xml:space="preserve"> </w:t>
      </w:r>
      <w:r w:rsidRPr="00111818">
        <w:rPr>
          <w:rFonts w:ascii="Times New Roman" w:hAnsi="Times New Roman" w:cs="Times New Roman"/>
          <w:color w:val="333333"/>
          <w:sz w:val="24"/>
          <w:szCs w:val="24"/>
        </w:rPr>
        <w:t>Nursing,</w:t>
      </w:r>
      <w:r w:rsidR="0052626E" w:rsidRPr="00111818">
        <w:rPr>
          <w:rFonts w:ascii="Times New Roman" w:hAnsi="Times New Roman" w:cs="Times New Roman"/>
          <w:color w:val="333333"/>
          <w:sz w:val="24"/>
          <w:szCs w:val="24"/>
        </w:rPr>
        <w:t xml:space="preserve"> Academization of Nursing</w:t>
      </w:r>
    </w:p>
    <w:p w14:paraId="63FF4709" w14:textId="77777777" w:rsidR="00F774A7" w:rsidRDefault="00F774A7" w:rsidP="00F774A7">
      <w:pPr>
        <w:rPr>
          <w:rFonts w:ascii="Times New Roman" w:hAnsi="Times New Roman" w:cs="Times New Roman"/>
          <w:color w:val="333333"/>
          <w:sz w:val="24"/>
          <w:szCs w:val="24"/>
        </w:rPr>
      </w:pPr>
    </w:p>
    <w:p w14:paraId="6648435A" w14:textId="77777777" w:rsidR="00F774A7" w:rsidRDefault="00F774A7" w:rsidP="00F774A7">
      <w:pPr>
        <w:rPr>
          <w:rFonts w:ascii="Times New Roman" w:hAnsi="Times New Roman" w:cs="Times New Roman"/>
          <w:color w:val="333333"/>
          <w:sz w:val="24"/>
          <w:szCs w:val="24"/>
        </w:rPr>
      </w:pPr>
    </w:p>
    <w:p w14:paraId="52E89A3C" w14:textId="77777777" w:rsidR="00F774A7" w:rsidRDefault="00F774A7" w:rsidP="00F774A7">
      <w:pPr>
        <w:rPr>
          <w:rFonts w:ascii="Times New Roman" w:hAnsi="Times New Roman" w:cs="Times New Roman"/>
          <w:color w:val="333333"/>
          <w:sz w:val="24"/>
          <w:szCs w:val="24"/>
        </w:rPr>
      </w:pPr>
    </w:p>
    <w:p w14:paraId="0BC05E9C" w14:textId="77777777" w:rsidR="00F774A7" w:rsidRDefault="00F774A7" w:rsidP="00F774A7">
      <w:pPr>
        <w:rPr>
          <w:rFonts w:ascii="Times New Roman" w:hAnsi="Times New Roman" w:cs="Times New Roman"/>
          <w:color w:val="333333"/>
          <w:sz w:val="24"/>
          <w:szCs w:val="24"/>
        </w:rPr>
      </w:pPr>
    </w:p>
    <w:p w14:paraId="2D92F5BD" w14:textId="77777777" w:rsidR="00F774A7" w:rsidRDefault="00F774A7" w:rsidP="00F774A7">
      <w:pPr>
        <w:rPr>
          <w:rFonts w:ascii="Times New Roman" w:hAnsi="Times New Roman" w:cs="Times New Roman"/>
          <w:color w:val="333333"/>
          <w:sz w:val="24"/>
          <w:szCs w:val="24"/>
        </w:rPr>
      </w:pPr>
    </w:p>
    <w:p w14:paraId="2A2794C0" w14:textId="77777777" w:rsidR="00F774A7" w:rsidRDefault="00F774A7" w:rsidP="00F774A7">
      <w:pPr>
        <w:rPr>
          <w:rFonts w:ascii="Times New Roman" w:hAnsi="Times New Roman" w:cs="Times New Roman"/>
          <w:color w:val="333333"/>
          <w:sz w:val="24"/>
          <w:szCs w:val="24"/>
        </w:rPr>
      </w:pPr>
    </w:p>
    <w:p w14:paraId="382358B2" w14:textId="77777777" w:rsidR="00F774A7" w:rsidRDefault="00F774A7" w:rsidP="00F774A7">
      <w:pPr>
        <w:rPr>
          <w:rFonts w:ascii="Times New Roman" w:hAnsi="Times New Roman" w:cs="Times New Roman"/>
          <w:color w:val="333333"/>
          <w:sz w:val="24"/>
          <w:szCs w:val="24"/>
        </w:rPr>
      </w:pPr>
    </w:p>
    <w:p w14:paraId="4E8E0368" w14:textId="77777777" w:rsidR="00F774A7" w:rsidRDefault="00F774A7" w:rsidP="00F774A7">
      <w:pPr>
        <w:rPr>
          <w:rFonts w:ascii="Times New Roman" w:hAnsi="Times New Roman" w:cs="Times New Roman"/>
          <w:color w:val="333333"/>
          <w:sz w:val="24"/>
          <w:szCs w:val="24"/>
        </w:rPr>
      </w:pPr>
    </w:p>
    <w:p w14:paraId="6AEDF26E" w14:textId="77777777" w:rsidR="00F774A7" w:rsidRDefault="00F774A7" w:rsidP="00F774A7">
      <w:pPr>
        <w:rPr>
          <w:rFonts w:ascii="Times New Roman" w:hAnsi="Times New Roman" w:cs="Times New Roman"/>
          <w:color w:val="333333"/>
          <w:sz w:val="24"/>
          <w:szCs w:val="24"/>
        </w:rPr>
      </w:pPr>
    </w:p>
    <w:p w14:paraId="5364B5A8" w14:textId="77777777" w:rsidR="00F774A7" w:rsidRDefault="00F774A7" w:rsidP="00F774A7">
      <w:pPr>
        <w:rPr>
          <w:rFonts w:ascii="Times New Roman" w:hAnsi="Times New Roman" w:cs="Times New Roman"/>
          <w:color w:val="333333"/>
          <w:sz w:val="24"/>
          <w:szCs w:val="24"/>
        </w:rPr>
      </w:pPr>
    </w:p>
    <w:p w14:paraId="7D4F1FCE" w14:textId="77777777" w:rsidR="00F774A7" w:rsidRDefault="00F774A7" w:rsidP="00F774A7">
      <w:pPr>
        <w:rPr>
          <w:rFonts w:ascii="Times New Roman" w:hAnsi="Times New Roman" w:cs="Times New Roman"/>
          <w:color w:val="333333"/>
          <w:sz w:val="24"/>
          <w:szCs w:val="24"/>
        </w:rPr>
      </w:pPr>
    </w:p>
    <w:p w14:paraId="66695571" w14:textId="77777777" w:rsidR="00F774A7" w:rsidRDefault="00F774A7" w:rsidP="00F774A7">
      <w:pPr>
        <w:rPr>
          <w:rFonts w:ascii="Times New Roman" w:hAnsi="Times New Roman" w:cs="Times New Roman"/>
          <w:color w:val="333333"/>
          <w:sz w:val="24"/>
          <w:szCs w:val="24"/>
        </w:rPr>
      </w:pPr>
    </w:p>
    <w:p w14:paraId="0FBA7435" w14:textId="77777777" w:rsidR="00F774A7" w:rsidRDefault="00F774A7" w:rsidP="00F774A7">
      <w:pPr>
        <w:rPr>
          <w:rFonts w:ascii="Times New Roman" w:hAnsi="Times New Roman" w:cs="Times New Roman"/>
          <w:color w:val="333333"/>
          <w:sz w:val="24"/>
          <w:szCs w:val="24"/>
        </w:rPr>
      </w:pPr>
    </w:p>
    <w:p w14:paraId="1F95547C" w14:textId="77777777" w:rsidR="00F774A7" w:rsidRDefault="00F774A7" w:rsidP="00F774A7">
      <w:pPr>
        <w:rPr>
          <w:rFonts w:ascii="Times New Roman" w:hAnsi="Times New Roman" w:cs="Times New Roman"/>
          <w:color w:val="333333"/>
          <w:sz w:val="24"/>
          <w:szCs w:val="24"/>
        </w:rPr>
      </w:pPr>
    </w:p>
    <w:p w14:paraId="65473E81" w14:textId="77777777" w:rsidR="00F774A7" w:rsidRDefault="00F774A7" w:rsidP="00F774A7">
      <w:pPr>
        <w:rPr>
          <w:rFonts w:ascii="Times New Roman" w:hAnsi="Times New Roman" w:cs="Times New Roman"/>
          <w:color w:val="333333"/>
          <w:sz w:val="24"/>
          <w:szCs w:val="24"/>
        </w:rPr>
      </w:pPr>
    </w:p>
    <w:p w14:paraId="5C5D560F" w14:textId="77777777" w:rsidR="00F774A7" w:rsidRDefault="00F774A7" w:rsidP="00F774A7">
      <w:pPr>
        <w:rPr>
          <w:rFonts w:ascii="Times New Roman" w:hAnsi="Times New Roman" w:cs="Times New Roman"/>
          <w:color w:val="333333"/>
          <w:sz w:val="24"/>
          <w:szCs w:val="24"/>
        </w:rPr>
      </w:pPr>
    </w:p>
    <w:p w14:paraId="544CDFBA" w14:textId="77777777" w:rsidR="00F774A7" w:rsidRDefault="00F774A7" w:rsidP="00F774A7">
      <w:pPr>
        <w:rPr>
          <w:rFonts w:ascii="Times New Roman" w:hAnsi="Times New Roman" w:cs="Times New Roman"/>
          <w:color w:val="333333"/>
          <w:sz w:val="24"/>
          <w:szCs w:val="24"/>
        </w:rPr>
      </w:pPr>
    </w:p>
    <w:p w14:paraId="2C5E5323" w14:textId="77777777" w:rsidR="00F774A7" w:rsidRDefault="00F774A7" w:rsidP="00F774A7">
      <w:pPr>
        <w:rPr>
          <w:rFonts w:ascii="Times New Roman" w:hAnsi="Times New Roman" w:cs="Times New Roman"/>
          <w:color w:val="333333"/>
          <w:sz w:val="24"/>
          <w:szCs w:val="24"/>
        </w:rPr>
      </w:pPr>
    </w:p>
    <w:p w14:paraId="69D3CABB" w14:textId="77777777" w:rsidR="00F774A7" w:rsidRDefault="00F774A7" w:rsidP="00F774A7">
      <w:pPr>
        <w:rPr>
          <w:rFonts w:ascii="Times New Roman" w:hAnsi="Times New Roman" w:cs="Times New Roman"/>
          <w:color w:val="333333"/>
          <w:sz w:val="24"/>
          <w:szCs w:val="24"/>
        </w:rPr>
      </w:pPr>
    </w:p>
    <w:p w14:paraId="3DB0D597" w14:textId="77777777" w:rsidR="004E695B" w:rsidRPr="004B6803" w:rsidRDefault="004E695B" w:rsidP="00F774A7">
      <w:pPr>
        <w:rPr>
          <w:rFonts w:asciiTheme="majorBidi" w:hAnsiTheme="majorBidi" w:cstheme="majorBidi"/>
          <w:sz w:val="24"/>
          <w:szCs w:val="24"/>
          <w:lang w:val="en-GB"/>
        </w:rPr>
      </w:pPr>
    </w:p>
    <w:p w14:paraId="4F89359B" w14:textId="77777777" w:rsidR="00974768" w:rsidRDefault="00974768" w:rsidP="00717AA4">
      <w:pPr>
        <w:spacing w:line="480" w:lineRule="auto"/>
        <w:rPr>
          <w:ins w:id="37" w:author="JJ" w:date="2024-06-03T10:01:00Z" w16du:dateUtc="2024-06-03T09:01:00Z"/>
          <w:rFonts w:asciiTheme="majorBidi" w:hAnsiTheme="majorBidi" w:cstheme="majorBidi"/>
          <w:b/>
          <w:bCs/>
          <w:sz w:val="24"/>
          <w:szCs w:val="24"/>
        </w:rPr>
      </w:pPr>
    </w:p>
    <w:p w14:paraId="52EAC759" w14:textId="31A2D9C5" w:rsidR="003E5C03" w:rsidRPr="004B6803" w:rsidRDefault="004E695B" w:rsidP="00717AA4">
      <w:pPr>
        <w:spacing w:line="480" w:lineRule="auto"/>
        <w:rPr>
          <w:rFonts w:asciiTheme="majorBidi" w:hAnsiTheme="majorBidi" w:cstheme="majorBidi"/>
          <w:b/>
          <w:bCs/>
          <w:sz w:val="24"/>
          <w:szCs w:val="24"/>
        </w:rPr>
      </w:pPr>
      <w:r w:rsidRPr="004B6803">
        <w:rPr>
          <w:rFonts w:asciiTheme="majorBidi" w:hAnsiTheme="majorBidi" w:cstheme="majorBidi"/>
          <w:b/>
          <w:bCs/>
          <w:sz w:val="24"/>
          <w:szCs w:val="24"/>
        </w:rPr>
        <w:lastRenderedPageBreak/>
        <w:t>Background</w:t>
      </w:r>
    </w:p>
    <w:p w14:paraId="690A5D30" w14:textId="51E08E2C" w:rsidR="00A056DA" w:rsidRPr="004B6803" w:rsidRDefault="00A056DA" w:rsidP="00717AA4">
      <w:pPr>
        <w:spacing w:line="480" w:lineRule="auto"/>
        <w:rPr>
          <w:rFonts w:asciiTheme="majorBidi" w:hAnsiTheme="majorBidi" w:cstheme="majorBidi"/>
          <w:sz w:val="24"/>
          <w:szCs w:val="24"/>
        </w:rPr>
      </w:pPr>
      <w:r w:rsidRPr="004B6803">
        <w:rPr>
          <w:rFonts w:asciiTheme="majorBidi" w:hAnsiTheme="majorBidi" w:cstheme="majorBidi"/>
          <w:sz w:val="24"/>
          <w:szCs w:val="24"/>
        </w:rPr>
        <w:t>Long-term m</w:t>
      </w:r>
      <w:r w:rsidR="000E60F9" w:rsidRPr="004B6803">
        <w:rPr>
          <w:rFonts w:asciiTheme="majorBidi" w:hAnsiTheme="majorBidi" w:cstheme="majorBidi"/>
          <w:sz w:val="24"/>
          <w:szCs w:val="24"/>
        </w:rPr>
        <w:t xml:space="preserve">edical workforce </w:t>
      </w:r>
      <w:r w:rsidR="00B40028" w:rsidRPr="004B6803">
        <w:rPr>
          <w:rFonts w:asciiTheme="majorBidi" w:hAnsiTheme="majorBidi" w:cstheme="majorBidi"/>
          <w:sz w:val="24"/>
          <w:szCs w:val="24"/>
        </w:rPr>
        <w:t xml:space="preserve">planning </w:t>
      </w:r>
      <w:r w:rsidR="00AD459D" w:rsidRPr="004B6803">
        <w:rPr>
          <w:rFonts w:asciiTheme="majorBidi" w:hAnsiTheme="majorBidi" w:cstheme="majorBidi"/>
          <w:sz w:val="24"/>
          <w:szCs w:val="24"/>
        </w:rPr>
        <w:t>is</w:t>
      </w:r>
      <w:r w:rsidR="000E60F9" w:rsidRPr="004B6803">
        <w:rPr>
          <w:rFonts w:asciiTheme="majorBidi" w:hAnsiTheme="majorBidi" w:cstheme="majorBidi"/>
          <w:sz w:val="24"/>
          <w:szCs w:val="24"/>
        </w:rPr>
        <w:t xml:space="preserve"> critical </w:t>
      </w:r>
      <w:r w:rsidR="00B40028" w:rsidRPr="004B6803">
        <w:rPr>
          <w:rFonts w:asciiTheme="majorBidi" w:hAnsiTheme="majorBidi" w:cstheme="majorBidi"/>
          <w:sz w:val="24"/>
          <w:szCs w:val="24"/>
        </w:rPr>
        <w:t>for</w:t>
      </w:r>
      <w:r w:rsidRPr="004B6803">
        <w:rPr>
          <w:rFonts w:asciiTheme="majorBidi" w:hAnsiTheme="majorBidi" w:cstheme="majorBidi"/>
          <w:sz w:val="24"/>
          <w:szCs w:val="24"/>
        </w:rPr>
        <w:t xml:space="preserve"> </w:t>
      </w:r>
      <w:r w:rsidR="00553C9F" w:rsidRPr="004B6803">
        <w:rPr>
          <w:rFonts w:asciiTheme="majorBidi" w:hAnsiTheme="majorBidi" w:cstheme="majorBidi"/>
          <w:sz w:val="24"/>
          <w:szCs w:val="24"/>
        </w:rPr>
        <w:t>ensuring</w:t>
      </w:r>
      <w:r w:rsidR="002E4E27" w:rsidRPr="004B6803">
        <w:rPr>
          <w:rFonts w:asciiTheme="majorBidi" w:hAnsiTheme="majorBidi" w:cstheme="majorBidi"/>
          <w:sz w:val="24"/>
          <w:szCs w:val="24"/>
        </w:rPr>
        <w:t xml:space="preserve"> </w:t>
      </w:r>
      <w:r w:rsidR="00B40028" w:rsidRPr="004B6803">
        <w:rPr>
          <w:rFonts w:asciiTheme="majorBidi" w:hAnsiTheme="majorBidi" w:cstheme="majorBidi"/>
          <w:sz w:val="24"/>
          <w:szCs w:val="24"/>
        </w:rPr>
        <w:t xml:space="preserve">that </w:t>
      </w:r>
      <w:r w:rsidR="002E4E27" w:rsidRPr="004B6803">
        <w:rPr>
          <w:rFonts w:asciiTheme="majorBidi" w:hAnsiTheme="majorBidi" w:cstheme="majorBidi"/>
          <w:sz w:val="24"/>
          <w:szCs w:val="24"/>
        </w:rPr>
        <w:t xml:space="preserve">a country can </w:t>
      </w:r>
      <w:r w:rsidR="000E60F9" w:rsidRPr="004B6803">
        <w:rPr>
          <w:rFonts w:asciiTheme="majorBidi" w:hAnsiTheme="majorBidi" w:cstheme="majorBidi"/>
          <w:sz w:val="24"/>
          <w:szCs w:val="24"/>
        </w:rPr>
        <w:t>provide adequate health</w:t>
      </w:r>
      <w:r w:rsidR="00553C9F" w:rsidRPr="004B6803">
        <w:rPr>
          <w:rFonts w:asciiTheme="majorBidi" w:hAnsiTheme="majorBidi" w:cstheme="majorBidi"/>
          <w:sz w:val="24"/>
          <w:szCs w:val="24"/>
        </w:rPr>
        <w:t>care</w:t>
      </w:r>
      <w:r w:rsidR="000E60F9" w:rsidRPr="004B6803">
        <w:rPr>
          <w:rFonts w:asciiTheme="majorBidi" w:hAnsiTheme="majorBidi" w:cstheme="majorBidi"/>
          <w:sz w:val="24"/>
          <w:szCs w:val="24"/>
        </w:rPr>
        <w:t xml:space="preserve"> services to its </w:t>
      </w:r>
      <w:r w:rsidR="00553C9F" w:rsidRPr="004B6803">
        <w:rPr>
          <w:rFonts w:asciiTheme="majorBidi" w:hAnsiTheme="majorBidi" w:cstheme="majorBidi"/>
          <w:sz w:val="24"/>
          <w:szCs w:val="24"/>
        </w:rPr>
        <w:t>citizens</w:t>
      </w:r>
      <w:r w:rsidR="000E60F9" w:rsidRPr="004B6803">
        <w:rPr>
          <w:rFonts w:asciiTheme="majorBidi" w:hAnsiTheme="majorBidi" w:cstheme="majorBidi"/>
          <w:sz w:val="24"/>
          <w:szCs w:val="24"/>
        </w:rPr>
        <w:t xml:space="preserve">. </w:t>
      </w:r>
      <w:r w:rsidR="00AB773D" w:rsidRPr="004B6803">
        <w:rPr>
          <w:rFonts w:asciiTheme="majorBidi" w:hAnsiTheme="majorBidi" w:cstheme="majorBidi"/>
          <w:sz w:val="24"/>
          <w:szCs w:val="24"/>
        </w:rPr>
        <w:t>Israel</w:t>
      </w:r>
      <w:r w:rsidR="00AD459D" w:rsidRPr="004B6803">
        <w:rPr>
          <w:rFonts w:asciiTheme="majorBidi" w:hAnsiTheme="majorBidi" w:cstheme="majorBidi"/>
          <w:sz w:val="24"/>
          <w:szCs w:val="24"/>
        </w:rPr>
        <w:t xml:space="preserve">’s </w:t>
      </w:r>
      <w:r w:rsidR="00F74B06" w:rsidRPr="004B6803">
        <w:rPr>
          <w:rFonts w:asciiTheme="majorBidi" w:hAnsiTheme="majorBidi" w:cstheme="majorBidi"/>
          <w:sz w:val="24"/>
          <w:szCs w:val="24"/>
        </w:rPr>
        <w:t xml:space="preserve">healthcare system </w:t>
      </w:r>
      <w:r w:rsidRPr="004B6803">
        <w:rPr>
          <w:rFonts w:asciiTheme="majorBidi" w:hAnsiTheme="majorBidi" w:cstheme="majorBidi"/>
          <w:sz w:val="24"/>
          <w:szCs w:val="24"/>
        </w:rPr>
        <w:t>faces a serious</w:t>
      </w:r>
      <w:r w:rsidR="00416193" w:rsidRPr="004B6803">
        <w:rPr>
          <w:rFonts w:asciiTheme="majorBidi" w:hAnsiTheme="majorBidi" w:cstheme="majorBidi"/>
          <w:sz w:val="24"/>
          <w:szCs w:val="24"/>
        </w:rPr>
        <w:t xml:space="preserve"> shortage</w:t>
      </w:r>
      <w:r w:rsidRPr="004B6803">
        <w:rPr>
          <w:rFonts w:asciiTheme="majorBidi" w:hAnsiTheme="majorBidi" w:cstheme="majorBidi"/>
          <w:sz w:val="24"/>
          <w:szCs w:val="24"/>
        </w:rPr>
        <w:t xml:space="preserve"> of</w:t>
      </w:r>
      <w:r w:rsidR="00416193" w:rsidRPr="004B6803">
        <w:rPr>
          <w:rFonts w:asciiTheme="majorBidi" w:hAnsiTheme="majorBidi" w:cstheme="majorBidi"/>
          <w:sz w:val="24"/>
          <w:szCs w:val="24"/>
        </w:rPr>
        <w:t xml:space="preserve"> </w:t>
      </w:r>
      <w:r w:rsidR="00AB773D" w:rsidRPr="004B6803">
        <w:rPr>
          <w:rFonts w:asciiTheme="majorBidi" w:hAnsiTheme="majorBidi" w:cstheme="majorBidi"/>
          <w:sz w:val="24"/>
          <w:szCs w:val="24"/>
        </w:rPr>
        <w:t>nurses and physicians</w:t>
      </w:r>
      <w:r w:rsidR="00346FD1" w:rsidRPr="004B6803">
        <w:rPr>
          <w:rFonts w:asciiTheme="majorBidi" w:hAnsiTheme="majorBidi" w:cstheme="majorBidi"/>
          <w:sz w:val="24"/>
          <w:szCs w:val="24"/>
        </w:rPr>
        <w:t xml:space="preserve">, </w:t>
      </w:r>
      <w:r w:rsidR="00F74B06" w:rsidRPr="004B6803">
        <w:rPr>
          <w:rFonts w:asciiTheme="majorBidi" w:hAnsiTheme="majorBidi" w:cstheme="majorBidi"/>
          <w:sz w:val="24"/>
          <w:szCs w:val="24"/>
        </w:rPr>
        <w:t xml:space="preserve">despite many </w:t>
      </w:r>
      <w:r w:rsidR="00AD459D" w:rsidRPr="004B6803">
        <w:rPr>
          <w:rFonts w:asciiTheme="majorBidi" w:hAnsiTheme="majorBidi" w:cstheme="majorBidi"/>
          <w:sz w:val="24"/>
          <w:szCs w:val="24"/>
        </w:rPr>
        <w:t>attempts</w:t>
      </w:r>
      <w:r w:rsidR="00F74B06" w:rsidRPr="004B6803">
        <w:rPr>
          <w:rFonts w:asciiTheme="majorBidi" w:hAnsiTheme="majorBidi" w:cstheme="majorBidi"/>
          <w:sz w:val="24"/>
          <w:szCs w:val="24"/>
        </w:rPr>
        <w:t xml:space="preserve"> in recent years to improve long-term planning</w:t>
      </w:r>
      <w:r w:rsidR="00AB773D" w:rsidRPr="004B6803">
        <w:rPr>
          <w:rFonts w:asciiTheme="majorBidi" w:hAnsiTheme="majorBidi" w:cstheme="majorBidi"/>
          <w:sz w:val="24"/>
          <w:szCs w:val="24"/>
        </w:rPr>
        <w:t>.</w:t>
      </w:r>
      <w:r w:rsidR="00213B49" w:rsidRPr="004B6803">
        <w:rPr>
          <w:rFonts w:asciiTheme="majorBidi" w:hAnsiTheme="majorBidi" w:cstheme="majorBidi"/>
          <w:sz w:val="24"/>
          <w:szCs w:val="24"/>
        </w:rPr>
        <w:t xml:space="preserve"> </w:t>
      </w:r>
      <w:r w:rsidR="004526EE" w:rsidRPr="004B6803">
        <w:rPr>
          <w:rFonts w:asciiTheme="majorBidi" w:hAnsiTheme="majorBidi" w:cstheme="majorBidi"/>
          <w:sz w:val="24"/>
          <w:szCs w:val="24"/>
        </w:rPr>
        <w:t>A</w:t>
      </w:r>
      <w:r w:rsidR="00AD459D" w:rsidRPr="004B6803">
        <w:rPr>
          <w:rFonts w:asciiTheme="majorBidi" w:hAnsiTheme="majorBidi" w:cstheme="majorBidi"/>
          <w:sz w:val="24"/>
          <w:szCs w:val="24"/>
        </w:rPr>
        <w:t>fter</w:t>
      </w:r>
      <w:r w:rsidR="00213B49" w:rsidRPr="004B6803">
        <w:rPr>
          <w:rFonts w:asciiTheme="majorBidi" w:hAnsiTheme="majorBidi" w:cstheme="majorBidi"/>
          <w:sz w:val="24"/>
          <w:szCs w:val="24"/>
        </w:rPr>
        <w:t xml:space="preserve"> </w:t>
      </w:r>
      <w:r w:rsidRPr="004B6803">
        <w:rPr>
          <w:rFonts w:asciiTheme="majorBidi" w:hAnsiTheme="majorBidi" w:cstheme="majorBidi"/>
          <w:sz w:val="24"/>
          <w:szCs w:val="24"/>
        </w:rPr>
        <w:t>decades</w:t>
      </w:r>
      <w:r w:rsidR="002E4E27" w:rsidRPr="004B6803">
        <w:rPr>
          <w:rFonts w:asciiTheme="majorBidi" w:hAnsiTheme="majorBidi" w:cstheme="majorBidi"/>
          <w:sz w:val="24"/>
          <w:szCs w:val="24"/>
        </w:rPr>
        <w:t xml:space="preserve"> of </w:t>
      </w:r>
      <w:r w:rsidR="008C668D" w:rsidRPr="004B6803">
        <w:rPr>
          <w:rFonts w:asciiTheme="majorBidi" w:hAnsiTheme="majorBidi" w:cstheme="majorBidi"/>
          <w:sz w:val="24"/>
          <w:szCs w:val="24"/>
        </w:rPr>
        <w:t>discussions regarding health policy and</w:t>
      </w:r>
      <w:r w:rsidR="00213B49" w:rsidRPr="004B6803">
        <w:rPr>
          <w:rFonts w:asciiTheme="majorBidi" w:hAnsiTheme="majorBidi" w:cstheme="majorBidi"/>
          <w:sz w:val="24"/>
          <w:szCs w:val="24"/>
        </w:rPr>
        <w:t xml:space="preserve"> </w:t>
      </w:r>
      <w:r w:rsidR="00553C9F" w:rsidRPr="004B6803">
        <w:rPr>
          <w:rFonts w:asciiTheme="majorBidi" w:hAnsiTheme="majorBidi" w:cstheme="majorBidi"/>
          <w:sz w:val="24"/>
          <w:szCs w:val="24"/>
        </w:rPr>
        <w:t xml:space="preserve">medical </w:t>
      </w:r>
      <w:r w:rsidR="007E1584" w:rsidRPr="004B6803">
        <w:rPr>
          <w:rFonts w:asciiTheme="majorBidi" w:hAnsiTheme="majorBidi" w:cstheme="majorBidi"/>
          <w:sz w:val="24"/>
          <w:szCs w:val="24"/>
        </w:rPr>
        <w:t xml:space="preserve">workforce </w:t>
      </w:r>
      <w:r w:rsidR="00213B49" w:rsidRPr="004B6803">
        <w:rPr>
          <w:rFonts w:asciiTheme="majorBidi" w:hAnsiTheme="majorBidi" w:cstheme="majorBidi"/>
          <w:sz w:val="24"/>
          <w:szCs w:val="24"/>
        </w:rPr>
        <w:t>planning</w:t>
      </w:r>
      <w:r w:rsidRPr="004B6803">
        <w:rPr>
          <w:rFonts w:asciiTheme="majorBidi" w:hAnsiTheme="majorBidi" w:cstheme="majorBidi"/>
          <w:sz w:val="24"/>
          <w:szCs w:val="24"/>
        </w:rPr>
        <w:t xml:space="preserve">, a </w:t>
      </w:r>
      <w:r w:rsidR="003843F1" w:rsidRPr="004B6803">
        <w:rPr>
          <w:rFonts w:asciiTheme="majorBidi" w:hAnsiTheme="majorBidi" w:cstheme="majorBidi"/>
          <w:sz w:val="24"/>
          <w:szCs w:val="24"/>
        </w:rPr>
        <w:t>s</w:t>
      </w:r>
      <w:r w:rsidR="00213B49" w:rsidRPr="004B6803">
        <w:rPr>
          <w:rFonts w:asciiTheme="majorBidi" w:hAnsiTheme="majorBidi" w:cstheme="majorBidi"/>
          <w:sz w:val="24"/>
          <w:szCs w:val="24"/>
        </w:rPr>
        <w:t>tate</w:t>
      </w:r>
      <w:r w:rsidR="00416193" w:rsidRPr="004B6803">
        <w:rPr>
          <w:rFonts w:asciiTheme="majorBidi" w:hAnsiTheme="majorBidi" w:cstheme="majorBidi"/>
          <w:sz w:val="24"/>
          <w:szCs w:val="24"/>
        </w:rPr>
        <w:t>-appointed</w:t>
      </w:r>
      <w:r w:rsidR="00213B49" w:rsidRPr="004B6803">
        <w:rPr>
          <w:rFonts w:asciiTheme="majorBidi" w:hAnsiTheme="majorBidi" w:cstheme="majorBidi"/>
          <w:sz w:val="24"/>
          <w:szCs w:val="24"/>
        </w:rPr>
        <w:t xml:space="preserve"> </w:t>
      </w:r>
      <w:r w:rsidR="003843F1" w:rsidRPr="004B6803">
        <w:rPr>
          <w:rFonts w:asciiTheme="majorBidi" w:hAnsiTheme="majorBidi" w:cstheme="majorBidi"/>
          <w:sz w:val="24"/>
          <w:szCs w:val="24"/>
        </w:rPr>
        <w:t>c</w:t>
      </w:r>
      <w:r w:rsidR="00213B49" w:rsidRPr="004B6803">
        <w:rPr>
          <w:rFonts w:asciiTheme="majorBidi" w:hAnsiTheme="majorBidi" w:cstheme="majorBidi"/>
          <w:sz w:val="24"/>
          <w:szCs w:val="24"/>
        </w:rPr>
        <w:t xml:space="preserve">ommission of </w:t>
      </w:r>
      <w:r w:rsidR="003843F1" w:rsidRPr="004B6803">
        <w:rPr>
          <w:rFonts w:asciiTheme="majorBidi" w:hAnsiTheme="majorBidi" w:cstheme="majorBidi"/>
          <w:sz w:val="24"/>
          <w:szCs w:val="24"/>
        </w:rPr>
        <w:t>i</w:t>
      </w:r>
      <w:r w:rsidR="00213B49" w:rsidRPr="004B6803">
        <w:rPr>
          <w:rFonts w:asciiTheme="majorBidi" w:hAnsiTheme="majorBidi" w:cstheme="majorBidi"/>
          <w:sz w:val="24"/>
          <w:szCs w:val="24"/>
        </w:rPr>
        <w:t>nquiry into the Israeli health system</w:t>
      </w:r>
      <w:r w:rsidRPr="004B6803">
        <w:rPr>
          <w:rFonts w:asciiTheme="majorBidi" w:hAnsiTheme="majorBidi" w:cstheme="majorBidi"/>
          <w:sz w:val="24"/>
          <w:szCs w:val="24"/>
        </w:rPr>
        <w:t xml:space="preserve"> finally issued a set of recommendations, which </w:t>
      </w:r>
      <w:r w:rsidR="007E1584" w:rsidRPr="004B6803">
        <w:rPr>
          <w:rFonts w:asciiTheme="majorBidi" w:hAnsiTheme="majorBidi" w:cstheme="majorBidi"/>
          <w:sz w:val="24"/>
          <w:szCs w:val="24"/>
        </w:rPr>
        <w:t xml:space="preserve">were </w:t>
      </w:r>
      <w:r w:rsidR="00213B49" w:rsidRPr="004B6803">
        <w:rPr>
          <w:rFonts w:asciiTheme="majorBidi" w:hAnsiTheme="majorBidi" w:cstheme="majorBidi"/>
          <w:sz w:val="24"/>
          <w:szCs w:val="24"/>
        </w:rPr>
        <w:t>incorpora</w:t>
      </w:r>
      <w:r w:rsidR="007E1584" w:rsidRPr="004B6803">
        <w:rPr>
          <w:rFonts w:asciiTheme="majorBidi" w:hAnsiTheme="majorBidi" w:cstheme="majorBidi"/>
          <w:sz w:val="24"/>
          <w:szCs w:val="24"/>
        </w:rPr>
        <w:t>ted</w:t>
      </w:r>
      <w:r w:rsidR="00213B49" w:rsidRPr="004B6803">
        <w:rPr>
          <w:rFonts w:asciiTheme="majorBidi" w:hAnsiTheme="majorBidi" w:cstheme="majorBidi"/>
          <w:sz w:val="24"/>
          <w:szCs w:val="24"/>
        </w:rPr>
        <w:t xml:space="preserve"> into </w:t>
      </w:r>
      <w:r w:rsidRPr="004B6803">
        <w:rPr>
          <w:rFonts w:asciiTheme="majorBidi" w:hAnsiTheme="majorBidi" w:cstheme="majorBidi"/>
          <w:sz w:val="24"/>
          <w:szCs w:val="24"/>
        </w:rPr>
        <w:t>a 1995 law mandating compulsory state health insurance</w:t>
      </w:r>
      <w:r w:rsidR="00213B49" w:rsidRPr="004B6803">
        <w:rPr>
          <w:rFonts w:asciiTheme="majorBidi" w:hAnsiTheme="majorBidi" w:cstheme="majorBidi"/>
          <w:sz w:val="24"/>
          <w:szCs w:val="24"/>
        </w:rPr>
        <w:t>.</w:t>
      </w:r>
      <w:r w:rsidR="00C64640" w:rsidRPr="004B6803">
        <w:rPr>
          <w:rFonts w:asciiTheme="majorBidi" w:hAnsiTheme="majorBidi" w:cstheme="majorBidi"/>
          <w:sz w:val="24"/>
          <w:szCs w:val="24"/>
        </w:rPr>
        <w:t xml:space="preserve"> </w:t>
      </w:r>
    </w:p>
    <w:p w14:paraId="0A1591DB" w14:textId="438621E5" w:rsidR="000E60F9" w:rsidRPr="004B6803" w:rsidRDefault="007E1584"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S</w:t>
      </w:r>
      <w:r w:rsidR="00C64640" w:rsidRPr="004B6803">
        <w:rPr>
          <w:rFonts w:asciiTheme="majorBidi" w:hAnsiTheme="majorBidi" w:cstheme="majorBidi"/>
          <w:sz w:val="24"/>
          <w:szCs w:val="24"/>
        </w:rPr>
        <w:t xml:space="preserve">tate commissions of inquiry in Israel </w:t>
      </w:r>
      <w:r w:rsidR="00C3676F" w:rsidRPr="004B6803">
        <w:rPr>
          <w:rFonts w:asciiTheme="majorBidi" w:hAnsiTheme="majorBidi" w:cstheme="majorBidi"/>
          <w:sz w:val="24"/>
          <w:szCs w:val="24"/>
        </w:rPr>
        <w:t>are</w:t>
      </w:r>
      <w:r w:rsidR="00C64640" w:rsidRPr="004B6803">
        <w:rPr>
          <w:rFonts w:asciiTheme="majorBidi" w:hAnsiTheme="majorBidi" w:cstheme="majorBidi"/>
          <w:sz w:val="24"/>
          <w:szCs w:val="24"/>
        </w:rPr>
        <w:t xml:space="preserve"> committees chaired by a judge</w:t>
      </w:r>
      <w:r w:rsidR="00A056DA" w:rsidRPr="004B6803">
        <w:rPr>
          <w:rFonts w:asciiTheme="majorBidi" w:hAnsiTheme="majorBidi" w:cstheme="majorBidi"/>
          <w:sz w:val="24"/>
          <w:szCs w:val="24"/>
        </w:rPr>
        <w:t xml:space="preserve"> and </w:t>
      </w:r>
      <w:r w:rsidR="000C45A8" w:rsidRPr="004B6803">
        <w:rPr>
          <w:rFonts w:asciiTheme="majorBidi" w:hAnsiTheme="majorBidi" w:cstheme="majorBidi"/>
          <w:sz w:val="24"/>
          <w:szCs w:val="24"/>
        </w:rPr>
        <w:t>appointed</w:t>
      </w:r>
      <w:r w:rsidR="00C64640" w:rsidRPr="004B6803">
        <w:rPr>
          <w:rFonts w:asciiTheme="majorBidi" w:hAnsiTheme="majorBidi" w:cstheme="majorBidi"/>
          <w:sz w:val="24"/>
          <w:szCs w:val="24"/>
        </w:rPr>
        <w:t xml:space="preserve"> by government decree to examine and correct </w:t>
      </w:r>
      <w:r w:rsidRPr="004B6803">
        <w:rPr>
          <w:rFonts w:asciiTheme="majorBidi" w:hAnsiTheme="majorBidi" w:cstheme="majorBidi"/>
          <w:sz w:val="24"/>
          <w:szCs w:val="24"/>
        </w:rPr>
        <w:t>shortcomings</w:t>
      </w:r>
      <w:r w:rsidR="00C64640" w:rsidRPr="004B6803">
        <w:rPr>
          <w:rFonts w:asciiTheme="majorBidi" w:hAnsiTheme="majorBidi" w:cstheme="majorBidi"/>
          <w:sz w:val="24"/>
          <w:szCs w:val="24"/>
        </w:rPr>
        <w:t xml:space="preserve"> </w:t>
      </w:r>
      <w:r w:rsidR="000C45A8" w:rsidRPr="004B6803">
        <w:rPr>
          <w:rFonts w:asciiTheme="majorBidi" w:hAnsiTheme="majorBidi" w:cstheme="majorBidi"/>
          <w:sz w:val="24"/>
          <w:szCs w:val="24"/>
        </w:rPr>
        <w:t>in the wake of</w:t>
      </w:r>
      <w:r w:rsidR="00C64640" w:rsidRPr="004B6803">
        <w:rPr>
          <w:rFonts w:asciiTheme="majorBidi" w:hAnsiTheme="majorBidi" w:cstheme="majorBidi"/>
          <w:sz w:val="24"/>
          <w:szCs w:val="24"/>
        </w:rPr>
        <w:t xml:space="preserve"> serious crises or catastrophe</w:t>
      </w:r>
      <w:r w:rsidR="000C45A8" w:rsidRPr="004B6803">
        <w:rPr>
          <w:rFonts w:asciiTheme="majorBidi" w:hAnsiTheme="majorBidi" w:cstheme="majorBidi"/>
          <w:sz w:val="24"/>
          <w:szCs w:val="24"/>
        </w:rPr>
        <w:t>s</w:t>
      </w:r>
      <w:r w:rsidRPr="004B6803">
        <w:rPr>
          <w:rFonts w:asciiTheme="majorBidi" w:hAnsiTheme="majorBidi" w:cstheme="majorBidi"/>
          <w:sz w:val="24"/>
          <w:szCs w:val="24"/>
        </w:rPr>
        <w:t xml:space="preserve"> that have usually </w:t>
      </w:r>
      <w:r w:rsidR="00C64640" w:rsidRPr="004B6803">
        <w:rPr>
          <w:rFonts w:asciiTheme="majorBidi" w:hAnsiTheme="majorBidi" w:cstheme="majorBidi"/>
          <w:sz w:val="24"/>
          <w:szCs w:val="24"/>
        </w:rPr>
        <w:t>involv</w:t>
      </w:r>
      <w:r w:rsidRPr="004B6803">
        <w:rPr>
          <w:rFonts w:asciiTheme="majorBidi" w:hAnsiTheme="majorBidi" w:cstheme="majorBidi"/>
          <w:sz w:val="24"/>
          <w:szCs w:val="24"/>
        </w:rPr>
        <w:t>ed</w:t>
      </w:r>
      <w:r w:rsidR="00C64640" w:rsidRPr="004B6803">
        <w:rPr>
          <w:rFonts w:asciiTheme="majorBidi" w:hAnsiTheme="majorBidi" w:cstheme="majorBidi"/>
          <w:sz w:val="24"/>
          <w:szCs w:val="24"/>
        </w:rPr>
        <w:t xml:space="preserve"> the loss of life or </w:t>
      </w:r>
      <w:r w:rsidRPr="004B6803">
        <w:rPr>
          <w:rFonts w:asciiTheme="majorBidi" w:hAnsiTheme="majorBidi" w:cstheme="majorBidi"/>
          <w:sz w:val="24"/>
          <w:szCs w:val="24"/>
        </w:rPr>
        <w:t>serious</w:t>
      </w:r>
      <w:r w:rsidR="00C64640" w:rsidRPr="004B6803">
        <w:rPr>
          <w:rFonts w:asciiTheme="majorBidi" w:hAnsiTheme="majorBidi" w:cstheme="majorBidi"/>
          <w:sz w:val="24"/>
          <w:szCs w:val="24"/>
        </w:rPr>
        <w:t xml:space="preserve"> negligence.</w:t>
      </w:r>
      <w:r w:rsidR="008370BE" w:rsidRPr="004B6803">
        <w:rPr>
          <w:rFonts w:asciiTheme="majorBidi" w:hAnsiTheme="majorBidi" w:cstheme="majorBidi"/>
          <w:sz w:val="24"/>
          <w:szCs w:val="24"/>
        </w:rPr>
        <w:t xml:space="preserve"> A slight exception to this rule was </w:t>
      </w:r>
      <w:r w:rsidR="00A75C67" w:rsidRPr="004B6803">
        <w:rPr>
          <w:rFonts w:asciiTheme="majorBidi" w:hAnsiTheme="majorBidi" w:cstheme="majorBidi"/>
          <w:sz w:val="24"/>
          <w:szCs w:val="24"/>
        </w:rPr>
        <w:t>the</w:t>
      </w:r>
      <w:r w:rsidR="00B40028" w:rsidRPr="004B6803">
        <w:rPr>
          <w:rFonts w:asciiTheme="majorBidi" w:hAnsiTheme="majorBidi" w:cstheme="majorBidi"/>
          <w:sz w:val="24"/>
          <w:szCs w:val="24"/>
        </w:rPr>
        <w:t xml:space="preserve"> </w:t>
      </w:r>
      <w:r w:rsidR="002B51EB" w:rsidRPr="004B6803">
        <w:rPr>
          <w:rFonts w:asciiTheme="majorBidi" w:hAnsiTheme="majorBidi" w:cstheme="majorBidi"/>
          <w:sz w:val="24"/>
          <w:szCs w:val="24"/>
        </w:rPr>
        <w:t>Netanyahu C</w:t>
      </w:r>
      <w:r w:rsidR="008370BE" w:rsidRPr="004B6803">
        <w:rPr>
          <w:rFonts w:asciiTheme="majorBidi" w:hAnsiTheme="majorBidi" w:cstheme="majorBidi"/>
          <w:sz w:val="24"/>
          <w:szCs w:val="24"/>
        </w:rPr>
        <w:t xml:space="preserve">ommission </w:t>
      </w:r>
      <w:r w:rsidR="00AD459D" w:rsidRPr="004B6803">
        <w:rPr>
          <w:rFonts w:asciiTheme="majorBidi" w:hAnsiTheme="majorBidi" w:cstheme="majorBidi"/>
          <w:sz w:val="24"/>
          <w:szCs w:val="24"/>
        </w:rPr>
        <w:t>appointed</w:t>
      </w:r>
      <w:r w:rsidR="008370BE" w:rsidRPr="004B6803">
        <w:rPr>
          <w:rFonts w:asciiTheme="majorBidi" w:hAnsiTheme="majorBidi" w:cstheme="majorBidi"/>
          <w:sz w:val="24"/>
          <w:szCs w:val="24"/>
        </w:rPr>
        <w:t xml:space="preserve"> in 1988 to examine the </w:t>
      </w:r>
      <w:r w:rsidR="007522B4" w:rsidRPr="004B6803">
        <w:rPr>
          <w:rFonts w:asciiTheme="majorBidi" w:hAnsiTheme="majorBidi" w:cstheme="majorBidi"/>
          <w:sz w:val="24"/>
          <w:szCs w:val="24"/>
        </w:rPr>
        <w:t>Israeli healthcare system</w:t>
      </w:r>
      <w:r w:rsidR="00416193" w:rsidRPr="004B6803">
        <w:rPr>
          <w:rFonts w:asciiTheme="majorBidi" w:hAnsiTheme="majorBidi" w:cstheme="majorBidi"/>
          <w:sz w:val="24"/>
          <w:szCs w:val="24"/>
        </w:rPr>
        <w:t xml:space="preserve">. </w:t>
      </w:r>
      <w:r w:rsidR="002D082F" w:rsidRPr="004B6803">
        <w:rPr>
          <w:rFonts w:asciiTheme="majorBidi" w:hAnsiTheme="majorBidi" w:cstheme="majorBidi"/>
          <w:sz w:val="24"/>
          <w:szCs w:val="24"/>
        </w:rPr>
        <w:t>I</w:t>
      </w:r>
      <w:r w:rsidR="00C47BB0" w:rsidRPr="004B6803">
        <w:rPr>
          <w:rFonts w:asciiTheme="majorBidi" w:hAnsiTheme="majorBidi" w:cstheme="majorBidi"/>
          <w:sz w:val="24"/>
          <w:szCs w:val="24"/>
        </w:rPr>
        <w:t>t</w:t>
      </w:r>
      <w:r w:rsidR="00416193" w:rsidRPr="004B6803">
        <w:rPr>
          <w:rFonts w:asciiTheme="majorBidi" w:hAnsiTheme="majorBidi" w:cstheme="majorBidi"/>
          <w:sz w:val="24"/>
          <w:szCs w:val="24"/>
        </w:rPr>
        <w:t xml:space="preserve"> was appointed by the </w:t>
      </w:r>
      <w:r w:rsidR="003E5C03" w:rsidRPr="004B6803">
        <w:rPr>
          <w:rFonts w:asciiTheme="majorBidi" w:hAnsiTheme="majorBidi" w:cstheme="majorBidi"/>
          <w:sz w:val="24"/>
          <w:szCs w:val="24"/>
        </w:rPr>
        <w:t xml:space="preserve">government in the wake of a major economic crisis that </w:t>
      </w:r>
      <w:r w:rsidR="008653CA" w:rsidRPr="004B6803">
        <w:rPr>
          <w:rFonts w:asciiTheme="majorBidi" w:hAnsiTheme="majorBidi" w:cstheme="majorBidi"/>
          <w:sz w:val="24"/>
          <w:szCs w:val="24"/>
        </w:rPr>
        <w:t xml:space="preserve">had negatively </w:t>
      </w:r>
      <w:r w:rsidR="00441F61" w:rsidRPr="004B6803">
        <w:rPr>
          <w:rFonts w:asciiTheme="majorBidi" w:hAnsiTheme="majorBidi" w:cstheme="majorBidi"/>
          <w:sz w:val="24"/>
          <w:szCs w:val="24"/>
        </w:rPr>
        <w:t>affected</w:t>
      </w:r>
      <w:r w:rsidR="003E5C03" w:rsidRPr="004B6803">
        <w:rPr>
          <w:rFonts w:asciiTheme="majorBidi" w:hAnsiTheme="majorBidi" w:cstheme="majorBidi"/>
          <w:sz w:val="24"/>
          <w:szCs w:val="24"/>
        </w:rPr>
        <w:t xml:space="preserve"> Israel’s </w:t>
      </w:r>
      <w:r w:rsidR="000C45A8" w:rsidRPr="004B6803">
        <w:rPr>
          <w:rFonts w:asciiTheme="majorBidi" w:hAnsiTheme="majorBidi" w:cstheme="majorBidi"/>
          <w:sz w:val="24"/>
          <w:szCs w:val="24"/>
        </w:rPr>
        <w:t>largest</w:t>
      </w:r>
      <w:r w:rsidR="003E5C03" w:rsidRPr="004B6803">
        <w:rPr>
          <w:rFonts w:asciiTheme="majorBidi" w:hAnsiTheme="majorBidi" w:cstheme="majorBidi"/>
          <w:sz w:val="24"/>
          <w:szCs w:val="24"/>
        </w:rPr>
        <w:t xml:space="preserve"> health insurance fund</w:t>
      </w:r>
      <w:r w:rsidR="000C45A8" w:rsidRPr="004B6803">
        <w:rPr>
          <w:rFonts w:asciiTheme="majorBidi" w:hAnsiTheme="majorBidi" w:cstheme="majorBidi"/>
          <w:sz w:val="24"/>
          <w:szCs w:val="24"/>
        </w:rPr>
        <w:t xml:space="preserve">, </w:t>
      </w:r>
      <w:r w:rsidR="003843F1" w:rsidRPr="004B6803">
        <w:rPr>
          <w:rFonts w:asciiTheme="majorBidi" w:hAnsiTheme="majorBidi" w:cstheme="majorBidi"/>
          <w:sz w:val="24"/>
          <w:szCs w:val="24"/>
        </w:rPr>
        <w:t>responsible for providing health</w:t>
      </w:r>
      <w:r w:rsidR="008653CA" w:rsidRPr="004B6803">
        <w:rPr>
          <w:rFonts w:asciiTheme="majorBidi" w:hAnsiTheme="majorBidi" w:cstheme="majorBidi"/>
          <w:sz w:val="24"/>
          <w:szCs w:val="24"/>
        </w:rPr>
        <w:t xml:space="preserve"> </w:t>
      </w:r>
      <w:r w:rsidR="000C45A8" w:rsidRPr="004B6803">
        <w:rPr>
          <w:rFonts w:asciiTheme="majorBidi" w:hAnsiTheme="majorBidi" w:cstheme="majorBidi"/>
          <w:sz w:val="24"/>
          <w:szCs w:val="24"/>
        </w:rPr>
        <w:t>cover</w:t>
      </w:r>
      <w:r w:rsidR="008653CA" w:rsidRPr="004B6803">
        <w:rPr>
          <w:rFonts w:asciiTheme="majorBidi" w:hAnsiTheme="majorBidi" w:cstheme="majorBidi"/>
          <w:sz w:val="24"/>
          <w:szCs w:val="24"/>
        </w:rPr>
        <w:t xml:space="preserve"> for</w:t>
      </w:r>
      <w:r w:rsidR="003E5C03" w:rsidRPr="004B6803">
        <w:rPr>
          <w:rFonts w:asciiTheme="majorBidi" w:hAnsiTheme="majorBidi" w:cstheme="majorBidi"/>
          <w:sz w:val="24"/>
          <w:szCs w:val="24"/>
        </w:rPr>
        <w:t xml:space="preserve"> most of the country’s citizens. </w:t>
      </w:r>
      <w:r w:rsidR="000C45A8" w:rsidRPr="004B6803">
        <w:rPr>
          <w:rFonts w:asciiTheme="majorBidi" w:hAnsiTheme="majorBidi" w:cstheme="majorBidi"/>
          <w:sz w:val="24"/>
          <w:szCs w:val="24"/>
        </w:rPr>
        <w:t xml:space="preserve">This paper explores </w:t>
      </w:r>
      <w:r w:rsidR="007522B4" w:rsidRPr="004B6803">
        <w:rPr>
          <w:rFonts w:asciiTheme="majorBidi" w:hAnsiTheme="majorBidi" w:cstheme="majorBidi"/>
          <w:sz w:val="24"/>
          <w:szCs w:val="24"/>
        </w:rPr>
        <w:t xml:space="preserve">the reasons why </w:t>
      </w:r>
      <w:r w:rsidR="003E5C03" w:rsidRPr="004B6803">
        <w:rPr>
          <w:rFonts w:asciiTheme="majorBidi" w:hAnsiTheme="majorBidi" w:cstheme="majorBidi"/>
          <w:sz w:val="24"/>
          <w:szCs w:val="24"/>
        </w:rPr>
        <w:t>two</w:t>
      </w:r>
      <w:r w:rsidR="00A15471" w:rsidRPr="004B6803">
        <w:rPr>
          <w:rFonts w:asciiTheme="majorBidi" w:hAnsiTheme="majorBidi" w:cstheme="majorBidi"/>
          <w:sz w:val="24"/>
          <w:szCs w:val="24"/>
        </w:rPr>
        <w:t xml:space="preserve"> of </w:t>
      </w:r>
      <w:r w:rsidR="002B51EB" w:rsidRPr="004B6803">
        <w:rPr>
          <w:rFonts w:asciiTheme="majorBidi" w:hAnsiTheme="majorBidi" w:cstheme="majorBidi"/>
          <w:sz w:val="24"/>
          <w:szCs w:val="24"/>
        </w:rPr>
        <w:t>this</w:t>
      </w:r>
      <w:r w:rsidR="00A15471" w:rsidRPr="004B6803">
        <w:rPr>
          <w:rFonts w:asciiTheme="majorBidi" w:hAnsiTheme="majorBidi" w:cstheme="majorBidi"/>
          <w:sz w:val="24"/>
          <w:szCs w:val="24"/>
        </w:rPr>
        <w:t xml:space="preserve"> </w:t>
      </w:r>
      <w:r w:rsidR="002B51EB" w:rsidRPr="004B6803">
        <w:rPr>
          <w:rFonts w:asciiTheme="majorBidi" w:hAnsiTheme="majorBidi" w:cstheme="majorBidi"/>
          <w:sz w:val="24"/>
          <w:szCs w:val="24"/>
        </w:rPr>
        <w:t>c</w:t>
      </w:r>
      <w:r w:rsidR="00A15471" w:rsidRPr="004B6803">
        <w:rPr>
          <w:rFonts w:asciiTheme="majorBidi" w:hAnsiTheme="majorBidi" w:cstheme="majorBidi"/>
          <w:sz w:val="24"/>
          <w:szCs w:val="24"/>
        </w:rPr>
        <w:t>ommission’s</w:t>
      </w:r>
      <w:r w:rsidR="00416193" w:rsidRPr="004B6803">
        <w:rPr>
          <w:rFonts w:asciiTheme="majorBidi" w:hAnsiTheme="majorBidi" w:cstheme="majorBidi"/>
          <w:sz w:val="24"/>
          <w:szCs w:val="24"/>
        </w:rPr>
        <w:t xml:space="preserve"> major</w:t>
      </w:r>
      <w:r w:rsidR="003E5C03" w:rsidRPr="004B6803">
        <w:rPr>
          <w:rFonts w:asciiTheme="majorBidi" w:hAnsiTheme="majorBidi" w:cstheme="majorBidi"/>
          <w:sz w:val="24"/>
          <w:szCs w:val="24"/>
        </w:rPr>
        <w:t xml:space="preserve"> recommendations</w:t>
      </w:r>
      <w:r w:rsidR="00A15471" w:rsidRPr="004B6803">
        <w:rPr>
          <w:rFonts w:asciiTheme="majorBidi" w:hAnsiTheme="majorBidi" w:cstheme="majorBidi"/>
          <w:sz w:val="24"/>
          <w:szCs w:val="24"/>
        </w:rPr>
        <w:t xml:space="preserve"> </w:t>
      </w:r>
      <w:r w:rsidR="003E5C03" w:rsidRPr="004B6803">
        <w:rPr>
          <w:rFonts w:asciiTheme="majorBidi" w:hAnsiTheme="majorBidi" w:cstheme="majorBidi"/>
          <w:sz w:val="24"/>
          <w:szCs w:val="24"/>
        </w:rPr>
        <w:t xml:space="preserve">regarding medical </w:t>
      </w:r>
      <w:r w:rsidR="00416193" w:rsidRPr="004B6803">
        <w:rPr>
          <w:rFonts w:asciiTheme="majorBidi" w:hAnsiTheme="majorBidi" w:cstheme="majorBidi"/>
          <w:sz w:val="24"/>
          <w:szCs w:val="24"/>
        </w:rPr>
        <w:t>staffing</w:t>
      </w:r>
      <w:r w:rsidR="00AD459D" w:rsidRPr="004B6803">
        <w:rPr>
          <w:rFonts w:asciiTheme="majorBidi" w:hAnsiTheme="majorBidi" w:cstheme="majorBidi"/>
          <w:sz w:val="24"/>
          <w:szCs w:val="24"/>
        </w:rPr>
        <w:t xml:space="preserve"> planning</w:t>
      </w:r>
      <w:r w:rsidR="003E5C03" w:rsidRPr="004B6803">
        <w:rPr>
          <w:rFonts w:asciiTheme="majorBidi" w:hAnsiTheme="majorBidi" w:cstheme="majorBidi"/>
          <w:sz w:val="24"/>
          <w:szCs w:val="24"/>
        </w:rPr>
        <w:t>—a vital resource—</w:t>
      </w:r>
      <w:r w:rsidR="007522B4" w:rsidRPr="004B6803">
        <w:rPr>
          <w:rFonts w:asciiTheme="majorBidi" w:hAnsiTheme="majorBidi" w:cstheme="majorBidi"/>
          <w:sz w:val="24"/>
          <w:szCs w:val="24"/>
        </w:rPr>
        <w:t>were exact</w:t>
      </w:r>
      <w:r w:rsidR="00A15471" w:rsidRPr="004B6803">
        <w:rPr>
          <w:rFonts w:asciiTheme="majorBidi" w:hAnsiTheme="majorBidi" w:cstheme="majorBidi"/>
          <w:sz w:val="24"/>
          <w:szCs w:val="24"/>
        </w:rPr>
        <w:t>ly the</w:t>
      </w:r>
      <w:r w:rsidR="007522B4" w:rsidRPr="004B6803">
        <w:rPr>
          <w:rFonts w:asciiTheme="majorBidi" w:hAnsiTheme="majorBidi" w:cstheme="majorBidi"/>
          <w:sz w:val="24"/>
          <w:szCs w:val="24"/>
        </w:rPr>
        <w:t xml:space="preserve"> opposite of what </w:t>
      </w:r>
      <w:r w:rsidR="00DB00F1" w:rsidRPr="004B6803">
        <w:rPr>
          <w:rFonts w:asciiTheme="majorBidi" w:hAnsiTheme="majorBidi" w:cstheme="majorBidi"/>
          <w:sz w:val="24"/>
          <w:szCs w:val="24"/>
        </w:rPr>
        <w:t xml:space="preserve">transpired </w:t>
      </w:r>
      <w:r w:rsidR="007522B4" w:rsidRPr="004B6803">
        <w:rPr>
          <w:rFonts w:asciiTheme="majorBidi" w:hAnsiTheme="majorBidi" w:cstheme="majorBidi"/>
          <w:sz w:val="24"/>
          <w:szCs w:val="24"/>
        </w:rPr>
        <w:t>in reality.</w:t>
      </w:r>
      <w:r w:rsidR="00215BE1" w:rsidRPr="004B6803">
        <w:rPr>
          <w:rFonts w:asciiTheme="majorBidi" w:hAnsiTheme="majorBidi" w:cstheme="majorBidi" w:hint="cs"/>
          <w:sz w:val="24"/>
          <w:szCs w:val="24"/>
          <w:rtl/>
          <w:lang w:bidi="he-IL"/>
        </w:rPr>
        <w:t xml:space="preserve"> </w:t>
      </w:r>
      <w:r w:rsidR="00145751" w:rsidRPr="004B6803">
        <w:rPr>
          <w:rFonts w:asciiTheme="majorBidi" w:hAnsiTheme="majorBidi" w:cstheme="majorBidi"/>
          <w:sz w:val="24"/>
          <w:szCs w:val="24"/>
        </w:rPr>
        <w:t>The purpose of the article is to examine the</w:t>
      </w:r>
      <w:r w:rsidR="002B51EB" w:rsidRPr="004B6803">
        <w:rPr>
          <w:rFonts w:asciiTheme="majorBidi" w:hAnsiTheme="majorBidi" w:cstheme="majorBidi"/>
          <w:sz w:val="24"/>
          <w:szCs w:val="24"/>
        </w:rPr>
        <w:t xml:space="preserve"> Netanyahu Com</w:t>
      </w:r>
      <w:r w:rsidR="00145751" w:rsidRPr="004B6803">
        <w:rPr>
          <w:rFonts w:asciiTheme="majorBidi" w:hAnsiTheme="majorBidi" w:cstheme="majorBidi"/>
          <w:sz w:val="24"/>
          <w:szCs w:val="24"/>
        </w:rPr>
        <w:t>mission’s documents in the context of its discussion</w:t>
      </w:r>
      <w:r w:rsidR="00A15471" w:rsidRPr="004B6803">
        <w:rPr>
          <w:rFonts w:asciiTheme="majorBidi" w:hAnsiTheme="majorBidi" w:cstheme="majorBidi"/>
          <w:sz w:val="24"/>
          <w:szCs w:val="24"/>
        </w:rPr>
        <w:t>s</w:t>
      </w:r>
      <w:r w:rsidR="00145751" w:rsidRPr="004B6803">
        <w:rPr>
          <w:rFonts w:asciiTheme="majorBidi" w:hAnsiTheme="majorBidi" w:cstheme="majorBidi"/>
          <w:sz w:val="24"/>
          <w:szCs w:val="24"/>
        </w:rPr>
        <w:t xml:space="preserve"> on medical staffing, its recommendations, and their implementation in practice.</w:t>
      </w:r>
    </w:p>
    <w:p w14:paraId="516861F1" w14:textId="55BF9A12" w:rsidR="003E5C03" w:rsidRPr="004B6803" w:rsidRDefault="003E5C03"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The main issues that the</w:t>
      </w:r>
      <w:r w:rsidR="008653CA" w:rsidRPr="004B6803">
        <w:rPr>
          <w:rFonts w:asciiTheme="majorBidi" w:hAnsiTheme="majorBidi" w:cstheme="majorBidi"/>
          <w:sz w:val="24"/>
          <w:szCs w:val="24"/>
        </w:rPr>
        <w:t xml:space="preserve"> </w:t>
      </w:r>
      <w:r w:rsidR="000C45A8" w:rsidRPr="004B6803">
        <w:rPr>
          <w:rFonts w:asciiTheme="majorBidi" w:hAnsiTheme="majorBidi" w:cstheme="majorBidi"/>
          <w:sz w:val="24"/>
          <w:szCs w:val="24"/>
        </w:rPr>
        <w:t>Netanyahu Commission</w:t>
      </w:r>
      <w:r w:rsidR="008653CA" w:rsidRPr="004B6803">
        <w:rPr>
          <w:rFonts w:asciiTheme="majorBidi" w:hAnsiTheme="majorBidi" w:cstheme="majorBidi"/>
          <w:sz w:val="24"/>
          <w:szCs w:val="24"/>
        </w:rPr>
        <w:t xml:space="preserve"> </w:t>
      </w:r>
      <w:r w:rsidR="00FE2D03" w:rsidRPr="004B6803">
        <w:rPr>
          <w:rFonts w:asciiTheme="majorBidi" w:hAnsiTheme="majorBidi" w:cstheme="majorBidi"/>
          <w:sz w:val="24"/>
          <w:szCs w:val="24"/>
        </w:rPr>
        <w:t xml:space="preserve">(hereinafter: “the Commission”) </w:t>
      </w:r>
      <w:r w:rsidR="008653CA" w:rsidRPr="004B6803">
        <w:rPr>
          <w:rFonts w:asciiTheme="majorBidi" w:hAnsiTheme="majorBidi" w:cstheme="majorBidi"/>
          <w:sz w:val="24"/>
          <w:szCs w:val="24"/>
        </w:rPr>
        <w:t>was</w:t>
      </w:r>
      <w:r w:rsidRPr="004B6803">
        <w:rPr>
          <w:rFonts w:asciiTheme="majorBidi" w:hAnsiTheme="majorBidi" w:cstheme="majorBidi"/>
          <w:sz w:val="24"/>
          <w:szCs w:val="24"/>
        </w:rPr>
        <w:t xml:space="preserve"> </w:t>
      </w:r>
      <w:r w:rsidR="00C47BB0" w:rsidRPr="004B6803">
        <w:rPr>
          <w:rFonts w:asciiTheme="majorBidi" w:hAnsiTheme="majorBidi" w:cstheme="majorBidi"/>
          <w:sz w:val="24"/>
          <w:szCs w:val="24"/>
        </w:rPr>
        <w:t>tasked with</w:t>
      </w:r>
      <w:r w:rsidRPr="004B6803">
        <w:rPr>
          <w:rFonts w:asciiTheme="majorBidi" w:hAnsiTheme="majorBidi" w:cstheme="majorBidi"/>
          <w:sz w:val="24"/>
          <w:szCs w:val="24"/>
        </w:rPr>
        <w:t xml:space="preserve"> </w:t>
      </w:r>
      <w:r w:rsidR="00C47BB0" w:rsidRPr="004B6803">
        <w:rPr>
          <w:rFonts w:asciiTheme="majorBidi" w:hAnsiTheme="majorBidi" w:cstheme="majorBidi"/>
          <w:sz w:val="24"/>
          <w:szCs w:val="24"/>
        </w:rPr>
        <w:t xml:space="preserve">considering </w:t>
      </w:r>
      <w:r w:rsidRPr="004B6803">
        <w:rPr>
          <w:rFonts w:asciiTheme="majorBidi" w:hAnsiTheme="majorBidi" w:cstheme="majorBidi"/>
          <w:sz w:val="24"/>
          <w:szCs w:val="24"/>
        </w:rPr>
        <w:t xml:space="preserve">were: </w:t>
      </w:r>
    </w:p>
    <w:p w14:paraId="031D2201" w14:textId="30275544" w:rsidR="00E103CA" w:rsidRPr="004B6803" w:rsidRDefault="003E5C03" w:rsidP="00717AA4">
      <w:pPr>
        <w:spacing w:line="480" w:lineRule="auto"/>
        <w:ind w:left="720"/>
        <w:rPr>
          <w:rFonts w:asciiTheme="majorBidi" w:hAnsiTheme="majorBidi" w:cstheme="majorBidi"/>
          <w:sz w:val="24"/>
          <w:szCs w:val="24"/>
        </w:rPr>
      </w:pPr>
      <w:r w:rsidRPr="004B6803">
        <w:rPr>
          <w:rFonts w:asciiTheme="majorBidi" w:hAnsiTheme="majorBidi" w:cstheme="majorBidi"/>
          <w:sz w:val="24"/>
          <w:szCs w:val="24"/>
        </w:rPr>
        <w:t xml:space="preserve">[The] functioning and efficiency of the [Israeli] health system, necessary changes in </w:t>
      </w:r>
      <w:r w:rsidR="007522B4" w:rsidRPr="004B6803">
        <w:rPr>
          <w:rFonts w:asciiTheme="majorBidi" w:hAnsiTheme="majorBidi" w:cstheme="majorBidi"/>
          <w:sz w:val="24"/>
          <w:szCs w:val="24"/>
        </w:rPr>
        <w:t>its</w:t>
      </w:r>
      <w:r w:rsidRPr="004B6803">
        <w:rPr>
          <w:rFonts w:asciiTheme="majorBidi" w:hAnsiTheme="majorBidi" w:cstheme="majorBidi"/>
          <w:sz w:val="24"/>
          <w:szCs w:val="24"/>
        </w:rPr>
        <w:t xml:space="preserve"> structure and</w:t>
      </w:r>
      <w:r w:rsidR="007522B4" w:rsidRPr="004B6803">
        <w:rPr>
          <w:rFonts w:asciiTheme="majorBidi" w:hAnsiTheme="majorBidi" w:cstheme="majorBidi"/>
          <w:sz w:val="24"/>
          <w:szCs w:val="24"/>
        </w:rPr>
        <w:t xml:space="preserve"> functioning,</w:t>
      </w:r>
      <w:r w:rsidRPr="004B6803">
        <w:rPr>
          <w:rFonts w:asciiTheme="majorBidi" w:hAnsiTheme="majorBidi" w:cstheme="majorBidi"/>
          <w:sz w:val="24"/>
          <w:szCs w:val="24"/>
        </w:rPr>
        <w:t xml:space="preserve"> in light of the economic situation and the limitations of </w:t>
      </w:r>
      <w:r w:rsidRPr="004B6803">
        <w:rPr>
          <w:rFonts w:asciiTheme="majorBidi" w:hAnsiTheme="majorBidi" w:cstheme="majorBidi"/>
          <w:sz w:val="24"/>
          <w:szCs w:val="24"/>
        </w:rPr>
        <w:lastRenderedPageBreak/>
        <w:t>allocated public resources, as well as the need to maintain public medicine at a reasonable level without harming private medicine</w:t>
      </w:r>
      <w:r w:rsidR="00E103CA" w:rsidRPr="004B6803">
        <w:rPr>
          <w:rFonts w:asciiTheme="majorBidi" w:hAnsiTheme="majorBidi" w:cstheme="majorBidi"/>
          <w:sz w:val="24"/>
          <w:szCs w:val="24"/>
        </w:rPr>
        <w:t xml:space="preserve"> (1).</w:t>
      </w:r>
    </w:p>
    <w:p w14:paraId="2ACF727A" w14:textId="4A3A2B81"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The goals of the Commission were set out in a letter from then-Prime Minister Yitzhak Shamir to the then-President of the Israeli Supreme Court, Justice Meir Shamgar (</w:t>
      </w:r>
      <w:commentRangeStart w:id="38"/>
      <w:r w:rsidRPr="00272802">
        <w:rPr>
          <w:rFonts w:asciiTheme="majorBidi" w:hAnsiTheme="majorBidi" w:cstheme="majorBidi"/>
          <w:sz w:val="24"/>
          <w:szCs w:val="24"/>
          <w:highlight w:val="yellow"/>
          <w:rPrChange w:id="39" w:author="JJ" w:date="2024-06-03T09:25:00Z" w16du:dateUtc="2024-06-03T08:25:00Z">
            <w:rPr>
              <w:rFonts w:asciiTheme="majorBidi" w:hAnsiTheme="majorBidi" w:cstheme="majorBidi"/>
              <w:sz w:val="24"/>
              <w:szCs w:val="24"/>
            </w:rPr>
          </w:rPrChange>
        </w:rPr>
        <w:t>Appendix</w:t>
      </w:r>
      <w:commentRangeEnd w:id="38"/>
      <w:r w:rsidR="00272802">
        <w:rPr>
          <w:rStyle w:val="CommentReference"/>
        </w:rPr>
        <w:commentReference w:id="38"/>
      </w:r>
      <w:r w:rsidRPr="00272802">
        <w:rPr>
          <w:rFonts w:asciiTheme="majorBidi" w:hAnsiTheme="majorBidi" w:cstheme="majorBidi"/>
          <w:sz w:val="24"/>
          <w:szCs w:val="24"/>
          <w:highlight w:val="yellow"/>
          <w:rPrChange w:id="40" w:author="JJ" w:date="2024-06-03T09:25:00Z" w16du:dateUtc="2024-06-03T08:25:00Z">
            <w:rPr>
              <w:rFonts w:asciiTheme="majorBidi" w:hAnsiTheme="majorBidi" w:cstheme="majorBidi"/>
              <w:sz w:val="24"/>
              <w:szCs w:val="24"/>
            </w:rPr>
          </w:rPrChange>
        </w:rPr>
        <w:t xml:space="preserve"> 1).</w:t>
      </w:r>
      <w:r w:rsidRPr="004B6803">
        <w:rPr>
          <w:rFonts w:asciiTheme="majorBidi" w:hAnsiTheme="majorBidi" w:cstheme="majorBidi"/>
          <w:sz w:val="24"/>
          <w:szCs w:val="24"/>
        </w:rPr>
        <w:t xml:space="preserve"> The appointment of the Commission and its recommendations were the culmination of many years of attempts to enact health insurance legislation and reform the Israeli healthcare system. Indeed, the first attempts at reform came as early as 1925 under the British Mandatory government, prior to the establishment of the State of Israel in 1948. The last attempt prior to the establishment of the Commission came in 1978. Thus, for example, in a 1958 report published following the eighth set of discussions on healthcare reform, no reference was made to the issue of medical workforce planning</w:t>
      </w:r>
      <w:r w:rsidR="00346FD1" w:rsidRPr="004B6803">
        <w:rPr>
          <w:rFonts w:asciiTheme="majorBidi" w:hAnsiTheme="majorBidi" w:cstheme="majorBidi"/>
          <w:sz w:val="24"/>
          <w:szCs w:val="24"/>
        </w:rPr>
        <w:t xml:space="preserve">. </w:t>
      </w:r>
      <w:r w:rsidRPr="004B6803">
        <w:rPr>
          <w:rFonts w:asciiTheme="majorBidi" w:hAnsiTheme="majorBidi" w:cstheme="majorBidi"/>
          <w:sz w:val="24"/>
          <w:szCs w:val="24"/>
        </w:rPr>
        <w:t>Regarding nursing, only a single line notes that: “nursing services will be professionally and administratively unified in one regional department”</w:t>
      </w:r>
      <w:r w:rsidR="00346FD1" w:rsidRPr="004B6803">
        <w:rPr>
          <w:rFonts w:asciiTheme="majorBidi" w:hAnsiTheme="majorBidi" w:cstheme="majorBidi"/>
          <w:sz w:val="24"/>
          <w:szCs w:val="24"/>
        </w:rPr>
        <w:t xml:space="preserve"> </w:t>
      </w:r>
      <w:r w:rsidRPr="004B6803">
        <w:rPr>
          <w:rFonts w:asciiTheme="majorBidi" w:hAnsiTheme="majorBidi" w:cstheme="majorBidi"/>
          <w:sz w:val="24"/>
          <w:szCs w:val="24"/>
        </w:rPr>
        <w:t>(2). The next section, dealing with social work, is longer. A reading of the report suggests that nurses were not involved in the drafting of these recommendations.</w:t>
      </w:r>
    </w:p>
    <w:p w14:paraId="2520C4C2" w14:textId="00D6D4F2"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The political circumstances in Israel in 1990 brought the government to a crossroads and enabled it to finally implement its long-term vision for mandatory health insurance legislation. The Commission also recommended reducing the number of medical schools in Israel and increasing the number of practical nurses, in light of a re-examination of the global direction of travel towards the academization of nursing. This article examines the roots of these recommendations, which include expert testimonies given to the Commission, the extent to which its recommendations were actually implemented, and their impact on the reality of medical staffing in Israel some 30 years after they were made.</w:t>
      </w:r>
    </w:p>
    <w:p w14:paraId="68C03524" w14:textId="25FE3DB6"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A review of the literature about the Commission</w:t>
      </w:r>
      <w:r w:rsidR="0082354D" w:rsidRPr="004B6803">
        <w:rPr>
          <w:rFonts w:asciiTheme="majorBidi" w:hAnsiTheme="majorBidi" w:cstheme="majorBidi"/>
          <w:sz w:val="24"/>
          <w:szCs w:val="24"/>
        </w:rPr>
        <w:t xml:space="preserve"> with regard to</w:t>
      </w:r>
      <w:r w:rsidRPr="004B6803">
        <w:rPr>
          <w:rFonts w:asciiTheme="majorBidi" w:hAnsiTheme="majorBidi" w:cstheme="majorBidi"/>
          <w:sz w:val="24"/>
          <w:szCs w:val="24"/>
        </w:rPr>
        <w:t xml:space="preserve"> the State Health Insurance Law that came into effect on 1 January 1995 (</w:t>
      </w:r>
      <w:r w:rsidR="00E816B0" w:rsidRPr="004B6803">
        <w:rPr>
          <w:rFonts w:asciiTheme="majorBidi" w:hAnsiTheme="majorBidi" w:cstheme="majorBidi"/>
          <w:sz w:val="24"/>
          <w:szCs w:val="24"/>
        </w:rPr>
        <w:t>3</w:t>
      </w:r>
      <w:r w:rsidRPr="004B6803">
        <w:rPr>
          <w:rFonts w:asciiTheme="majorBidi" w:hAnsiTheme="majorBidi" w:cstheme="majorBidi"/>
          <w:sz w:val="24"/>
          <w:szCs w:val="24"/>
        </w:rPr>
        <w:t>) in the wake of its recommendations, shows that it mainly focused on three key topic</w:t>
      </w:r>
      <w:r w:rsidR="0082354D" w:rsidRPr="004B6803">
        <w:rPr>
          <w:rFonts w:asciiTheme="majorBidi" w:hAnsiTheme="majorBidi" w:cstheme="majorBidi"/>
          <w:sz w:val="24"/>
          <w:szCs w:val="24"/>
        </w:rPr>
        <w:t>s. These were: s</w:t>
      </w:r>
      <w:r w:rsidRPr="004B6803">
        <w:rPr>
          <w:rFonts w:asciiTheme="majorBidi" w:hAnsiTheme="majorBidi" w:cstheme="majorBidi"/>
          <w:sz w:val="24"/>
          <w:szCs w:val="24"/>
        </w:rPr>
        <w:t xml:space="preserve">eparating </w:t>
      </w:r>
      <w:r w:rsidRPr="004B6803">
        <w:rPr>
          <w:rFonts w:asciiTheme="majorBidi" w:hAnsiTheme="majorBidi" w:cstheme="majorBidi"/>
          <w:sz w:val="24"/>
          <w:szCs w:val="24"/>
        </w:rPr>
        <w:lastRenderedPageBreak/>
        <w:t>health insurance services from regulations, providing an equal “basket” of health services for all residents of Israel, and shifting responsibility for collecting health insurance from the country’s health maintenance organizations (HMOs, or sick funds, as they are called in Israel) to the Israeli National Insurance Institute according to a uniform capitation formula. Other topics raised alongside these main discussions</w:t>
      </w:r>
      <w:r w:rsidR="0082354D" w:rsidRPr="004B6803">
        <w:rPr>
          <w:rFonts w:asciiTheme="majorBidi" w:hAnsiTheme="majorBidi" w:cstheme="majorBidi"/>
          <w:sz w:val="24"/>
          <w:szCs w:val="24"/>
        </w:rPr>
        <w:t>, according to</w:t>
      </w:r>
      <w:r w:rsidR="00534424" w:rsidRPr="004B6803">
        <w:rPr>
          <w:rFonts w:asciiTheme="majorBidi" w:hAnsiTheme="majorBidi" w:cstheme="majorBidi"/>
          <w:sz w:val="24"/>
          <w:szCs w:val="24"/>
        </w:rPr>
        <w:t xml:space="preserve"> conversations between this author and Professor Yitzhak Berlowitz </w:t>
      </w:r>
      <w:r w:rsidR="004B16E1" w:rsidRPr="004B6803">
        <w:rPr>
          <w:rFonts w:asciiTheme="majorBidi" w:hAnsiTheme="majorBidi" w:cstheme="majorBidi"/>
          <w:sz w:val="24"/>
          <w:szCs w:val="24"/>
        </w:rPr>
        <w:t>(</w:t>
      </w:r>
      <w:r w:rsidR="00346FD1" w:rsidRPr="004B6803">
        <w:rPr>
          <w:rFonts w:asciiTheme="majorBidi" w:hAnsiTheme="majorBidi" w:cstheme="majorBidi"/>
          <w:sz w:val="24"/>
          <w:szCs w:val="24"/>
        </w:rPr>
        <w:t xml:space="preserve">a </w:t>
      </w:r>
      <w:r w:rsidR="004B16E1" w:rsidRPr="004B6803">
        <w:rPr>
          <w:rFonts w:asciiTheme="majorBidi" w:hAnsiTheme="majorBidi" w:cstheme="majorBidi"/>
          <w:sz w:val="24"/>
          <w:szCs w:val="24"/>
        </w:rPr>
        <w:t xml:space="preserve">former deputy director of the Israeli Ministry of Health) </w:t>
      </w:r>
      <w:r w:rsidR="00534424" w:rsidRPr="004B6803">
        <w:rPr>
          <w:rFonts w:asciiTheme="majorBidi" w:hAnsiTheme="majorBidi" w:cstheme="majorBidi"/>
          <w:sz w:val="24"/>
          <w:szCs w:val="24"/>
        </w:rPr>
        <w:t>in January and March 202</w:t>
      </w:r>
      <w:r w:rsidR="00C2705B" w:rsidRPr="004B6803">
        <w:rPr>
          <w:rFonts w:asciiTheme="majorBidi" w:hAnsiTheme="majorBidi" w:cstheme="majorBidi"/>
          <w:sz w:val="24"/>
          <w:szCs w:val="24"/>
        </w:rPr>
        <w:t>3</w:t>
      </w:r>
      <w:r w:rsidR="00534424" w:rsidRPr="004B6803">
        <w:rPr>
          <w:rFonts w:asciiTheme="majorBidi" w:hAnsiTheme="majorBidi" w:cstheme="majorBidi"/>
          <w:sz w:val="24"/>
          <w:szCs w:val="24"/>
        </w:rPr>
        <w:t xml:space="preserve">, </w:t>
      </w:r>
      <w:r w:rsidRPr="004B6803">
        <w:rPr>
          <w:rFonts w:asciiTheme="majorBidi" w:hAnsiTheme="majorBidi" w:cstheme="majorBidi"/>
          <w:sz w:val="24"/>
          <w:szCs w:val="24"/>
        </w:rPr>
        <w:t>included the provision of private medical services, preventative medicine, quality assurance, and medical personnel management</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4</w:t>
      </w:r>
      <w:r w:rsidR="00534424" w:rsidRPr="004B6803">
        <w:rPr>
          <w:rFonts w:asciiTheme="majorBidi" w:hAnsiTheme="majorBidi" w:cstheme="majorBidi"/>
          <w:sz w:val="24"/>
          <w:szCs w:val="24"/>
        </w:rPr>
        <w:t>)</w:t>
      </w:r>
      <w:r w:rsidRPr="004B6803">
        <w:rPr>
          <w:rFonts w:asciiTheme="majorBidi" w:hAnsiTheme="majorBidi" w:cstheme="majorBidi"/>
          <w:sz w:val="24"/>
          <w:szCs w:val="24"/>
        </w:rPr>
        <w:t>. This article examines the Commission’s discussions around nurs</w:t>
      </w:r>
      <w:r w:rsidR="00534424" w:rsidRPr="004B6803">
        <w:rPr>
          <w:rFonts w:asciiTheme="majorBidi" w:hAnsiTheme="majorBidi" w:cstheme="majorBidi"/>
          <w:sz w:val="24"/>
          <w:szCs w:val="24"/>
        </w:rPr>
        <w:t xml:space="preserve">ing, including by </w:t>
      </w:r>
      <w:r w:rsidRPr="004B6803">
        <w:rPr>
          <w:rFonts w:asciiTheme="majorBidi" w:hAnsiTheme="majorBidi" w:cstheme="majorBidi"/>
          <w:sz w:val="24"/>
          <w:szCs w:val="24"/>
        </w:rPr>
        <w:t>reviewing statements of the nurses who were summoned to testify before the Commission and the Commission’s recommendations regarding nursing.</w:t>
      </w:r>
    </w:p>
    <w:p w14:paraId="61BF9191" w14:textId="1E015AFA" w:rsidR="00E103CA" w:rsidRPr="00F84FAF" w:rsidRDefault="00E103CA" w:rsidP="00717AA4">
      <w:pPr>
        <w:spacing w:line="480" w:lineRule="auto"/>
        <w:rPr>
          <w:rFonts w:asciiTheme="majorBidi" w:hAnsiTheme="majorBidi" w:cstheme="majorBidi"/>
          <w:i/>
          <w:iCs/>
          <w:sz w:val="24"/>
          <w:szCs w:val="24"/>
          <w:rPrChange w:id="41" w:author="Susan Doron" w:date="2024-06-03T23:24:00Z" w16du:dateUtc="2024-06-03T20:24:00Z">
            <w:rPr>
              <w:rFonts w:asciiTheme="majorBidi" w:hAnsiTheme="majorBidi" w:cstheme="majorBidi"/>
              <w:sz w:val="24"/>
              <w:szCs w:val="24"/>
            </w:rPr>
          </w:rPrChange>
        </w:rPr>
      </w:pPr>
      <w:commentRangeStart w:id="42"/>
      <w:r w:rsidRPr="00F84FAF">
        <w:rPr>
          <w:rFonts w:asciiTheme="majorBidi" w:hAnsiTheme="majorBidi" w:cstheme="majorBidi"/>
          <w:b/>
          <w:bCs/>
          <w:i/>
          <w:iCs/>
          <w:sz w:val="24"/>
          <w:szCs w:val="24"/>
          <w:rPrChange w:id="43" w:author="Susan Doron" w:date="2024-06-03T23:24:00Z" w16du:dateUtc="2024-06-03T20:24:00Z">
            <w:rPr>
              <w:rFonts w:asciiTheme="majorBidi" w:hAnsiTheme="majorBidi" w:cstheme="majorBidi"/>
              <w:b/>
              <w:bCs/>
              <w:sz w:val="24"/>
              <w:szCs w:val="24"/>
            </w:rPr>
          </w:rPrChange>
        </w:rPr>
        <w:t>Methods</w:t>
      </w:r>
      <w:commentRangeEnd w:id="42"/>
      <w:r w:rsidR="00EB54D7" w:rsidRPr="00F84FAF">
        <w:rPr>
          <w:rStyle w:val="CommentReference"/>
          <w:i/>
          <w:iCs/>
          <w:rPrChange w:id="44" w:author="Susan Doron" w:date="2024-06-03T23:24:00Z" w16du:dateUtc="2024-06-03T20:24:00Z">
            <w:rPr>
              <w:rStyle w:val="CommentReference"/>
            </w:rPr>
          </w:rPrChange>
        </w:rPr>
        <w:commentReference w:id="42"/>
      </w:r>
    </w:p>
    <w:p w14:paraId="244E32EE" w14:textId="6172D4FD" w:rsidR="00E103CA" w:rsidRPr="004B6803" w:rsidRDefault="00E103CA" w:rsidP="00717AA4">
      <w:pPr>
        <w:spacing w:line="480" w:lineRule="auto"/>
        <w:rPr>
          <w:rFonts w:asciiTheme="majorBidi" w:hAnsiTheme="majorBidi" w:cstheme="majorBidi"/>
          <w:sz w:val="24"/>
          <w:szCs w:val="24"/>
        </w:rPr>
      </w:pPr>
      <w:r w:rsidRPr="004B6803">
        <w:rPr>
          <w:rFonts w:asciiTheme="majorBidi" w:hAnsiTheme="majorBidi" w:cstheme="majorBidi"/>
          <w:sz w:val="24"/>
          <w:szCs w:val="24"/>
        </w:rPr>
        <w:t xml:space="preserve">The article uses the historical research method. As is customary, emphasis was given to primary sources. Archival files containing the transcripts of testimonies given to the Commission were reviewed, in particular those of nurses. Interview with contemporary health policy leaders was well as relevant reports by Israel’s State Comptroller and additional archival material were also reviewed. To examine secondary sources, books and databases were searched for references to the Commission, the Israeli State Health Insurance Law, and medical and nursing personnel in Israel. The searches were undertaken in </w:t>
      </w:r>
      <w:proofErr w:type="spellStart"/>
      <w:r w:rsidRPr="004B6803">
        <w:rPr>
          <w:rFonts w:asciiTheme="majorBidi" w:hAnsiTheme="majorBidi" w:cstheme="majorBidi"/>
          <w:sz w:val="24"/>
          <w:szCs w:val="24"/>
        </w:rPr>
        <w:t>Pubmed</w:t>
      </w:r>
      <w:proofErr w:type="spellEnd"/>
      <w:r w:rsidRPr="004B6803">
        <w:rPr>
          <w:rFonts w:asciiTheme="majorBidi" w:hAnsiTheme="majorBidi" w:cstheme="majorBidi"/>
          <w:sz w:val="24"/>
          <w:szCs w:val="24"/>
        </w:rPr>
        <w:t xml:space="preserve"> (</w:t>
      </w:r>
      <w:hyperlink r:id="rId12" w:history="1">
        <w:r w:rsidRPr="004B6803">
          <w:rPr>
            <w:rFonts w:asciiTheme="majorBidi" w:hAnsiTheme="majorBidi" w:cstheme="majorBidi"/>
            <w:sz w:val="24"/>
            <w:szCs w:val="24"/>
          </w:rPr>
          <w:t>https://pubmed.ncbi.nlm.nih.gov/</w:t>
        </w:r>
      </w:hyperlink>
      <w:r w:rsidRPr="004B6803">
        <w:rPr>
          <w:rFonts w:asciiTheme="majorBidi" w:hAnsiTheme="majorBidi" w:cstheme="majorBidi"/>
          <w:sz w:val="24"/>
          <w:szCs w:val="24"/>
        </w:rPr>
        <w:t>)</w:t>
      </w:r>
      <w:r w:rsidRPr="004B6803">
        <w:t xml:space="preserve"> </w:t>
      </w:r>
      <w:r w:rsidRPr="004B6803">
        <w:rPr>
          <w:rFonts w:asciiTheme="majorBidi" w:hAnsiTheme="majorBidi" w:cstheme="majorBidi"/>
          <w:sz w:val="24"/>
          <w:szCs w:val="24"/>
        </w:rPr>
        <w:t xml:space="preserve">and the Cumulative Index to Nursing and Allied Health Literature database (CINAHL). </w:t>
      </w:r>
    </w:p>
    <w:p w14:paraId="779466D6" w14:textId="66069C56"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The article begins with </w:t>
      </w:r>
      <w:r w:rsidR="000B061F" w:rsidRPr="004B6803">
        <w:rPr>
          <w:rFonts w:asciiTheme="majorBidi" w:hAnsiTheme="majorBidi" w:cstheme="majorBidi"/>
          <w:sz w:val="24"/>
          <w:szCs w:val="24"/>
        </w:rPr>
        <w:t>a background</w:t>
      </w:r>
      <w:r w:rsidR="00FF6887">
        <w:rPr>
          <w:rFonts w:asciiTheme="majorBidi" w:hAnsiTheme="majorBidi" w:cstheme="majorBidi"/>
          <w:sz w:val="24"/>
          <w:szCs w:val="24"/>
        </w:rPr>
        <w:t xml:space="preserve"> and moves on to</w:t>
      </w:r>
      <w:r w:rsidRPr="004B6803">
        <w:rPr>
          <w:rFonts w:asciiTheme="majorBidi" w:hAnsiTheme="majorBidi" w:cstheme="majorBidi"/>
          <w:sz w:val="24"/>
          <w:szCs w:val="24"/>
        </w:rPr>
        <w:t xml:space="preserve"> a methods section and historical background. The discussion then examines the testimonies given to the Commission and its subsequent recommendations compared to what actually transpired regarding the nursing profession </w:t>
      </w:r>
      <w:r w:rsidR="002070D0" w:rsidRPr="004B6803">
        <w:rPr>
          <w:rFonts w:asciiTheme="majorBidi" w:hAnsiTheme="majorBidi" w:cstheme="majorBidi"/>
          <w:sz w:val="24"/>
          <w:szCs w:val="24"/>
        </w:rPr>
        <w:t>after</w:t>
      </w:r>
      <w:r w:rsidRPr="004B6803">
        <w:rPr>
          <w:rFonts w:asciiTheme="majorBidi" w:hAnsiTheme="majorBidi" w:cstheme="majorBidi"/>
          <w:sz w:val="24"/>
          <w:szCs w:val="24"/>
        </w:rPr>
        <w:t xml:space="preserve"> </w:t>
      </w:r>
      <w:r w:rsidR="002070D0" w:rsidRPr="004B6803">
        <w:rPr>
          <w:rFonts w:asciiTheme="majorBidi" w:hAnsiTheme="majorBidi" w:cstheme="majorBidi"/>
          <w:sz w:val="24"/>
          <w:szCs w:val="24"/>
        </w:rPr>
        <w:t>its</w:t>
      </w:r>
      <w:r w:rsidRPr="004B6803">
        <w:rPr>
          <w:rFonts w:asciiTheme="majorBidi" w:hAnsiTheme="majorBidi" w:cstheme="majorBidi"/>
          <w:sz w:val="24"/>
          <w:szCs w:val="24"/>
        </w:rPr>
        <w:t xml:space="preserve"> recommendations were made, in line with the </w:t>
      </w:r>
      <w:r w:rsidRPr="004B6803">
        <w:rPr>
          <w:rFonts w:asciiTheme="majorBidi" w:hAnsiTheme="majorBidi" w:cstheme="majorBidi"/>
          <w:sz w:val="24"/>
          <w:szCs w:val="24"/>
        </w:rPr>
        <w:lastRenderedPageBreak/>
        <w:t xml:space="preserve">research questions. The conclusions section examines the extent to which the recommendations regarding staffing planning meet current needs. </w:t>
      </w:r>
    </w:p>
    <w:p w14:paraId="3C3735DF" w14:textId="19B0C859" w:rsidR="00EB54D7" w:rsidRPr="00F84FAF" w:rsidRDefault="00EB54D7" w:rsidP="00F774A7">
      <w:pPr>
        <w:spacing w:line="480" w:lineRule="auto"/>
        <w:rPr>
          <w:ins w:id="45" w:author="JJ" w:date="2024-06-03T09:32:00Z" w16du:dateUtc="2024-06-03T08:32:00Z"/>
          <w:rFonts w:asciiTheme="majorBidi" w:hAnsiTheme="majorBidi" w:cstheme="majorBidi"/>
          <w:b/>
          <w:bCs/>
          <w:i/>
          <w:iCs/>
          <w:sz w:val="24"/>
          <w:szCs w:val="24"/>
          <w:rPrChange w:id="46" w:author="Susan Doron" w:date="2024-06-03T23:24:00Z" w16du:dateUtc="2024-06-03T20:24:00Z">
            <w:rPr>
              <w:ins w:id="47" w:author="JJ" w:date="2024-06-03T09:32:00Z" w16du:dateUtc="2024-06-03T08:32:00Z"/>
              <w:rFonts w:asciiTheme="majorBidi" w:hAnsiTheme="majorBidi" w:cstheme="majorBidi"/>
              <w:sz w:val="24"/>
              <w:szCs w:val="24"/>
            </w:rPr>
          </w:rPrChange>
        </w:rPr>
      </w:pPr>
      <w:ins w:id="48" w:author="JJ" w:date="2024-06-03T09:32:00Z" w16du:dateUtc="2024-06-03T08:32:00Z">
        <w:r w:rsidRPr="00F84FAF">
          <w:rPr>
            <w:rFonts w:asciiTheme="majorBidi" w:hAnsiTheme="majorBidi" w:cstheme="majorBidi"/>
            <w:b/>
            <w:bCs/>
            <w:i/>
            <w:iCs/>
            <w:sz w:val="24"/>
            <w:szCs w:val="24"/>
            <w:rPrChange w:id="49" w:author="Susan Doron" w:date="2024-06-03T23:24:00Z" w16du:dateUtc="2024-06-03T20:24:00Z">
              <w:rPr>
                <w:rFonts w:asciiTheme="majorBidi" w:hAnsiTheme="majorBidi" w:cstheme="majorBidi"/>
                <w:sz w:val="24"/>
                <w:szCs w:val="24"/>
              </w:rPr>
            </w:rPrChange>
          </w:rPr>
          <w:t>Research questions</w:t>
        </w:r>
      </w:ins>
    </w:p>
    <w:p w14:paraId="10326220" w14:textId="713FEB6A" w:rsidR="00E103CA" w:rsidRPr="004B6803" w:rsidRDefault="00E103CA" w:rsidP="00F774A7">
      <w:pPr>
        <w:spacing w:line="480" w:lineRule="auto"/>
        <w:rPr>
          <w:rFonts w:asciiTheme="majorBidi" w:hAnsiTheme="majorBidi" w:cstheme="majorBidi"/>
          <w:sz w:val="24"/>
          <w:szCs w:val="24"/>
        </w:rPr>
      </w:pPr>
      <w:r w:rsidRPr="004B6803">
        <w:rPr>
          <w:rFonts w:asciiTheme="majorBidi" w:hAnsiTheme="majorBidi" w:cstheme="majorBidi"/>
          <w:sz w:val="24"/>
          <w:szCs w:val="24"/>
        </w:rPr>
        <w:t>The research questions are as follows:</w:t>
      </w:r>
    </w:p>
    <w:p w14:paraId="6608636F" w14:textId="6843481B" w:rsidR="00E103CA" w:rsidRPr="004B6803" w:rsidRDefault="00E103CA" w:rsidP="00717AA4">
      <w:pPr>
        <w:spacing w:line="480" w:lineRule="auto"/>
        <w:rPr>
          <w:rFonts w:asciiTheme="majorBidi" w:hAnsiTheme="majorBidi" w:cstheme="majorBidi"/>
          <w:i/>
          <w:iCs/>
          <w:sz w:val="24"/>
          <w:szCs w:val="24"/>
        </w:rPr>
      </w:pPr>
      <w:r w:rsidRPr="004B6803">
        <w:rPr>
          <w:rFonts w:asciiTheme="majorBidi" w:hAnsiTheme="majorBidi" w:cstheme="majorBidi"/>
          <w:i/>
          <w:iCs/>
          <w:sz w:val="24"/>
          <w:szCs w:val="24"/>
        </w:rPr>
        <w:t>1. What were the recommendations of the Commission regarding staffing planning for the nursing workforce?</w:t>
      </w:r>
    </w:p>
    <w:p w14:paraId="5316288B" w14:textId="722BBB5A" w:rsidR="00E103CA" w:rsidRPr="004B6803" w:rsidRDefault="00E103CA" w:rsidP="00717AA4">
      <w:pPr>
        <w:spacing w:line="480" w:lineRule="auto"/>
        <w:rPr>
          <w:rFonts w:asciiTheme="majorBidi" w:hAnsiTheme="majorBidi" w:cstheme="majorBidi"/>
          <w:i/>
          <w:iCs/>
          <w:sz w:val="24"/>
          <w:szCs w:val="24"/>
        </w:rPr>
      </w:pPr>
      <w:r w:rsidRPr="004B6803">
        <w:rPr>
          <w:rFonts w:asciiTheme="majorBidi" w:hAnsiTheme="majorBidi" w:cstheme="majorBidi"/>
          <w:i/>
          <w:iCs/>
          <w:sz w:val="24"/>
          <w:szCs w:val="24"/>
        </w:rPr>
        <w:t>2. What data did the Commission have at its disposal, and on what were its recommendations based?</w:t>
      </w:r>
    </w:p>
    <w:p w14:paraId="6A5CBDDA" w14:textId="7844E8EE" w:rsidR="00E103CA" w:rsidRPr="004B6803" w:rsidRDefault="00E103CA" w:rsidP="00717AA4">
      <w:pPr>
        <w:spacing w:line="480" w:lineRule="auto"/>
        <w:rPr>
          <w:rFonts w:asciiTheme="majorBidi" w:hAnsiTheme="majorBidi" w:cstheme="majorBidi"/>
          <w:i/>
          <w:iCs/>
          <w:sz w:val="24"/>
          <w:szCs w:val="24"/>
        </w:rPr>
      </w:pPr>
      <w:r w:rsidRPr="004B6803">
        <w:rPr>
          <w:rFonts w:asciiTheme="majorBidi" w:hAnsiTheme="majorBidi" w:cstheme="majorBidi"/>
          <w:i/>
          <w:iCs/>
          <w:sz w:val="24"/>
          <w:szCs w:val="24"/>
        </w:rPr>
        <w:t>3. To what extent is there congruence between the Commission’s recommendations and what has actually transpired in the 30 years since they were made?</w:t>
      </w:r>
    </w:p>
    <w:p w14:paraId="5454C34B" w14:textId="72923108" w:rsidR="00E103CA" w:rsidRPr="004B6803" w:rsidRDefault="00E103CA" w:rsidP="00717AA4">
      <w:pPr>
        <w:spacing w:line="480" w:lineRule="auto"/>
        <w:rPr>
          <w:rFonts w:asciiTheme="majorBidi" w:hAnsiTheme="majorBidi" w:cstheme="majorBidi"/>
          <w:b/>
          <w:bCs/>
          <w:sz w:val="24"/>
          <w:szCs w:val="24"/>
        </w:rPr>
      </w:pPr>
      <w:del w:id="50" w:author="JJ" w:date="2024-06-03T09:33:00Z" w16du:dateUtc="2024-06-03T08:33:00Z">
        <w:r w:rsidRPr="004B6803" w:rsidDel="00EB54D7">
          <w:rPr>
            <w:rFonts w:asciiTheme="majorBidi" w:hAnsiTheme="majorBidi" w:cstheme="majorBidi"/>
            <w:b/>
            <w:bCs/>
            <w:sz w:val="24"/>
            <w:szCs w:val="24"/>
          </w:rPr>
          <w:delText xml:space="preserve">Historical background: </w:delText>
        </w:r>
      </w:del>
      <w:ins w:id="51" w:author="JJ" w:date="2024-06-03T09:34:00Z" w16du:dateUtc="2024-06-03T08:34:00Z">
        <w:r w:rsidR="00EB54D7">
          <w:rPr>
            <w:rFonts w:asciiTheme="majorBidi" w:hAnsiTheme="majorBidi" w:cstheme="majorBidi"/>
            <w:b/>
            <w:bCs/>
            <w:sz w:val="24"/>
            <w:szCs w:val="24"/>
          </w:rPr>
          <w:t>The state of n</w:t>
        </w:r>
      </w:ins>
      <w:del w:id="52" w:author="JJ" w:date="2024-06-03T09:34:00Z" w16du:dateUtc="2024-06-03T08:34:00Z">
        <w:r w:rsidRPr="004B6803" w:rsidDel="00EB54D7">
          <w:rPr>
            <w:rFonts w:asciiTheme="majorBidi" w:hAnsiTheme="majorBidi" w:cstheme="majorBidi"/>
            <w:b/>
            <w:bCs/>
            <w:sz w:val="24"/>
            <w:szCs w:val="24"/>
          </w:rPr>
          <w:delText>N</w:delText>
        </w:r>
      </w:del>
      <w:r w:rsidRPr="004B6803">
        <w:rPr>
          <w:rFonts w:asciiTheme="majorBidi" w:hAnsiTheme="majorBidi" w:cstheme="majorBidi"/>
          <w:b/>
          <w:bCs/>
          <w:sz w:val="24"/>
          <w:szCs w:val="24"/>
        </w:rPr>
        <w:t xml:space="preserve">ursing </w:t>
      </w:r>
      <w:del w:id="53" w:author="JJ" w:date="2024-06-03T09:33:00Z" w16du:dateUtc="2024-06-03T08:33:00Z">
        <w:r w:rsidRPr="004B6803" w:rsidDel="00EB54D7">
          <w:rPr>
            <w:rFonts w:asciiTheme="majorBidi" w:hAnsiTheme="majorBidi" w:cstheme="majorBidi"/>
            <w:b/>
            <w:bCs/>
            <w:sz w:val="24"/>
            <w:szCs w:val="24"/>
          </w:rPr>
          <w:delText xml:space="preserve">from the first days of the State of Israel </w:delText>
        </w:r>
      </w:del>
      <w:ins w:id="54" w:author="JJ" w:date="2024-06-03T09:33:00Z" w16du:dateUtc="2024-06-03T08:33:00Z">
        <w:r w:rsidR="00EB54D7">
          <w:rPr>
            <w:rFonts w:asciiTheme="majorBidi" w:hAnsiTheme="majorBidi" w:cstheme="majorBidi"/>
            <w:b/>
            <w:bCs/>
            <w:sz w:val="24"/>
            <w:szCs w:val="24"/>
          </w:rPr>
          <w:t>in Israel</w:t>
        </w:r>
      </w:ins>
      <w:ins w:id="55" w:author="JJ" w:date="2024-06-03T09:34:00Z" w16du:dateUtc="2024-06-03T08:34:00Z">
        <w:r w:rsidR="00EB54D7">
          <w:rPr>
            <w:rFonts w:asciiTheme="majorBidi" w:hAnsiTheme="majorBidi" w:cstheme="majorBidi"/>
            <w:b/>
            <w:bCs/>
            <w:sz w:val="24"/>
            <w:szCs w:val="24"/>
          </w:rPr>
          <w:t xml:space="preserve">, </w:t>
        </w:r>
      </w:ins>
      <w:ins w:id="56" w:author="JJ" w:date="2024-06-03T09:33:00Z" w16du:dateUtc="2024-06-03T08:33:00Z">
        <w:r w:rsidR="00EB54D7">
          <w:rPr>
            <w:rFonts w:asciiTheme="majorBidi" w:hAnsiTheme="majorBidi" w:cstheme="majorBidi"/>
            <w:b/>
            <w:bCs/>
            <w:sz w:val="24"/>
            <w:szCs w:val="24"/>
          </w:rPr>
          <w:t>1948</w:t>
        </w:r>
      </w:ins>
      <w:ins w:id="57" w:author="Susan Doron" w:date="2024-06-03T23:24:00Z" w16du:dateUtc="2024-06-03T20:24:00Z">
        <w:r w:rsidR="00F84FAF">
          <w:rPr>
            <w:rFonts w:asciiTheme="majorBidi" w:hAnsiTheme="majorBidi" w:cstheme="majorBidi"/>
            <w:b/>
            <w:bCs/>
            <w:sz w:val="24"/>
            <w:szCs w:val="24"/>
          </w:rPr>
          <w:t>–</w:t>
        </w:r>
      </w:ins>
      <w:ins w:id="58" w:author="JJ" w:date="2024-06-03T09:33:00Z" w16du:dateUtc="2024-06-03T08:33:00Z">
        <w:del w:id="59" w:author="Susan Doron" w:date="2024-06-03T23:24:00Z" w16du:dateUtc="2024-06-03T20:24:00Z">
          <w:r w:rsidR="00EB54D7" w:rsidDel="00F84FAF">
            <w:rPr>
              <w:rFonts w:asciiTheme="majorBidi" w:hAnsiTheme="majorBidi" w:cstheme="majorBidi"/>
              <w:b/>
              <w:bCs/>
              <w:sz w:val="24"/>
              <w:szCs w:val="24"/>
            </w:rPr>
            <w:delText xml:space="preserve"> - </w:delText>
          </w:r>
        </w:del>
      </w:ins>
      <w:del w:id="60" w:author="JJ" w:date="2024-06-03T09:33:00Z" w16du:dateUtc="2024-06-03T08:33:00Z">
        <w:r w:rsidRPr="004B6803" w:rsidDel="00EB54D7">
          <w:rPr>
            <w:rFonts w:asciiTheme="majorBidi" w:hAnsiTheme="majorBidi" w:cstheme="majorBidi"/>
            <w:b/>
            <w:bCs/>
            <w:sz w:val="24"/>
            <w:szCs w:val="24"/>
          </w:rPr>
          <w:delText xml:space="preserve">through </w:delText>
        </w:r>
      </w:del>
      <w:r w:rsidRPr="004B6803">
        <w:rPr>
          <w:rFonts w:asciiTheme="majorBidi" w:hAnsiTheme="majorBidi" w:cstheme="majorBidi"/>
          <w:b/>
          <w:bCs/>
          <w:sz w:val="24"/>
          <w:szCs w:val="24"/>
        </w:rPr>
        <w:t>1988</w:t>
      </w:r>
    </w:p>
    <w:p w14:paraId="76B4BB1F" w14:textId="140D20C7" w:rsidR="00E103CA" w:rsidRPr="004B6803" w:rsidRDefault="00E103CA" w:rsidP="00717AA4">
      <w:pPr>
        <w:spacing w:line="480" w:lineRule="auto"/>
        <w:rPr>
          <w:rFonts w:asciiTheme="majorBidi" w:hAnsiTheme="majorBidi" w:cstheme="majorBidi"/>
          <w:sz w:val="24"/>
          <w:szCs w:val="24"/>
        </w:rPr>
      </w:pPr>
      <w:r w:rsidRPr="004B6803">
        <w:rPr>
          <w:rFonts w:asciiTheme="majorBidi" w:hAnsiTheme="majorBidi" w:cstheme="majorBidi"/>
          <w:sz w:val="24"/>
          <w:szCs w:val="24"/>
        </w:rPr>
        <w:t xml:space="preserve">After Israel declared its independence in 1948, nursing schools providing three-year training courses were opened in all the country’s hospitals. An army-run nursing school was also opened in Tel </w:t>
      </w:r>
      <w:proofErr w:type="spellStart"/>
      <w:r w:rsidRPr="004B6803">
        <w:rPr>
          <w:rFonts w:asciiTheme="majorBidi" w:hAnsiTheme="majorBidi" w:cstheme="majorBidi"/>
          <w:sz w:val="24"/>
          <w:szCs w:val="24"/>
        </w:rPr>
        <w:t>HaShomer</w:t>
      </w:r>
      <w:proofErr w:type="spellEnd"/>
      <w:r w:rsidRPr="004B6803">
        <w:rPr>
          <w:rFonts w:asciiTheme="majorBidi" w:hAnsiTheme="majorBidi" w:cstheme="majorBidi"/>
          <w:sz w:val="24"/>
          <w:szCs w:val="24"/>
        </w:rPr>
        <w:t xml:space="preserve"> Hospital in the Tel Aviv district in response to a severe shortage of human resources. Caregivers were trained by women’s organizations and operated under license of the Israeli Ministry of Health. The number of practical nurses was particularly high.</w:t>
      </w:r>
    </w:p>
    <w:p w14:paraId="02FFB8F3" w14:textId="0A84351C" w:rsidR="00E103CA"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A census of nurses conducted in 1948 showed that, during the years of the British Mandate (1917–1948), some 1,335 certified nurses had been trained in the Jewish settlement in Mandatory Palestine. In comparison, during the seven years after Israel declared its independence in 1948, 1,428 nurses graduated.  Practical nurses performed similar roles to registered nurses</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5</w:t>
      </w:r>
      <w:r w:rsidRPr="004B6803">
        <w:rPr>
          <w:rFonts w:asciiTheme="majorBidi" w:hAnsiTheme="majorBidi" w:cstheme="majorBidi"/>
          <w:sz w:val="24"/>
          <w:szCs w:val="24"/>
        </w:rPr>
        <w:t>). Nurit Ben Dov, Israel’s Chief Nurse</w:t>
      </w:r>
      <w:r w:rsidR="0047391D" w:rsidRPr="004B6803">
        <w:rPr>
          <w:rFonts w:asciiTheme="majorBidi" w:hAnsiTheme="majorBidi" w:cstheme="majorBidi"/>
          <w:sz w:val="24"/>
          <w:szCs w:val="24"/>
        </w:rPr>
        <w:t>,</w:t>
      </w:r>
      <w:r w:rsidRPr="004B6803">
        <w:rPr>
          <w:rFonts w:asciiTheme="majorBidi" w:hAnsiTheme="majorBidi" w:cstheme="majorBidi"/>
          <w:sz w:val="24"/>
          <w:szCs w:val="24"/>
        </w:rPr>
        <w:t xml:space="preserve"> who testified before the Commission, supplied data on nursing staff from this period (</w:t>
      </w:r>
      <w:r w:rsidR="00E816B0" w:rsidRPr="004B6803">
        <w:rPr>
          <w:rFonts w:asciiTheme="majorBidi" w:hAnsiTheme="majorBidi" w:cstheme="majorBidi"/>
          <w:sz w:val="24"/>
          <w:szCs w:val="24"/>
        </w:rPr>
        <w:t>6</w:t>
      </w:r>
      <w:r w:rsidRPr="004B6803">
        <w:rPr>
          <w:rFonts w:asciiTheme="majorBidi" w:hAnsiTheme="majorBidi" w:cstheme="majorBidi"/>
          <w:sz w:val="24"/>
          <w:szCs w:val="24"/>
        </w:rPr>
        <w:t>). Israel had suffered from a lack of nursing staff since 1948, initially as a result of the large-scale immigration of Jews (</w:t>
      </w:r>
      <w:r w:rsidR="00E816B0" w:rsidRPr="004B6803">
        <w:rPr>
          <w:rFonts w:asciiTheme="majorBidi" w:hAnsiTheme="majorBidi" w:cstheme="majorBidi"/>
          <w:sz w:val="24"/>
          <w:szCs w:val="24"/>
        </w:rPr>
        <w:t>7</w:t>
      </w:r>
      <w:r w:rsidRPr="004B6803">
        <w:rPr>
          <w:rFonts w:asciiTheme="majorBidi" w:hAnsiTheme="majorBidi" w:cstheme="majorBidi"/>
          <w:sz w:val="24"/>
          <w:szCs w:val="24"/>
        </w:rPr>
        <w:t xml:space="preserve">) </w:t>
      </w:r>
      <w:r w:rsidRPr="004B6803">
        <w:rPr>
          <w:rFonts w:asciiTheme="majorBidi" w:hAnsiTheme="majorBidi" w:cstheme="majorBidi"/>
          <w:sz w:val="24"/>
          <w:szCs w:val="24"/>
        </w:rPr>
        <w:lastRenderedPageBreak/>
        <w:t>to the new state, which had necessitated the opening of many new healthcare services (hospitals, clinics in new settlements, and mother-and-baby clinics in every settlement and neighborhood).</w:t>
      </w:r>
    </w:p>
    <w:p w14:paraId="6D8CD7CD" w14:textId="26ED42F8" w:rsidR="00E103CA" w:rsidRPr="004B6803" w:rsidRDefault="00365B98" w:rsidP="00365B9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Ben Dov </w:t>
      </w:r>
      <w:r w:rsidR="00E103CA" w:rsidRPr="004B6803">
        <w:rPr>
          <w:rFonts w:asciiTheme="majorBidi" w:hAnsiTheme="majorBidi" w:cstheme="majorBidi"/>
          <w:sz w:val="24"/>
          <w:szCs w:val="24"/>
        </w:rPr>
        <w:t>told the Commission that nursing in Israel was facing the same problems and trends as elsewhere in the world. Most countries had a notable shortage of nurses and nursing auxiliary staff and had adopted similar solutions—improved professional status, financial reward, competition with other professions, and changes in training for nurses. Ben Dov set out the main issues facing nursing in Israel</w:t>
      </w:r>
      <w:r w:rsidR="0047391D" w:rsidRPr="004B6803">
        <w:rPr>
          <w:rFonts w:asciiTheme="majorBidi" w:hAnsiTheme="majorBidi" w:cstheme="majorBidi"/>
          <w:sz w:val="24"/>
          <w:szCs w:val="24"/>
        </w:rPr>
        <w:t>:</w:t>
      </w:r>
    </w:p>
    <w:p w14:paraId="55DD659B" w14:textId="1F704FFE" w:rsidR="00E103CA" w:rsidRPr="004B6803" w:rsidRDefault="00E103CA" w:rsidP="00111818">
      <w:pPr>
        <w:spacing w:line="480" w:lineRule="auto"/>
        <w:ind w:left="720"/>
        <w:jc w:val="both"/>
        <w:rPr>
          <w:rFonts w:asciiTheme="majorBidi" w:hAnsiTheme="majorBidi" w:cstheme="majorBidi"/>
          <w:sz w:val="24"/>
          <w:szCs w:val="24"/>
          <w:rtl/>
          <w:lang w:bidi="he-IL"/>
        </w:rPr>
      </w:pPr>
      <w:r w:rsidRPr="004B6803">
        <w:rPr>
          <w:rFonts w:asciiTheme="majorBidi" w:hAnsiTheme="majorBidi" w:cstheme="majorBidi"/>
          <w:sz w:val="24"/>
          <w:szCs w:val="24"/>
        </w:rPr>
        <w:t>Compared to Europe, Israel is at a peak in the ratio of physicians per head of population, while it has a very low ratio of nurses per head of population. This phenomenon has consequences for the nature of the duties assigned to nurses, the supremacy of physicians within the team, and the degree of professional autonomy, status, and remuneration (</w:t>
      </w:r>
      <w:r w:rsidR="00E816B0" w:rsidRPr="004B6803">
        <w:rPr>
          <w:rFonts w:asciiTheme="majorBidi" w:hAnsiTheme="majorBidi" w:cstheme="majorBidi"/>
          <w:sz w:val="24"/>
          <w:szCs w:val="24"/>
        </w:rPr>
        <w:t>6</w:t>
      </w:r>
      <w:r w:rsidRPr="004B6803">
        <w:rPr>
          <w:rFonts w:asciiTheme="majorBidi" w:hAnsiTheme="majorBidi" w:cstheme="majorBidi"/>
          <w:sz w:val="24"/>
          <w:szCs w:val="24"/>
        </w:rPr>
        <w:t>).</w:t>
      </w:r>
      <w:r w:rsidRPr="004B6803">
        <w:rPr>
          <w:rFonts w:asciiTheme="majorBidi" w:hAnsiTheme="majorBidi" w:cstheme="majorBidi" w:hint="cs"/>
          <w:sz w:val="24"/>
          <w:szCs w:val="24"/>
          <w:rtl/>
          <w:lang w:bidi="he-IL"/>
        </w:rPr>
        <w:t xml:space="preserve"> </w:t>
      </w:r>
    </w:p>
    <w:p w14:paraId="7AAB2A00" w14:textId="115219E7"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Ben Dov went on to list previous committees that had tried to tackle the issue of policymaking in nursing—the Tel </w:t>
      </w:r>
      <w:proofErr w:type="spellStart"/>
      <w:r w:rsidRPr="004B6803">
        <w:rPr>
          <w:rFonts w:asciiTheme="majorBidi" w:hAnsiTheme="majorBidi" w:cstheme="majorBidi"/>
          <w:sz w:val="24"/>
          <w:szCs w:val="24"/>
        </w:rPr>
        <w:t>Hashomer</w:t>
      </w:r>
      <w:proofErr w:type="spellEnd"/>
      <w:r w:rsidRPr="004B6803">
        <w:rPr>
          <w:rFonts w:asciiTheme="majorBidi" w:hAnsiTheme="majorBidi" w:cstheme="majorBidi"/>
          <w:sz w:val="24"/>
          <w:szCs w:val="24"/>
        </w:rPr>
        <w:t xml:space="preserve"> Forum (1978), the Ben Dov Committee (1979); the </w:t>
      </w:r>
      <w:proofErr w:type="spellStart"/>
      <w:r w:rsidRPr="004B6803">
        <w:rPr>
          <w:rFonts w:asciiTheme="majorBidi" w:hAnsiTheme="majorBidi" w:cstheme="majorBidi"/>
          <w:sz w:val="24"/>
          <w:szCs w:val="24"/>
        </w:rPr>
        <w:t>Shafi’im</w:t>
      </w:r>
      <w:proofErr w:type="spellEnd"/>
      <w:r w:rsidRPr="004B6803">
        <w:rPr>
          <w:rFonts w:asciiTheme="majorBidi" w:hAnsiTheme="majorBidi" w:cstheme="majorBidi"/>
          <w:sz w:val="24"/>
          <w:szCs w:val="24"/>
        </w:rPr>
        <w:t xml:space="preserve"> Forum (1983); the Avia Forum (1984); the Kiryat </w:t>
      </w:r>
      <w:proofErr w:type="spellStart"/>
      <w:r w:rsidRPr="004B6803">
        <w:rPr>
          <w:rFonts w:asciiTheme="majorBidi" w:hAnsiTheme="majorBidi" w:cstheme="majorBidi"/>
          <w:sz w:val="24"/>
          <w:szCs w:val="24"/>
        </w:rPr>
        <w:t>Anavim</w:t>
      </w:r>
      <w:proofErr w:type="spellEnd"/>
      <w:r w:rsidRPr="004B6803">
        <w:rPr>
          <w:rFonts w:asciiTheme="majorBidi" w:hAnsiTheme="majorBidi" w:cstheme="majorBidi"/>
          <w:sz w:val="24"/>
          <w:szCs w:val="24"/>
        </w:rPr>
        <w:t xml:space="preserve"> Forum (1987); the Shoresh Forum (1988); the team for overall personnel planning in the health system (1988), in addition to the regular meetings at the Ministry of Health.</w:t>
      </w:r>
    </w:p>
    <w:p w14:paraId="48ECA1F5" w14:textId="06BF2799" w:rsidR="00E103CA" w:rsidRPr="004B6803" w:rsidRDefault="00E103CA" w:rsidP="00F774A7">
      <w:pPr>
        <w:spacing w:line="480" w:lineRule="auto"/>
        <w:ind w:firstLine="720"/>
        <w:rPr>
          <w:rFonts w:asciiTheme="majorBidi" w:hAnsiTheme="majorBidi" w:cstheme="majorBidi"/>
          <w:sz w:val="24"/>
          <w:szCs w:val="24"/>
          <w:rtl/>
        </w:rPr>
      </w:pPr>
      <w:r w:rsidRPr="004B6803">
        <w:rPr>
          <w:rFonts w:asciiTheme="majorBidi" w:hAnsiTheme="majorBidi" w:cstheme="majorBidi"/>
          <w:sz w:val="24"/>
          <w:szCs w:val="24"/>
        </w:rPr>
        <w:t>According to a census of nurses included with Ben Dov’s testimony, in 1972</w:t>
      </w:r>
      <w:r w:rsidR="00FF6887">
        <w:rPr>
          <w:rFonts w:asciiTheme="majorBidi" w:hAnsiTheme="majorBidi" w:cstheme="majorBidi"/>
          <w:sz w:val="24"/>
          <w:szCs w:val="24"/>
        </w:rPr>
        <w:t>,</w:t>
      </w:r>
      <w:r w:rsidRPr="004B6803">
        <w:rPr>
          <w:rFonts w:asciiTheme="majorBidi" w:hAnsiTheme="majorBidi" w:cstheme="majorBidi"/>
          <w:sz w:val="24"/>
          <w:szCs w:val="24"/>
        </w:rPr>
        <w:t xml:space="preserve"> there were 16,875 practical and certified nurses in Israel compared </w:t>
      </w:r>
      <w:r w:rsidR="00FF6887">
        <w:rPr>
          <w:rFonts w:asciiTheme="majorBidi" w:hAnsiTheme="majorBidi" w:cstheme="majorBidi"/>
          <w:sz w:val="24"/>
          <w:szCs w:val="24"/>
        </w:rPr>
        <w:t>to</w:t>
      </w:r>
      <w:r w:rsidRPr="004B6803">
        <w:rPr>
          <w:rFonts w:asciiTheme="majorBidi" w:hAnsiTheme="majorBidi" w:cstheme="majorBidi"/>
          <w:sz w:val="24"/>
          <w:szCs w:val="24"/>
        </w:rPr>
        <w:t xml:space="preserve"> 26,905 in 1984. Data from the Israeli Central Bureau of Statistics showed that in 1984 some 1,500 nurses held academic degrees and that 95% of nurses were female with about half working in part-time roles. In December 1988, there were approximately 31,000 registered nurses in Israel, of whom 16,250 were licensed.</w:t>
      </w:r>
      <w:r w:rsidRPr="004B6803">
        <w:t xml:space="preserve"> </w:t>
      </w:r>
      <w:r w:rsidRPr="004B6803">
        <w:rPr>
          <w:rFonts w:asciiTheme="majorBidi" w:hAnsiTheme="majorBidi" w:cstheme="majorBidi"/>
          <w:sz w:val="24"/>
          <w:szCs w:val="24"/>
        </w:rPr>
        <w:t xml:space="preserve">Calculating the proportion of those with academic degrees out of the </w:t>
      </w:r>
      <w:r w:rsidRPr="004B6803">
        <w:rPr>
          <w:rFonts w:asciiTheme="majorBidi" w:hAnsiTheme="majorBidi" w:cstheme="majorBidi"/>
          <w:sz w:val="24"/>
          <w:szCs w:val="24"/>
        </w:rPr>
        <w:lastRenderedPageBreak/>
        <w:t>total number of nurses revealed that in the General Health Fund (</w:t>
      </w:r>
      <w:proofErr w:type="spellStart"/>
      <w:r w:rsidRPr="004B6803">
        <w:rPr>
          <w:rFonts w:asciiTheme="majorBidi" w:hAnsiTheme="majorBidi" w:cstheme="majorBidi"/>
          <w:sz w:val="24"/>
          <w:szCs w:val="24"/>
        </w:rPr>
        <w:t>Clalit</w:t>
      </w:r>
      <w:proofErr w:type="spellEnd"/>
      <w:r w:rsidRPr="004B6803">
        <w:rPr>
          <w:rFonts w:asciiTheme="majorBidi" w:hAnsiTheme="majorBidi" w:cstheme="majorBidi"/>
          <w:sz w:val="24"/>
          <w:szCs w:val="24"/>
        </w:rPr>
        <w:t>)</w:t>
      </w:r>
      <w:r w:rsidR="00FF6887">
        <w:rPr>
          <w:rFonts w:asciiTheme="majorBidi" w:hAnsiTheme="majorBidi" w:cstheme="majorBidi"/>
          <w:sz w:val="24"/>
          <w:szCs w:val="24"/>
        </w:rPr>
        <w:t>,</w:t>
      </w:r>
      <w:r w:rsidRPr="004B6803">
        <w:rPr>
          <w:rFonts w:asciiTheme="majorBidi" w:hAnsiTheme="majorBidi" w:cstheme="majorBidi"/>
          <w:sz w:val="24"/>
          <w:szCs w:val="24"/>
        </w:rPr>
        <w:t xml:space="preserve"> they amounted to 4.9% of all nurses in 1988, while the Ministry of Health had no data. The percentages of certified nurses (working for </w:t>
      </w:r>
      <w:proofErr w:type="spellStart"/>
      <w:r w:rsidRPr="004B6803">
        <w:rPr>
          <w:rFonts w:asciiTheme="majorBidi" w:hAnsiTheme="majorBidi" w:cstheme="majorBidi"/>
          <w:sz w:val="24"/>
          <w:szCs w:val="24"/>
        </w:rPr>
        <w:t>Clalit</w:t>
      </w:r>
      <w:proofErr w:type="spellEnd"/>
      <w:r w:rsidRPr="004B6803">
        <w:rPr>
          <w:rFonts w:asciiTheme="majorBidi" w:hAnsiTheme="majorBidi" w:cstheme="majorBidi"/>
          <w:sz w:val="24"/>
          <w:szCs w:val="24"/>
        </w:rPr>
        <w:t>) are shown in Table 1 below</w:t>
      </w:r>
      <w:r w:rsidR="00311FDC">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6</w:t>
      </w:r>
      <w:r w:rsidR="00311FDC">
        <w:rPr>
          <w:rFonts w:asciiTheme="majorBidi" w:hAnsiTheme="majorBidi" w:cstheme="majorBidi"/>
          <w:sz w:val="24"/>
          <w:szCs w:val="24"/>
        </w:rPr>
        <w:t>):</w:t>
      </w:r>
    </w:p>
    <w:p w14:paraId="7CA78FBB" w14:textId="7A576AD6" w:rsidR="00E103CA" w:rsidRPr="004B6803" w:rsidRDefault="00E103CA" w:rsidP="00717AA4">
      <w:pPr>
        <w:spacing w:line="480" w:lineRule="auto"/>
        <w:rPr>
          <w:rFonts w:asciiTheme="majorBidi" w:hAnsiTheme="majorBidi" w:cstheme="majorBidi"/>
          <w:b/>
          <w:bCs/>
          <w:sz w:val="24"/>
          <w:szCs w:val="24"/>
        </w:rPr>
      </w:pPr>
      <w:r w:rsidRPr="004B6803">
        <w:rPr>
          <w:rFonts w:asciiTheme="majorBidi" w:hAnsiTheme="majorBidi" w:cstheme="majorBidi"/>
          <w:b/>
          <w:bCs/>
          <w:sz w:val="24"/>
          <w:szCs w:val="24"/>
        </w:rPr>
        <w:t>Table 1: Percentages of Certified Nurses in Israel (1988)</w:t>
      </w:r>
    </w:p>
    <w:tbl>
      <w:tblPr>
        <w:tblStyle w:val="TableGrid"/>
        <w:tblW w:w="0" w:type="auto"/>
        <w:tblLook w:val="04A0" w:firstRow="1" w:lastRow="0" w:firstColumn="1" w:lastColumn="0" w:noHBand="0" w:noVBand="1"/>
      </w:tblPr>
      <w:tblGrid>
        <w:gridCol w:w="1980"/>
        <w:gridCol w:w="3969"/>
        <w:gridCol w:w="3067"/>
      </w:tblGrid>
      <w:tr w:rsidR="00E103CA" w:rsidRPr="004B6803" w14:paraId="6190C87F" w14:textId="77777777" w:rsidTr="00F774A7">
        <w:tc>
          <w:tcPr>
            <w:tcW w:w="1980" w:type="dxa"/>
          </w:tcPr>
          <w:p w14:paraId="4BC55035" w14:textId="5E39F7D9" w:rsidR="00E103CA" w:rsidRPr="00EB54D7" w:rsidRDefault="00E103CA" w:rsidP="00717AA4">
            <w:pPr>
              <w:spacing w:after="120" w:line="480" w:lineRule="auto"/>
              <w:rPr>
                <w:rFonts w:asciiTheme="majorBidi" w:hAnsiTheme="majorBidi" w:cstheme="majorBidi"/>
                <w:b/>
                <w:bCs/>
                <w:sz w:val="24"/>
                <w:szCs w:val="24"/>
                <w:rPrChange w:id="61" w:author="JJ" w:date="2024-06-03T09:34:00Z" w16du:dateUtc="2024-06-03T08:34:00Z">
                  <w:rPr>
                    <w:rFonts w:asciiTheme="majorBidi" w:hAnsiTheme="majorBidi" w:cstheme="majorBidi"/>
                    <w:sz w:val="24"/>
                    <w:szCs w:val="24"/>
                  </w:rPr>
                </w:rPrChange>
              </w:rPr>
            </w:pPr>
            <w:r w:rsidRPr="00EB54D7">
              <w:rPr>
                <w:rFonts w:asciiTheme="majorBidi" w:hAnsiTheme="majorBidi" w:cstheme="majorBidi"/>
                <w:b/>
                <w:bCs/>
                <w:sz w:val="24"/>
                <w:szCs w:val="24"/>
                <w:rPrChange w:id="62" w:author="JJ" w:date="2024-06-03T09:34:00Z" w16du:dateUtc="2024-06-03T08:34:00Z">
                  <w:rPr>
                    <w:rFonts w:asciiTheme="majorBidi" w:hAnsiTheme="majorBidi" w:cstheme="majorBidi"/>
                    <w:sz w:val="24"/>
                    <w:szCs w:val="24"/>
                  </w:rPr>
                </w:rPrChange>
              </w:rPr>
              <w:t>Workplace</w:t>
            </w:r>
          </w:p>
        </w:tc>
        <w:tc>
          <w:tcPr>
            <w:tcW w:w="3969" w:type="dxa"/>
          </w:tcPr>
          <w:p w14:paraId="6BA2E7AE" w14:textId="690783B9" w:rsidR="00E103CA" w:rsidRPr="00EB54D7" w:rsidRDefault="00E103CA" w:rsidP="00717AA4">
            <w:pPr>
              <w:spacing w:after="120" w:line="480" w:lineRule="auto"/>
              <w:rPr>
                <w:rFonts w:asciiTheme="majorBidi" w:hAnsiTheme="majorBidi" w:cstheme="majorBidi"/>
                <w:b/>
                <w:bCs/>
                <w:sz w:val="24"/>
                <w:szCs w:val="24"/>
                <w:rPrChange w:id="63" w:author="JJ" w:date="2024-06-03T09:34:00Z" w16du:dateUtc="2024-06-03T08:34:00Z">
                  <w:rPr>
                    <w:rFonts w:asciiTheme="majorBidi" w:hAnsiTheme="majorBidi" w:cstheme="majorBidi"/>
                    <w:sz w:val="24"/>
                    <w:szCs w:val="24"/>
                  </w:rPr>
                </w:rPrChange>
              </w:rPr>
            </w:pPr>
            <w:r w:rsidRPr="00EB54D7">
              <w:rPr>
                <w:rFonts w:asciiTheme="majorBidi" w:hAnsiTheme="majorBidi" w:cstheme="majorBidi"/>
                <w:b/>
                <w:bCs/>
                <w:sz w:val="24"/>
                <w:szCs w:val="24"/>
                <w:rPrChange w:id="64" w:author="JJ" w:date="2024-06-03T09:34:00Z" w16du:dateUtc="2024-06-03T08:34:00Z">
                  <w:rPr>
                    <w:rFonts w:asciiTheme="majorBidi" w:hAnsiTheme="majorBidi" w:cstheme="majorBidi"/>
                    <w:sz w:val="24"/>
                    <w:szCs w:val="24"/>
                  </w:rPr>
                </w:rPrChange>
              </w:rPr>
              <w:t>Ministry of Health (Jun. 1988) (%)</w:t>
            </w:r>
          </w:p>
        </w:tc>
        <w:tc>
          <w:tcPr>
            <w:tcW w:w="3067" w:type="dxa"/>
          </w:tcPr>
          <w:p w14:paraId="639EE3A9" w14:textId="093D28C7" w:rsidR="00E103CA" w:rsidRPr="00EB54D7" w:rsidRDefault="00E103CA" w:rsidP="00717AA4">
            <w:pPr>
              <w:spacing w:after="120" w:line="480" w:lineRule="auto"/>
              <w:rPr>
                <w:rFonts w:asciiTheme="majorBidi" w:hAnsiTheme="majorBidi" w:cstheme="majorBidi"/>
                <w:b/>
                <w:bCs/>
                <w:sz w:val="24"/>
                <w:szCs w:val="24"/>
                <w:rPrChange w:id="65" w:author="JJ" w:date="2024-06-03T09:34:00Z" w16du:dateUtc="2024-06-03T08:34:00Z">
                  <w:rPr>
                    <w:rFonts w:asciiTheme="majorBidi" w:hAnsiTheme="majorBidi" w:cstheme="majorBidi"/>
                    <w:sz w:val="24"/>
                    <w:szCs w:val="24"/>
                  </w:rPr>
                </w:rPrChange>
              </w:rPr>
            </w:pPr>
            <w:proofErr w:type="spellStart"/>
            <w:r w:rsidRPr="00EB54D7">
              <w:rPr>
                <w:rFonts w:asciiTheme="majorBidi" w:hAnsiTheme="majorBidi" w:cstheme="majorBidi"/>
                <w:b/>
                <w:bCs/>
                <w:sz w:val="24"/>
                <w:szCs w:val="24"/>
                <w:rPrChange w:id="66" w:author="JJ" w:date="2024-06-03T09:34:00Z" w16du:dateUtc="2024-06-03T08:34:00Z">
                  <w:rPr>
                    <w:rFonts w:asciiTheme="majorBidi" w:hAnsiTheme="majorBidi" w:cstheme="majorBidi"/>
                    <w:sz w:val="24"/>
                    <w:szCs w:val="24"/>
                  </w:rPr>
                </w:rPrChange>
              </w:rPr>
              <w:t>Clalit</w:t>
            </w:r>
            <w:proofErr w:type="spellEnd"/>
            <w:r w:rsidRPr="00EB54D7">
              <w:rPr>
                <w:rFonts w:asciiTheme="majorBidi" w:hAnsiTheme="majorBidi" w:cstheme="majorBidi"/>
                <w:b/>
                <w:bCs/>
                <w:sz w:val="24"/>
                <w:szCs w:val="24"/>
                <w:rPrChange w:id="67" w:author="JJ" w:date="2024-06-03T09:34:00Z" w16du:dateUtc="2024-06-03T08:34:00Z">
                  <w:rPr>
                    <w:rFonts w:asciiTheme="majorBidi" w:hAnsiTheme="majorBidi" w:cstheme="majorBidi"/>
                    <w:sz w:val="24"/>
                    <w:szCs w:val="24"/>
                  </w:rPr>
                </w:rPrChange>
              </w:rPr>
              <w:t xml:space="preserve"> </w:t>
            </w:r>
            <w:del w:id="68" w:author="JJ" w:date="2024-06-03T09:34:00Z" w16du:dateUtc="2024-06-03T08:34:00Z">
              <w:r w:rsidRPr="00EB54D7" w:rsidDel="00EB54D7">
                <w:rPr>
                  <w:rFonts w:asciiTheme="majorBidi" w:hAnsiTheme="majorBidi" w:cstheme="majorBidi"/>
                  <w:b/>
                  <w:bCs/>
                  <w:sz w:val="24"/>
                  <w:szCs w:val="24"/>
                  <w:rPrChange w:id="69" w:author="JJ" w:date="2024-06-03T09:34:00Z" w16du:dateUtc="2024-06-03T08:34:00Z">
                    <w:rPr>
                      <w:rFonts w:asciiTheme="majorBidi" w:hAnsiTheme="majorBidi" w:cstheme="majorBidi"/>
                      <w:sz w:val="24"/>
                      <w:szCs w:val="24"/>
                    </w:rPr>
                  </w:rPrChange>
                </w:rPr>
                <w:delText xml:space="preserve">HMO </w:delText>
              </w:r>
            </w:del>
            <w:r w:rsidRPr="00EB54D7">
              <w:rPr>
                <w:rFonts w:asciiTheme="majorBidi" w:hAnsiTheme="majorBidi" w:cstheme="majorBidi"/>
                <w:b/>
                <w:bCs/>
                <w:sz w:val="24"/>
                <w:szCs w:val="24"/>
                <w:rPrChange w:id="70" w:author="JJ" w:date="2024-06-03T09:34:00Z" w16du:dateUtc="2024-06-03T08:34:00Z">
                  <w:rPr>
                    <w:rFonts w:asciiTheme="majorBidi" w:hAnsiTheme="majorBidi" w:cstheme="majorBidi"/>
                    <w:sz w:val="24"/>
                    <w:szCs w:val="24"/>
                  </w:rPr>
                </w:rPrChange>
              </w:rPr>
              <w:t>(Dec. 1987) (%)</w:t>
            </w:r>
          </w:p>
        </w:tc>
      </w:tr>
      <w:tr w:rsidR="00E103CA" w:rsidRPr="004B6803" w14:paraId="4715B647" w14:textId="77777777" w:rsidTr="00F774A7">
        <w:tc>
          <w:tcPr>
            <w:tcW w:w="1980" w:type="dxa"/>
          </w:tcPr>
          <w:p w14:paraId="0A68A4E1" w14:textId="14DFE575"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General hospital</w:t>
            </w:r>
          </w:p>
        </w:tc>
        <w:tc>
          <w:tcPr>
            <w:tcW w:w="3969" w:type="dxa"/>
          </w:tcPr>
          <w:p w14:paraId="6B89FF10" w14:textId="7859487D"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58.5</w:t>
            </w:r>
          </w:p>
        </w:tc>
        <w:tc>
          <w:tcPr>
            <w:tcW w:w="3067" w:type="dxa"/>
          </w:tcPr>
          <w:p w14:paraId="280AF2EA" w14:textId="4E3F3990"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59.4</w:t>
            </w:r>
          </w:p>
        </w:tc>
      </w:tr>
      <w:tr w:rsidR="00E103CA" w:rsidRPr="004B6803" w14:paraId="4113244F" w14:textId="77777777" w:rsidTr="00F774A7">
        <w:tc>
          <w:tcPr>
            <w:tcW w:w="1980" w:type="dxa"/>
          </w:tcPr>
          <w:p w14:paraId="26FE8F45" w14:textId="184B84B0"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Community services</w:t>
            </w:r>
          </w:p>
        </w:tc>
        <w:tc>
          <w:tcPr>
            <w:tcW w:w="3969" w:type="dxa"/>
          </w:tcPr>
          <w:p w14:paraId="0ECB1CDE" w14:textId="14E5BF59"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69.4</w:t>
            </w:r>
          </w:p>
        </w:tc>
        <w:tc>
          <w:tcPr>
            <w:tcW w:w="3067" w:type="dxa"/>
          </w:tcPr>
          <w:p w14:paraId="211F191D" w14:textId="78C29543"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58.4</w:t>
            </w:r>
          </w:p>
        </w:tc>
      </w:tr>
      <w:tr w:rsidR="00E103CA" w:rsidRPr="004B6803" w14:paraId="00BF7B63" w14:textId="77777777" w:rsidTr="00F774A7">
        <w:tc>
          <w:tcPr>
            <w:tcW w:w="1980" w:type="dxa"/>
          </w:tcPr>
          <w:p w14:paraId="1664BC13" w14:textId="6879A564"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Mental health</w:t>
            </w:r>
          </w:p>
        </w:tc>
        <w:tc>
          <w:tcPr>
            <w:tcW w:w="3969" w:type="dxa"/>
          </w:tcPr>
          <w:p w14:paraId="318FE26B" w14:textId="267E8070"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30.2</w:t>
            </w:r>
          </w:p>
        </w:tc>
        <w:tc>
          <w:tcPr>
            <w:tcW w:w="3067" w:type="dxa"/>
          </w:tcPr>
          <w:p w14:paraId="77EE0194" w14:textId="6593F553" w:rsidR="00E103CA" w:rsidRPr="004B6803" w:rsidRDefault="00E103CA" w:rsidP="00717AA4">
            <w:pPr>
              <w:spacing w:after="120" w:line="480" w:lineRule="auto"/>
              <w:rPr>
                <w:rFonts w:asciiTheme="majorBidi" w:hAnsiTheme="majorBidi" w:cstheme="majorBidi"/>
                <w:sz w:val="24"/>
                <w:szCs w:val="24"/>
              </w:rPr>
            </w:pPr>
            <w:r w:rsidRPr="004B6803">
              <w:rPr>
                <w:rFonts w:asciiTheme="majorBidi" w:hAnsiTheme="majorBidi" w:cstheme="majorBidi"/>
                <w:sz w:val="24"/>
                <w:szCs w:val="24"/>
              </w:rPr>
              <w:t>45.0</w:t>
            </w:r>
          </w:p>
        </w:tc>
      </w:tr>
    </w:tbl>
    <w:p w14:paraId="558244B2" w14:textId="77777777" w:rsidR="00E103CA" w:rsidRPr="004B6803" w:rsidRDefault="00E103CA" w:rsidP="00717AA4">
      <w:pPr>
        <w:spacing w:line="480" w:lineRule="auto"/>
        <w:rPr>
          <w:rFonts w:asciiTheme="majorBidi" w:hAnsiTheme="majorBidi" w:cstheme="majorBidi"/>
          <w:sz w:val="24"/>
          <w:szCs w:val="24"/>
        </w:rPr>
      </w:pPr>
    </w:p>
    <w:p w14:paraId="38D99D98" w14:textId="730309ED" w:rsidR="00E103CA" w:rsidRDefault="00E103CA" w:rsidP="00F774A7">
      <w:pPr>
        <w:spacing w:line="480" w:lineRule="auto"/>
        <w:ind w:firstLine="720"/>
        <w:rPr>
          <w:ins w:id="71" w:author="JJ" w:date="2024-06-03T09:35:00Z" w16du:dateUtc="2024-06-03T08:35:00Z"/>
          <w:rFonts w:asciiTheme="majorBidi" w:hAnsiTheme="majorBidi" w:cstheme="majorBidi"/>
          <w:sz w:val="24"/>
          <w:szCs w:val="24"/>
        </w:rPr>
      </w:pPr>
      <w:r w:rsidRPr="004B6803">
        <w:rPr>
          <w:rFonts w:asciiTheme="majorBidi" w:hAnsiTheme="majorBidi" w:cstheme="majorBidi"/>
          <w:sz w:val="24"/>
          <w:szCs w:val="24"/>
        </w:rPr>
        <w:t xml:space="preserve">According to Niral and </w:t>
      </w:r>
      <w:proofErr w:type="spellStart"/>
      <w:r w:rsidRPr="004B6803">
        <w:rPr>
          <w:rFonts w:ascii="Times New Roman" w:hAnsi="Times New Roman" w:cs="Times New Roman"/>
          <w:sz w:val="24"/>
          <w:szCs w:val="24"/>
        </w:rPr>
        <w:t>Paryente</w:t>
      </w:r>
      <w:proofErr w:type="spellEnd"/>
      <w:r w:rsidRPr="004B6803">
        <w:rPr>
          <w:rStyle w:val="FootnoteReference"/>
          <w:rFonts w:asciiTheme="majorBidi" w:hAnsiTheme="majorBidi" w:cstheme="majorBidi"/>
          <w:sz w:val="28"/>
          <w:szCs w:val="28"/>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8</w:t>
      </w:r>
      <w:r w:rsidRPr="004B6803">
        <w:rPr>
          <w:rFonts w:asciiTheme="majorBidi" w:hAnsiTheme="majorBidi" w:cstheme="majorBidi"/>
          <w:sz w:val="24"/>
          <w:szCs w:val="24"/>
        </w:rPr>
        <w:t>) the shortages of health workers and nurses in Israel’s early years had been temporarily alleviated in the late 1980s, mainly because of the influx of qualified nurses during the largescale immigration of Jews from the former Soviet Union. The data show that in 1989, 87 percent</w:t>
      </w:r>
      <w:r w:rsidR="001124C5">
        <w:rPr>
          <w:rFonts w:asciiTheme="majorBidi" w:hAnsiTheme="majorBidi" w:cstheme="majorBidi"/>
          <w:sz w:val="24"/>
          <w:szCs w:val="24"/>
        </w:rPr>
        <w:t xml:space="preserve"> (or around 8,000) </w:t>
      </w:r>
      <w:r w:rsidRPr="004B6803">
        <w:rPr>
          <w:rFonts w:asciiTheme="majorBidi" w:hAnsiTheme="majorBidi" w:cstheme="majorBidi"/>
          <w:sz w:val="24"/>
          <w:szCs w:val="24"/>
        </w:rPr>
        <w:t>of all nurses granted a license to practice in Israe</w:t>
      </w:r>
      <w:r w:rsidR="001124C5">
        <w:rPr>
          <w:rFonts w:asciiTheme="majorBidi" w:hAnsiTheme="majorBidi" w:cstheme="majorBidi"/>
          <w:sz w:val="24"/>
          <w:szCs w:val="24"/>
        </w:rPr>
        <w:t>l</w:t>
      </w:r>
      <w:r w:rsidRPr="004B6803">
        <w:rPr>
          <w:rFonts w:asciiTheme="majorBidi" w:hAnsiTheme="majorBidi" w:cstheme="majorBidi"/>
          <w:sz w:val="24"/>
          <w:szCs w:val="24"/>
        </w:rPr>
        <w:t xml:space="preserve"> had immigrated from the former Soviet Union. A year later, in 1990, some 16 percent of all nurses in Israel were immigrants. Upward of 80 percent of these were employed as practical nurses pending receipt of a license to practice. In effect, the nursing shortage was alleviated mainly because of an increase the number of practical nurses</w:t>
      </w:r>
      <w:r w:rsidR="00B20C91">
        <w:rPr>
          <w:rFonts w:asciiTheme="majorBidi" w:hAnsiTheme="majorBidi" w:cstheme="majorBidi"/>
          <w:sz w:val="24"/>
          <w:szCs w:val="24"/>
        </w:rPr>
        <w:t>. O</w:t>
      </w:r>
      <w:r w:rsidRPr="004B6803">
        <w:rPr>
          <w:rFonts w:asciiTheme="majorBidi" w:hAnsiTheme="majorBidi" w:cstheme="majorBidi"/>
          <w:sz w:val="24"/>
          <w:szCs w:val="24"/>
        </w:rPr>
        <w:t>ver a short period, the proportion of practical nurses in Israel jumped from around a third of the overall nursing workforce to just over a half (53 percent). This ratio was to fall continually until 1995, when the State Health Insurance Law entered into force</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5</w:t>
      </w:r>
      <w:r w:rsidRPr="004B6803">
        <w:rPr>
          <w:rFonts w:asciiTheme="majorBidi" w:hAnsiTheme="majorBidi" w:cstheme="majorBidi"/>
          <w:sz w:val="24"/>
          <w:szCs w:val="24"/>
        </w:rPr>
        <w:t xml:space="preserve">). The Soviet immigration therefore relieved the nursing shortage for a short period, and resulted in the closing of training courses for practical nurses in Israeli high schools, amid an attempt to shift nursing training to the universities. This move came some years after Israel’s first </w:t>
      </w:r>
      <w:r w:rsidRPr="004B6803">
        <w:rPr>
          <w:rFonts w:asciiTheme="majorBidi" w:hAnsiTheme="majorBidi" w:cstheme="majorBidi"/>
          <w:sz w:val="24"/>
          <w:szCs w:val="24"/>
        </w:rPr>
        <w:lastRenderedPageBreak/>
        <w:t xml:space="preserve">academic nursing department </w:t>
      </w:r>
      <w:r w:rsidR="00B20C91">
        <w:rPr>
          <w:rFonts w:asciiTheme="majorBidi" w:hAnsiTheme="majorBidi" w:cstheme="majorBidi"/>
          <w:sz w:val="24"/>
          <w:szCs w:val="24"/>
        </w:rPr>
        <w:t>opened in</w:t>
      </w:r>
      <w:r w:rsidRPr="004B6803">
        <w:rPr>
          <w:rFonts w:asciiTheme="majorBidi" w:hAnsiTheme="majorBidi" w:cstheme="majorBidi"/>
          <w:sz w:val="24"/>
          <w:szCs w:val="24"/>
        </w:rPr>
        <w:t xml:space="preserve"> Tel Aviv University in 1968. Studies have shown that this development led to an improvement in the stability of the nursing workforce, its level of education, and the retention of nurses in the profession</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E816B0" w:rsidRPr="004B6803">
        <w:rPr>
          <w:rFonts w:asciiTheme="majorBidi" w:hAnsiTheme="majorBidi" w:cstheme="majorBidi"/>
          <w:sz w:val="24"/>
          <w:szCs w:val="24"/>
        </w:rPr>
        <w:t>9</w:t>
      </w:r>
      <w:r w:rsidRPr="004B6803">
        <w:rPr>
          <w:rFonts w:asciiTheme="majorBidi" w:hAnsiTheme="majorBidi" w:cstheme="majorBidi"/>
          <w:sz w:val="24"/>
          <w:szCs w:val="24"/>
        </w:rPr>
        <w:t xml:space="preserve">). The Soviet immigration also temporarily alleviated Israel’s physician shortage. </w:t>
      </w:r>
    </w:p>
    <w:p w14:paraId="56286BE2" w14:textId="7D1040AF" w:rsidR="00EB54D7" w:rsidRPr="00F84FAF" w:rsidRDefault="00EB54D7">
      <w:pPr>
        <w:spacing w:line="480" w:lineRule="auto"/>
        <w:rPr>
          <w:rFonts w:asciiTheme="majorBidi" w:hAnsiTheme="majorBidi" w:cstheme="majorBidi"/>
          <w:b/>
          <w:bCs/>
          <w:i/>
          <w:iCs/>
          <w:sz w:val="24"/>
          <w:szCs w:val="24"/>
          <w:rPrChange w:id="72" w:author="Susan Doron" w:date="2024-06-03T23:25:00Z" w16du:dateUtc="2024-06-03T20:25:00Z">
            <w:rPr>
              <w:rFonts w:asciiTheme="majorBidi" w:hAnsiTheme="majorBidi" w:cstheme="majorBidi"/>
              <w:sz w:val="24"/>
              <w:szCs w:val="24"/>
            </w:rPr>
          </w:rPrChange>
        </w:rPr>
        <w:pPrChange w:id="73" w:author="JJ" w:date="2024-06-03T09:35:00Z" w16du:dateUtc="2024-06-03T08:35:00Z">
          <w:pPr>
            <w:spacing w:line="480" w:lineRule="auto"/>
            <w:ind w:firstLine="720"/>
          </w:pPr>
        </w:pPrChange>
      </w:pPr>
      <w:ins w:id="74" w:author="JJ" w:date="2024-06-03T09:35:00Z" w16du:dateUtc="2024-06-03T08:35:00Z">
        <w:r w:rsidRPr="00F84FAF">
          <w:rPr>
            <w:rFonts w:asciiTheme="majorBidi" w:hAnsiTheme="majorBidi" w:cstheme="majorBidi"/>
            <w:b/>
            <w:bCs/>
            <w:i/>
            <w:iCs/>
            <w:sz w:val="24"/>
            <w:szCs w:val="24"/>
            <w:rPrChange w:id="75" w:author="Susan Doron" w:date="2024-06-03T23:25:00Z" w16du:dateUtc="2024-06-03T20:25:00Z">
              <w:rPr>
                <w:rFonts w:asciiTheme="majorBidi" w:hAnsiTheme="majorBidi" w:cstheme="majorBidi"/>
                <w:sz w:val="24"/>
                <w:szCs w:val="24"/>
              </w:rPr>
            </w:rPrChange>
          </w:rPr>
          <w:t xml:space="preserve">Debates over the direction </w:t>
        </w:r>
        <w:del w:id="76" w:author="Susan Doron" w:date="2024-06-03T23:25:00Z" w16du:dateUtc="2024-06-03T20:25:00Z">
          <w:r w:rsidRPr="00F84FAF" w:rsidDel="00F84FAF">
            <w:rPr>
              <w:rFonts w:asciiTheme="majorBidi" w:hAnsiTheme="majorBidi" w:cstheme="majorBidi"/>
              <w:b/>
              <w:bCs/>
              <w:i/>
              <w:iCs/>
              <w:sz w:val="24"/>
              <w:szCs w:val="24"/>
              <w:rPrChange w:id="77" w:author="Susan Doron" w:date="2024-06-03T23:25:00Z" w16du:dateUtc="2024-06-03T20:25:00Z">
                <w:rPr>
                  <w:rFonts w:asciiTheme="majorBidi" w:hAnsiTheme="majorBidi" w:cstheme="majorBidi"/>
                  <w:sz w:val="24"/>
                  <w:szCs w:val="24"/>
                </w:rPr>
              </w:rPrChange>
            </w:rPr>
            <w:delText xml:space="preserve">of travel </w:delText>
          </w:r>
        </w:del>
        <w:r w:rsidRPr="00F84FAF">
          <w:rPr>
            <w:rFonts w:asciiTheme="majorBidi" w:hAnsiTheme="majorBidi" w:cstheme="majorBidi"/>
            <w:b/>
            <w:bCs/>
            <w:i/>
            <w:iCs/>
            <w:sz w:val="24"/>
            <w:szCs w:val="24"/>
            <w:rPrChange w:id="78" w:author="Susan Doron" w:date="2024-06-03T23:25:00Z" w16du:dateUtc="2024-06-03T20:25:00Z">
              <w:rPr>
                <w:rFonts w:asciiTheme="majorBidi" w:hAnsiTheme="majorBidi" w:cstheme="majorBidi"/>
                <w:sz w:val="24"/>
                <w:szCs w:val="24"/>
              </w:rPr>
            </w:rPrChange>
          </w:rPr>
          <w:t>of nursing</w:t>
        </w:r>
      </w:ins>
    </w:p>
    <w:p w14:paraId="2A9D35B0" w14:textId="6ABE0672" w:rsidR="00E103CA" w:rsidDel="007945AD" w:rsidRDefault="00311BB7" w:rsidP="007945AD">
      <w:pPr>
        <w:spacing w:line="480" w:lineRule="auto"/>
        <w:rPr>
          <w:del w:id="79" w:author="JJ" w:date="2024-06-03T09:36:00Z" w16du:dateUtc="2024-06-03T08:36:00Z"/>
          <w:rFonts w:asciiTheme="majorBidi" w:hAnsiTheme="majorBidi" w:cstheme="majorBidi"/>
          <w:b/>
          <w:bCs/>
          <w:sz w:val="24"/>
          <w:szCs w:val="24"/>
        </w:rPr>
      </w:pPr>
      <w:r w:rsidRPr="004B6803">
        <w:rPr>
          <w:rFonts w:asciiTheme="majorBidi" w:hAnsiTheme="majorBidi" w:cstheme="majorBidi"/>
          <w:sz w:val="24"/>
          <w:szCs w:val="24"/>
        </w:rPr>
        <w:t>According to unpublished research by this author, d</w:t>
      </w:r>
      <w:r w:rsidR="00E103CA" w:rsidRPr="004B6803">
        <w:rPr>
          <w:rFonts w:asciiTheme="majorBidi" w:hAnsiTheme="majorBidi" w:cstheme="majorBidi"/>
          <w:sz w:val="24"/>
          <w:szCs w:val="24"/>
        </w:rPr>
        <w:t>uring the 1980s</w:t>
      </w:r>
      <w:r w:rsidR="00FF6887">
        <w:rPr>
          <w:rFonts w:asciiTheme="majorBidi" w:hAnsiTheme="majorBidi" w:cstheme="majorBidi"/>
          <w:sz w:val="24"/>
          <w:szCs w:val="24"/>
        </w:rPr>
        <w:t>,</w:t>
      </w:r>
      <w:r w:rsidRPr="004B6803">
        <w:rPr>
          <w:rFonts w:asciiTheme="majorBidi" w:hAnsiTheme="majorBidi" w:cstheme="majorBidi"/>
          <w:sz w:val="24"/>
          <w:szCs w:val="24"/>
        </w:rPr>
        <w:t xml:space="preserve"> a</w:t>
      </w:r>
      <w:r w:rsidR="00E103CA" w:rsidRPr="004B6803">
        <w:rPr>
          <w:rFonts w:asciiTheme="majorBidi" w:hAnsiTheme="majorBidi" w:cstheme="majorBidi"/>
          <w:sz w:val="24"/>
          <w:szCs w:val="24"/>
        </w:rPr>
        <w:t xml:space="preserve"> heated debate had begun in various countries regarding the direction in which nursing should develop</w:t>
      </w:r>
      <w:r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In the United States for example, there were disagreements over whether academically-qualified nurses were more effective than practical nurses</w:t>
      </w:r>
      <w:r w:rsidR="00B20C91">
        <w:rPr>
          <w:rFonts w:asciiTheme="majorBidi" w:hAnsiTheme="majorBidi" w:cstheme="majorBidi"/>
          <w:sz w:val="24"/>
          <w:szCs w:val="24"/>
        </w:rPr>
        <w:t xml:space="preserve">, </w:t>
      </w:r>
      <w:r w:rsidR="00E103CA" w:rsidRPr="004B6803">
        <w:rPr>
          <w:rFonts w:asciiTheme="majorBidi" w:hAnsiTheme="majorBidi" w:cstheme="majorBidi"/>
          <w:sz w:val="24"/>
          <w:szCs w:val="24"/>
        </w:rPr>
        <w:t>and whether they ought to be granted more powers. In general, nurses supported academization as a way to develop their profession, while economists and physicians opposed it. In a guest editorial in a leading American nursing journal in 1987, for example, the renowned American economist and healthcare labor expert Prof</w:t>
      </w:r>
      <w:r w:rsidR="00B20C91">
        <w:rPr>
          <w:rFonts w:asciiTheme="majorBidi" w:hAnsiTheme="majorBidi" w:cstheme="majorBidi"/>
          <w:sz w:val="24"/>
          <w:szCs w:val="24"/>
        </w:rPr>
        <w:t>.</w:t>
      </w:r>
      <w:r w:rsidR="00E103CA" w:rsidRPr="004B6803">
        <w:rPr>
          <w:rFonts w:asciiTheme="majorBidi" w:hAnsiTheme="majorBidi" w:cstheme="majorBidi"/>
          <w:sz w:val="24"/>
          <w:szCs w:val="24"/>
        </w:rPr>
        <w:t xml:space="preserve"> Eli Ginzberg argued that there was no proof that academically-qualified nurses were of more benefit to the healthcare system than practical nurses</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DA4E0C" w:rsidRPr="004B6803">
        <w:rPr>
          <w:rFonts w:asciiTheme="majorBidi" w:hAnsiTheme="majorBidi" w:cstheme="majorBidi"/>
          <w:sz w:val="24"/>
          <w:szCs w:val="24"/>
        </w:rPr>
        <w:t>10</w:t>
      </w:r>
      <w:r w:rsidR="00E103CA" w:rsidRPr="004B6803">
        <w:rPr>
          <w:rFonts w:asciiTheme="majorBidi" w:hAnsiTheme="majorBidi" w:cstheme="majorBidi"/>
          <w:sz w:val="24"/>
          <w:szCs w:val="24"/>
        </w:rPr>
        <w:t>). The Netanyahu Commission invite</w:t>
      </w:r>
      <w:r w:rsidR="00F0083B" w:rsidRPr="004B6803">
        <w:rPr>
          <w:rFonts w:asciiTheme="majorBidi" w:hAnsiTheme="majorBidi" w:cstheme="majorBidi"/>
          <w:sz w:val="24"/>
          <w:szCs w:val="24"/>
        </w:rPr>
        <w:t>d</w:t>
      </w:r>
      <w:r w:rsidR="00E103CA" w:rsidRPr="004B6803">
        <w:rPr>
          <w:rFonts w:asciiTheme="majorBidi" w:hAnsiTheme="majorBidi" w:cstheme="majorBidi"/>
          <w:sz w:val="24"/>
          <w:szCs w:val="24"/>
        </w:rPr>
        <w:t xml:space="preserve"> Ginzberg to testify on this matter—and, fatefully, adopt</w:t>
      </w:r>
      <w:r w:rsidR="00F0083B" w:rsidRPr="004B6803">
        <w:rPr>
          <w:rFonts w:asciiTheme="majorBidi" w:hAnsiTheme="majorBidi" w:cstheme="majorBidi"/>
          <w:sz w:val="24"/>
          <w:szCs w:val="24"/>
        </w:rPr>
        <w:t>ed</w:t>
      </w:r>
      <w:r w:rsidR="00E103CA" w:rsidRPr="004B6803">
        <w:rPr>
          <w:rFonts w:asciiTheme="majorBidi" w:hAnsiTheme="majorBidi" w:cstheme="majorBidi"/>
          <w:sz w:val="24"/>
          <w:szCs w:val="24"/>
        </w:rPr>
        <w:t xml:space="preserve"> his position in its recommendations.</w:t>
      </w:r>
    </w:p>
    <w:p w14:paraId="2EC1CEFD" w14:textId="68A8EF7E" w:rsidR="007945AD" w:rsidRPr="004B6803" w:rsidRDefault="007945AD">
      <w:pPr>
        <w:spacing w:line="480" w:lineRule="auto"/>
        <w:rPr>
          <w:ins w:id="80" w:author="JJ" w:date="2024-06-03T09:36:00Z" w16du:dateUtc="2024-06-03T08:36:00Z"/>
          <w:rFonts w:asciiTheme="majorBidi" w:hAnsiTheme="majorBidi" w:cstheme="majorBidi"/>
          <w:sz w:val="24"/>
          <w:szCs w:val="24"/>
        </w:rPr>
        <w:pPrChange w:id="81" w:author="JJ" w:date="2024-06-03T09:35:00Z" w16du:dateUtc="2024-06-03T08:35:00Z">
          <w:pPr>
            <w:spacing w:line="480" w:lineRule="auto"/>
            <w:ind w:firstLine="720"/>
          </w:pPr>
        </w:pPrChange>
      </w:pPr>
    </w:p>
    <w:p w14:paraId="400FEAA3" w14:textId="3E998D2F" w:rsidR="00E103CA" w:rsidRPr="00F84FAF" w:rsidRDefault="005810F6" w:rsidP="005810F6">
      <w:pPr>
        <w:spacing w:line="480" w:lineRule="auto"/>
        <w:rPr>
          <w:rFonts w:asciiTheme="majorBidi" w:hAnsiTheme="majorBidi" w:cstheme="majorBidi"/>
          <w:b/>
          <w:bCs/>
          <w:i/>
          <w:iCs/>
          <w:sz w:val="24"/>
          <w:szCs w:val="24"/>
          <w:rPrChange w:id="82" w:author="Susan Doron" w:date="2024-06-03T23:25:00Z" w16du:dateUtc="2024-06-03T20:25:00Z">
            <w:rPr>
              <w:rFonts w:asciiTheme="majorBidi" w:hAnsiTheme="majorBidi" w:cstheme="majorBidi"/>
              <w:b/>
              <w:bCs/>
              <w:sz w:val="24"/>
              <w:szCs w:val="24"/>
            </w:rPr>
          </w:rPrChange>
        </w:rPr>
      </w:pPr>
      <w:ins w:id="83" w:author="JJ" w:date="2024-06-03T09:41:00Z" w16du:dateUtc="2024-06-03T08:41:00Z">
        <w:r w:rsidRPr="00F84FAF">
          <w:rPr>
            <w:rFonts w:asciiTheme="majorBidi" w:hAnsiTheme="majorBidi" w:cstheme="majorBidi"/>
            <w:b/>
            <w:bCs/>
            <w:i/>
            <w:iCs/>
            <w:sz w:val="24"/>
            <w:szCs w:val="24"/>
            <w:rPrChange w:id="84" w:author="Susan Doron" w:date="2024-06-03T23:25:00Z" w16du:dateUtc="2024-06-03T20:25:00Z">
              <w:rPr>
                <w:rFonts w:asciiTheme="majorBidi" w:hAnsiTheme="majorBidi" w:cstheme="majorBidi"/>
                <w:b/>
                <w:bCs/>
                <w:sz w:val="24"/>
                <w:szCs w:val="24"/>
              </w:rPr>
            </w:rPrChange>
          </w:rPr>
          <w:t>Assessing m</w:t>
        </w:r>
      </w:ins>
      <w:ins w:id="85" w:author="JJ" w:date="2024-06-03T09:36:00Z" w16du:dateUtc="2024-06-03T08:36:00Z">
        <w:r w:rsidR="007945AD" w:rsidRPr="00F84FAF">
          <w:rPr>
            <w:rFonts w:asciiTheme="majorBidi" w:hAnsiTheme="majorBidi" w:cstheme="majorBidi"/>
            <w:b/>
            <w:bCs/>
            <w:i/>
            <w:iCs/>
            <w:sz w:val="24"/>
            <w:szCs w:val="24"/>
            <w:rPrChange w:id="86" w:author="Susan Doron" w:date="2024-06-03T23:25:00Z" w16du:dateUtc="2024-06-03T20:25:00Z">
              <w:rPr>
                <w:rFonts w:asciiTheme="majorBidi" w:hAnsiTheme="majorBidi" w:cstheme="majorBidi"/>
                <w:b/>
                <w:bCs/>
                <w:sz w:val="24"/>
                <w:szCs w:val="24"/>
              </w:rPr>
            </w:rPrChange>
          </w:rPr>
          <w:t>edical s</w:t>
        </w:r>
      </w:ins>
      <w:del w:id="87" w:author="JJ" w:date="2024-06-03T09:36:00Z" w16du:dateUtc="2024-06-03T08:36:00Z">
        <w:r w:rsidR="00E103CA" w:rsidRPr="00F84FAF" w:rsidDel="007945AD">
          <w:rPr>
            <w:rFonts w:asciiTheme="majorBidi" w:hAnsiTheme="majorBidi" w:cstheme="majorBidi"/>
            <w:b/>
            <w:bCs/>
            <w:i/>
            <w:iCs/>
            <w:sz w:val="24"/>
            <w:szCs w:val="24"/>
            <w:rPrChange w:id="88" w:author="Susan Doron" w:date="2024-06-03T23:25:00Z" w16du:dateUtc="2024-06-03T20:25:00Z">
              <w:rPr>
                <w:rFonts w:asciiTheme="majorBidi" w:hAnsiTheme="majorBidi" w:cstheme="majorBidi"/>
                <w:b/>
                <w:bCs/>
                <w:sz w:val="24"/>
                <w:szCs w:val="24"/>
              </w:rPr>
            </w:rPrChange>
          </w:rPr>
          <w:delText>The situation regarding s</w:delText>
        </w:r>
      </w:del>
      <w:r w:rsidR="00E103CA" w:rsidRPr="00F84FAF">
        <w:rPr>
          <w:rFonts w:asciiTheme="majorBidi" w:hAnsiTheme="majorBidi" w:cstheme="majorBidi"/>
          <w:b/>
          <w:bCs/>
          <w:i/>
          <w:iCs/>
          <w:sz w:val="24"/>
          <w:szCs w:val="24"/>
          <w:rPrChange w:id="89" w:author="Susan Doron" w:date="2024-06-03T23:25:00Z" w16du:dateUtc="2024-06-03T20:25:00Z">
            <w:rPr>
              <w:rFonts w:asciiTheme="majorBidi" w:hAnsiTheme="majorBidi" w:cstheme="majorBidi"/>
              <w:b/>
              <w:bCs/>
              <w:sz w:val="24"/>
              <w:szCs w:val="24"/>
            </w:rPr>
          </w:rPrChange>
        </w:rPr>
        <w:t xml:space="preserve">taffing </w:t>
      </w:r>
      <w:del w:id="90" w:author="JJ" w:date="2024-06-03T09:36:00Z" w16du:dateUtc="2024-06-03T08:36:00Z">
        <w:r w:rsidR="00E103CA" w:rsidRPr="00F84FAF" w:rsidDel="007945AD">
          <w:rPr>
            <w:rFonts w:asciiTheme="majorBidi" w:hAnsiTheme="majorBidi" w:cstheme="majorBidi"/>
            <w:b/>
            <w:bCs/>
            <w:i/>
            <w:iCs/>
            <w:sz w:val="24"/>
            <w:szCs w:val="24"/>
            <w:rPrChange w:id="91" w:author="Susan Doron" w:date="2024-06-03T23:25:00Z" w16du:dateUtc="2024-06-03T20:25:00Z">
              <w:rPr>
                <w:rFonts w:asciiTheme="majorBidi" w:hAnsiTheme="majorBidi" w:cstheme="majorBidi"/>
                <w:b/>
                <w:bCs/>
                <w:sz w:val="24"/>
                <w:szCs w:val="24"/>
              </w:rPr>
            </w:rPrChange>
          </w:rPr>
          <w:delText xml:space="preserve">levels </w:delText>
        </w:r>
      </w:del>
      <w:ins w:id="92" w:author="JJ" w:date="2024-06-03T09:41:00Z" w16du:dateUtc="2024-06-03T08:41:00Z">
        <w:r w:rsidRPr="00F84FAF">
          <w:rPr>
            <w:rFonts w:asciiTheme="majorBidi" w:hAnsiTheme="majorBidi" w:cstheme="majorBidi"/>
            <w:b/>
            <w:bCs/>
            <w:i/>
            <w:iCs/>
            <w:sz w:val="24"/>
            <w:szCs w:val="24"/>
            <w:rPrChange w:id="93" w:author="Susan Doron" w:date="2024-06-03T23:25:00Z" w16du:dateUtc="2024-06-03T20:25:00Z">
              <w:rPr>
                <w:rFonts w:asciiTheme="majorBidi" w:hAnsiTheme="majorBidi" w:cstheme="majorBidi"/>
                <w:b/>
                <w:bCs/>
                <w:sz w:val="24"/>
                <w:szCs w:val="24"/>
              </w:rPr>
            </w:rPrChange>
          </w:rPr>
          <w:t>needs in</w:t>
        </w:r>
      </w:ins>
      <w:ins w:id="94" w:author="JJ" w:date="2024-06-03T09:36:00Z" w16du:dateUtc="2024-06-03T08:36:00Z">
        <w:r w:rsidR="007945AD" w:rsidRPr="00F84FAF">
          <w:rPr>
            <w:rFonts w:asciiTheme="majorBidi" w:hAnsiTheme="majorBidi" w:cstheme="majorBidi"/>
            <w:b/>
            <w:bCs/>
            <w:i/>
            <w:iCs/>
            <w:sz w:val="24"/>
            <w:szCs w:val="24"/>
            <w:rPrChange w:id="95" w:author="Susan Doron" w:date="2024-06-03T23:25:00Z" w16du:dateUtc="2024-06-03T20:25:00Z">
              <w:rPr>
                <w:rFonts w:asciiTheme="majorBidi" w:hAnsiTheme="majorBidi" w:cstheme="majorBidi"/>
                <w:b/>
                <w:bCs/>
                <w:sz w:val="24"/>
                <w:szCs w:val="24"/>
              </w:rPr>
            </w:rPrChange>
          </w:rPr>
          <w:t xml:space="preserve"> Israel </w:t>
        </w:r>
      </w:ins>
      <w:ins w:id="96" w:author="JJ" w:date="2024-06-03T09:41:00Z" w16du:dateUtc="2024-06-03T08:41:00Z">
        <w:r w:rsidRPr="00F84FAF">
          <w:rPr>
            <w:rFonts w:asciiTheme="majorBidi" w:hAnsiTheme="majorBidi" w:cstheme="majorBidi"/>
            <w:b/>
            <w:bCs/>
            <w:i/>
            <w:iCs/>
            <w:sz w:val="24"/>
            <w:szCs w:val="24"/>
            <w:rPrChange w:id="97" w:author="Susan Doron" w:date="2024-06-03T23:25:00Z" w16du:dateUtc="2024-06-03T20:25:00Z">
              <w:rPr>
                <w:rFonts w:asciiTheme="majorBidi" w:hAnsiTheme="majorBidi" w:cstheme="majorBidi"/>
                <w:b/>
                <w:bCs/>
                <w:sz w:val="24"/>
                <w:szCs w:val="24"/>
              </w:rPr>
            </w:rPrChange>
          </w:rPr>
          <w:t>at the time of the Commission</w:t>
        </w:r>
      </w:ins>
      <w:del w:id="98" w:author="JJ" w:date="2024-06-03T09:41:00Z" w16du:dateUtc="2024-06-03T08:41:00Z">
        <w:r w:rsidR="00E103CA" w:rsidRPr="00F84FAF" w:rsidDel="005810F6">
          <w:rPr>
            <w:rFonts w:asciiTheme="majorBidi" w:hAnsiTheme="majorBidi" w:cstheme="majorBidi"/>
            <w:b/>
            <w:bCs/>
            <w:i/>
            <w:iCs/>
            <w:sz w:val="24"/>
            <w:szCs w:val="24"/>
            <w:rPrChange w:id="99" w:author="Susan Doron" w:date="2024-06-03T23:25:00Z" w16du:dateUtc="2024-06-03T20:25:00Z">
              <w:rPr>
                <w:rFonts w:asciiTheme="majorBidi" w:hAnsiTheme="majorBidi" w:cstheme="majorBidi"/>
                <w:b/>
                <w:bCs/>
                <w:sz w:val="24"/>
                <w:szCs w:val="24"/>
              </w:rPr>
            </w:rPrChange>
          </w:rPr>
          <w:delText>at the time of the Commission’s recommendations</w:delText>
        </w:r>
      </w:del>
    </w:p>
    <w:p w14:paraId="20700B5C" w14:textId="75D410ED" w:rsidR="005810F6" w:rsidRPr="004B6803" w:rsidRDefault="00E103CA" w:rsidP="005810F6">
      <w:pPr>
        <w:tabs>
          <w:tab w:val="left" w:pos="284"/>
        </w:tabs>
        <w:spacing w:line="480" w:lineRule="auto"/>
        <w:rPr>
          <w:moveTo w:id="100" w:author="JJ" w:date="2024-06-03T09:39:00Z" w16du:dateUtc="2024-06-03T08:39:00Z"/>
          <w:rFonts w:asciiTheme="majorBidi" w:hAnsiTheme="majorBidi" w:cstheme="majorBidi"/>
          <w:sz w:val="24"/>
          <w:szCs w:val="24"/>
        </w:rPr>
      </w:pPr>
      <w:proofErr w:type="gramStart"/>
      <w:r w:rsidRPr="004B6803">
        <w:rPr>
          <w:rFonts w:ascii="Times New Roman" w:eastAsia="Times New Roman" w:hAnsi="Times New Roman" w:cs="Times New Roman"/>
          <w:kern w:val="0"/>
          <w:sz w:val="24"/>
          <w:szCs w:val="24"/>
          <w:lang w:eastAsia="en-GB"/>
          <w14:ligatures w14:val="none"/>
        </w:rPr>
        <w:t>In order to</w:t>
      </w:r>
      <w:proofErr w:type="gramEnd"/>
      <w:r w:rsidRPr="004B6803">
        <w:rPr>
          <w:rFonts w:ascii="Times New Roman" w:eastAsia="Times New Roman" w:hAnsi="Times New Roman" w:cs="Times New Roman"/>
          <w:kern w:val="0"/>
          <w:sz w:val="24"/>
          <w:szCs w:val="24"/>
          <w:lang w:eastAsia="en-GB"/>
          <w14:ligatures w14:val="none"/>
        </w:rPr>
        <w:t xml:space="preserve"> formulate its recommendations, the Netanyahu Commission needed data on personnel</w:t>
      </w:r>
      <w:r w:rsidR="00B20C91">
        <w:rPr>
          <w:rFonts w:ascii="Times New Roman" w:eastAsia="Times New Roman" w:hAnsi="Times New Roman" w:cs="Times New Roman"/>
          <w:kern w:val="0"/>
          <w:sz w:val="24"/>
          <w:szCs w:val="24"/>
          <w:lang w:eastAsia="en-GB"/>
          <w14:ligatures w14:val="none"/>
        </w:rPr>
        <w:t xml:space="preserve">. However, </w:t>
      </w:r>
      <w:r w:rsidRPr="004B6803">
        <w:rPr>
          <w:rFonts w:ascii="Times New Roman" w:eastAsia="Times New Roman" w:hAnsi="Times New Roman" w:cs="Times New Roman"/>
          <w:kern w:val="0"/>
          <w:sz w:val="24"/>
          <w:szCs w:val="24"/>
          <w:lang w:eastAsia="en-GB"/>
          <w14:ligatures w14:val="none"/>
        </w:rPr>
        <w:t xml:space="preserve">at </w:t>
      </w:r>
      <w:r w:rsidR="00B20C91">
        <w:rPr>
          <w:rFonts w:ascii="Times New Roman" w:eastAsia="Times New Roman" w:hAnsi="Times New Roman" w:cs="Times New Roman"/>
          <w:kern w:val="0"/>
          <w:sz w:val="24"/>
          <w:szCs w:val="24"/>
          <w:lang w:eastAsia="en-GB"/>
          <w14:ligatures w14:val="none"/>
        </w:rPr>
        <w:t>the</w:t>
      </w:r>
      <w:r w:rsidRPr="004B6803">
        <w:rPr>
          <w:rFonts w:ascii="Times New Roman" w:eastAsia="Times New Roman" w:hAnsi="Times New Roman" w:cs="Times New Roman"/>
          <w:kern w:val="0"/>
          <w:sz w:val="24"/>
          <w:szCs w:val="24"/>
          <w:lang w:eastAsia="en-GB"/>
          <w14:ligatures w14:val="none"/>
        </w:rPr>
        <w:t xml:space="preserve"> time, there was no centralized data available</w:t>
      </w:r>
      <w:r w:rsidRPr="004B6803">
        <w:rPr>
          <w:rStyle w:val="rynqvb"/>
          <w:lang w:val="en"/>
        </w:rPr>
        <w:t xml:space="preserve">. </w:t>
      </w:r>
      <w:r w:rsidRPr="004B6803">
        <w:rPr>
          <w:rFonts w:ascii="Times New Roman" w:eastAsia="Times New Roman" w:hAnsi="Times New Roman" w:cs="Times New Roman"/>
          <w:kern w:val="0"/>
          <w:sz w:val="24"/>
          <w:szCs w:val="24"/>
          <w:lang w:val="en" w:eastAsia="en-GB"/>
          <w14:ligatures w14:val="none"/>
        </w:rPr>
        <w:t>Indeed, Israel’s State Comptroller emphasized this deficiency in various reports on the Ministry of Health</w:t>
      </w:r>
      <w:r w:rsidR="00EF37F8" w:rsidRPr="004B6803">
        <w:rPr>
          <w:rFonts w:ascii="Times New Roman" w:eastAsia="Times New Roman" w:hAnsi="Times New Roman" w:cs="Times New Roman"/>
          <w:kern w:val="0"/>
          <w:sz w:val="24"/>
          <w:szCs w:val="24"/>
          <w:lang w:val="en" w:eastAsia="en-GB"/>
          <w14:ligatures w14:val="none"/>
        </w:rPr>
        <w:t>.</w:t>
      </w:r>
      <w:bookmarkStart w:id="101" w:name="_Hlk163038627"/>
      <w:ins w:id="102" w:author="JJ" w:date="2024-06-03T09:39:00Z" w16du:dateUtc="2024-06-03T08:39:00Z">
        <w:r w:rsidR="005810F6">
          <w:rPr>
            <w:rFonts w:ascii="Times New Roman" w:eastAsia="Times New Roman" w:hAnsi="Times New Roman" w:cs="Times New Roman"/>
            <w:kern w:val="0"/>
            <w:sz w:val="24"/>
            <w:szCs w:val="24"/>
            <w:lang w:val="en" w:eastAsia="en-GB"/>
            <w14:ligatures w14:val="none"/>
          </w:rPr>
          <w:t xml:space="preserve"> </w:t>
        </w:r>
      </w:ins>
      <w:moveToRangeStart w:id="103" w:author="JJ" w:date="2024-06-03T09:41:00Z" w:name="move168300081"/>
      <w:moveTo w:id="104" w:author="JJ" w:date="2024-06-03T09:41:00Z" w16du:dateUtc="2024-06-03T08:41:00Z">
        <w:r w:rsidR="005810F6" w:rsidRPr="004B6803">
          <w:rPr>
            <w:rFonts w:asciiTheme="majorBidi" w:hAnsiTheme="majorBidi" w:cstheme="majorBidi"/>
            <w:sz w:val="24"/>
            <w:szCs w:val="24"/>
          </w:rPr>
          <w:t xml:space="preserve">In a report published at the time, Israel’s State Comptroller addressed the issue of staffing in the healthcare system, and mainly criticized the lack of an organized database of medical personnel. </w:t>
        </w:r>
      </w:moveTo>
      <w:moveToRangeStart w:id="105" w:author="JJ" w:date="2024-06-03T09:39:00Z" w:name="move168299976"/>
      <w:moveToRangeEnd w:id="103"/>
      <w:commentRangeStart w:id="106"/>
      <w:moveTo w:id="107" w:author="JJ" w:date="2024-06-03T09:39:00Z" w16du:dateUtc="2024-06-03T08:39:00Z">
        <w:r w:rsidR="005810F6" w:rsidRPr="004B6803">
          <w:rPr>
            <w:rFonts w:asciiTheme="majorBidi" w:hAnsiTheme="majorBidi" w:cstheme="majorBidi"/>
            <w:sz w:val="24"/>
            <w:szCs w:val="24"/>
          </w:rPr>
          <w:t xml:space="preserve">Regarding </w:t>
        </w:r>
      </w:moveTo>
      <w:commentRangeEnd w:id="106"/>
      <w:r w:rsidR="005810F6">
        <w:rPr>
          <w:rStyle w:val="CommentReference"/>
        </w:rPr>
        <w:commentReference w:id="106"/>
      </w:r>
      <w:moveTo w:id="108" w:author="JJ" w:date="2024-06-03T09:39:00Z" w16du:dateUtc="2024-06-03T08:39:00Z">
        <w:r w:rsidR="005810F6" w:rsidRPr="004B6803">
          <w:rPr>
            <w:rFonts w:asciiTheme="majorBidi" w:hAnsiTheme="majorBidi" w:cstheme="majorBidi"/>
            <w:sz w:val="24"/>
            <w:szCs w:val="24"/>
          </w:rPr>
          <w:t xml:space="preserve">the lack of a database or detailed information on the healthcare system, the Commission </w:t>
        </w:r>
      </w:moveTo>
      <w:ins w:id="109" w:author="JJ" w:date="2024-06-03T09:41:00Z" w16du:dateUtc="2024-06-03T08:41:00Z">
        <w:r w:rsidR="005810F6">
          <w:rPr>
            <w:rFonts w:asciiTheme="majorBidi" w:hAnsiTheme="majorBidi" w:cstheme="majorBidi"/>
            <w:sz w:val="24"/>
            <w:szCs w:val="24"/>
          </w:rPr>
          <w:t xml:space="preserve">also </w:t>
        </w:r>
      </w:ins>
      <w:moveTo w:id="110" w:author="JJ" w:date="2024-06-03T09:39:00Z" w16du:dateUtc="2024-06-03T08:39:00Z">
        <w:r w:rsidR="005810F6" w:rsidRPr="004B6803">
          <w:rPr>
            <w:rFonts w:asciiTheme="majorBidi" w:hAnsiTheme="majorBidi" w:cstheme="majorBidi"/>
            <w:sz w:val="24"/>
            <w:szCs w:val="24"/>
          </w:rPr>
          <w:t>complained in its report that:</w:t>
        </w:r>
      </w:moveTo>
    </w:p>
    <w:p w14:paraId="05708CE9" w14:textId="77777777" w:rsidR="005810F6" w:rsidDel="005810F6" w:rsidRDefault="005810F6" w:rsidP="005810F6">
      <w:pPr>
        <w:tabs>
          <w:tab w:val="left" w:pos="3230"/>
        </w:tabs>
        <w:spacing w:line="480" w:lineRule="auto"/>
        <w:ind w:left="567"/>
        <w:rPr>
          <w:del w:id="111" w:author="JJ" w:date="2024-06-03T09:41:00Z" w16du:dateUtc="2024-06-03T08:41:00Z"/>
          <w:rFonts w:asciiTheme="majorBidi" w:hAnsiTheme="majorBidi" w:cstheme="majorBidi"/>
          <w:sz w:val="24"/>
          <w:szCs w:val="24"/>
          <w:lang w:bidi="he-IL"/>
        </w:rPr>
      </w:pPr>
      <w:moveTo w:id="112" w:author="JJ" w:date="2024-06-03T09:39:00Z" w16du:dateUtc="2024-06-03T08:39:00Z">
        <w:r w:rsidRPr="004B6803">
          <w:rPr>
            <w:rFonts w:asciiTheme="majorBidi" w:hAnsiTheme="majorBidi" w:cstheme="majorBidi"/>
            <w:sz w:val="24"/>
            <w:szCs w:val="24"/>
          </w:rPr>
          <w:lastRenderedPageBreak/>
          <w:t xml:space="preserve">[There was a] lack of qualified, clear, and unambiguous data on many key issues. However, as much as possible, the Commission used data from relevant government ministries—mainly the Ministries of Health and Finance—data from the government bureau of statistics and findings from the State Comptroller’s reports, and data collected by the </w:t>
        </w:r>
        <w:proofErr w:type="spellStart"/>
        <w:r w:rsidRPr="004B6803">
          <w:rPr>
            <w:rFonts w:asciiTheme="majorBidi" w:hAnsiTheme="majorBidi" w:cstheme="majorBidi"/>
            <w:sz w:val="24"/>
            <w:szCs w:val="24"/>
          </w:rPr>
          <w:t>Clalit</w:t>
        </w:r>
        <w:proofErr w:type="spellEnd"/>
        <w:r w:rsidRPr="004B6803">
          <w:rPr>
            <w:rFonts w:asciiTheme="majorBidi" w:hAnsiTheme="majorBidi" w:cstheme="majorBidi"/>
            <w:sz w:val="24"/>
            <w:szCs w:val="24"/>
          </w:rPr>
          <w:t xml:space="preserve"> HMO and other entities (1)</w:t>
        </w:r>
      </w:moveTo>
    </w:p>
    <w:moveToRangeEnd w:id="105"/>
    <w:p w14:paraId="22DA21E8" w14:textId="77777777" w:rsidR="00974768" w:rsidRDefault="00974768" w:rsidP="005810F6">
      <w:pPr>
        <w:tabs>
          <w:tab w:val="left" w:pos="3230"/>
        </w:tabs>
        <w:spacing w:line="480" w:lineRule="auto"/>
        <w:ind w:left="567"/>
        <w:rPr>
          <w:ins w:id="113" w:author="JJ" w:date="2024-06-03T10:04:00Z" w16du:dateUtc="2024-06-03T09:04:00Z"/>
          <w:rFonts w:asciiTheme="majorBidi" w:hAnsiTheme="majorBidi" w:cstheme="majorBidi"/>
          <w:sz w:val="24"/>
          <w:szCs w:val="24"/>
        </w:rPr>
      </w:pPr>
    </w:p>
    <w:p w14:paraId="3B4BE52B" w14:textId="235F8766" w:rsidR="00E103CA" w:rsidRPr="004B6803" w:rsidRDefault="00EF37F8">
      <w:pPr>
        <w:tabs>
          <w:tab w:val="left" w:pos="3230"/>
        </w:tabs>
        <w:spacing w:line="480" w:lineRule="auto"/>
        <w:rPr>
          <w:rFonts w:asciiTheme="majorBidi" w:hAnsiTheme="majorBidi" w:cstheme="majorBidi"/>
          <w:sz w:val="24"/>
          <w:szCs w:val="24"/>
          <w:lang w:bidi="he-IL"/>
        </w:rPr>
        <w:pPrChange w:id="114" w:author="JJ" w:date="2024-06-03T10:04:00Z" w16du:dateUtc="2024-06-03T09:04:00Z">
          <w:pPr>
            <w:spacing w:line="480" w:lineRule="auto"/>
          </w:pPr>
        </w:pPrChange>
      </w:pPr>
      <w:del w:id="115" w:author="JJ" w:date="2024-06-03T09:41:00Z" w16du:dateUtc="2024-06-03T08:41:00Z">
        <w:r w:rsidRPr="004B6803" w:rsidDel="005810F6">
          <w:rPr>
            <w:rFonts w:asciiTheme="majorBidi" w:hAnsiTheme="majorBidi" w:cstheme="majorBidi"/>
            <w:sz w:val="24"/>
            <w:szCs w:val="24"/>
            <w:lang w:bidi="he-IL"/>
          </w:rPr>
          <w:delText xml:space="preserve"> </w:delText>
        </w:r>
      </w:del>
      <w:bookmarkEnd w:id="101"/>
      <w:moveFromRangeStart w:id="116" w:author="JJ" w:date="2024-06-03T09:41:00Z" w:name="move168300081"/>
      <w:moveFrom w:id="117" w:author="JJ" w:date="2024-06-03T09:41:00Z" w16du:dateUtc="2024-06-03T08:41:00Z">
        <w:r w:rsidR="00E103CA" w:rsidRPr="004B6803" w:rsidDel="005810F6">
          <w:rPr>
            <w:rFonts w:asciiTheme="majorBidi" w:hAnsiTheme="majorBidi" w:cstheme="majorBidi"/>
            <w:sz w:val="24"/>
            <w:szCs w:val="24"/>
          </w:rPr>
          <w:t xml:space="preserve">In a report published at the time, </w:t>
        </w:r>
        <w:r w:rsidR="00F0083B" w:rsidRPr="004B6803" w:rsidDel="005810F6">
          <w:rPr>
            <w:rFonts w:asciiTheme="majorBidi" w:hAnsiTheme="majorBidi" w:cstheme="majorBidi"/>
            <w:sz w:val="24"/>
            <w:szCs w:val="24"/>
          </w:rPr>
          <w:t>Israel’s</w:t>
        </w:r>
        <w:r w:rsidR="00E103CA" w:rsidRPr="004B6803" w:rsidDel="005810F6">
          <w:rPr>
            <w:rFonts w:asciiTheme="majorBidi" w:hAnsiTheme="majorBidi" w:cstheme="majorBidi"/>
            <w:sz w:val="24"/>
            <w:szCs w:val="24"/>
          </w:rPr>
          <w:t xml:space="preserve"> State Comptroller addressed the issue of staffing in the healthcare system, and mainly criticized the lack of an organized database of medical personnel. </w:t>
        </w:r>
      </w:moveFrom>
      <w:moveFromRangeEnd w:id="116"/>
      <w:r w:rsidR="00E103CA" w:rsidRPr="004B6803">
        <w:rPr>
          <w:rFonts w:asciiTheme="majorBidi" w:hAnsiTheme="majorBidi" w:cstheme="majorBidi"/>
          <w:sz w:val="24"/>
          <w:szCs w:val="24"/>
        </w:rPr>
        <w:t>The State Comptroller blamed the problems of the healthcare system on the lack of a medical staffing planning system in the Israeli Ministry of Health</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(1</w:t>
      </w:r>
      <w:r w:rsidR="00DA4E0C" w:rsidRPr="004B6803">
        <w:rPr>
          <w:rFonts w:asciiTheme="majorBidi" w:hAnsiTheme="majorBidi" w:cstheme="majorBidi"/>
          <w:sz w:val="24"/>
          <w:szCs w:val="24"/>
        </w:rPr>
        <w:t>1</w:t>
      </w:r>
      <w:r w:rsidR="00E103CA" w:rsidRPr="004B6803">
        <w:rPr>
          <w:rFonts w:asciiTheme="majorBidi" w:hAnsiTheme="majorBidi" w:cstheme="majorBidi"/>
          <w:sz w:val="24"/>
          <w:szCs w:val="24"/>
        </w:rPr>
        <w:t>). In the following years, the State Comptroller would return to this issue and make similar criticisms. A 2003 State Comptroller’s report noted that nurses were the largest sector in the healthcare system—in 2001 there were 51,000 nurses in Israel compared to 45,000 in 1997. The same report also noted that nursing had changed in this period, in that the proportion of nurses with an academic degree had increased year-on-year while the number of practical nurses had remained constant, and thus their proportion within the overall workforce had shrunk. The State Comptroller noted that, in 1990, the Netanyahu Commission had recommended examining the trend toward academization in nursing in light of the costs involved</w:t>
      </w:r>
      <w:r w:rsidR="00EE1956">
        <w:rPr>
          <w:rFonts w:asciiTheme="majorBidi" w:hAnsiTheme="majorBidi" w:cstheme="majorBidi"/>
          <w:sz w:val="24"/>
          <w:szCs w:val="24"/>
        </w:rPr>
        <w:t xml:space="preserve"> and </w:t>
      </w:r>
      <w:r w:rsidR="00E103CA" w:rsidRPr="004B6803">
        <w:rPr>
          <w:rFonts w:asciiTheme="majorBidi" w:hAnsiTheme="majorBidi" w:cstheme="majorBidi"/>
          <w:sz w:val="24"/>
          <w:szCs w:val="24"/>
        </w:rPr>
        <w:t>of doubts regarding its impact on the supply of nursing staff required by the Israeli healthcare system. The State Comptroller noted that, in the wake of the Commission’s recommendations, there had been several attempts to address the issue of academization</w:t>
      </w:r>
      <w:r w:rsidR="00E103CA" w:rsidRPr="004B6803">
        <w:rPr>
          <w:rStyle w:val="cf01"/>
        </w:rPr>
        <w:t xml:space="preserve"> but </w:t>
      </w:r>
      <w:r w:rsidR="00E103CA" w:rsidRPr="004B6803">
        <w:rPr>
          <w:rFonts w:asciiTheme="majorBidi" w:hAnsiTheme="majorBidi" w:cstheme="majorBidi"/>
          <w:sz w:val="24"/>
          <w:szCs w:val="24"/>
        </w:rPr>
        <w:t>only in 2002 was a committee finally established to examine the benefits of academically qualified versus practical nursing staff in light of the recommendations of the Netanyahu Commission</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DA4E0C" w:rsidRPr="004B6803">
        <w:rPr>
          <w:rFonts w:asciiTheme="majorBidi" w:hAnsiTheme="majorBidi" w:cstheme="majorBidi"/>
          <w:sz w:val="24"/>
          <w:szCs w:val="24"/>
        </w:rPr>
        <w:t>12</w:t>
      </w:r>
      <w:r w:rsidR="00E103CA" w:rsidRPr="004B6803">
        <w:rPr>
          <w:rFonts w:asciiTheme="majorBidi" w:hAnsiTheme="majorBidi" w:cstheme="majorBidi"/>
          <w:sz w:val="24"/>
          <w:szCs w:val="24"/>
        </w:rPr>
        <w:t>).</w:t>
      </w:r>
    </w:p>
    <w:p w14:paraId="67987B20" w14:textId="006F87F5"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The importance of academization in nursing is evidenced by many studies undertaken in the years that followed Israel’s healthcare reforms, the Commission’s recommendations, and the entry into force of the State Health Insurance Law in 1995. In a 2014 paper, Aiken and McHugh </w:t>
      </w:r>
      <w:r w:rsidR="00EE1956">
        <w:rPr>
          <w:rFonts w:asciiTheme="majorBidi" w:hAnsiTheme="majorBidi" w:cstheme="majorBidi"/>
          <w:sz w:val="24"/>
          <w:szCs w:val="24"/>
        </w:rPr>
        <w:t>reported</w:t>
      </w:r>
      <w:r w:rsidRPr="004B6803">
        <w:rPr>
          <w:rFonts w:asciiTheme="majorBidi" w:hAnsiTheme="majorBidi" w:cstheme="majorBidi"/>
          <w:sz w:val="24"/>
          <w:szCs w:val="24"/>
        </w:rPr>
        <w:t xml:space="preserve"> that in Israel, in line with trends worldwide, chronic morbidity was on </w:t>
      </w:r>
      <w:r w:rsidRPr="004B6803">
        <w:rPr>
          <w:rFonts w:asciiTheme="majorBidi" w:hAnsiTheme="majorBidi" w:cstheme="majorBidi"/>
          <w:sz w:val="24"/>
          <w:szCs w:val="24"/>
        </w:rPr>
        <w:lastRenderedPageBreak/>
        <w:t>the rise as a result of the aging population, and in this context, nurses were the mainstay of the healthcare system (</w:t>
      </w:r>
      <w:r w:rsidR="00DA4E0C" w:rsidRPr="004B6803">
        <w:rPr>
          <w:rFonts w:asciiTheme="majorBidi" w:hAnsiTheme="majorBidi" w:cstheme="majorBidi"/>
          <w:sz w:val="24"/>
          <w:szCs w:val="24"/>
        </w:rPr>
        <w:t>13</w:t>
      </w:r>
      <w:r w:rsidRPr="004B6803">
        <w:rPr>
          <w:rFonts w:asciiTheme="majorBidi" w:hAnsiTheme="majorBidi" w:cstheme="majorBidi"/>
          <w:sz w:val="24"/>
          <w:szCs w:val="24"/>
        </w:rPr>
        <w:t>).</w:t>
      </w:r>
    </w:p>
    <w:p w14:paraId="1AF49B81" w14:textId="6B92E11E"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In </w:t>
      </w:r>
      <w:r w:rsidRPr="00EE1956">
        <w:rPr>
          <w:rFonts w:asciiTheme="majorBidi" w:hAnsiTheme="majorBidi" w:cstheme="majorBidi"/>
          <w:sz w:val="24"/>
          <w:szCs w:val="24"/>
        </w:rPr>
        <w:t>his</w:t>
      </w:r>
      <w:r w:rsidRPr="004B6803">
        <w:rPr>
          <w:rFonts w:asciiTheme="majorBidi" w:hAnsiTheme="majorBidi" w:cstheme="majorBidi"/>
          <w:sz w:val="24"/>
          <w:szCs w:val="24"/>
        </w:rPr>
        <w:t xml:space="preserve"> 2003 report, Israel’s State Comptroller recommended that the government:</w:t>
      </w:r>
    </w:p>
    <w:p w14:paraId="56AD80EE" w14:textId="2B22E0F2" w:rsidR="00E103CA" w:rsidRPr="004B6803" w:rsidRDefault="00E103CA" w:rsidP="00717AA4">
      <w:pPr>
        <w:spacing w:line="480" w:lineRule="auto"/>
        <w:ind w:left="720"/>
        <w:rPr>
          <w:rFonts w:asciiTheme="majorBidi" w:hAnsiTheme="majorBidi" w:cstheme="majorBidi"/>
          <w:sz w:val="24"/>
          <w:szCs w:val="24"/>
        </w:rPr>
      </w:pPr>
      <w:r w:rsidRPr="004B6803">
        <w:rPr>
          <w:rFonts w:asciiTheme="majorBidi" w:hAnsiTheme="majorBidi" w:cstheme="majorBidi" w:hint="cs"/>
          <w:sz w:val="24"/>
          <w:szCs w:val="24"/>
        </w:rPr>
        <w:t>A</w:t>
      </w:r>
      <w:r w:rsidRPr="004B6803">
        <w:rPr>
          <w:rFonts w:asciiTheme="majorBidi" w:hAnsiTheme="majorBidi" w:cstheme="majorBidi"/>
          <w:sz w:val="24"/>
          <w:szCs w:val="24"/>
        </w:rPr>
        <w:t>ct proactively to create a legal infrastructure that will enable a database and establish a clear policy such as establishing standards for physicians and formulating policy regarding change in the composition of the nursing workforce</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DA4E0C" w:rsidRPr="004B6803">
        <w:rPr>
          <w:rFonts w:asciiTheme="majorBidi" w:hAnsiTheme="majorBidi" w:cstheme="majorBidi"/>
          <w:sz w:val="24"/>
          <w:szCs w:val="24"/>
          <w:lang w:bidi="he-IL"/>
        </w:rPr>
        <w:t>11</w:t>
      </w:r>
      <w:r w:rsidRPr="004B6803">
        <w:rPr>
          <w:rFonts w:asciiTheme="majorBidi" w:hAnsiTheme="majorBidi" w:cstheme="majorBidi"/>
          <w:sz w:val="24"/>
          <w:szCs w:val="24"/>
        </w:rPr>
        <w:t>).</w:t>
      </w:r>
    </w:p>
    <w:p w14:paraId="7EB3FF74" w14:textId="6209A429" w:rsidR="00E103CA" w:rsidRPr="004B6803" w:rsidRDefault="00E103CA" w:rsidP="00F774A7">
      <w:pPr>
        <w:spacing w:line="480" w:lineRule="auto"/>
        <w:ind w:firstLine="720"/>
        <w:rPr>
          <w:rFonts w:asciiTheme="majorBidi" w:hAnsiTheme="majorBidi" w:cstheme="majorBidi"/>
          <w:sz w:val="24"/>
          <w:szCs w:val="24"/>
          <w:rtl/>
          <w:lang w:bidi="he-IL"/>
        </w:rPr>
      </w:pPr>
      <w:r w:rsidRPr="004B6803">
        <w:rPr>
          <w:rFonts w:asciiTheme="majorBidi" w:hAnsiTheme="majorBidi" w:cstheme="majorBidi"/>
          <w:sz w:val="24"/>
          <w:szCs w:val="24"/>
        </w:rPr>
        <w:t>It seems, therefore, that in this period, the topic of nursing staff, its scope, and level of training/education was treated in a marginal and intuitive way, in the absence of any database of nursing personnel or multiyear forecast. As of 2024, Israel still does not have any official database with data of nurses holding advanced degrees.</w:t>
      </w:r>
    </w:p>
    <w:p w14:paraId="7771FC8B" w14:textId="055AFF68" w:rsidR="00E103CA" w:rsidRPr="00F84FAF" w:rsidRDefault="00E103CA" w:rsidP="00717AA4">
      <w:pPr>
        <w:tabs>
          <w:tab w:val="left" w:pos="3230"/>
        </w:tabs>
        <w:spacing w:line="480" w:lineRule="auto"/>
        <w:rPr>
          <w:rFonts w:asciiTheme="majorBidi" w:hAnsiTheme="majorBidi" w:cstheme="majorBidi"/>
          <w:b/>
          <w:bCs/>
          <w:i/>
          <w:iCs/>
          <w:sz w:val="24"/>
          <w:szCs w:val="24"/>
          <w:rPrChange w:id="118" w:author="Susan Doron" w:date="2024-06-03T23:26:00Z" w16du:dateUtc="2024-06-03T20:26:00Z">
            <w:rPr>
              <w:rFonts w:asciiTheme="majorBidi" w:hAnsiTheme="majorBidi" w:cstheme="majorBidi"/>
              <w:b/>
              <w:bCs/>
              <w:sz w:val="24"/>
              <w:szCs w:val="24"/>
            </w:rPr>
          </w:rPrChange>
        </w:rPr>
      </w:pPr>
      <w:r w:rsidRPr="00F84FAF">
        <w:rPr>
          <w:rFonts w:asciiTheme="majorBidi" w:hAnsiTheme="majorBidi" w:cstheme="majorBidi"/>
          <w:b/>
          <w:bCs/>
          <w:i/>
          <w:iCs/>
          <w:sz w:val="24"/>
          <w:szCs w:val="24"/>
          <w:rPrChange w:id="119" w:author="Susan Doron" w:date="2024-06-03T23:26:00Z" w16du:dateUtc="2024-06-03T20:26:00Z">
            <w:rPr>
              <w:rFonts w:asciiTheme="majorBidi" w:hAnsiTheme="majorBidi" w:cstheme="majorBidi"/>
              <w:b/>
              <w:bCs/>
              <w:sz w:val="24"/>
              <w:szCs w:val="24"/>
            </w:rPr>
          </w:rPrChange>
        </w:rPr>
        <w:t xml:space="preserve">The establishment of the </w:t>
      </w:r>
      <w:del w:id="120" w:author="JJ" w:date="2024-06-03T09:41:00Z" w16du:dateUtc="2024-06-03T08:41:00Z">
        <w:r w:rsidRPr="00F84FAF" w:rsidDel="005810F6">
          <w:rPr>
            <w:rFonts w:asciiTheme="majorBidi" w:hAnsiTheme="majorBidi" w:cstheme="majorBidi"/>
            <w:b/>
            <w:bCs/>
            <w:i/>
            <w:iCs/>
            <w:sz w:val="24"/>
            <w:szCs w:val="24"/>
            <w:rPrChange w:id="121" w:author="Susan Doron" w:date="2024-06-03T23:26:00Z" w16du:dateUtc="2024-06-03T20:26:00Z">
              <w:rPr>
                <w:rFonts w:asciiTheme="majorBidi" w:hAnsiTheme="majorBidi" w:cstheme="majorBidi"/>
                <w:b/>
                <w:bCs/>
                <w:sz w:val="24"/>
                <w:szCs w:val="24"/>
              </w:rPr>
            </w:rPrChange>
          </w:rPr>
          <w:delText xml:space="preserve">Netanyahu </w:delText>
        </w:r>
      </w:del>
      <w:r w:rsidRPr="00F84FAF">
        <w:rPr>
          <w:rFonts w:asciiTheme="majorBidi" w:hAnsiTheme="majorBidi" w:cstheme="majorBidi"/>
          <w:b/>
          <w:bCs/>
          <w:i/>
          <w:iCs/>
          <w:sz w:val="24"/>
          <w:szCs w:val="24"/>
          <w:rPrChange w:id="122" w:author="Susan Doron" w:date="2024-06-03T23:26:00Z" w16du:dateUtc="2024-06-03T20:26:00Z">
            <w:rPr>
              <w:rFonts w:asciiTheme="majorBidi" w:hAnsiTheme="majorBidi" w:cstheme="majorBidi"/>
              <w:b/>
              <w:bCs/>
              <w:sz w:val="24"/>
              <w:szCs w:val="24"/>
            </w:rPr>
          </w:rPrChange>
        </w:rPr>
        <w:t>Commission</w:t>
      </w:r>
    </w:p>
    <w:p w14:paraId="0976C757" w14:textId="288BCAE9" w:rsidR="00E103CA" w:rsidRPr="004B6803"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Seventy years would pass since Israel’s first health insurance initiative, and 15 state health insurance bills would be submitted to Israel’s parliament, before the conditions were finally ripe for the appointment of a state commission of inquiry to reform the country’s health services in 1988</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DA4E0C" w:rsidRPr="004B6803">
        <w:rPr>
          <w:rFonts w:asciiTheme="majorBidi" w:hAnsiTheme="majorBidi" w:cstheme="majorBidi"/>
          <w:sz w:val="24"/>
          <w:szCs w:val="24"/>
        </w:rPr>
        <w:t>14</w:t>
      </w:r>
      <w:r w:rsidRPr="004B6803">
        <w:rPr>
          <w:rFonts w:asciiTheme="majorBidi" w:hAnsiTheme="majorBidi" w:cstheme="majorBidi"/>
          <w:sz w:val="24"/>
          <w:szCs w:val="24"/>
        </w:rPr>
        <w:t xml:space="preserve">). On June 14, 1988, the </w:t>
      </w:r>
      <w:r w:rsidR="00F774A7">
        <w:rPr>
          <w:rFonts w:asciiTheme="majorBidi" w:hAnsiTheme="majorBidi" w:cstheme="majorBidi"/>
          <w:sz w:val="24"/>
          <w:szCs w:val="24"/>
        </w:rPr>
        <w:t xml:space="preserve">Israeli </w:t>
      </w:r>
      <w:r w:rsidRPr="004B6803">
        <w:rPr>
          <w:rFonts w:asciiTheme="majorBidi" w:hAnsiTheme="majorBidi" w:cstheme="majorBidi"/>
          <w:sz w:val="24"/>
          <w:szCs w:val="24"/>
        </w:rPr>
        <w:t>government appointed the Netanyahu Commission</w:t>
      </w:r>
      <w:r w:rsidR="00F774A7">
        <w:rPr>
          <w:rFonts w:asciiTheme="majorBidi" w:hAnsiTheme="majorBidi" w:cstheme="majorBidi"/>
          <w:sz w:val="24"/>
          <w:szCs w:val="24"/>
        </w:rPr>
        <w:t xml:space="preserve">, and </w:t>
      </w:r>
      <w:r w:rsidRPr="004B6803">
        <w:rPr>
          <w:rFonts w:asciiTheme="majorBidi" w:hAnsiTheme="majorBidi" w:cstheme="majorBidi"/>
          <w:sz w:val="24"/>
          <w:szCs w:val="24"/>
        </w:rPr>
        <w:t xml:space="preserve">limited </w:t>
      </w:r>
      <w:r w:rsidR="00F774A7">
        <w:rPr>
          <w:rFonts w:asciiTheme="majorBidi" w:hAnsiTheme="majorBidi" w:cstheme="majorBidi"/>
          <w:sz w:val="24"/>
          <w:szCs w:val="24"/>
        </w:rPr>
        <w:t xml:space="preserve">its </w:t>
      </w:r>
      <w:r w:rsidRPr="004B6803">
        <w:rPr>
          <w:rFonts w:asciiTheme="majorBidi" w:hAnsiTheme="majorBidi" w:cstheme="majorBidi"/>
          <w:sz w:val="24"/>
          <w:szCs w:val="24"/>
        </w:rPr>
        <w:t>mandate according to its need to focus on:</w:t>
      </w:r>
    </w:p>
    <w:p w14:paraId="04803843" w14:textId="7DB36F38" w:rsidR="00E103CA" w:rsidRPr="004B6803" w:rsidRDefault="00E103CA" w:rsidP="00F774A7">
      <w:pPr>
        <w:tabs>
          <w:tab w:val="left" w:pos="3230"/>
        </w:tabs>
        <w:spacing w:line="480" w:lineRule="auto"/>
        <w:ind w:left="567"/>
        <w:rPr>
          <w:rFonts w:asciiTheme="majorBidi" w:hAnsiTheme="majorBidi" w:cstheme="majorBidi"/>
          <w:sz w:val="24"/>
          <w:szCs w:val="24"/>
        </w:rPr>
      </w:pPr>
      <w:r w:rsidRPr="004B6803">
        <w:rPr>
          <w:rFonts w:asciiTheme="majorBidi" w:hAnsiTheme="majorBidi" w:cstheme="majorBidi"/>
          <w:sz w:val="24"/>
          <w:szCs w:val="24"/>
        </w:rPr>
        <w:t>Firstly, the economic situation of the country and the limitations of the public resources that can be allocated for this purpose. Secondly, the need to maintain public medical services at a reasonable level for all, and thirdly, without harming the possibility of receiving health services for private consumption. (1</w:t>
      </w:r>
      <w:r w:rsidR="004E5630" w:rsidRPr="004B6803">
        <w:rPr>
          <w:rFonts w:asciiTheme="majorBidi" w:hAnsiTheme="majorBidi" w:cstheme="majorBidi"/>
          <w:sz w:val="24"/>
          <w:szCs w:val="24"/>
        </w:rPr>
        <w:t>)</w:t>
      </w:r>
    </w:p>
    <w:p w14:paraId="5A7AFCDD" w14:textId="38B5BA1E" w:rsidR="00E103CA" w:rsidRPr="004B6803" w:rsidRDefault="00F774A7" w:rsidP="00F774A7">
      <w:pPr>
        <w:tabs>
          <w:tab w:val="left" w:pos="284"/>
        </w:tabs>
        <w:spacing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E103CA" w:rsidRPr="004B6803">
        <w:rPr>
          <w:rFonts w:asciiTheme="majorBidi" w:hAnsiTheme="majorBidi" w:cstheme="majorBidi"/>
          <w:sz w:val="24"/>
          <w:szCs w:val="24"/>
        </w:rPr>
        <w:t xml:space="preserve">The issue of staffing was not mentioned in the appointment of the Commission. </w:t>
      </w:r>
    </w:p>
    <w:p w14:paraId="0747E0D0" w14:textId="3D2DD5DD" w:rsidR="00E103CA" w:rsidRDefault="00E103CA" w:rsidP="00717AA4">
      <w:pPr>
        <w:tabs>
          <w:tab w:val="left" w:pos="3230"/>
        </w:tabs>
        <w:spacing w:line="480" w:lineRule="auto"/>
        <w:rPr>
          <w:ins w:id="123" w:author="JJ" w:date="2024-06-03T09:42:00Z" w16du:dateUtc="2024-06-03T08:42:00Z"/>
          <w:rFonts w:asciiTheme="majorBidi" w:hAnsiTheme="majorBidi" w:cstheme="majorBidi"/>
          <w:sz w:val="24"/>
          <w:szCs w:val="24"/>
        </w:rPr>
      </w:pPr>
      <w:r w:rsidRPr="004B6803">
        <w:rPr>
          <w:rFonts w:asciiTheme="majorBidi" w:hAnsiTheme="majorBidi" w:cstheme="majorBidi"/>
          <w:sz w:val="24"/>
          <w:szCs w:val="24"/>
        </w:rPr>
        <w:t xml:space="preserve">Former Israel Supreme Court Justice Shoshana Netanyahu was appointed as chair of the Commission, while its remaining members were selected on a personal basis, and not as representatives of medical institutions or professions. Its five members included two hospital </w:t>
      </w:r>
      <w:r w:rsidRPr="004B6803">
        <w:rPr>
          <w:rFonts w:asciiTheme="majorBidi" w:hAnsiTheme="majorBidi" w:cstheme="majorBidi"/>
          <w:sz w:val="24"/>
          <w:szCs w:val="24"/>
        </w:rPr>
        <w:lastRenderedPageBreak/>
        <w:t xml:space="preserve">administrators, one from a state hospital (Tel </w:t>
      </w:r>
      <w:proofErr w:type="spellStart"/>
      <w:r w:rsidRPr="004B6803">
        <w:rPr>
          <w:rFonts w:asciiTheme="majorBidi" w:hAnsiTheme="majorBidi" w:cstheme="majorBidi"/>
          <w:sz w:val="24"/>
          <w:szCs w:val="24"/>
        </w:rPr>
        <w:t>HaShomer</w:t>
      </w:r>
      <w:proofErr w:type="spellEnd"/>
      <w:r w:rsidRPr="004B6803">
        <w:rPr>
          <w:rFonts w:asciiTheme="majorBidi" w:hAnsiTheme="majorBidi" w:cstheme="majorBidi"/>
          <w:sz w:val="24"/>
          <w:szCs w:val="24"/>
        </w:rPr>
        <w:t xml:space="preserve">) and one from a private hospital (Hadassah), and two university professors. The Commission had no representative from </w:t>
      </w:r>
      <w:proofErr w:type="spellStart"/>
      <w:r w:rsidRPr="004B6803">
        <w:rPr>
          <w:rFonts w:asciiTheme="majorBidi" w:hAnsiTheme="majorBidi" w:cstheme="majorBidi"/>
          <w:sz w:val="24"/>
          <w:szCs w:val="24"/>
        </w:rPr>
        <w:t>Clalit</w:t>
      </w:r>
      <w:proofErr w:type="spellEnd"/>
      <w:r w:rsidRPr="004B6803">
        <w:rPr>
          <w:rFonts w:asciiTheme="majorBidi" w:hAnsiTheme="majorBidi" w:cstheme="majorBidi"/>
          <w:sz w:val="24"/>
          <w:szCs w:val="24"/>
        </w:rPr>
        <w:t>, the largest body in the Israeli healthcare system, or from Israel’s largest trade union (the Histadrut), the Medical Histadrut, or the Israeli Nurses’ Association. Not a single nurse was appointed to the Commission, even though nursing was the largest sector in the Israeli healthcare system. The only woman on the Commission was its chair, Justice Netanyahu.</w:t>
      </w:r>
    </w:p>
    <w:p w14:paraId="2B355508" w14:textId="183FD3CB" w:rsidR="005810F6" w:rsidRPr="00F84FAF" w:rsidRDefault="005810F6" w:rsidP="00717AA4">
      <w:pPr>
        <w:tabs>
          <w:tab w:val="left" w:pos="3230"/>
        </w:tabs>
        <w:spacing w:line="480" w:lineRule="auto"/>
        <w:rPr>
          <w:rFonts w:asciiTheme="majorBidi" w:hAnsiTheme="majorBidi" w:cstheme="majorBidi"/>
          <w:b/>
          <w:bCs/>
          <w:i/>
          <w:iCs/>
          <w:sz w:val="24"/>
          <w:szCs w:val="24"/>
          <w:rPrChange w:id="124" w:author="Susan Doron" w:date="2024-06-03T23:26:00Z" w16du:dateUtc="2024-06-03T20:26:00Z">
            <w:rPr>
              <w:rFonts w:asciiTheme="majorBidi" w:hAnsiTheme="majorBidi" w:cstheme="majorBidi"/>
              <w:sz w:val="24"/>
              <w:szCs w:val="24"/>
            </w:rPr>
          </w:rPrChange>
        </w:rPr>
      </w:pPr>
      <w:ins w:id="125" w:author="JJ" w:date="2024-06-03T09:42:00Z" w16du:dateUtc="2024-06-03T08:42:00Z">
        <w:r w:rsidRPr="00F84FAF">
          <w:rPr>
            <w:rFonts w:asciiTheme="majorBidi" w:hAnsiTheme="majorBidi" w:cstheme="majorBidi"/>
            <w:b/>
            <w:bCs/>
            <w:i/>
            <w:iCs/>
            <w:sz w:val="24"/>
            <w:szCs w:val="24"/>
            <w:rPrChange w:id="126" w:author="Susan Doron" w:date="2024-06-03T23:26:00Z" w16du:dateUtc="2024-06-03T20:26:00Z">
              <w:rPr>
                <w:rFonts w:asciiTheme="majorBidi" w:hAnsiTheme="majorBidi" w:cstheme="majorBidi"/>
                <w:sz w:val="24"/>
                <w:szCs w:val="24"/>
              </w:rPr>
            </w:rPrChange>
          </w:rPr>
          <w:t>Testimony before the Commission</w:t>
        </w:r>
      </w:ins>
    </w:p>
    <w:p w14:paraId="123CC8B7" w14:textId="1630DF33" w:rsidR="00E103CA" w:rsidRPr="004B6803" w:rsidDel="005810F6" w:rsidRDefault="00F774A7" w:rsidP="00F774A7">
      <w:pPr>
        <w:tabs>
          <w:tab w:val="left" w:pos="284"/>
        </w:tabs>
        <w:spacing w:line="480" w:lineRule="auto"/>
        <w:rPr>
          <w:del w:id="127" w:author="JJ" w:date="2024-06-03T09:42:00Z" w16du:dateUtc="2024-06-03T08:42:00Z"/>
          <w:rFonts w:asciiTheme="majorBidi" w:hAnsiTheme="majorBidi" w:cstheme="majorBidi"/>
          <w:sz w:val="24"/>
          <w:szCs w:val="24"/>
        </w:rPr>
      </w:pPr>
      <w:del w:id="128" w:author="JJ" w:date="2024-06-03T09:37:00Z" w16du:dateUtc="2024-06-03T08:37:00Z">
        <w:r w:rsidDel="005810F6">
          <w:rPr>
            <w:rFonts w:asciiTheme="majorBidi" w:hAnsiTheme="majorBidi" w:cstheme="majorBidi"/>
            <w:sz w:val="24"/>
            <w:szCs w:val="24"/>
          </w:rPr>
          <w:tab/>
        </w:r>
      </w:del>
      <w:r w:rsidR="00E103CA" w:rsidRPr="004B6803">
        <w:rPr>
          <w:rFonts w:asciiTheme="majorBidi" w:hAnsiTheme="majorBidi" w:cstheme="majorBidi"/>
          <w:sz w:val="24"/>
          <w:szCs w:val="24"/>
        </w:rPr>
        <w:t>The Commission published notices in the press, inviting inquiries from the public. Eventually, it would discuss 211 such inquiries. The Commission also heard testimony from 148 witnesses, some of whom it invited</w:t>
      </w:r>
      <w:r w:rsidR="00CA067E" w:rsidRPr="004B6803">
        <w:rPr>
          <w:rFonts w:asciiTheme="majorBidi" w:hAnsiTheme="majorBidi" w:cstheme="majorBidi"/>
          <w:sz w:val="24"/>
          <w:szCs w:val="24"/>
        </w:rPr>
        <w:t xml:space="preserve">, while </w:t>
      </w:r>
      <w:r w:rsidR="00E103CA" w:rsidRPr="004B6803">
        <w:rPr>
          <w:rFonts w:asciiTheme="majorBidi" w:hAnsiTheme="majorBidi" w:cstheme="majorBidi"/>
          <w:sz w:val="24"/>
          <w:szCs w:val="24"/>
        </w:rPr>
        <w:t>others had requested to testify, and held consultations with three well-known experts from abroad. The total recorded evidence gathered by the Commission amounted to 11,272 pages. In addition, those gathering material for the Commission interviewed 63 people who asked to testify before it.</w:t>
      </w:r>
      <w:ins w:id="129" w:author="JJ" w:date="2024-06-03T09:42:00Z" w16du:dateUtc="2024-06-03T08:42:00Z">
        <w:r w:rsidR="005810F6">
          <w:rPr>
            <w:rFonts w:asciiTheme="majorBidi" w:hAnsiTheme="majorBidi" w:cstheme="majorBidi"/>
            <w:sz w:val="24"/>
            <w:szCs w:val="24"/>
          </w:rPr>
          <w:t xml:space="preserve"> </w:t>
        </w:r>
      </w:ins>
    </w:p>
    <w:p w14:paraId="42E50068" w14:textId="32BB71D5" w:rsidR="00E103CA" w:rsidRPr="004B6803" w:rsidDel="005810F6" w:rsidRDefault="00F774A7" w:rsidP="007C2BF9">
      <w:pPr>
        <w:tabs>
          <w:tab w:val="left" w:pos="284"/>
        </w:tabs>
        <w:spacing w:line="480" w:lineRule="auto"/>
        <w:rPr>
          <w:del w:id="130" w:author="JJ" w:date="2024-06-03T09:42:00Z" w16du:dateUtc="2024-06-03T08:42:00Z"/>
          <w:moveFrom w:id="131" w:author="JJ" w:date="2024-06-03T09:39:00Z" w16du:dateUtc="2024-06-03T08:39:00Z"/>
          <w:rFonts w:asciiTheme="majorBidi" w:hAnsiTheme="majorBidi" w:cstheme="majorBidi"/>
          <w:sz w:val="24"/>
          <w:szCs w:val="24"/>
        </w:rPr>
      </w:pPr>
      <w:del w:id="132" w:author="JJ" w:date="2024-06-03T09:42:00Z" w16du:dateUtc="2024-06-03T08:42:00Z">
        <w:r w:rsidDel="005810F6">
          <w:rPr>
            <w:rFonts w:asciiTheme="majorBidi" w:hAnsiTheme="majorBidi" w:cstheme="majorBidi"/>
            <w:sz w:val="24"/>
            <w:szCs w:val="24"/>
          </w:rPr>
          <w:tab/>
        </w:r>
        <w:r w:rsidDel="005810F6">
          <w:rPr>
            <w:rFonts w:asciiTheme="majorBidi" w:hAnsiTheme="majorBidi" w:cstheme="majorBidi"/>
            <w:sz w:val="24"/>
            <w:szCs w:val="24"/>
          </w:rPr>
          <w:tab/>
        </w:r>
      </w:del>
      <w:moveFromRangeStart w:id="133" w:author="JJ" w:date="2024-06-03T09:39:00Z" w:name="move168299976"/>
      <w:moveFrom w:id="134" w:author="JJ" w:date="2024-06-03T09:39:00Z" w16du:dateUtc="2024-06-03T08:39:00Z">
        <w:del w:id="135" w:author="JJ" w:date="2024-06-03T09:42:00Z" w16du:dateUtc="2024-06-03T08:42:00Z">
          <w:r w:rsidR="00E103CA" w:rsidRPr="004B6803" w:rsidDel="005810F6">
            <w:rPr>
              <w:rFonts w:asciiTheme="majorBidi" w:hAnsiTheme="majorBidi" w:cstheme="majorBidi"/>
              <w:sz w:val="24"/>
              <w:szCs w:val="24"/>
            </w:rPr>
            <w:delText>Regarding the lack of a database or detailed information on the healthcare system, the Commission complained in its report that:</w:delText>
          </w:r>
        </w:del>
      </w:moveFrom>
    </w:p>
    <w:p w14:paraId="36B6E543" w14:textId="6BD4AE33" w:rsidR="00E103CA" w:rsidRPr="004B6803" w:rsidDel="005810F6" w:rsidRDefault="00E103CA">
      <w:pPr>
        <w:tabs>
          <w:tab w:val="left" w:pos="284"/>
        </w:tabs>
        <w:spacing w:line="480" w:lineRule="auto"/>
        <w:rPr>
          <w:del w:id="136" w:author="JJ" w:date="2024-06-03T09:42:00Z" w16du:dateUtc="2024-06-03T08:42:00Z"/>
          <w:rFonts w:asciiTheme="majorBidi" w:hAnsiTheme="majorBidi" w:cstheme="majorBidi"/>
          <w:sz w:val="24"/>
          <w:szCs w:val="24"/>
        </w:rPr>
        <w:pPrChange w:id="137" w:author="JJ" w:date="2024-06-03T09:42:00Z" w16du:dateUtc="2024-06-03T08:42:00Z">
          <w:pPr>
            <w:tabs>
              <w:tab w:val="left" w:pos="3230"/>
            </w:tabs>
            <w:spacing w:line="480" w:lineRule="auto"/>
            <w:ind w:left="567"/>
          </w:pPr>
        </w:pPrChange>
      </w:pPr>
      <w:moveFrom w:id="138" w:author="JJ" w:date="2024-06-03T09:39:00Z" w16du:dateUtc="2024-06-03T08:39:00Z">
        <w:del w:id="139" w:author="JJ" w:date="2024-06-03T09:42:00Z" w16du:dateUtc="2024-06-03T08:42:00Z">
          <w:r w:rsidRPr="004B6803" w:rsidDel="005810F6">
            <w:rPr>
              <w:rFonts w:asciiTheme="majorBidi" w:hAnsiTheme="majorBidi" w:cstheme="majorBidi"/>
              <w:sz w:val="24"/>
              <w:szCs w:val="24"/>
            </w:rPr>
            <w:delText>[There was a] lack of qualified, clear, and unambiguous data on many key issues. However, as much as possible, the Commission used data from relevant government ministries—mainly the Ministries of Health and Finance—data from the government bureau of statistics and findings from the State Comptroller’s reports, and data collected by the Clalit HMO and other entities</w:delText>
          </w:r>
          <w:r w:rsidR="00F0083B" w:rsidRPr="004B6803" w:rsidDel="005810F6">
            <w:rPr>
              <w:rFonts w:asciiTheme="majorBidi" w:hAnsiTheme="majorBidi" w:cstheme="majorBidi"/>
              <w:sz w:val="24"/>
              <w:szCs w:val="24"/>
            </w:rPr>
            <w:delText xml:space="preserve"> </w:delText>
          </w:r>
          <w:r w:rsidRPr="004B6803" w:rsidDel="005810F6">
            <w:rPr>
              <w:rFonts w:asciiTheme="majorBidi" w:hAnsiTheme="majorBidi" w:cstheme="majorBidi"/>
              <w:sz w:val="24"/>
              <w:szCs w:val="24"/>
            </w:rPr>
            <w:delText>(</w:delText>
          </w:r>
          <w:r w:rsidR="00F70E44" w:rsidRPr="004B6803" w:rsidDel="005810F6">
            <w:rPr>
              <w:rFonts w:asciiTheme="majorBidi" w:hAnsiTheme="majorBidi" w:cstheme="majorBidi"/>
              <w:sz w:val="24"/>
              <w:szCs w:val="24"/>
            </w:rPr>
            <w:delText>1</w:delText>
          </w:r>
          <w:r w:rsidRPr="004B6803" w:rsidDel="005810F6">
            <w:rPr>
              <w:rFonts w:asciiTheme="majorBidi" w:hAnsiTheme="majorBidi" w:cstheme="majorBidi"/>
              <w:sz w:val="24"/>
              <w:szCs w:val="24"/>
            </w:rPr>
            <w:delText>)</w:delText>
          </w:r>
        </w:del>
      </w:moveFrom>
      <w:moveFromRangeEnd w:id="133"/>
    </w:p>
    <w:p w14:paraId="25A38CBF" w14:textId="2C0ECA33" w:rsidR="00E103CA" w:rsidRDefault="00F774A7" w:rsidP="005810F6">
      <w:pPr>
        <w:tabs>
          <w:tab w:val="left" w:pos="284"/>
        </w:tabs>
        <w:spacing w:line="480" w:lineRule="auto"/>
        <w:rPr>
          <w:ins w:id="140" w:author="JJ" w:date="2024-06-03T10:05:00Z" w16du:dateUtc="2024-06-03T09:05:00Z"/>
          <w:rFonts w:asciiTheme="majorBidi" w:hAnsiTheme="majorBidi" w:cstheme="majorBidi"/>
          <w:sz w:val="24"/>
          <w:szCs w:val="24"/>
        </w:rPr>
      </w:pPr>
      <w:del w:id="141" w:author="JJ" w:date="2024-06-03T09:42:00Z" w16du:dateUtc="2024-06-03T08:42:00Z">
        <w:r w:rsidDel="005810F6">
          <w:rPr>
            <w:rFonts w:asciiTheme="majorBidi" w:hAnsiTheme="majorBidi" w:cstheme="majorBidi"/>
            <w:sz w:val="24"/>
            <w:szCs w:val="24"/>
          </w:rPr>
          <w:tab/>
        </w:r>
      </w:del>
      <w:r w:rsidR="00E103CA" w:rsidRPr="004B6803">
        <w:rPr>
          <w:rFonts w:asciiTheme="majorBidi" w:hAnsiTheme="majorBidi" w:cstheme="majorBidi"/>
          <w:sz w:val="24"/>
          <w:szCs w:val="24"/>
        </w:rPr>
        <w:t>The Commission was also assisted in its work by extensive professional literature from Israel and other countries</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DA4E0C" w:rsidRPr="004B6803">
        <w:rPr>
          <w:rFonts w:asciiTheme="majorBidi" w:hAnsiTheme="majorBidi" w:cstheme="majorBidi"/>
          <w:sz w:val="24"/>
          <w:szCs w:val="24"/>
        </w:rPr>
        <w:t>15</w:t>
      </w:r>
      <w:r w:rsidR="00E103CA" w:rsidRPr="004B6803">
        <w:rPr>
          <w:rFonts w:asciiTheme="majorBidi" w:hAnsiTheme="majorBidi" w:cstheme="majorBidi"/>
          <w:sz w:val="24"/>
          <w:szCs w:val="24"/>
        </w:rPr>
        <w:t>)</w:t>
      </w:r>
      <w:r w:rsidR="00DA4E0C" w:rsidRPr="004B6803">
        <w:rPr>
          <w:rFonts w:asciiTheme="majorBidi" w:hAnsiTheme="majorBidi" w:cstheme="majorBidi"/>
          <w:sz w:val="24"/>
          <w:szCs w:val="24"/>
        </w:rPr>
        <w:t>.</w:t>
      </w:r>
    </w:p>
    <w:p w14:paraId="7E2B88DE" w14:textId="5F409440" w:rsidR="005B47CE" w:rsidRPr="00F84FAF" w:rsidRDefault="005B47CE" w:rsidP="005B47CE">
      <w:pPr>
        <w:tabs>
          <w:tab w:val="left" w:pos="3230"/>
        </w:tabs>
        <w:spacing w:line="480" w:lineRule="auto"/>
        <w:rPr>
          <w:moveTo w:id="142" w:author="JJ" w:date="2024-06-03T10:05:00Z" w16du:dateUtc="2024-06-03T09:05:00Z"/>
          <w:rFonts w:asciiTheme="majorBidi" w:hAnsiTheme="majorBidi" w:cstheme="majorBidi"/>
          <w:i/>
          <w:iCs/>
          <w:sz w:val="24"/>
          <w:szCs w:val="24"/>
          <w:rPrChange w:id="143" w:author="Susan Doron" w:date="2024-06-03T23:27:00Z" w16du:dateUtc="2024-06-03T20:27:00Z">
            <w:rPr>
              <w:moveTo w:id="144" w:author="JJ" w:date="2024-06-03T10:05:00Z" w16du:dateUtc="2024-06-03T09:05:00Z"/>
              <w:rFonts w:asciiTheme="majorBidi" w:hAnsiTheme="majorBidi" w:cstheme="majorBidi"/>
              <w:b/>
              <w:bCs/>
              <w:sz w:val="24"/>
              <w:szCs w:val="24"/>
            </w:rPr>
          </w:rPrChange>
        </w:rPr>
      </w:pPr>
      <w:moveToRangeStart w:id="145" w:author="JJ" w:date="2024-06-03T10:05:00Z" w:name="move168301553"/>
      <w:moveTo w:id="146" w:author="JJ" w:date="2024-06-03T10:05:00Z" w16du:dateUtc="2024-06-03T09:05:00Z">
        <w:del w:id="147" w:author="JJ" w:date="2024-06-03T10:17:00Z" w16du:dateUtc="2024-06-03T09:17:00Z">
          <w:r w:rsidRPr="00F84FAF" w:rsidDel="00D904C2">
            <w:rPr>
              <w:rFonts w:asciiTheme="majorBidi" w:hAnsiTheme="majorBidi" w:cstheme="majorBidi"/>
              <w:i/>
              <w:iCs/>
              <w:sz w:val="24"/>
              <w:szCs w:val="24"/>
              <w:rPrChange w:id="148" w:author="Susan Doron" w:date="2024-06-03T23:27:00Z" w16du:dateUtc="2024-06-03T20:27:00Z">
                <w:rPr>
                  <w:rFonts w:asciiTheme="majorBidi" w:hAnsiTheme="majorBidi" w:cstheme="majorBidi"/>
                  <w:b/>
                  <w:bCs/>
                  <w:sz w:val="24"/>
                  <w:szCs w:val="24"/>
                </w:rPr>
              </w:rPrChange>
            </w:rPr>
            <w:delText xml:space="preserve">Nurse and expert </w:delText>
          </w:r>
        </w:del>
      </w:moveTo>
      <w:ins w:id="149" w:author="JJ" w:date="2024-06-03T10:17:00Z" w16du:dateUtc="2024-06-03T09:17:00Z">
        <w:r w:rsidR="00D904C2" w:rsidRPr="00F84FAF">
          <w:rPr>
            <w:rFonts w:asciiTheme="majorBidi" w:hAnsiTheme="majorBidi" w:cstheme="majorBidi"/>
            <w:i/>
            <w:iCs/>
            <w:sz w:val="24"/>
            <w:szCs w:val="24"/>
            <w:rPrChange w:id="150" w:author="Susan Doron" w:date="2024-06-03T23:27:00Z" w16du:dateUtc="2024-06-03T20:27:00Z">
              <w:rPr>
                <w:rFonts w:asciiTheme="majorBidi" w:hAnsiTheme="majorBidi" w:cstheme="majorBidi"/>
                <w:b/>
                <w:bCs/>
                <w:sz w:val="24"/>
                <w:szCs w:val="24"/>
              </w:rPr>
            </w:rPrChange>
          </w:rPr>
          <w:t>T</w:t>
        </w:r>
      </w:ins>
      <w:moveTo w:id="151" w:author="JJ" w:date="2024-06-03T10:05:00Z" w16du:dateUtc="2024-06-03T09:05:00Z">
        <w:del w:id="152" w:author="JJ" w:date="2024-06-03T10:17:00Z" w16du:dateUtc="2024-06-03T09:17:00Z">
          <w:r w:rsidRPr="00F84FAF" w:rsidDel="00D904C2">
            <w:rPr>
              <w:rFonts w:asciiTheme="majorBidi" w:hAnsiTheme="majorBidi" w:cstheme="majorBidi"/>
              <w:i/>
              <w:iCs/>
              <w:sz w:val="24"/>
              <w:szCs w:val="24"/>
              <w:rPrChange w:id="153" w:author="Susan Doron" w:date="2024-06-03T23:27:00Z" w16du:dateUtc="2024-06-03T20:27:00Z">
                <w:rPr>
                  <w:rFonts w:asciiTheme="majorBidi" w:hAnsiTheme="majorBidi" w:cstheme="majorBidi"/>
                  <w:b/>
                  <w:bCs/>
                  <w:sz w:val="24"/>
                  <w:szCs w:val="24"/>
                </w:rPr>
              </w:rPrChange>
            </w:rPr>
            <w:delText>t</w:delText>
          </w:r>
        </w:del>
        <w:r w:rsidRPr="00F84FAF">
          <w:rPr>
            <w:rFonts w:asciiTheme="majorBidi" w:hAnsiTheme="majorBidi" w:cstheme="majorBidi"/>
            <w:i/>
            <w:iCs/>
            <w:sz w:val="24"/>
            <w:szCs w:val="24"/>
            <w:rPrChange w:id="154" w:author="Susan Doron" w:date="2024-06-03T23:27:00Z" w16du:dateUtc="2024-06-03T20:27:00Z">
              <w:rPr>
                <w:rFonts w:asciiTheme="majorBidi" w:hAnsiTheme="majorBidi" w:cstheme="majorBidi"/>
                <w:b/>
                <w:bCs/>
                <w:sz w:val="24"/>
                <w:szCs w:val="24"/>
              </w:rPr>
            </w:rPrChange>
          </w:rPr>
          <w:t>estimon</w:t>
        </w:r>
      </w:moveTo>
      <w:ins w:id="155" w:author="JJ" w:date="2024-06-03T10:17:00Z" w16du:dateUtc="2024-06-03T09:17:00Z">
        <w:r w:rsidR="00D904C2" w:rsidRPr="00F84FAF">
          <w:rPr>
            <w:rFonts w:asciiTheme="majorBidi" w:hAnsiTheme="majorBidi" w:cstheme="majorBidi"/>
            <w:i/>
            <w:iCs/>
            <w:sz w:val="24"/>
            <w:szCs w:val="24"/>
            <w:rPrChange w:id="156" w:author="Susan Doron" w:date="2024-06-03T23:27:00Z" w16du:dateUtc="2024-06-03T20:27:00Z">
              <w:rPr>
                <w:rFonts w:asciiTheme="majorBidi" w:hAnsiTheme="majorBidi" w:cstheme="majorBidi"/>
                <w:b/>
                <w:bCs/>
                <w:sz w:val="24"/>
                <w:szCs w:val="24"/>
              </w:rPr>
            </w:rPrChange>
          </w:rPr>
          <w:t>y from nurses</w:t>
        </w:r>
      </w:ins>
      <w:moveTo w:id="157" w:author="JJ" w:date="2024-06-03T10:05:00Z" w16du:dateUtc="2024-06-03T09:05:00Z">
        <w:del w:id="158" w:author="JJ" w:date="2024-06-03T10:17:00Z" w16du:dateUtc="2024-06-03T09:17:00Z">
          <w:r w:rsidRPr="00F84FAF" w:rsidDel="00D904C2">
            <w:rPr>
              <w:rFonts w:asciiTheme="majorBidi" w:hAnsiTheme="majorBidi" w:cstheme="majorBidi"/>
              <w:i/>
              <w:iCs/>
              <w:sz w:val="24"/>
              <w:szCs w:val="24"/>
              <w:rPrChange w:id="159" w:author="Susan Doron" w:date="2024-06-03T23:27:00Z" w16du:dateUtc="2024-06-03T20:27:00Z">
                <w:rPr>
                  <w:rFonts w:asciiTheme="majorBidi" w:hAnsiTheme="majorBidi" w:cstheme="majorBidi"/>
                  <w:b/>
                  <w:bCs/>
                  <w:sz w:val="24"/>
                  <w:szCs w:val="24"/>
                </w:rPr>
              </w:rPrChange>
            </w:rPr>
            <w:delText>ies</w:delText>
          </w:r>
        </w:del>
      </w:moveTo>
    </w:p>
    <w:moveToRangeEnd w:id="145"/>
    <w:p w14:paraId="4D95D706" w14:textId="77777777" w:rsidR="005B47CE" w:rsidRPr="004B6803" w:rsidDel="005B47CE" w:rsidRDefault="005B47CE">
      <w:pPr>
        <w:tabs>
          <w:tab w:val="left" w:pos="284"/>
        </w:tabs>
        <w:spacing w:line="480" w:lineRule="auto"/>
        <w:rPr>
          <w:del w:id="160" w:author="JJ" w:date="2024-06-03T10:05:00Z" w16du:dateUtc="2024-06-03T09:05:00Z"/>
          <w:rFonts w:asciiTheme="majorBidi" w:hAnsiTheme="majorBidi" w:cstheme="majorBidi"/>
          <w:sz w:val="24"/>
          <w:szCs w:val="24"/>
        </w:rPr>
        <w:pPrChange w:id="161" w:author="JJ" w:date="2024-06-03T09:42:00Z" w16du:dateUtc="2024-06-03T08:42:00Z">
          <w:pPr>
            <w:tabs>
              <w:tab w:val="left" w:pos="426"/>
            </w:tabs>
            <w:spacing w:line="480" w:lineRule="auto"/>
          </w:pPr>
        </w:pPrChange>
      </w:pPr>
    </w:p>
    <w:p w14:paraId="6B28F409" w14:textId="6EFFBE07" w:rsidR="00E103CA" w:rsidDel="005B47CE" w:rsidRDefault="00E103CA" w:rsidP="005B47CE">
      <w:pPr>
        <w:spacing w:line="480" w:lineRule="auto"/>
        <w:rPr>
          <w:del w:id="162" w:author="JJ" w:date="2024-06-03T10:05:00Z" w16du:dateUtc="2024-06-03T09:05:00Z"/>
          <w:rFonts w:asciiTheme="majorBidi" w:hAnsiTheme="majorBidi" w:cstheme="majorBidi"/>
          <w:b/>
          <w:bCs/>
          <w:sz w:val="24"/>
          <w:szCs w:val="24"/>
        </w:rPr>
      </w:pPr>
      <w:r w:rsidRPr="004B6803">
        <w:rPr>
          <w:rFonts w:asciiTheme="majorBidi" w:hAnsiTheme="majorBidi" w:cstheme="majorBidi"/>
          <w:sz w:val="24"/>
          <w:szCs w:val="24"/>
        </w:rPr>
        <w:t xml:space="preserve">The following senior nurses were asked to testify before the Commission: Israeli head nurse Nurit Ben Dov, Nitza Bauman, head nurse at </w:t>
      </w:r>
      <w:proofErr w:type="spellStart"/>
      <w:r w:rsidRPr="004B6803">
        <w:rPr>
          <w:rFonts w:asciiTheme="majorBidi" w:hAnsiTheme="majorBidi" w:cstheme="majorBidi"/>
          <w:sz w:val="24"/>
          <w:szCs w:val="24"/>
        </w:rPr>
        <w:t>Clalit</w:t>
      </w:r>
      <w:proofErr w:type="spellEnd"/>
      <w:r w:rsidRPr="004B6803">
        <w:rPr>
          <w:rFonts w:asciiTheme="majorBidi" w:hAnsiTheme="majorBidi" w:cstheme="majorBidi"/>
          <w:sz w:val="24"/>
          <w:szCs w:val="24"/>
        </w:rPr>
        <w:t xml:space="preserve">, Malka </w:t>
      </w:r>
      <w:proofErr w:type="spellStart"/>
      <w:r w:rsidRPr="004B6803">
        <w:rPr>
          <w:rFonts w:asciiTheme="majorBidi" w:hAnsiTheme="majorBidi" w:cstheme="majorBidi"/>
          <w:sz w:val="24"/>
          <w:szCs w:val="24"/>
        </w:rPr>
        <w:t>Grebler</w:t>
      </w:r>
      <w:proofErr w:type="spellEnd"/>
      <w:r w:rsidRPr="004B6803">
        <w:rPr>
          <w:rFonts w:asciiTheme="majorBidi" w:hAnsiTheme="majorBidi" w:cstheme="majorBidi"/>
          <w:sz w:val="24"/>
          <w:szCs w:val="24"/>
        </w:rPr>
        <w:t xml:space="preserve">, secretary of the Nurses’ Association, Ilana Cohen, head of the hospital nurses’ division of the Israeli Nursing Association, Lea Coren, a district nurse at </w:t>
      </w:r>
      <w:proofErr w:type="spellStart"/>
      <w:r w:rsidRPr="004B6803">
        <w:rPr>
          <w:rFonts w:asciiTheme="majorBidi" w:hAnsiTheme="majorBidi" w:cstheme="majorBidi"/>
          <w:sz w:val="24"/>
          <w:szCs w:val="24"/>
        </w:rPr>
        <w:t>Clalit</w:t>
      </w:r>
      <w:proofErr w:type="spellEnd"/>
      <w:r w:rsidRPr="004B6803">
        <w:rPr>
          <w:rFonts w:asciiTheme="majorBidi" w:hAnsiTheme="majorBidi" w:cstheme="majorBidi"/>
          <w:sz w:val="24"/>
          <w:szCs w:val="24"/>
        </w:rPr>
        <w:t xml:space="preserve">, Yael Davidson, supervisor of public health services at the Ministry of Health, and Ziva Tal, head nurse at Tel </w:t>
      </w:r>
      <w:proofErr w:type="spellStart"/>
      <w:r w:rsidRPr="004B6803">
        <w:rPr>
          <w:rFonts w:asciiTheme="majorBidi" w:hAnsiTheme="majorBidi" w:cstheme="majorBidi"/>
          <w:sz w:val="24"/>
          <w:szCs w:val="24"/>
        </w:rPr>
        <w:t>HaShomer</w:t>
      </w:r>
      <w:proofErr w:type="spellEnd"/>
      <w:r w:rsidRPr="004B6803">
        <w:rPr>
          <w:rFonts w:asciiTheme="majorBidi" w:hAnsiTheme="majorBidi" w:cstheme="majorBidi"/>
          <w:sz w:val="24"/>
          <w:szCs w:val="24"/>
        </w:rPr>
        <w:t xml:space="preserve"> Hospital.</w:t>
      </w:r>
    </w:p>
    <w:p w14:paraId="69E49632" w14:textId="77777777" w:rsidR="005B47CE" w:rsidRPr="004B6803" w:rsidRDefault="005B47CE">
      <w:pPr>
        <w:spacing w:line="480" w:lineRule="auto"/>
        <w:rPr>
          <w:ins w:id="163" w:author="JJ" w:date="2024-06-03T10:05:00Z" w16du:dateUtc="2024-06-03T09:05:00Z"/>
          <w:rFonts w:asciiTheme="majorBidi" w:hAnsiTheme="majorBidi" w:cstheme="majorBidi"/>
          <w:sz w:val="24"/>
          <w:szCs w:val="24"/>
        </w:rPr>
        <w:pPrChange w:id="164" w:author="JJ" w:date="2024-06-03T10:05:00Z" w16du:dateUtc="2024-06-03T09:05:00Z">
          <w:pPr>
            <w:spacing w:line="480" w:lineRule="auto"/>
            <w:ind w:firstLine="426"/>
          </w:pPr>
        </w:pPrChange>
      </w:pPr>
    </w:p>
    <w:p w14:paraId="0A24BFA9" w14:textId="6CE140ED" w:rsidR="00E103CA" w:rsidRPr="004B6803" w:rsidDel="005B47CE" w:rsidRDefault="005B47CE" w:rsidP="00717AA4">
      <w:pPr>
        <w:tabs>
          <w:tab w:val="left" w:pos="3230"/>
        </w:tabs>
        <w:spacing w:line="480" w:lineRule="auto"/>
        <w:rPr>
          <w:moveFrom w:id="165" w:author="JJ" w:date="2024-06-03T10:05:00Z" w16du:dateUtc="2024-06-03T09:05:00Z"/>
          <w:rFonts w:asciiTheme="majorBidi" w:hAnsiTheme="majorBidi" w:cstheme="majorBidi"/>
          <w:b/>
          <w:bCs/>
          <w:sz w:val="24"/>
          <w:szCs w:val="24"/>
        </w:rPr>
      </w:pPr>
      <w:ins w:id="166" w:author="JJ" w:date="2024-06-03T10:05:00Z" w16du:dateUtc="2024-06-03T09:05:00Z">
        <w:r>
          <w:rPr>
            <w:rFonts w:asciiTheme="majorBidi" w:hAnsiTheme="majorBidi" w:cstheme="majorBidi"/>
            <w:b/>
            <w:bCs/>
            <w:sz w:val="24"/>
            <w:szCs w:val="24"/>
          </w:rPr>
          <w:tab/>
        </w:r>
      </w:ins>
      <w:moveFromRangeStart w:id="167" w:author="JJ" w:date="2024-06-03T10:05:00Z" w:name="move168301553"/>
      <w:moveFrom w:id="168" w:author="JJ" w:date="2024-06-03T10:05:00Z" w16du:dateUtc="2024-06-03T09:05:00Z">
        <w:r w:rsidR="00E103CA" w:rsidRPr="004B6803" w:rsidDel="005B47CE">
          <w:rPr>
            <w:rFonts w:asciiTheme="majorBidi" w:hAnsiTheme="majorBidi" w:cstheme="majorBidi"/>
            <w:b/>
            <w:bCs/>
            <w:sz w:val="24"/>
            <w:szCs w:val="24"/>
          </w:rPr>
          <w:t>Nurse and expert testimonies</w:t>
        </w:r>
      </w:moveFrom>
    </w:p>
    <w:moveFromRangeEnd w:id="167"/>
    <w:p w14:paraId="422A7F9A" w14:textId="7B2B291D" w:rsidR="00E103CA" w:rsidRPr="004B6803" w:rsidDel="005810F6" w:rsidRDefault="00E103CA" w:rsidP="00717AA4">
      <w:pPr>
        <w:tabs>
          <w:tab w:val="left" w:pos="3230"/>
        </w:tabs>
        <w:spacing w:line="480" w:lineRule="auto"/>
        <w:rPr>
          <w:del w:id="169" w:author="JJ" w:date="2024-06-03T09:42:00Z" w16du:dateUtc="2024-06-03T08:42:00Z"/>
          <w:rFonts w:asciiTheme="majorBidi" w:hAnsiTheme="majorBidi" w:cstheme="majorBidi"/>
          <w:b/>
          <w:bCs/>
          <w:sz w:val="24"/>
          <w:szCs w:val="24"/>
        </w:rPr>
      </w:pPr>
      <w:del w:id="170" w:author="JJ" w:date="2024-06-03T09:42:00Z" w16du:dateUtc="2024-06-03T08:42:00Z">
        <w:r w:rsidRPr="004B6803" w:rsidDel="005810F6">
          <w:rPr>
            <w:rFonts w:asciiTheme="majorBidi" w:hAnsiTheme="majorBidi" w:cstheme="majorBidi"/>
            <w:b/>
            <w:bCs/>
            <w:sz w:val="24"/>
            <w:szCs w:val="24"/>
          </w:rPr>
          <w:delText>Testimony of nurses before the Netanyahu Commission</w:delText>
        </w:r>
      </w:del>
    </w:p>
    <w:p w14:paraId="3B1C56F7" w14:textId="29CEB2F0" w:rsidR="00E103CA" w:rsidRPr="004B6803" w:rsidRDefault="00E103CA">
      <w:pPr>
        <w:spacing w:line="480" w:lineRule="auto"/>
        <w:rPr>
          <w:rFonts w:asciiTheme="majorBidi" w:hAnsiTheme="majorBidi" w:cstheme="majorBidi"/>
          <w:sz w:val="24"/>
          <w:szCs w:val="24"/>
        </w:rPr>
        <w:pPrChange w:id="171" w:author="JJ" w:date="2024-06-03T10:05:00Z" w16du:dateUtc="2024-06-03T09:05:00Z">
          <w:pPr>
            <w:tabs>
              <w:tab w:val="left" w:pos="3230"/>
            </w:tabs>
            <w:spacing w:line="480" w:lineRule="auto"/>
          </w:pPr>
        </w:pPrChange>
      </w:pPr>
      <w:r w:rsidRPr="004B6803">
        <w:rPr>
          <w:rFonts w:asciiTheme="majorBidi" w:hAnsiTheme="majorBidi" w:cstheme="majorBidi"/>
          <w:sz w:val="24"/>
          <w:szCs w:val="24"/>
        </w:rPr>
        <w:t xml:space="preserve">Nurses Ziva Tal and Nitza Bauman, who testified before the Commission, both worked with Israel’s Chief Nurse Nurit Ben Dov on the Council for Higher Education’s Planning and Budgetary Committee in its discussions on the academization of nursing. Their </w:t>
      </w:r>
      <w:r w:rsidRPr="004B6803">
        <w:rPr>
          <w:rFonts w:asciiTheme="majorBidi" w:hAnsiTheme="majorBidi" w:cstheme="majorBidi"/>
          <w:sz w:val="24"/>
          <w:szCs w:val="24"/>
        </w:rPr>
        <w:lastRenderedPageBreak/>
        <w:t xml:space="preserve">recommendations are cited in the Commission’s majority and minority opinions. Those who were not members of the committee were heads of nursing departments at various universities, such as Prof. Rebecca Bergman, the first nurse in Israel to be awarded a doctoral degree. Representatives from </w:t>
      </w:r>
      <w:proofErr w:type="spellStart"/>
      <w:r w:rsidRPr="004B6803">
        <w:rPr>
          <w:rFonts w:asciiTheme="majorBidi" w:hAnsiTheme="majorBidi" w:cstheme="majorBidi"/>
          <w:sz w:val="24"/>
          <w:szCs w:val="24"/>
        </w:rPr>
        <w:t>Clalit</w:t>
      </w:r>
      <w:proofErr w:type="spellEnd"/>
      <w:r w:rsidRPr="004B6803">
        <w:rPr>
          <w:rFonts w:asciiTheme="majorBidi" w:hAnsiTheme="majorBidi" w:cstheme="majorBidi"/>
          <w:sz w:val="24"/>
          <w:szCs w:val="24"/>
        </w:rPr>
        <w:t xml:space="preserve"> and the Ministry of Health (including the ministry’s general director Prof. Dan Michaeli) and university deans, were among the members of the Planning and Budgetary Committee. Its chair, Prof. Harari, opened the discussion by noting that the academization of nursing had developed considerably, and that it was time to pause and take stock. At the time, three Israeli universities were already providing academic training for nurses—Tel Aviv University, the Hebrew University of Jerusalem, and Ben-Gurion University in Beersheba. Five years previously, an agreement was reached between the Ministry of Health and authorized bodies in the healthcare system that nurses should be academically trained. The universities agreed to this request on the condition that it be implemented gradually, so as to avoid affecting standards or burdening higher education budgets, and so that academic principles could be maintained</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2466DA" w:rsidRPr="004B6803">
        <w:rPr>
          <w:rFonts w:asciiTheme="majorBidi" w:hAnsiTheme="majorBidi" w:cstheme="majorBidi"/>
          <w:sz w:val="24"/>
          <w:szCs w:val="24"/>
        </w:rPr>
        <w:t>16</w:t>
      </w:r>
      <w:r w:rsidRPr="004B6803">
        <w:rPr>
          <w:rFonts w:asciiTheme="majorBidi" w:hAnsiTheme="majorBidi" w:cstheme="majorBidi"/>
          <w:sz w:val="24"/>
          <w:szCs w:val="24"/>
        </w:rPr>
        <w:t>).</w:t>
      </w:r>
    </w:p>
    <w:p w14:paraId="6E7069AE" w14:textId="13A70B71" w:rsidR="00E103CA" w:rsidRPr="004B6803" w:rsidRDefault="00E103CA" w:rsidP="00F774A7">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Prof. Harari, who led the discussion on behalf of the Council for Higher Education, stated that he “almost did not understand” the unanimity in the healthcare system in favor of academizing nursing, adding that:</w:t>
      </w:r>
    </w:p>
    <w:p w14:paraId="6DB9E5A7" w14:textId="7CF08791" w:rsidR="00E103CA" w:rsidRPr="004B6803" w:rsidRDefault="00E103CA" w:rsidP="00717AA4">
      <w:pPr>
        <w:tabs>
          <w:tab w:val="left" w:pos="3230"/>
        </w:tabs>
        <w:spacing w:line="480" w:lineRule="auto"/>
        <w:ind w:left="720"/>
        <w:rPr>
          <w:rFonts w:asciiTheme="majorBidi" w:hAnsiTheme="majorBidi" w:cstheme="majorBidi"/>
          <w:sz w:val="24"/>
          <w:szCs w:val="24"/>
        </w:rPr>
      </w:pPr>
      <w:r w:rsidRPr="004B6803">
        <w:rPr>
          <w:rFonts w:asciiTheme="majorBidi" w:hAnsiTheme="majorBidi" w:cstheme="majorBidi"/>
          <w:sz w:val="24"/>
          <w:szCs w:val="24"/>
        </w:rPr>
        <w:t>We supported it, and we will continue to support it, but I would like to understand where academization could harm the healthcare system, and what about the objections that nurses with an academic degree perform less well at the patient’s bedside</w:t>
      </w:r>
      <w:r w:rsidR="00F0083B" w:rsidRPr="004B6803">
        <w:rPr>
          <w:rFonts w:asciiTheme="majorBidi" w:hAnsiTheme="majorBidi" w:cstheme="majorBidi"/>
          <w:sz w:val="24"/>
          <w:szCs w:val="24"/>
        </w:rPr>
        <w:t>?</w:t>
      </w:r>
      <w:r w:rsidRPr="004B6803">
        <w:rPr>
          <w:rFonts w:asciiTheme="majorBidi" w:hAnsiTheme="majorBidi" w:cstheme="majorBidi"/>
          <w:sz w:val="24"/>
          <w:szCs w:val="24"/>
        </w:rPr>
        <w:t xml:space="preserve"> (</w:t>
      </w:r>
      <w:r w:rsidR="002466DA" w:rsidRPr="004B6803">
        <w:rPr>
          <w:rFonts w:asciiTheme="majorBidi" w:hAnsiTheme="majorBidi" w:cstheme="majorBidi"/>
          <w:sz w:val="24"/>
          <w:szCs w:val="24"/>
        </w:rPr>
        <w:t>16</w:t>
      </w:r>
      <w:r w:rsidRPr="004B6803">
        <w:rPr>
          <w:rFonts w:asciiTheme="majorBidi" w:hAnsiTheme="majorBidi" w:cstheme="majorBidi"/>
          <w:sz w:val="24"/>
          <w:szCs w:val="24"/>
        </w:rPr>
        <w:t>).</w:t>
      </w:r>
    </w:p>
    <w:p w14:paraId="3C1A7D49" w14:textId="50E2603F" w:rsidR="00E103CA" w:rsidRPr="004B6803" w:rsidRDefault="00F774A7" w:rsidP="00F774A7">
      <w:pPr>
        <w:spacing w:line="480" w:lineRule="auto"/>
        <w:rPr>
          <w:rFonts w:asciiTheme="majorBidi" w:hAnsiTheme="majorBidi" w:cstheme="majorBidi"/>
          <w:sz w:val="24"/>
          <w:szCs w:val="24"/>
        </w:rPr>
      </w:pPr>
      <w:bookmarkStart w:id="172" w:name="_Hlk163050193"/>
      <w:r>
        <w:rPr>
          <w:rFonts w:asciiTheme="majorBidi" w:hAnsiTheme="majorBidi" w:cstheme="majorBidi"/>
          <w:sz w:val="24"/>
          <w:szCs w:val="24"/>
        </w:rPr>
        <w:tab/>
      </w:r>
      <w:r w:rsidR="00E103CA" w:rsidRPr="004B6803">
        <w:rPr>
          <w:rFonts w:asciiTheme="majorBidi" w:hAnsiTheme="majorBidi" w:cstheme="majorBidi"/>
          <w:sz w:val="24"/>
          <w:szCs w:val="24"/>
        </w:rPr>
        <w:t xml:space="preserve">The Planning and Budgetary Committee noted that the academization of nursing was a trend in several countries as well as Israel and discussed whether academic nurses were the future of Israeli nursing, including in view of studies indicating that academic nurses performed better. The director general of the Ministry of Health and the university deans supported academization. </w:t>
      </w:r>
    </w:p>
    <w:bookmarkEnd w:id="172"/>
    <w:p w14:paraId="6BE04001" w14:textId="7DC9C5D9" w:rsidR="00E103CA" w:rsidRPr="004B6803" w:rsidRDefault="00F774A7" w:rsidP="00F774A7">
      <w:pPr>
        <w:spacing w:line="480" w:lineRule="auto"/>
        <w:rPr>
          <w:rFonts w:asciiTheme="majorBidi" w:hAnsiTheme="majorBidi" w:cstheme="majorBidi"/>
          <w:sz w:val="24"/>
          <w:szCs w:val="24"/>
        </w:rPr>
      </w:pPr>
      <w:r>
        <w:rPr>
          <w:rFonts w:asciiTheme="majorBidi" w:hAnsiTheme="majorBidi" w:cstheme="majorBidi"/>
          <w:sz w:val="24"/>
          <w:szCs w:val="24"/>
        </w:rPr>
        <w:lastRenderedPageBreak/>
        <w:tab/>
      </w:r>
      <w:r w:rsidR="00E103CA" w:rsidRPr="004B6803">
        <w:rPr>
          <w:rFonts w:asciiTheme="majorBidi" w:hAnsiTheme="majorBidi" w:cstheme="majorBidi"/>
          <w:sz w:val="24"/>
          <w:szCs w:val="24"/>
        </w:rPr>
        <w:t xml:space="preserve">Many of the nurses who testified before the Netanyahu Commission were not asked directly about the trend toward academization. Those who did address this topic, likely on their own initiative, were also members of the Planning and Budgetary Committee. Indeed, </w:t>
      </w:r>
      <w:r w:rsidR="00CA067E" w:rsidRPr="004B6803">
        <w:rPr>
          <w:rFonts w:asciiTheme="majorBidi" w:hAnsiTheme="majorBidi" w:cstheme="majorBidi"/>
          <w:sz w:val="24"/>
          <w:szCs w:val="24"/>
        </w:rPr>
        <w:t xml:space="preserve">Ziva </w:t>
      </w:r>
      <w:r w:rsidR="00E103CA" w:rsidRPr="004B6803">
        <w:rPr>
          <w:rFonts w:asciiTheme="majorBidi" w:hAnsiTheme="majorBidi" w:cstheme="majorBidi"/>
          <w:sz w:val="24"/>
          <w:szCs w:val="24"/>
        </w:rPr>
        <w:t xml:space="preserve">Tal had pointed out to the Planning and Budgetary Committee that at Tel </w:t>
      </w:r>
      <w:proofErr w:type="spellStart"/>
      <w:r w:rsidR="00E103CA" w:rsidRPr="004B6803">
        <w:rPr>
          <w:rFonts w:asciiTheme="majorBidi" w:hAnsiTheme="majorBidi" w:cstheme="majorBidi"/>
          <w:sz w:val="24"/>
          <w:szCs w:val="24"/>
        </w:rPr>
        <w:t>HaShomer</w:t>
      </w:r>
      <w:proofErr w:type="spellEnd"/>
      <w:r w:rsidR="00E103CA" w:rsidRPr="004B6803">
        <w:rPr>
          <w:rFonts w:asciiTheme="majorBidi" w:hAnsiTheme="majorBidi" w:cstheme="majorBidi"/>
          <w:sz w:val="24"/>
          <w:szCs w:val="24"/>
        </w:rPr>
        <w:t xml:space="preserve"> hospital, most academic nurses worked in primary care and contributed to the advancement of medicine</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16</w:t>
      </w:r>
      <w:r w:rsidR="00E103CA" w:rsidRPr="004B6803">
        <w:rPr>
          <w:rFonts w:asciiTheme="majorBidi" w:hAnsiTheme="majorBidi" w:cstheme="majorBidi"/>
          <w:sz w:val="24"/>
          <w:szCs w:val="24"/>
        </w:rPr>
        <w:t xml:space="preserve">). </w:t>
      </w:r>
      <w:r w:rsidR="00CA067E" w:rsidRPr="004B6803">
        <w:rPr>
          <w:rFonts w:asciiTheme="majorBidi" w:hAnsiTheme="majorBidi" w:cstheme="majorBidi"/>
          <w:sz w:val="24"/>
          <w:szCs w:val="24"/>
        </w:rPr>
        <w:t xml:space="preserve">In her testimony to the Commission, </w:t>
      </w:r>
      <w:r w:rsidR="00E103CA" w:rsidRPr="004B6803">
        <w:rPr>
          <w:rFonts w:asciiTheme="majorBidi" w:hAnsiTheme="majorBidi" w:cstheme="majorBidi"/>
          <w:sz w:val="24"/>
          <w:szCs w:val="24"/>
        </w:rPr>
        <w:t xml:space="preserve">Tal </w:t>
      </w:r>
      <w:r w:rsidR="00CA067E" w:rsidRPr="004B6803">
        <w:rPr>
          <w:rFonts w:asciiTheme="majorBidi" w:hAnsiTheme="majorBidi" w:cstheme="majorBidi"/>
          <w:sz w:val="24"/>
          <w:szCs w:val="24"/>
        </w:rPr>
        <w:t xml:space="preserve">reported </w:t>
      </w:r>
      <w:r w:rsidR="00E103CA" w:rsidRPr="004B6803">
        <w:rPr>
          <w:rFonts w:asciiTheme="majorBidi" w:hAnsiTheme="majorBidi" w:cstheme="majorBidi"/>
          <w:sz w:val="24"/>
          <w:szCs w:val="24"/>
        </w:rPr>
        <w:t>that the introduction of new medical technologies over the past decades had prompted changes in nursing practice, and that “nurses who had traditionally taken care of basic needs found themselves involved in sophisticated medical care.”</w:t>
      </w:r>
      <w:r w:rsidR="00142365">
        <w:rPr>
          <w:rFonts w:asciiTheme="majorBidi" w:hAnsiTheme="majorBidi" w:cstheme="majorBidi"/>
          <w:sz w:val="24"/>
          <w:szCs w:val="24"/>
        </w:rPr>
        <w:t xml:space="preserve"> P</w:t>
      </w:r>
      <w:r w:rsidR="00E103CA" w:rsidRPr="004B6803">
        <w:rPr>
          <w:rFonts w:asciiTheme="majorBidi" w:hAnsiTheme="majorBidi" w:cstheme="majorBidi"/>
          <w:sz w:val="24"/>
          <w:szCs w:val="24"/>
        </w:rPr>
        <w:t>atients’ needs had changed and nurses had to change in response. Tal advised expanding nurses’ powers and increasing the number of nurses included in policymaking, involving nurses in decision-making and defining the balance of power and authority in allocating resources, that is, giving senior nurses managerial powers</w:t>
      </w:r>
      <w:r w:rsidR="00CA067E"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 xml:space="preserve">However, in the summary of her testimony and in her memorandum, both of which are presented on Tel </w:t>
      </w:r>
      <w:proofErr w:type="spellStart"/>
      <w:r w:rsidR="00E103CA" w:rsidRPr="004B6803">
        <w:rPr>
          <w:rFonts w:asciiTheme="majorBidi" w:hAnsiTheme="majorBidi" w:cstheme="majorBidi"/>
          <w:sz w:val="24"/>
          <w:szCs w:val="24"/>
        </w:rPr>
        <w:t>HaShomer</w:t>
      </w:r>
      <w:proofErr w:type="spellEnd"/>
      <w:r w:rsidR="00E103CA" w:rsidRPr="004B6803">
        <w:rPr>
          <w:rFonts w:asciiTheme="majorBidi" w:hAnsiTheme="majorBidi" w:cstheme="majorBidi"/>
          <w:sz w:val="24"/>
          <w:szCs w:val="24"/>
        </w:rPr>
        <w:t xml:space="preserve"> Hospital letterhead, the word “academic” does not appear</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17</w:t>
      </w:r>
      <w:r w:rsidR="00E103CA" w:rsidRPr="004B6803">
        <w:rPr>
          <w:rFonts w:asciiTheme="majorBidi" w:hAnsiTheme="majorBidi" w:cstheme="majorBidi"/>
          <w:sz w:val="24"/>
          <w:szCs w:val="24"/>
        </w:rPr>
        <w:t>).</w:t>
      </w:r>
    </w:p>
    <w:p w14:paraId="48EB6952" w14:textId="5C50E863" w:rsidR="00E103CA" w:rsidRPr="004B6803" w:rsidRDefault="00F774A7" w:rsidP="00F774A7">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Nurse Bauman told the Planning and Budgetary Committee that in the future, all nurses would be academically qualified. She also noted that some 60 percent of nurses continued on to higher education after completing their studies, and those who enrolled in nursing schools preferred to study in an academic school. Around 500 students were enrolled in Israel’s four academic nursing schools compared to just 1,000 across all 12 regular nursing schools. The dropout rate in academic nursing schools was lower than in regular schools—20 percent versus 30 percent)</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18</w:t>
      </w:r>
      <w:r w:rsidR="00805A08"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In her extensive testimony to the Commission, Bauman spoke mainly about the role of the nursing director in hospitals and in </w:t>
      </w:r>
      <w:proofErr w:type="spellStart"/>
      <w:r w:rsidR="00E103CA" w:rsidRPr="004B6803">
        <w:rPr>
          <w:rFonts w:asciiTheme="majorBidi" w:hAnsiTheme="majorBidi" w:cstheme="majorBidi"/>
          <w:sz w:val="24"/>
          <w:szCs w:val="24"/>
        </w:rPr>
        <w:t>Clalit</w:t>
      </w:r>
      <w:proofErr w:type="spellEnd"/>
      <w:r w:rsidR="00E103CA" w:rsidRPr="004B6803">
        <w:rPr>
          <w:rFonts w:asciiTheme="majorBidi" w:hAnsiTheme="majorBidi" w:cstheme="majorBidi"/>
          <w:sz w:val="24"/>
          <w:szCs w:val="24"/>
        </w:rPr>
        <w:t xml:space="preserve"> in general, and said nurses should be granted budgetary autonomy and the director of nursing given the proper tools to help her work in partnership with management. Only on the penultimate page of the written summary of her testimony is the question of academization mentioned:</w:t>
      </w:r>
    </w:p>
    <w:p w14:paraId="26D0BB07" w14:textId="42B1C976" w:rsidR="00E103CA" w:rsidRPr="004B6803" w:rsidRDefault="00E103CA" w:rsidP="00717AA4">
      <w:pPr>
        <w:tabs>
          <w:tab w:val="left" w:pos="3230"/>
        </w:tabs>
        <w:spacing w:line="480" w:lineRule="auto"/>
        <w:ind w:left="720"/>
        <w:rPr>
          <w:rFonts w:asciiTheme="majorBidi" w:hAnsiTheme="majorBidi" w:cstheme="majorBidi"/>
          <w:sz w:val="24"/>
          <w:szCs w:val="24"/>
        </w:rPr>
      </w:pPr>
      <w:r w:rsidRPr="004B6803">
        <w:rPr>
          <w:rFonts w:asciiTheme="majorBidi" w:hAnsiTheme="majorBidi" w:cstheme="majorBidi"/>
          <w:sz w:val="24"/>
          <w:szCs w:val="24"/>
        </w:rPr>
        <w:lastRenderedPageBreak/>
        <w:t>Why do we in nursing always have to convince [others] of the necessity of such a function in academic studies and the contribution of the nursing director if she is a member of the management team, and not in a sectoral way, but as a member of management</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FC5719" w:rsidRPr="004B6803">
        <w:rPr>
          <w:rFonts w:asciiTheme="majorBidi" w:hAnsiTheme="majorBidi" w:cstheme="majorBidi"/>
          <w:sz w:val="24"/>
          <w:szCs w:val="24"/>
        </w:rPr>
        <w:t>18</w:t>
      </w:r>
      <w:r w:rsidRPr="004B6803">
        <w:rPr>
          <w:rFonts w:asciiTheme="majorBidi" w:hAnsiTheme="majorBidi" w:cstheme="majorBidi"/>
          <w:sz w:val="24"/>
          <w:szCs w:val="24"/>
        </w:rPr>
        <w:t>).</w:t>
      </w:r>
    </w:p>
    <w:p w14:paraId="6AAE3269" w14:textId="5859F694" w:rsidR="00E103CA" w:rsidRPr="004B6803" w:rsidRDefault="00F774A7" w:rsidP="00F774A7">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In addition to her testimony, Bauman also submitted a memorandum to the Commission with background data on nursing and the health professions (the Commission stated that in most cases this was based on data from </w:t>
      </w:r>
      <w:proofErr w:type="spellStart"/>
      <w:r w:rsidR="00E103CA" w:rsidRPr="004B6803">
        <w:rPr>
          <w:rFonts w:asciiTheme="majorBidi" w:hAnsiTheme="majorBidi" w:cstheme="majorBidi"/>
          <w:sz w:val="24"/>
          <w:szCs w:val="24"/>
        </w:rPr>
        <w:t>Clalit</w:t>
      </w:r>
      <w:proofErr w:type="spellEnd"/>
      <w:r w:rsidR="00E103CA" w:rsidRPr="004B6803">
        <w:rPr>
          <w:rFonts w:asciiTheme="majorBidi" w:hAnsiTheme="majorBidi" w:cstheme="majorBidi"/>
          <w:sz w:val="24"/>
          <w:szCs w:val="24"/>
        </w:rPr>
        <w:t xml:space="preserve">, given the lack of a national database). </w:t>
      </w:r>
    </w:p>
    <w:p w14:paraId="4D4B54A9" w14:textId="089D12F0" w:rsidR="00E103CA" w:rsidRPr="004B6803" w:rsidRDefault="000B5B42" w:rsidP="000B5B4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Other nurses also testified to the Commission. Chief Nurse Ben Dov said that nurses’ clinical expertise should be developed and a primary care model implemented, and reiterated the need to increase nurses’ autonomy. Ilana Cohen referred in passing to nurses’ autonomy</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19, 20)</w:t>
      </w:r>
      <w:r w:rsidR="00E103CA" w:rsidRPr="004B6803">
        <w:rPr>
          <w:rFonts w:asciiTheme="majorBidi" w:hAnsiTheme="majorBidi" w:cstheme="majorBidi"/>
          <w:sz w:val="24"/>
          <w:szCs w:val="24"/>
        </w:rPr>
        <w:t>.</w:t>
      </w:r>
    </w:p>
    <w:p w14:paraId="423BEBDF" w14:textId="615628E1" w:rsidR="00E103CA" w:rsidRPr="004B6803" w:rsidRDefault="000B5B42" w:rsidP="000B5B4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A table included in </w:t>
      </w:r>
      <w:r w:rsidR="007C2BF9" w:rsidRPr="004B6803">
        <w:rPr>
          <w:rFonts w:asciiTheme="majorBidi" w:hAnsiTheme="majorBidi" w:cstheme="majorBidi"/>
          <w:sz w:val="24"/>
          <w:szCs w:val="24"/>
        </w:rPr>
        <w:t xml:space="preserve">the </w:t>
      </w:r>
      <w:r w:rsidR="007C2BF9">
        <w:rPr>
          <w:rFonts w:asciiTheme="majorBidi" w:hAnsiTheme="majorBidi" w:cstheme="majorBidi"/>
          <w:sz w:val="24"/>
          <w:szCs w:val="24"/>
        </w:rPr>
        <w:t xml:space="preserve">2022 </w:t>
      </w:r>
      <w:r w:rsidR="007C2BF9" w:rsidRPr="004B6803">
        <w:rPr>
          <w:rFonts w:asciiTheme="majorBidi" w:hAnsiTheme="majorBidi" w:cstheme="majorBidi"/>
          <w:sz w:val="24"/>
          <w:szCs w:val="24"/>
        </w:rPr>
        <w:t>report of a Medical Staffing Committee chaired by Prof</w:t>
      </w:r>
      <w:r w:rsidR="007C2BF9">
        <w:rPr>
          <w:rFonts w:asciiTheme="majorBidi" w:hAnsiTheme="majorBidi" w:cstheme="majorBidi"/>
          <w:sz w:val="24"/>
          <w:szCs w:val="24"/>
        </w:rPr>
        <w:t>.</w:t>
      </w:r>
      <w:r w:rsidR="007C2BF9" w:rsidRPr="004B6803">
        <w:rPr>
          <w:rFonts w:asciiTheme="majorBidi" w:hAnsiTheme="majorBidi" w:cstheme="majorBidi"/>
          <w:sz w:val="24"/>
          <w:szCs w:val="24"/>
        </w:rPr>
        <w:t xml:space="preserve"> Ronni </w:t>
      </w:r>
      <w:proofErr w:type="spellStart"/>
      <w:r w:rsidR="007C2BF9" w:rsidRPr="004B6803">
        <w:rPr>
          <w:rFonts w:asciiTheme="majorBidi" w:hAnsiTheme="majorBidi" w:cstheme="majorBidi"/>
          <w:sz w:val="24"/>
          <w:szCs w:val="24"/>
        </w:rPr>
        <w:t>Gamzu</w:t>
      </w:r>
      <w:proofErr w:type="spellEnd"/>
      <w:r w:rsidR="007C2BF9" w:rsidRPr="004B6803" w:rsidDel="007C2BF9">
        <w:rPr>
          <w:rFonts w:asciiTheme="majorBidi" w:hAnsiTheme="majorBidi" w:cstheme="majorBidi"/>
          <w:sz w:val="24"/>
          <w:szCs w:val="24"/>
        </w:rPr>
        <w:t xml:space="preserve"> </w:t>
      </w:r>
      <w:r w:rsidR="00E103CA" w:rsidRPr="004B6803">
        <w:rPr>
          <w:rFonts w:asciiTheme="majorBidi" w:hAnsiTheme="majorBidi" w:cstheme="majorBidi"/>
          <w:sz w:val="24"/>
          <w:szCs w:val="24"/>
        </w:rPr>
        <w:t>shows</w:t>
      </w:r>
      <w:r w:rsidR="007C2BF9">
        <w:rPr>
          <w:rFonts w:asciiTheme="majorBidi" w:hAnsiTheme="majorBidi" w:cstheme="majorBidi"/>
          <w:sz w:val="24"/>
          <w:szCs w:val="24"/>
        </w:rPr>
        <w:t xml:space="preserve"> the </w:t>
      </w:r>
      <w:r w:rsidR="00E103CA" w:rsidRPr="004B6803">
        <w:rPr>
          <w:rFonts w:asciiTheme="majorBidi" w:hAnsiTheme="majorBidi" w:cstheme="majorBidi"/>
          <w:sz w:val="24"/>
          <w:szCs w:val="24"/>
        </w:rPr>
        <w:t>goals formulated by each of the committees mentioned above, and the nursing shortfalls in 2022, despite all the</w:t>
      </w:r>
      <w:r w:rsidR="00805A08"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recommendations and plan</w:t>
      </w:r>
      <w:r w:rsidR="00F0083B" w:rsidRPr="004B6803">
        <w:rPr>
          <w:rFonts w:asciiTheme="majorBidi" w:hAnsiTheme="majorBidi" w:cstheme="majorBidi"/>
          <w:sz w:val="24"/>
          <w:szCs w:val="24"/>
        </w:rPr>
        <w:t>s</w:t>
      </w:r>
      <w:r w:rsidR="00E103CA" w:rsidRPr="004B6803">
        <w:rPr>
          <w:rFonts w:asciiTheme="majorBidi" w:hAnsiTheme="majorBidi" w:cstheme="majorBidi"/>
          <w:sz w:val="24"/>
          <w:szCs w:val="24"/>
        </w:rPr>
        <w:t xml:space="preserve"> (</w:t>
      </w:r>
      <w:r w:rsidR="00FC5719" w:rsidRPr="004B6803">
        <w:rPr>
          <w:rFonts w:asciiTheme="majorBidi" w:hAnsiTheme="majorBidi" w:cstheme="majorBidi"/>
          <w:sz w:val="24"/>
          <w:szCs w:val="24"/>
        </w:rPr>
        <w:t>21</w:t>
      </w:r>
      <w:r w:rsidR="00E103CA" w:rsidRPr="004B6803">
        <w:rPr>
          <w:rFonts w:asciiTheme="majorBidi" w:hAnsiTheme="majorBidi" w:cstheme="majorBidi"/>
          <w:sz w:val="24"/>
          <w:szCs w:val="24"/>
        </w:rPr>
        <w:t>).</w:t>
      </w:r>
      <w:r w:rsidR="00E103CA" w:rsidRPr="004B6803">
        <w:rPr>
          <w:rFonts w:asciiTheme="majorBidi" w:hAnsiTheme="majorBidi" w:cstheme="majorBidi"/>
          <w:sz w:val="24"/>
          <w:szCs w:val="24"/>
        </w:rPr>
        <w:tab/>
      </w:r>
    </w:p>
    <w:p w14:paraId="619014B3" w14:textId="1BC560F6" w:rsidR="00E103CA" w:rsidRPr="00F84FAF" w:rsidRDefault="005810F6" w:rsidP="00717AA4">
      <w:pPr>
        <w:tabs>
          <w:tab w:val="left" w:pos="3230"/>
        </w:tabs>
        <w:spacing w:line="480" w:lineRule="auto"/>
        <w:rPr>
          <w:rFonts w:asciiTheme="majorBidi" w:hAnsiTheme="majorBidi" w:cstheme="majorBidi"/>
          <w:i/>
          <w:iCs/>
          <w:sz w:val="24"/>
          <w:szCs w:val="24"/>
          <w:rPrChange w:id="173" w:author="Susan Doron" w:date="2024-06-03T23:27:00Z" w16du:dateUtc="2024-06-03T20:27:00Z">
            <w:rPr>
              <w:rFonts w:asciiTheme="majorBidi" w:hAnsiTheme="majorBidi" w:cstheme="majorBidi"/>
              <w:b/>
              <w:bCs/>
              <w:sz w:val="24"/>
              <w:szCs w:val="24"/>
            </w:rPr>
          </w:rPrChange>
        </w:rPr>
      </w:pPr>
      <w:ins w:id="174" w:author="JJ" w:date="2024-06-03T09:44:00Z" w16du:dateUtc="2024-06-03T08:44:00Z">
        <w:r w:rsidRPr="00F84FAF">
          <w:rPr>
            <w:rFonts w:asciiTheme="majorBidi" w:hAnsiTheme="majorBidi" w:cstheme="majorBidi"/>
            <w:i/>
            <w:iCs/>
            <w:sz w:val="24"/>
            <w:szCs w:val="24"/>
            <w:rPrChange w:id="175" w:author="Susan Doron" w:date="2024-06-03T23:27:00Z" w16du:dateUtc="2024-06-03T20:27:00Z">
              <w:rPr>
                <w:rFonts w:asciiTheme="majorBidi" w:hAnsiTheme="majorBidi" w:cstheme="majorBidi"/>
                <w:b/>
                <w:bCs/>
                <w:sz w:val="24"/>
                <w:szCs w:val="24"/>
              </w:rPr>
            </w:rPrChange>
          </w:rPr>
          <w:t>T</w:t>
        </w:r>
      </w:ins>
      <w:del w:id="176" w:author="JJ" w:date="2024-06-03T09:43:00Z" w16du:dateUtc="2024-06-03T08:43:00Z">
        <w:r w:rsidR="00E103CA" w:rsidRPr="00F84FAF" w:rsidDel="005810F6">
          <w:rPr>
            <w:rFonts w:asciiTheme="majorBidi" w:hAnsiTheme="majorBidi" w:cstheme="majorBidi"/>
            <w:i/>
            <w:iCs/>
            <w:sz w:val="24"/>
            <w:szCs w:val="24"/>
            <w:rPrChange w:id="177" w:author="Susan Doron" w:date="2024-06-03T23:27:00Z" w16du:dateUtc="2024-06-03T20:27:00Z">
              <w:rPr>
                <w:rFonts w:asciiTheme="majorBidi" w:hAnsiTheme="majorBidi" w:cstheme="majorBidi"/>
                <w:b/>
                <w:bCs/>
                <w:sz w:val="24"/>
                <w:szCs w:val="24"/>
              </w:rPr>
            </w:rPrChange>
          </w:rPr>
          <w:delText>T</w:delText>
        </w:r>
      </w:del>
      <w:r w:rsidR="00E103CA" w:rsidRPr="00F84FAF">
        <w:rPr>
          <w:rFonts w:asciiTheme="majorBidi" w:hAnsiTheme="majorBidi" w:cstheme="majorBidi"/>
          <w:i/>
          <w:iCs/>
          <w:sz w:val="24"/>
          <w:szCs w:val="24"/>
          <w:rPrChange w:id="178" w:author="Susan Doron" w:date="2024-06-03T23:27:00Z" w16du:dateUtc="2024-06-03T20:27:00Z">
            <w:rPr>
              <w:rFonts w:asciiTheme="majorBidi" w:hAnsiTheme="majorBidi" w:cstheme="majorBidi"/>
              <w:b/>
              <w:bCs/>
              <w:sz w:val="24"/>
              <w:szCs w:val="24"/>
            </w:rPr>
          </w:rPrChange>
        </w:rPr>
        <w:t xml:space="preserve">estimony </w:t>
      </w:r>
      <w:ins w:id="179" w:author="JJ" w:date="2024-06-03T09:44:00Z" w16du:dateUtc="2024-06-03T08:44:00Z">
        <w:r w:rsidRPr="00F84FAF">
          <w:rPr>
            <w:rFonts w:asciiTheme="majorBidi" w:hAnsiTheme="majorBidi" w:cstheme="majorBidi"/>
            <w:i/>
            <w:iCs/>
            <w:sz w:val="24"/>
            <w:szCs w:val="24"/>
            <w:rPrChange w:id="180" w:author="Susan Doron" w:date="2024-06-03T23:27:00Z" w16du:dateUtc="2024-06-03T20:27:00Z">
              <w:rPr>
                <w:rFonts w:asciiTheme="majorBidi" w:hAnsiTheme="majorBidi" w:cstheme="majorBidi"/>
                <w:b/>
                <w:bCs/>
                <w:sz w:val="24"/>
                <w:szCs w:val="24"/>
              </w:rPr>
            </w:rPrChange>
          </w:rPr>
          <w:t xml:space="preserve">from </w:t>
        </w:r>
      </w:ins>
      <w:ins w:id="181" w:author="JJ" w:date="2024-06-03T10:12:00Z" w16du:dateUtc="2024-06-03T09:12:00Z">
        <w:r w:rsidR="007C2BF9" w:rsidRPr="00F84FAF">
          <w:rPr>
            <w:rFonts w:asciiTheme="majorBidi" w:hAnsiTheme="majorBidi" w:cstheme="majorBidi"/>
            <w:i/>
            <w:iCs/>
            <w:sz w:val="24"/>
            <w:szCs w:val="24"/>
            <w:rPrChange w:id="182" w:author="Susan Doron" w:date="2024-06-03T23:27:00Z" w16du:dateUtc="2024-06-03T20:27:00Z">
              <w:rPr>
                <w:rFonts w:asciiTheme="majorBidi" w:hAnsiTheme="majorBidi" w:cstheme="majorBidi"/>
                <w:b/>
                <w:bCs/>
                <w:sz w:val="24"/>
                <w:szCs w:val="24"/>
              </w:rPr>
            </w:rPrChange>
          </w:rPr>
          <w:t>non-Israeli</w:t>
        </w:r>
      </w:ins>
      <w:ins w:id="183" w:author="JJ" w:date="2024-06-03T09:44:00Z" w16du:dateUtc="2024-06-03T08:44:00Z">
        <w:r w:rsidRPr="00F84FAF">
          <w:rPr>
            <w:rFonts w:asciiTheme="majorBidi" w:hAnsiTheme="majorBidi" w:cstheme="majorBidi"/>
            <w:i/>
            <w:iCs/>
            <w:sz w:val="24"/>
            <w:szCs w:val="24"/>
            <w:rPrChange w:id="184" w:author="Susan Doron" w:date="2024-06-03T23:27:00Z" w16du:dateUtc="2024-06-03T20:27:00Z">
              <w:rPr>
                <w:rFonts w:asciiTheme="majorBidi" w:hAnsiTheme="majorBidi" w:cstheme="majorBidi"/>
                <w:b/>
                <w:bCs/>
                <w:sz w:val="24"/>
                <w:szCs w:val="24"/>
              </w:rPr>
            </w:rPrChange>
          </w:rPr>
          <w:t xml:space="preserve"> experts</w:t>
        </w:r>
      </w:ins>
      <w:del w:id="185" w:author="JJ" w:date="2024-06-03T09:43:00Z" w16du:dateUtc="2024-06-03T08:43:00Z">
        <w:r w:rsidR="00E103CA" w:rsidRPr="00F84FAF" w:rsidDel="005810F6">
          <w:rPr>
            <w:rFonts w:asciiTheme="majorBidi" w:hAnsiTheme="majorBidi" w:cstheme="majorBidi"/>
            <w:i/>
            <w:iCs/>
            <w:sz w:val="24"/>
            <w:szCs w:val="24"/>
            <w:rPrChange w:id="186" w:author="Susan Doron" w:date="2024-06-03T23:27:00Z" w16du:dateUtc="2024-06-03T20:27:00Z">
              <w:rPr>
                <w:rFonts w:asciiTheme="majorBidi" w:hAnsiTheme="majorBidi" w:cstheme="majorBidi"/>
                <w:b/>
                <w:bCs/>
                <w:sz w:val="24"/>
                <w:szCs w:val="24"/>
              </w:rPr>
            </w:rPrChange>
          </w:rPr>
          <w:delText>of expert witnesses regarding the a</w:delText>
        </w:r>
      </w:del>
      <w:del w:id="187" w:author="JJ" w:date="2024-06-03T09:44:00Z" w16du:dateUtc="2024-06-03T08:44:00Z">
        <w:r w:rsidR="00E103CA" w:rsidRPr="00F84FAF" w:rsidDel="005810F6">
          <w:rPr>
            <w:rFonts w:asciiTheme="majorBidi" w:hAnsiTheme="majorBidi" w:cstheme="majorBidi"/>
            <w:i/>
            <w:iCs/>
            <w:sz w:val="24"/>
            <w:szCs w:val="24"/>
            <w:rPrChange w:id="188" w:author="Susan Doron" w:date="2024-06-03T23:27:00Z" w16du:dateUtc="2024-06-03T20:27:00Z">
              <w:rPr>
                <w:rFonts w:asciiTheme="majorBidi" w:hAnsiTheme="majorBidi" w:cstheme="majorBidi"/>
                <w:b/>
                <w:bCs/>
                <w:sz w:val="24"/>
                <w:szCs w:val="24"/>
              </w:rPr>
            </w:rPrChange>
          </w:rPr>
          <w:delText>cademization of nursing</w:delText>
        </w:r>
      </w:del>
    </w:p>
    <w:p w14:paraId="5C0D6167" w14:textId="77777777" w:rsidR="005810F6" w:rsidRDefault="00E103CA" w:rsidP="00717AA4">
      <w:pPr>
        <w:tabs>
          <w:tab w:val="left" w:pos="3230"/>
        </w:tabs>
        <w:spacing w:line="480" w:lineRule="auto"/>
        <w:rPr>
          <w:ins w:id="189" w:author="JJ" w:date="2024-06-03T09:44:00Z" w16du:dateUtc="2024-06-03T08:44:00Z"/>
          <w:rFonts w:asciiTheme="majorBidi" w:hAnsiTheme="majorBidi" w:cstheme="majorBidi"/>
          <w:sz w:val="24"/>
          <w:szCs w:val="24"/>
        </w:rPr>
      </w:pPr>
      <w:r w:rsidRPr="004B6803">
        <w:rPr>
          <w:rFonts w:asciiTheme="majorBidi" w:hAnsiTheme="majorBidi" w:cstheme="majorBidi"/>
          <w:sz w:val="24"/>
          <w:szCs w:val="24"/>
        </w:rPr>
        <w:t xml:space="preserve">The Netanyahu Commission invited three experts from abroad—Prof. Eli Ginzberg, Prof. Robert J. Maxwell, and a third individual who is not named in the Commission’s reports. Only the recommendations of Ginzberg—a prominent American Jewish economist and expert on healthcare labor—are noted in the final reports. </w:t>
      </w:r>
    </w:p>
    <w:p w14:paraId="4CF45738" w14:textId="0D6ECB05" w:rsidR="005810F6" w:rsidRPr="00F84FAF" w:rsidRDefault="00F84FAF" w:rsidP="00717AA4">
      <w:pPr>
        <w:tabs>
          <w:tab w:val="left" w:pos="3230"/>
        </w:tabs>
        <w:spacing w:line="480" w:lineRule="auto"/>
        <w:rPr>
          <w:ins w:id="190" w:author="JJ" w:date="2024-06-03T09:44:00Z" w16du:dateUtc="2024-06-03T08:44:00Z"/>
          <w:rFonts w:asciiTheme="majorBidi" w:hAnsiTheme="majorBidi" w:cstheme="majorBidi"/>
          <w:i/>
          <w:iCs/>
          <w:sz w:val="24"/>
          <w:szCs w:val="24"/>
          <w:rPrChange w:id="191" w:author="Susan Doron" w:date="2024-06-03T23:28:00Z" w16du:dateUtc="2024-06-03T20:28:00Z">
            <w:rPr>
              <w:ins w:id="192" w:author="JJ" w:date="2024-06-03T09:44:00Z" w16du:dateUtc="2024-06-03T08:44:00Z"/>
              <w:rFonts w:asciiTheme="majorBidi" w:hAnsiTheme="majorBidi" w:cstheme="majorBidi"/>
              <w:sz w:val="24"/>
              <w:szCs w:val="24"/>
            </w:rPr>
          </w:rPrChange>
        </w:rPr>
      </w:pPr>
      <w:ins w:id="193" w:author="Susan Doron" w:date="2024-06-03T23:28:00Z" w16du:dateUtc="2024-06-03T20:28:00Z">
        <w:r>
          <w:rPr>
            <w:rFonts w:asciiTheme="majorBidi" w:hAnsiTheme="majorBidi" w:cstheme="majorBidi"/>
            <w:i/>
            <w:iCs/>
            <w:sz w:val="24"/>
            <w:szCs w:val="24"/>
          </w:rPr>
          <w:t xml:space="preserve">          </w:t>
        </w:r>
      </w:ins>
      <w:ins w:id="194" w:author="JJ" w:date="2024-06-03T09:44:00Z" w16du:dateUtc="2024-06-03T08:44:00Z">
        <w:r w:rsidR="005810F6" w:rsidRPr="00F84FAF">
          <w:rPr>
            <w:rFonts w:asciiTheme="majorBidi" w:hAnsiTheme="majorBidi" w:cstheme="majorBidi"/>
            <w:i/>
            <w:iCs/>
            <w:sz w:val="24"/>
            <w:szCs w:val="24"/>
            <w:rPrChange w:id="195" w:author="Susan Doron" w:date="2024-06-03T23:28:00Z" w16du:dateUtc="2024-06-03T20:28:00Z">
              <w:rPr>
                <w:rFonts w:asciiTheme="majorBidi" w:hAnsiTheme="majorBidi" w:cstheme="majorBidi"/>
                <w:sz w:val="24"/>
                <w:szCs w:val="24"/>
              </w:rPr>
            </w:rPrChange>
          </w:rPr>
          <w:t>Professor Eli Ginz</w:t>
        </w:r>
      </w:ins>
      <w:ins w:id="196" w:author="JJ" w:date="2024-06-03T09:45:00Z" w16du:dateUtc="2024-06-03T08:45:00Z">
        <w:r w:rsidR="005810F6" w:rsidRPr="00F84FAF">
          <w:rPr>
            <w:rFonts w:asciiTheme="majorBidi" w:hAnsiTheme="majorBidi" w:cstheme="majorBidi"/>
            <w:i/>
            <w:iCs/>
            <w:sz w:val="24"/>
            <w:szCs w:val="24"/>
            <w:rPrChange w:id="197" w:author="Susan Doron" w:date="2024-06-03T23:28:00Z" w16du:dateUtc="2024-06-03T20:28:00Z">
              <w:rPr>
                <w:rFonts w:asciiTheme="majorBidi" w:hAnsiTheme="majorBidi" w:cstheme="majorBidi"/>
                <w:sz w:val="24"/>
                <w:szCs w:val="24"/>
              </w:rPr>
            </w:rPrChange>
          </w:rPr>
          <w:t>berg</w:t>
        </w:r>
      </w:ins>
    </w:p>
    <w:p w14:paraId="031E9414" w14:textId="5CC0CB10" w:rsidR="00E103CA" w:rsidRPr="004B6803"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Beyond his expertise as a health economist, Ginzberg (1911</w:t>
      </w:r>
      <w:r w:rsidR="00FF6887">
        <w:rPr>
          <w:rFonts w:asciiTheme="majorBidi" w:hAnsiTheme="majorBidi" w:cstheme="majorBidi"/>
          <w:sz w:val="24"/>
          <w:szCs w:val="24"/>
        </w:rPr>
        <w:t>–</w:t>
      </w:r>
      <w:r w:rsidRPr="004B6803">
        <w:rPr>
          <w:rFonts w:asciiTheme="majorBidi" w:hAnsiTheme="majorBidi" w:cstheme="majorBidi"/>
          <w:sz w:val="24"/>
          <w:szCs w:val="24"/>
        </w:rPr>
        <w:t>2002) played a unique role in the development of Israel’s healthcare system. A professor of economics at Columbia University</w:t>
      </w:r>
      <w:r w:rsidR="00FF6887">
        <w:rPr>
          <w:rFonts w:asciiTheme="majorBidi" w:hAnsiTheme="majorBidi" w:cstheme="majorBidi"/>
          <w:sz w:val="24"/>
          <w:szCs w:val="24"/>
        </w:rPr>
        <w:t>,</w:t>
      </w:r>
      <w:r w:rsidRPr="004B6803">
        <w:rPr>
          <w:rFonts w:asciiTheme="majorBidi" w:hAnsiTheme="majorBidi" w:cstheme="majorBidi"/>
          <w:sz w:val="24"/>
          <w:szCs w:val="24"/>
        </w:rPr>
        <w:t xml:space="preserve"> Ginzberg</w:t>
      </w:r>
      <w:r w:rsidR="00FF6887">
        <w:rPr>
          <w:rFonts w:asciiTheme="majorBidi" w:hAnsiTheme="majorBidi" w:cstheme="majorBidi"/>
          <w:sz w:val="24"/>
          <w:szCs w:val="24"/>
        </w:rPr>
        <w:t xml:space="preserve"> focused</w:t>
      </w:r>
      <w:r w:rsidRPr="004B6803">
        <w:rPr>
          <w:rFonts w:asciiTheme="majorBidi" w:hAnsiTheme="majorBidi" w:cstheme="majorBidi"/>
          <w:sz w:val="24"/>
          <w:szCs w:val="24"/>
        </w:rPr>
        <w:t xml:space="preserve"> on labor and healthcare</w:t>
      </w:r>
      <w:r w:rsidR="00FF6887">
        <w:rPr>
          <w:rFonts w:asciiTheme="majorBidi" w:hAnsiTheme="majorBidi" w:cstheme="majorBidi"/>
          <w:sz w:val="24"/>
          <w:szCs w:val="24"/>
        </w:rPr>
        <w:t xml:space="preserve"> in his research</w:t>
      </w:r>
      <w:r w:rsidRPr="004B6803">
        <w:rPr>
          <w:rFonts w:asciiTheme="majorBidi" w:hAnsiTheme="majorBidi" w:cstheme="majorBidi"/>
          <w:sz w:val="24"/>
          <w:szCs w:val="24"/>
        </w:rPr>
        <w:t xml:space="preserve">. He had specialized in </w:t>
      </w:r>
      <w:r w:rsidRPr="004B6803">
        <w:rPr>
          <w:rFonts w:asciiTheme="majorBidi" w:hAnsiTheme="majorBidi" w:cstheme="majorBidi"/>
          <w:sz w:val="24"/>
          <w:szCs w:val="24"/>
        </w:rPr>
        <w:lastRenderedPageBreak/>
        <w:t>health during the Second World War. The son of Rabbi Louis and Adele Ginzberg, Eli was born in New York. He was appointed professor of economics at Columbia in 1935, where he would teach for more than six decades. After the Second World War, he was appointed by President Harry Truman to represent the United States at the May 1946 conference on Nazi victims who could not be repatriated. He would also advise General Eisenhower, who became president of Columbia University in 1948 (</w:t>
      </w:r>
      <w:r w:rsidR="00FC5719" w:rsidRPr="004B6803">
        <w:rPr>
          <w:rFonts w:asciiTheme="majorBidi" w:hAnsiTheme="majorBidi" w:cstheme="majorBidi"/>
          <w:sz w:val="24"/>
          <w:szCs w:val="24"/>
        </w:rPr>
        <w:t>22</w:t>
      </w:r>
      <w:r w:rsidRPr="004B6803">
        <w:rPr>
          <w:rFonts w:asciiTheme="majorBidi" w:hAnsiTheme="majorBidi" w:cstheme="majorBidi"/>
          <w:sz w:val="24"/>
          <w:szCs w:val="24"/>
        </w:rPr>
        <w:t xml:space="preserve">). Ginzberg continued to advise various U.S. states and was a well-known and influential personality in health economics and labor in the healthcare system. Over his lifetime, he advised eight United States presidents on these issues. He published numerous books and papers on various topics, including nurse practitioner provision and managed care. </w:t>
      </w:r>
    </w:p>
    <w:p w14:paraId="4DB6A8B9" w14:textId="283667E6" w:rsidR="00E103CA" w:rsidRPr="004B6803" w:rsidRDefault="000B5B42" w:rsidP="000B5B4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Ginzberg’s father, Louis, was a highly influential rabbi and an academic, whose life also intersected with the development of Israel’s healthcare system. Born in Lithuania in 1873, he became known as a Talmud scholar, but after a short period of study at a Jewish seminary, left to study at universities in Berlin and Strasbourg, where he gained his doctorate at just 25. Louis later immigrated to the United States, where he was involved in the leadership of the Conservative Judaism movement, teaching at the Jewish Theological Seminary of America. He was also a member of the Board of Trustees for the Hebrew University of Jerusalem</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23</w:t>
      </w:r>
      <w:r w:rsidR="00E103CA" w:rsidRPr="004B6803">
        <w:rPr>
          <w:rFonts w:asciiTheme="majorBidi" w:hAnsiTheme="majorBidi" w:cstheme="majorBidi"/>
          <w:sz w:val="24"/>
          <w:szCs w:val="24"/>
        </w:rPr>
        <w:t>)</w:t>
      </w:r>
      <w:r w:rsidR="00F0083B"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Among Louis’ students was Henrietta Szold, an American Zionist leader whose family were close friends with the </w:t>
      </w:r>
      <w:proofErr w:type="spellStart"/>
      <w:r w:rsidR="00E103CA" w:rsidRPr="004B6803">
        <w:rPr>
          <w:rFonts w:asciiTheme="majorBidi" w:hAnsiTheme="majorBidi" w:cstheme="majorBidi"/>
          <w:sz w:val="24"/>
          <w:szCs w:val="24"/>
        </w:rPr>
        <w:t>Ginzbergs</w:t>
      </w:r>
      <w:proofErr w:type="spellEnd"/>
      <w:r w:rsidR="00E103CA" w:rsidRPr="004B6803">
        <w:rPr>
          <w:rFonts w:asciiTheme="majorBidi" w:hAnsiTheme="majorBidi" w:cstheme="majorBidi"/>
          <w:sz w:val="24"/>
          <w:szCs w:val="24"/>
        </w:rPr>
        <w:t>. The relationship between Louis and Szold grew closer and was described as an “exceptional friendship”</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24)</w:t>
      </w:r>
      <w:r w:rsidR="00E103CA" w:rsidRPr="004B6803">
        <w:rPr>
          <w:rFonts w:asciiTheme="majorBidi" w:hAnsiTheme="majorBidi" w:cstheme="majorBidi"/>
          <w:sz w:val="24"/>
          <w:szCs w:val="24"/>
        </w:rPr>
        <w:t xml:space="preserve"> such that Szold was expecting a marriage proposal. Her dream was dashed when Louis announced his engagement to Adele Katzenstein—a blow that ultimately spurred Szold to found the Hadassah Women’s Zionist Organization of America and establish the Hadassah School for Nurses in British Mandatory</w:t>
      </w:r>
      <w:r w:rsidR="00B90B82">
        <w:rPr>
          <w:rFonts w:asciiTheme="majorBidi" w:hAnsiTheme="majorBidi" w:cstheme="majorBidi"/>
          <w:sz w:val="24"/>
          <w:szCs w:val="24"/>
        </w:rPr>
        <w:t xml:space="preserve"> Palestine. </w:t>
      </w:r>
      <w:r w:rsidR="00E103CA" w:rsidRPr="004B6803">
        <w:rPr>
          <w:rFonts w:asciiTheme="majorBidi" w:hAnsiTheme="majorBidi" w:cstheme="majorBidi"/>
          <w:sz w:val="24"/>
          <w:szCs w:val="24"/>
        </w:rPr>
        <w:t xml:space="preserve">In thus doing, Szold laid the foundation for nursing </w:t>
      </w:r>
      <w:r w:rsidR="00E103CA" w:rsidRPr="004B6803">
        <w:rPr>
          <w:rFonts w:asciiTheme="majorBidi" w:hAnsiTheme="majorBidi" w:cstheme="majorBidi"/>
          <w:sz w:val="24"/>
          <w:szCs w:val="24"/>
        </w:rPr>
        <w:lastRenderedPageBreak/>
        <w:t>training in Israel, and pushed for the academization of nursing from the very beginning of the Hadassah school’s existence</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25</w:t>
      </w:r>
      <w:r w:rsidR="00E103CA" w:rsidRPr="004B6803">
        <w:rPr>
          <w:rFonts w:asciiTheme="majorBidi" w:hAnsiTheme="majorBidi" w:cstheme="majorBidi"/>
          <w:sz w:val="24"/>
          <w:szCs w:val="24"/>
        </w:rPr>
        <w:t>).</w:t>
      </w:r>
    </w:p>
    <w:p w14:paraId="1613DFB7" w14:textId="778AAF51" w:rsidR="00E103CA" w:rsidRDefault="000B5B42" w:rsidP="000B5B42">
      <w:pPr>
        <w:spacing w:line="480" w:lineRule="auto"/>
        <w:rPr>
          <w:ins w:id="198" w:author="JJ" w:date="2024-06-03T09:45:00Z" w16du:dateUtc="2024-06-03T08:45:00Z"/>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Eli’s mother Adele was born in Germany in 1886 and moved to Berlin at the age of eight after the death of her mother. After receiving a basic education, she wanted to study nursing, but could not do so. She married Louis Ginzberg in 1909, and moved to New York. There they had two children, Sophie (Ginzberg)</w:t>
      </w:r>
      <w:r w:rsidR="00FC5719" w:rsidRPr="004B6803">
        <w:rPr>
          <w:rFonts w:asciiTheme="majorBidi" w:hAnsiTheme="majorBidi" w:cstheme="majorBidi"/>
          <w:sz w:val="24"/>
          <w:szCs w:val="24"/>
        </w:rPr>
        <w:t xml:space="preserve"> Gould and Eli Ginzberg</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26</w:t>
      </w:r>
      <w:r w:rsidR="00E103CA" w:rsidRPr="004B6803">
        <w:rPr>
          <w:rFonts w:asciiTheme="majorBidi" w:hAnsiTheme="majorBidi" w:cstheme="majorBidi"/>
          <w:sz w:val="24"/>
          <w:szCs w:val="24"/>
        </w:rPr>
        <w:t xml:space="preserve">). Eli married Ruth Szold, who was also active in the Hadassah organization (Ruth was a distant cousin of Henrietta’s). </w:t>
      </w:r>
    </w:p>
    <w:p w14:paraId="1BEE0A09" w14:textId="43FA9A73" w:rsidR="005810F6" w:rsidRPr="00F84FAF" w:rsidRDefault="005810F6" w:rsidP="000B5B42">
      <w:pPr>
        <w:spacing w:line="480" w:lineRule="auto"/>
        <w:rPr>
          <w:rFonts w:asciiTheme="majorBidi" w:hAnsiTheme="majorBidi" w:cstheme="majorBidi"/>
          <w:b/>
          <w:bCs/>
          <w:i/>
          <w:iCs/>
          <w:sz w:val="24"/>
          <w:szCs w:val="24"/>
          <w:rPrChange w:id="199" w:author="Susan Doron" w:date="2024-06-03T23:28:00Z" w16du:dateUtc="2024-06-03T20:28:00Z">
            <w:rPr>
              <w:rFonts w:asciiTheme="majorBidi" w:hAnsiTheme="majorBidi" w:cstheme="majorBidi"/>
              <w:sz w:val="24"/>
              <w:szCs w:val="24"/>
            </w:rPr>
          </w:rPrChange>
        </w:rPr>
      </w:pPr>
      <w:ins w:id="200" w:author="JJ" w:date="2024-06-03T09:45:00Z" w16du:dateUtc="2024-06-03T08:45:00Z">
        <w:r w:rsidRPr="00F84FAF">
          <w:rPr>
            <w:rFonts w:asciiTheme="majorBidi" w:hAnsiTheme="majorBidi" w:cstheme="majorBidi"/>
            <w:b/>
            <w:bCs/>
            <w:i/>
            <w:iCs/>
            <w:sz w:val="24"/>
            <w:szCs w:val="24"/>
            <w:rPrChange w:id="201" w:author="Susan Doron" w:date="2024-06-03T23:28:00Z" w16du:dateUtc="2024-06-03T20:28:00Z">
              <w:rPr>
                <w:rFonts w:asciiTheme="majorBidi" w:hAnsiTheme="majorBidi" w:cstheme="majorBidi"/>
                <w:sz w:val="24"/>
                <w:szCs w:val="24"/>
              </w:rPr>
            </w:rPrChange>
          </w:rPr>
          <w:t>Ginzberg’s work on nursing development in the United States</w:t>
        </w:r>
      </w:ins>
    </w:p>
    <w:p w14:paraId="35A9631D" w14:textId="4D6443AF" w:rsidR="00E103CA" w:rsidRDefault="000B5B42" w:rsidP="000B5B42">
      <w:pPr>
        <w:spacing w:line="480" w:lineRule="auto"/>
        <w:rPr>
          <w:ins w:id="202" w:author="JJ" w:date="2024-06-03T09:46:00Z" w16du:dateUtc="2024-06-03T08:46:00Z"/>
          <w:rFonts w:asciiTheme="majorBidi" w:hAnsiTheme="majorBidi" w:cstheme="majorBidi"/>
          <w:sz w:val="24"/>
          <w:szCs w:val="24"/>
        </w:rPr>
      </w:pPr>
      <w:del w:id="203" w:author="JJ" w:date="2024-06-03T09:45:00Z" w16du:dateUtc="2024-06-03T08:45:00Z">
        <w:r w:rsidDel="005810F6">
          <w:rPr>
            <w:rFonts w:asciiTheme="majorBidi" w:hAnsiTheme="majorBidi" w:cstheme="majorBidi"/>
            <w:sz w:val="24"/>
            <w:szCs w:val="24"/>
          </w:rPr>
          <w:tab/>
        </w:r>
      </w:del>
      <w:r w:rsidR="00E103CA" w:rsidRPr="004B6803">
        <w:rPr>
          <w:rFonts w:asciiTheme="majorBidi" w:hAnsiTheme="majorBidi" w:cstheme="majorBidi"/>
          <w:sz w:val="24"/>
          <w:szCs w:val="24"/>
        </w:rPr>
        <w:t>A search of nursing journals in the United States reveals dozens of articles written by Ginzberg, as sole or joint author, about the changes taking place in nursing in that country. In a piece written as senior guest editor in the Journal of Nursing</w:t>
      </w:r>
      <w:r w:rsidR="00CA067E" w:rsidRPr="004B6803">
        <w:rPr>
          <w:rFonts w:asciiTheme="majorBidi" w:hAnsiTheme="majorBidi" w:cstheme="majorBidi"/>
          <w:sz w:val="24"/>
          <w:szCs w:val="24"/>
        </w:rPr>
        <w:t xml:space="preserve"> Administration</w:t>
      </w:r>
      <w:r w:rsidR="00E103CA" w:rsidRPr="004B6803">
        <w:rPr>
          <w:rFonts w:asciiTheme="majorBidi" w:hAnsiTheme="majorBidi" w:cstheme="majorBidi"/>
          <w:sz w:val="24"/>
          <w:szCs w:val="24"/>
        </w:rPr>
        <w:t xml:space="preserve"> in 1987, Ginzberg discussed developments in nursing in the 1980s, the same period that the Netanyahu Commission considered. Comparing the situation in 1980 to that in 1987</w:t>
      </w:r>
      <w:r w:rsidR="00CA067E"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he noted that, in retrospect, the issues with the nursing profession had stemmed from the complexity of treatment in hospitals versus the need for skilled nurses in the community, and the growing number of nurses leaving the profession for other jobs amid a fall in the number of nursing posts. Against this, Ginzberg also reported a rise in the number of qualified nurses in relation to the number of hospital patients, while salaries remained stable, with the exception of compensation based on academic and performance levels. Nursing in the United States was experiencing a peri</w:t>
      </w:r>
      <w:r w:rsidR="00CA067E" w:rsidRPr="004B6803">
        <w:rPr>
          <w:rFonts w:asciiTheme="majorBidi" w:hAnsiTheme="majorBidi" w:cstheme="majorBidi"/>
          <w:sz w:val="24"/>
          <w:szCs w:val="24"/>
        </w:rPr>
        <w:t>od</w:t>
      </w:r>
      <w:r w:rsidR="00E103CA" w:rsidRPr="004B6803">
        <w:rPr>
          <w:rFonts w:asciiTheme="majorBidi" w:hAnsiTheme="majorBidi" w:cstheme="majorBidi"/>
          <w:sz w:val="24"/>
          <w:szCs w:val="24"/>
        </w:rPr>
        <w:t xml:space="preserve"> of stability, and opinions differed regarding the need for academic nurses. Ginzberg</w:t>
      </w:r>
      <w:r w:rsidR="00CA067E" w:rsidRPr="004B6803">
        <w:rPr>
          <w:rFonts w:asciiTheme="majorBidi" w:hAnsiTheme="majorBidi" w:cstheme="majorBidi"/>
          <w:sz w:val="24"/>
          <w:szCs w:val="24"/>
        </w:rPr>
        <w:t xml:space="preserve"> argued that a</w:t>
      </w:r>
      <w:r w:rsidR="00E103CA" w:rsidRPr="004B6803">
        <w:rPr>
          <w:rFonts w:asciiTheme="majorBidi" w:hAnsiTheme="majorBidi" w:cstheme="majorBidi"/>
          <w:sz w:val="24"/>
          <w:szCs w:val="24"/>
        </w:rPr>
        <w:t xml:space="preserve"> more in-depth analysis of the profession was required, since many of the issues that had long preoccupied nursing leaders and policy analysts had not been resolved, even though the economy and healthcare sector demanded a rapid response. There is no hint in the literature of the relationship between education, value, </w:t>
      </w:r>
      <w:r w:rsidR="00E103CA" w:rsidRPr="004B6803">
        <w:rPr>
          <w:rFonts w:asciiTheme="majorBidi" w:hAnsiTheme="majorBidi" w:cstheme="majorBidi"/>
          <w:sz w:val="24"/>
          <w:szCs w:val="24"/>
        </w:rPr>
        <w:lastRenderedPageBreak/>
        <w:t xml:space="preserve">and the irrational salary conditions that resulted from the range of two to five or even six years of professional training, and neither were any significant differences in productivity found, which subsequently made salary levels arbitrary and unjustified. Referring to the future, Ginzberg </w:t>
      </w:r>
      <w:r w:rsidR="00CA067E" w:rsidRPr="004B6803">
        <w:rPr>
          <w:rFonts w:asciiTheme="majorBidi" w:hAnsiTheme="majorBidi" w:cstheme="majorBidi"/>
          <w:sz w:val="24"/>
          <w:szCs w:val="24"/>
        </w:rPr>
        <w:t>re</w:t>
      </w:r>
      <w:r w:rsidR="00E103CA" w:rsidRPr="004B6803">
        <w:rPr>
          <w:rFonts w:asciiTheme="majorBidi" w:hAnsiTheme="majorBidi" w:cstheme="majorBidi"/>
          <w:sz w:val="24"/>
          <w:szCs w:val="24"/>
        </w:rPr>
        <w:t>emphasized the need to examine this issue</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10</w:t>
      </w:r>
      <w:r w:rsidR="00E103CA" w:rsidRPr="004B6803">
        <w:rPr>
          <w:rFonts w:asciiTheme="majorBidi" w:hAnsiTheme="majorBidi" w:cstheme="majorBidi"/>
          <w:sz w:val="24"/>
          <w:szCs w:val="24"/>
        </w:rPr>
        <w:t>).</w:t>
      </w:r>
    </w:p>
    <w:p w14:paraId="0DC3F06B" w14:textId="06BF7C14" w:rsidR="005810F6" w:rsidRPr="00F84FAF" w:rsidRDefault="005810F6" w:rsidP="000B5B42">
      <w:pPr>
        <w:spacing w:line="480" w:lineRule="auto"/>
        <w:rPr>
          <w:rFonts w:asciiTheme="majorBidi" w:hAnsiTheme="majorBidi" w:cstheme="majorBidi"/>
          <w:b/>
          <w:bCs/>
          <w:i/>
          <w:iCs/>
          <w:sz w:val="24"/>
          <w:szCs w:val="24"/>
          <w:rPrChange w:id="204" w:author="Susan Doron" w:date="2024-06-03T23:28:00Z" w16du:dateUtc="2024-06-03T20:28:00Z">
            <w:rPr>
              <w:rFonts w:asciiTheme="majorBidi" w:hAnsiTheme="majorBidi" w:cstheme="majorBidi"/>
              <w:sz w:val="24"/>
              <w:szCs w:val="24"/>
            </w:rPr>
          </w:rPrChange>
        </w:rPr>
      </w:pPr>
      <w:ins w:id="205" w:author="JJ" w:date="2024-06-03T09:46:00Z" w16du:dateUtc="2024-06-03T08:46:00Z">
        <w:r w:rsidRPr="00F84FAF">
          <w:rPr>
            <w:rFonts w:asciiTheme="majorBidi" w:hAnsiTheme="majorBidi" w:cstheme="majorBidi"/>
            <w:b/>
            <w:bCs/>
            <w:i/>
            <w:iCs/>
            <w:sz w:val="24"/>
            <w:szCs w:val="24"/>
            <w:rPrChange w:id="206" w:author="Susan Doron" w:date="2024-06-03T23:28:00Z" w16du:dateUtc="2024-06-03T20:28:00Z">
              <w:rPr>
                <w:rFonts w:asciiTheme="majorBidi" w:hAnsiTheme="majorBidi" w:cstheme="majorBidi"/>
                <w:sz w:val="24"/>
                <w:szCs w:val="24"/>
              </w:rPr>
            </w:rPrChange>
          </w:rPr>
          <w:t>The impact of Ginzberg’s testimony on the Commission’s recommendations</w:t>
        </w:r>
      </w:ins>
    </w:p>
    <w:p w14:paraId="7AB68D2B" w14:textId="121100FF" w:rsidR="00E103CA" w:rsidRPr="004B6803" w:rsidRDefault="00591792" w:rsidP="00591792">
      <w:pPr>
        <w:spacing w:line="480" w:lineRule="auto"/>
        <w:rPr>
          <w:rFonts w:asciiTheme="majorBidi" w:hAnsiTheme="majorBidi" w:cstheme="majorBidi"/>
          <w:sz w:val="24"/>
          <w:szCs w:val="24"/>
        </w:rPr>
      </w:pPr>
      <w:del w:id="207" w:author="JJ" w:date="2024-06-03T09:46:00Z" w16du:dateUtc="2024-06-03T08:46:00Z">
        <w:r w:rsidDel="005810F6">
          <w:rPr>
            <w:rFonts w:asciiTheme="majorBidi" w:hAnsiTheme="majorBidi" w:cstheme="majorBidi"/>
            <w:sz w:val="24"/>
            <w:szCs w:val="24"/>
          </w:rPr>
          <w:tab/>
        </w:r>
      </w:del>
      <w:proofErr w:type="gramStart"/>
      <w:r w:rsidR="00E103CA" w:rsidRPr="004B6803">
        <w:rPr>
          <w:rFonts w:asciiTheme="majorBidi" w:hAnsiTheme="majorBidi" w:cstheme="majorBidi"/>
          <w:sz w:val="24"/>
          <w:szCs w:val="24"/>
        </w:rPr>
        <w:t>In light of</w:t>
      </w:r>
      <w:proofErr w:type="gramEnd"/>
      <w:r w:rsidR="00E103CA" w:rsidRPr="004B6803">
        <w:rPr>
          <w:rFonts w:asciiTheme="majorBidi" w:hAnsiTheme="majorBidi" w:cstheme="majorBidi"/>
          <w:sz w:val="24"/>
          <w:szCs w:val="24"/>
        </w:rPr>
        <w:t xml:space="preserve"> Ginzberg’s testimony and advice, it is not surprising that the Netanyahu Commission made the recommendations it did regarding nursing training and academization. When Ginzberg traveled to Israel to testify before the Netanyahu Commission, he was taken on tours of hospitals, universities, and HMOs by Prof. Pinchas from Hadassah Hospital, and Prof. Shani from Tel </w:t>
      </w:r>
      <w:proofErr w:type="spellStart"/>
      <w:r w:rsidR="00E103CA" w:rsidRPr="004B6803">
        <w:rPr>
          <w:rFonts w:asciiTheme="majorBidi" w:hAnsiTheme="majorBidi" w:cstheme="majorBidi"/>
          <w:sz w:val="24"/>
          <w:szCs w:val="24"/>
        </w:rPr>
        <w:t>HaShomer</w:t>
      </w:r>
      <w:proofErr w:type="spellEnd"/>
      <w:r w:rsidR="00E103CA" w:rsidRPr="004B6803">
        <w:rPr>
          <w:rFonts w:asciiTheme="majorBidi" w:hAnsiTheme="majorBidi" w:cstheme="majorBidi"/>
          <w:sz w:val="24"/>
          <w:szCs w:val="24"/>
        </w:rPr>
        <w:t xml:space="preserve"> Hospital. </w:t>
      </w:r>
      <w:r w:rsidR="00E103CA" w:rsidRPr="00A832C8">
        <w:rPr>
          <w:rFonts w:asciiTheme="majorBidi" w:hAnsiTheme="majorBidi" w:cstheme="majorBidi"/>
          <w:sz w:val="24"/>
          <w:szCs w:val="24"/>
        </w:rPr>
        <w:t>Ginzberg</w:t>
      </w:r>
      <w:r w:rsidR="00E103CA" w:rsidRPr="004B6803">
        <w:rPr>
          <w:rFonts w:asciiTheme="majorBidi" w:hAnsiTheme="majorBidi" w:cstheme="majorBidi"/>
          <w:sz w:val="24"/>
          <w:szCs w:val="24"/>
        </w:rPr>
        <w:t xml:space="preserve"> </w:t>
      </w:r>
      <w:r w:rsidR="00445E03">
        <w:rPr>
          <w:rFonts w:asciiTheme="majorBidi" w:hAnsiTheme="majorBidi" w:cstheme="majorBidi"/>
          <w:sz w:val="24"/>
          <w:szCs w:val="24"/>
        </w:rPr>
        <w:t xml:space="preserve">would </w:t>
      </w:r>
      <w:r w:rsidR="00E103CA" w:rsidRPr="004B6803">
        <w:rPr>
          <w:rFonts w:asciiTheme="majorBidi" w:hAnsiTheme="majorBidi" w:cstheme="majorBidi"/>
          <w:sz w:val="24"/>
          <w:szCs w:val="24"/>
        </w:rPr>
        <w:t xml:space="preserve">describe his </w:t>
      </w:r>
      <w:r w:rsidR="00A832C8">
        <w:rPr>
          <w:rFonts w:asciiTheme="majorBidi" w:hAnsiTheme="majorBidi" w:cstheme="majorBidi"/>
          <w:sz w:val="24"/>
          <w:szCs w:val="24"/>
        </w:rPr>
        <w:t>visit</w:t>
      </w:r>
      <w:r w:rsidR="00E103CA" w:rsidRPr="004B6803">
        <w:rPr>
          <w:rFonts w:asciiTheme="majorBidi" w:hAnsiTheme="majorBidi" w:cstheme="majorBidi"/>
          <w:sz w:val="24"/>
          <w:szCs w:val="24"/>
        </w:rPr>
        <w:t xml:space="preserve"> to Israel, </w:t>
      </w:r>
      <w:r w:rsidR="00A832C8">
        <w:rPr>
          <w:rFonts w:asciiTheme="majorBidi" w:hAnsiTheme="majorBidi" w:cstheme="majorBidi"/>
          <w:sz w:val="24"/>
          <w:szCs w:val="24"/>
        </w:rPr>
        <w:t>which included tours of</w:t>
      </w:r>
      <w:r w:rsidR="00E103CA" w:rsidRPr="004B6803">
        <w:rPr>
          <w:rFonts w:asciiTheme="majorBidi" w:hAnsiTheme="majorBidi" w:cstheme="majorBidi"/>
          <w:sz w:val="24"/>
          <w:szCs w:val="24"/>
        </w:rPr>
        <w:t xml:space="preserve"> two HMOs</w:t>
      </w:r>
      <w:r w:rsidR="00A832C8">
        <w:rPr>
          <w:rFonts w:asciiTheme="majorBidi" w:hAnsiTheme="majorBidi" w:cstheme="majorBidi"/>
          <w:sz w:val="24"/>
          <w:szCs w:val="24"/>
        </w:rPr>
        <w:t xml:space="preserve"> as well as </w:t>
      </w:r>
      <w:r w:rsidR="00E103CA" w:rsidRPr="004B6803">
        <w:rPr>
          <w:rFonts w:asciiTheme="majorBidi" w:hAnsiTheme="majorBidi" w:cstheme="majorBidi"/>
          <w:sz w:val="24"/>
          <w:szCs w:val="24"/>
        </w:rPr>
        <w:t xml:space="preserve">universities and medical centers in Beersheba, Jerusalem, and the Galilee </w:t>
      </w:r>
      <w:r w:rsidR="00445E03">
        <w:rPr>
          <w:rFonts w:asciiTheme="majorBidi" w:hAnsiTheme="majorBidi" w:cstheme="majorBidi"/>
          <w:sz w:val="24"/>
          <w:szCs w:val="24"/>
        </w:rPr>
        <w:t>region, in</w:t>
      </w:r>
      <w:r w:rsidR="00445E03" w:rsidRPr="004B6803">
        <w:rPr>
          <w:rFonts w:asciiTheme="majorBidi" w:hAnsiTheme="majorBidi" w:cstheme="majorBidi"/>
          <w:sz w:val="24"/>
          <w:szCs w:val="24"/>
        </w:rPr>
        <w:t xml:space="preserve"> a </w:t>
      </w:r>
      <w:r w:rsidR="00445E03">
        <w:rPr>
          <w:rFonts w:asciiTheme="majorBidi" w:hAnsiTheme="majorBidi" w:cstheme="majorBidi"/>
          <w:sz w:val="24"/>
          <w:szCs w:val="24"/>
        </w:rPr>
        <w:t xml:space="preserve">1999 </w:t>
      </w:r>
      <w:r w:rsidR="00445E03" w:rsidRPr="00A832C8">
        <w:rPr>
          <w:rFonts w:asciiTheme="majorBidi" w:hAnsiTheme="majorBidi" w:cstheme="majorBidi"/>
          <w:sz w:val="24"/>
          <w:szCs w:val="24"/>
        </w:rPr>
        <w:t>paper</w:t>
      </w:r>
      <w:r w:rsidR="00445E03">
        <w:rPr>
          <w:rFonts w:asciiTheme="majorBidi" w:hAnsiTheme="majorBidi" w:cstheme="majorBidi"/>
          <w:sz w:val="24"/>
          <w:szCs w:val="24"/>
        </w:rPr>
        <w:t xml:space="preserve"> in the Journal of Urban Health.</w:t>
      </w:r>
      <w:r w:rsidR="00E103CA" w:rsidRPr="004B6803">
        <w:rPr>
          <w:rFonts w:asciiTheme="majorBidi" w:hAnsiTheme="majorBidi" w:cstheme="majorBidi"/>
          <w:sz w:val="24"/>
          <w:szCs w:val="24"/>
        </w:rPr>
        <w:t xml:space="preserve"> He described his meeting with Gabi Ben</w:t>
      </w:r>
      <w:r w:rsidR="00F0083B" w:rsidRPr="004B6803">
        <w:rPr>
          <w:rFonts w:asciiTheme="majorBidi" w:hAnsiTheme="majorBidi" w:cstheme="majorBidi"/>
          <w:sz w:val="24"/>
          <w:szCs w:val="24"/>
        </w:rPr>
        <w:t>-</w:t>
      </w:r>
      <w:r w:rsidR="00E103CA" w:rsidRPr="004B6803">
        <w:rPr>
          <w:rFonts w:asciiTheme="majorBidi" w:hAnsiTheme="majorBidi" w:cstheme="majorBidi"/>
          <w:sz w:val="24"/>
          <w:szCs w:val="24"/>
        </w:rPr>
        <w:t>Nun, then-vice director of Finance and Health Insurance at the Israeli Ministry of Health</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27</w:t>
      </w:r>
      <w:r w:rsidR="00E103CA" w:rsidRPr="004B6803">
        <w:rPr>
          <w:rFonts w:asciiTheme="majorBidi" w:hAnsiTheme="majorBidi" w:cstheme="majorBidi"/>
          <w:sz w:val="24"/>
          <w:szCs w:val="24"/>
        </w:rPr>
        <w:t xml:space="preserve">). Ginzberg does not mention meeting any nurses during his </w:t>
      </w:r>
      <w:r w:rsidR="00A832C8">
        <w:rPr>
          <w:rFonts w:asciiTheme="majorBidi" w:hAnsiTheme="majorBidi" w:cstheme="majorBidi"/>
          <w:sz w:val="24"/>
          <w:szCs w:val="24"/>
        </w:rPr>
        <w:t>trip</w:t>
      </w:r>
      <w:r w:rsidR="00E103CA" w:rsidRPr="004B6803">
        <w:rPr>
          <w:rFonts w:asciiTheme="majorBidi" w:hAnsiTheme="majorBidi" w:cstheme="majorBidi"/>
          <w:sz w:val="24"/>
          <w:szCs w:val="24"/>
        </w:rPr>
        <w:t xml:space="preserve">, although it is likely that he would have encountered them in the hospitals he visited. </w:t>
      </w:r>
      <w:r w:rsidR="00A832C8">
        <w:rPr>
          <w:rFonts w:asciiTheme="majorBidi" w:hAnsiTheme="majorBidi" w:cstheme="majorBidi"/>
          <w:sz w:val="24"/>
          <w:szCs w:val="24"/>
        </w:rPr>
        <w:t>His</w:t>
      </w:r>
      <w:r w:rsidR="00E103CA" w:rsidRPr="004B6803">
        <w:rPr>
          <w:rFonts w:asciiTheme="majorBidi" w:hAnsiTheme="majorBidi" w:cstheme="majorBidi"/>
          <w:sz w:val="24"/>
          <w:szCs w:val="24"/>
        </w:rPr>
        <w:t xml:space="preserve"> paper focused on expected changes in various aspects of the State Health Insurance law and made comparisons between Israel and the United States. With regard to staffing issues, Ginzberg referred only to the relatively high number of physicians in Israel—300 per 100,000 head of population in Israel compared with fewer than 270 per 100,000 in the United States</w:t>
      </w:r>
      <w:r w:rsidR="00A832C8">
        <w:rPr>
          <w:rFonts w:asciiTheme="majorBidi" w:hAnsiTheme="majorBidi" w:cstheme="majorBidi"/>
          <w:sz w:val="24"/>
          <w:szCs w:val="24"/>
        </w:rPr>
        <w:t xml:space="preserve">. He </w:t>
      </w:r>
      <w:r w:rsidR="00E103CA" w:rsidRPr="004B6803">
        <w:rPr>
          <w:rFonts w:asciiTheme="majorBidi" w:hAnsiTheme="majorBidi" w:cstheme="majorBidi"/>
          <w:sz w:val="24"/>
          <w:szCs w:val="24"/>
        </w:rPr>
        <w:t>noted that graduates of all four of Israel’s medical schools were guaranteed work</w:t>
      </w:r>
      <w:r w:rsidR="00A832C8">
        <w:rPr>
          <w:rFonts w:asciiTheme="majorBidi" w:hAnsiTheme="majorBidi" w:cstheme="majorBidi"/>
          <w:sz w:val="24"/>
          <w:szCs w:val="24"/>
        </w:rPr>
        <w:t xml:space="preserve">. </w:t>
      </w:r>
      <w:r w:rsidR="00E103CA" w:rsidRPr="004B6803">
        <w:rPr>
          <w:rFonts w:asciiTheme="majorBidi" w:hAnsiTheme="majorBidi" w:cstheme="majorBidi"/>
          <w:sz w:val="24"/>
          <w:szCs w:val="24"/>
        </w:rPr>
        <w:t xml:space="preserve">Israel had also permitted most Soviet immigrant physicians and Israeli graduates of foreign medical schools to practice. </w:t>
      </w:r>
      <w:r w:rsidR="00A832C8">
        <w:rPr>
          <w:rFonts w:asciiTheme="majorBidi" w:hAnsiTheme="majorBidi" w:cstheme="majorBidi"/>
          <w:sz w:val="24"/>
          <w:szCs w:val="24"/>
        </w:rPr>
        <w:t xml:space="preserve">Ginzberg </w:t>
      </w:r>
      <w:r w:rsidR="00FF6887">
        <w:rPr>
          <w:rFonts w:asciiTheme="majorBidi" w:hAnsiTheme="majorBidi" w:cstheme="majorBidi"/>
          <w:sz w:val="24"/>
          <w:szCs w:val="24"/>
        </w:rPr>
        <w:t>further</w:t>
      </w:r>
      <w:r w:rsidR="00A832C8">
        <w:rPr>
          <w:rFonts w:asciiTheme="majorBidi" w:hAnsiTheme="majorBidi" w:cstheme="majorBidi"/>
          <w:sz w:val="24"/>
          <w:szCs w:val="24"/>
        </w:rPr>
        <w:t xml:space="preserve"> noted that </w:t>
      </w:r>
      <w:r w:rsidR="00E103CA" w:rsidRPr="004B6803">
        <w:rPr>
          <w:rFonts w:asciiTheme="majorBidi" w:hAnsiTheme="majorBidi" w:cstheme="majorBidi"/>
          <w:sz w:val="24"/>
          <w:szCs w:val="24"/>
        </w:rPr>
        <w:t xml:space="preserve">Israel allocated 8 percent of its gross national product to healthcare, compared with 14 percent in the United States. </w:t>
      </w:r>
      <w:r w:rsidR="00A832C8">
        <w:rPr>
          <w:rFonts w:asciiTheme="majorBidi" w:hAnsiTheme="majorBidi" w:cstheme="majorBidi"/>
          <w:sz w:val="24"/>
          <w:szCs w:val="24"/>
        </w:rPr>
        <w:t>When he returned to</w:t>
      </w:r>
      <w:r w:rsidR="00E103CA" w:rsidRPr="004B6803">
        <w:rPr>
          <w:rFonts w:asciiTheme="majorBidi" w:hAnsiTheme="majorBidi" w:cstheme="majorBidi"/>
          <w:sz w:val="24"/>
          <w:szCs w:val="24"/>
        </w:rPr>
        <w:t xml:space="preserve"> New York, Ginzberg sent the Commission a four-page document with his recommendations. With regard to staffing planning, he advised slashing the number </w:t>
      </w:r>
      <w:r w:rsidR="00E103CA" w:rsidRPr="004B6803">
        <w:rPr>
          <w:rFonts w:asciiTheme="majorBidi" w:hAnsiTheme="majorBidi" w:cstheme="majorBidi"/>
          <w:sz w:val="24"/>
          <w:szCs w:val="24"/>
        </w:rPr>
        <w:lastRenderedPageBreak/>
        <w:t>of places at medical and dental schools. Regarding nursing, he wrote that “the option for nursing training of two to two-and-a-half years post high school should be expanded”</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28</w:t>
      </w:r>
      <w:r w:rsidR="00E103CA" w:rsidRPr="004B6803">
        <w:rPr>
          <w:rFonts w:asciiTheme="majorBidi" w:hAnsiTheme="majorBidi" w:cstheme="majorBidi"/>
          <w:sz w:val="24"/>
          <w:szCs w:val="24"/>
        </w:rPr>
        <w:t>).</w:t>
      </w:r>
    </w:p>
    <w:p w14:paraId="68E8D626" w14:textId="26C7B2FF" w:rsidR="00591792" w:rsidRDefault="00591792" w:rsidP="00591792">
      <w:pPr>
        <w:spacing w:line="480" w:lineRule="auto"/>
        <w:rPr>
          <w:ins w:id="208" w:author="JJ" w:date="2024-06-03T09:46:00Z" w16du:dateUtc="2024-06-03T08:46:00Z"/>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The curriculum vitae of a second expert, Robert Maxwell, a British health policy expert and honorary fellow of the Royal College of Physicians, is also in the Commission’s files</w:t>
      </w:r>
      <w:r w:rsidR="00A832C8">
        <w:rPr>
          <w:rFonts w:asciiTheme="majorBidi" w:hAnsiTheme="majorBidi" w:cstheme="majorBidi"/>
          <w:sz w:val="24"/>
          <w:szCs w:val="24"/>
        </w:rPr>
        <w:t xml:space="preserve">. However, </w:t>
      </w:r>
      <w:r w:rsidR="00E103CA" w:rsidRPr="004B6803">
        <w:rPr>
          <w:rFonts w:asciiTheme="majorBidi" w:hAnsiTheme="majorBidi" w:cstheme="majorBidi"/>
          <w:sz w:val="24"/>
          <w:szCs w:val="24"/>
        </w:rPr>
        <w:t>neither</w:t>
      </w:r>
      <w:r w:rsidR="00A832C8">
        <w:rPr>
          <w:rFonts w:asciiTheme="majorBidi" w:hAnsiTheme="majorBidi" w:cstheme="majorBidi"/>
          <w:sz w:val="24"/>
          <w:szCs w:val="24"/>
        </w:rPr>
        <w:t xml:space="preserve"> his</w:t>
      </w:r>
      <w:r w:rsidR="00E103CA" w:rsidRPr="004B6803">
        <w:rPr>
          <w:rFonts w:asciiTheme="majorBidi" w:hAnsiTheme="majorBidi" w:cstheme="majorBidi"/>
          <w:sz w:val="24"/>
          <w:szCs w:val="24"/>
        </w:rPr>
        <w:t xml:space="preserve"> testimony nor any quote from his recommendations</w:t>
      </w:r>
      <w:r w:rsidR="00892B2E">
        <w:rPr>
          <w:rFonts w:asciiTheme="majorBidi" w:hAnsiTheme="majorBidi" w:cstheme="majorBidi"/>
          <w:sz w:val="24"/>
          <w:szCs w:val="24"/>
        </w:rPr>
        <w:t xml:space="preserve"> were included in</w:t>
      </w:r>
      <w:r w:rsidR="00E103CA" w:rsidRPr="004B6803">
        <w:rPr>
          <w:rFonts w:asciiTheme="majorBidi" w:hAnsiTheme="majorBidi" w:cstheme="majorBidi"/>
          <w:sz w:val="24"/>
          <w:szCs w:val="24"/>
        </w:rPr>
        <w:t xml:space="preserve"> the Commission’s reports.</w:t>
      </w:r>
    </w:p>
    <w:p w14:paraId="232035B9" w14:textId="0ED3AAFB" w:rsidR="005810F6" w:rsidRPr="004F78B3" w:rsidRDefault="005810F6" w:rsidP="00591792">
      <w:pPr>
        <w:spacing w:line="480" w:lineRule="auto"/>
        <w:rPr>
          <w:rFonts w:asciiTheme="majorBidi" w:hAnsiTheme="majorBidi" w:cstheme="majorBidi"/>
          <w:b/>
          <w:bCs/>
          <w:i/>
          <w:iCs/>
          <w:sz w:val="24"/>
          <w:szCs w:val="24"/>
          <w:rPrChange w:id="209" w:author="Susan Doron" w:date="2024-06-03T23:30:00Z" w16du:dateUtc="2024-06-03T20:30:00Z">
            <w:rPr>
              <w:rFonts w:asciiTheme="majorBidi" w:hAnsiTheme="majorBidi" w:cstheme="majorBidi"/>
              <w:sz w:val="24"/>
              <w:szCs w:val="24"/>
            </w:rPr>
          </w:rPrChange>
        </w:rPr>
      </w:pPr>
      <w:ins w:id="210" w:author="JJ" w:date="2024-06-03T09:46:00Z" w16du:dateUtc="2024-06-03T08:46:00Z">
        <w:r w:rsidRPr="004F78B3">
          <w:rPr>
            <w:rFonts w:asciiTheme="majorBidi" w:hAnsiTheme="majorBidi" w:cstheme="majorBidi"/>
            <w:b/>
            <w:bCs/>
            <w:i/>
            <w:iCs/>
            <w:sz w:val="24"/>
            <w:szCs w:val="24"/>
            <w:rPrChange w:id="211" w:author="Susan Doron" w:date="2024-06-03T23:30:00Z" w16du:dateUtc="2024-06-03T20:30:00Z">
              <w:rPr>
                <w:rFonts w:asciiTheme="majorBidi" w:hAnsiTheme="majorBidi" w:cstheme="majorBidi"/>
                <w:sz w:val="24"/>
                <w:szCs w:val="24"/>
              </w:rPr>
            </w:rPrChange>
          </w:rPr>
          <w:t>The Commission’s final report</w:t>
        </w:r>
      </w:ins>
    </w:p>
    <w:p w14:paraId="4FC520ED" w14:textId="77777777" w:rsidR="00591792" w:rsidRDefault="00E103CA" w:rsidP="005810F6">
      <w:pPr>
        <w:spacing w:line="480" w:lineRule="auto"/>
        <w:rPr>
          <w:ins w:id="212" w:author="JJ" w:date="2024-06-03T09:46:00Z" w16du:dateUtc="2024-06-03T08:46:00Z"/>
          <w:rFonts w:asciiTheme="majorBidi" w:hAnsiTheme="majorBidi" w:cstheme="majorBidi"/>
          <w:sz w:val="24"/>
          <w:szCs w:val="24"/>
        </w:rPr>
      </w:pPr>
      <w:r w:rsidRPr="004B6803">
        <w:rPr>
          <w:rFonts w:asciiTheme="majorBidi" w:hAnsiTheme="majorBidi" w:cstheme="majorBidi"/>
          <w:sz w:val="24"/>
          <w:szCs w:val="24"/>
        </w:rPr>
        <w:t>The Commission filed its final report on August 20, 1990</w:t>
      </w:r>
      <w:r w:rsidR="00FC5719" w:rsidRPr="004B6803">
        <w:rPr>
          <w:rFonts w:asciiTheme="majorBidi" w:hAnsiTheme="majorBidi" w:cstheme="majorBidi"/>
          <w:sz w:val="24"/>
          <w:szCs w:val="24"/>
        </w:rPr>
        <w:t xml:space="preserve"> (1).</w:t>
      </w:r>
      <w:r w:rsidRPr="004B6803">
        <w:rPr>
          <w:rFonts w:asciiTheme="majorBidi" w:hAnsiTheme="majorBidi" w:cstheme="majorBidi"/>
          <w:sz w:val="24"/>
          <w:szCs w:val="24"/>
        </w:rPr>
        <w:t xml:space="preserve"> It included a detailed review of the Israeli healthcare system and 116 recommendations for reform. Of these, 82 were a majority opinion. The most important of these was the recommendation to enact a state health insurance law. Other recommendations included that the Ministry of Health cease to act as a direct provider of health services to individuals, that public hospitals be managed by corporations, and other proposals regarding the provision of regional health services. One Commission member, Prof. Arie Shirom, did not agree with the majority opinion and filed his own detailed minority opinion</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FC5719" w:rsidRPr="004B6803">
        <w:rPr>
          <w:rFonts w:asciiTheme="majorBidi" w:hAnsiTheme="majorBidi" w:cstheme="majorBidi"/>
          <w:sz w:val="24"/>
          <w:szCs w:val="24"/>
        </w:rPr>
        <w:t>29, 30</w:t>
      </w:r>
      <w:r w:rsidRPr="004B6803">
        <w:rPr>
          <w:rFonts w:asciiTheme="majorBidi" w:hAnsiTheme="majorBidi" w:cstheme="majorBidi"/>
          <w:sz w:val="24"/>
          <w:szCs w:val="24"/>
        </w:rPr>
        <w:t>)</w:t>
      </w:r>
      <w:r w:rsidR="00634328" w:rsidRPr="004B6803">
        <w:rPr>
          <w:rFonts w:asciiTheme="majorBidi" w:hAnsiTheme="majorBidi" w:cstheme="majorBidi"/>
          <w:sz w:val="24"/>
          <w:szCs w:val="24"/>
        </w:rPr>
        <w:t>.</w:t>
      </w:r>
    </w:p>
    <w:p w14:paraId="4C9B0D99" w14:textId="4FB8DA5F" w:rsidR="00F81C81" w:rsidRPr="004F78B3" w:rsidRDefault="00062196">
      <w:pPr>
        <w:spacing w:line="480" w:lineRule="auto"/>
        <w:rPr>
          <w:rFonts w:asciiTheme="majorBidi" w:hAnsiTheme="majorBidi" w:cstheme="majorBidi"/>
          <w:i/>
          <w:iCs/>
          <w:sz w:val="24"/>
          <w:szCs w:val="24"/>
          <w:rPrChange w:id="213" w:author="Susan Doron" w:date="2024-06-03T23:31:00Z" w16du:dateUtc="2024-06-03T20:31:00Z">
            <w:rPr>
              <w:rFonts w:asciiTheme="majorBidi" w:hAnsiTheme="majorBidi" w:cstheme="majorBidi"/>
              <w:sz w:val="24"/>
              <w:szCs w:val="24"/>
            </w:rPr>
          </w:rPrChange>
        </w:rPr>
        <w:pPrChange w:id="214" w:author="JJ" w:date="2024-06-03T09:46:00Z" w16du:dateUtc="2024-06-03T08:46:00Z">
          <w:pPr>
            <w:spacing w:line="480" w:lineRule="auto"/>
            <w:ind w:firstLine="720"/>
          </w:pPr>
        </w:pPrChange>
      </w:pPr>
      <w:ins w:id="215" w:author="JJ" w:date="2024-06-03T09:47:00Z" w16du:dateUtc="2024-06-03T08:47:00Z">
        <w:r w:rsidRPr="004F78B3">
          <w:rPr>
            <w:rFonts w:asciiTheme="majorBidi" w:hAnsiTheme="majorBidi" w:cstheme="majorBidi"/>
            <w:i/>
            <w:iCs/>
            <w:sz w:val="24"/>
            <w:szCs w:val="24"/>
            <w:rPrChange w:id="216" w:author="Susan Doron" w:date="2024-06-03T23:31:00Z" w16du:dateUtc="2024-06-03T20:31:00Z">
              <w:rPr>
                <w:rFonts w:asciiTheme="majorBidi" w:hAnsiTheme="majorBidi" w:cstheme="majorBidi"/>
                <w:b/>
                <w:bCs/>
                <w:sz w:val="24"/>
                <w:szCs w:val="24"/>
              </w:rPr>
            </w:rPrChange>
          </w:rPr>
          <w:t>Nursing and m</w:t>
        </w:r>
      </w:ins>
      <w:ins w:id="217" w:author="JJ" w:date="2024-06-03T09:46:00Z" w16du:dateUtc="2024-06-03T08:46:00Z">
        <w:r w:rsidR="00F81C81" w:rsidRPr="004F78B3">
          <w:rPr>
            <w:rFonts w:asciiTheme="majorBidi" w:hAnsiTheme="majorBidi" w:cstheme="majorBidi"/>
            <w:i/>
            <w:iCs/>
            <w:sz w:val="24"/>
            <w:szCs w:val="24"/>
            <w:rPrChange w:id="218" w:author="Susan Doron" w:date="2024-06-03T23:31:00Z" w16du:dateUtc="2024-06-03T20:31:00Z">
              <w:rPr>
                <w:rFonts w:asciiTheme="majorBidi" w:hAnsiTheme="majorBidi" w:cstheme="majorBidi"/>
                <w:sz w:val="24"/>
                <w:szCs w:val="24"/>
              </w:rPr>
            </w:rPrChange>
          </w:rPr>
          <w:t xml:space="preserve">edical </w:t>
        </w:r>
      </w:ins>
      <w:ins w:id="219" w:author="JJ" w:date="2024-06-03T09:47:00Z" w16du:dateUtc="2024-06-03T08:47:00Z">
        <w:r w:rsidR="00F81C81" w:rsidRPr="004F78B3">
          <w:rPr>
            <w:rFonts w:asciiTheme="majorBidi" w:hAnsiTheme="majorBidi" w:cstheme="majorBidi"/>
            <w:i/>
            <w:iCs/>
            <w:sz w:val="24"/>
            <w:szCs w:val="24"/>
            <w:rPrChange w:id="220" w:author="Susan Doron" w:date="2024-06-03T23:31:00Z" w16du:dateUtc="2024-06-03T20:31:00Z">
              <w:rPr>
                <w:rFonts w:asciiTheme="majorBidi" w:hAnsiTheme="majorBidi" w:cstheme="majorBidi"/>
                <w:sz w:val="24"/>
                <w:szCs w:val="24"/>
              </w:rPr>
            </w:rPrChange>
          </w:rPr>
          <w:t>staffing recommendations</w:t>
        </w:r>
      </w:ins>
    </w:p>
    <w:p w14:paraId="00A80E6E" w14:textId="4387E767" w:rsidR="00E103CA" w:rsidRPr="004B6803" w:rsidRDefault="00E103CA">
      <w:pPr>
        <w:spacing w:line="480" w:lineRule="auto"/>
        <w:rPr>
          <w:rFonts w:asciiTheme="majorBidi" w:hAnsiTheme="majorBidi" w:cstheme="majorBidi"/>
          <w:sz w:val="24"/>
          <w:szCs w:val="24"/>
        </w:rPr>
        <w:pPrChange w:id="221" w:author="JJ" w:date="2024-06-03T09:46:00Z" w16du:dateUtc="2024-06-03T08:46:00Z">
          <w:pPr>
            <w:spacing w:line="480" w:lineRule="auto"/>
            <w:ind w:firstLine="720"/>
          </w:pPr>
        </w:pPrChange>
      </w:pPr>
      <w:r w:rsidRPr="004B6803">
        <w:rPr>
          <w:rFonts w:asciiTheme="majorBidi" w:hAnsiTheme="majorBidi" w:cstheme="majorBidi"/>
          <w:sz w:val="24"/>
          <w:szCs w:val="24"/>
        </w:rPr>
        <w:t>The Commission dedicated an entire chapter of its majority opinion</w:t>
      </w:r>
      <w:r w:rsidR="004E5630" w:rsidRPr="004B6803">
        <w:rPr>
          <w:rFonts w:asciiTheme="majorBidi" w:hAnsiTheme="majorBidi" w:cstheme="majorBidi"/>
          <w:sz w:val="24"/>
          <w:szCs w:val="24"/>
        </w:rPr>
        <w:t xml:space="preserve"> </w:t>
      </w:r>
      <w:r w:rsidRPr="004B6803">
        <w:rPr>
          <w:rFonts w:asciiTheme="majorBidi" w:hAnsiTheme="majorBidi" w:cstheme="majorBidi"/>
          <w:sz w:val="24"/>
          <w:szCs w:val="24"/>
        </w:rPr>
        <w:t>to the question of medical staffing, of which fewer than four pages were devoted to nursing, including tables and figures with data. The opening of t</w:t>
      </w:r>
      <w:r w:rsidR="00D55F55" w:rsidRPr="004B6803">
        <w:rPr>
          <w:rFonts w:asciiTheme="majorBidi" w:hAnsiTheme="majorBidi" w:cstheme="majorBidi"/>
          <w:sz w:val="24"/>
          <w:szCs w:val="24"/>
        </w:rPr>
        <w:t xml:space="preserve">he </w:t>
      </w:r>
      <w:r w:rsidRPr="004B6803">
        <w:rPr>
          <w:rFonts w:asciiTheme="majorBidi" w:hAnsiTheme="majorBidi" w:cstheme="majorBidi"/>
          <w:sz w:val="24"/>
          <w:szCs w:val="24"/>
        </w:rPr>
        <w:t>chapter notes that the aim of staffing forecasting and planning was to estimate staffing numbers and the level of training required to achieve goals and objectives, adding that “proper planning may prevent duplication, solve problems of shortages or excess, and thus contribute to employee satisfaction</w:t>
      </w:r>
      <w:r w:rsidR="00D55F55" w:rsidRPr="004B6803">
        <w:rPr>
          <w:rFonts w:asciiTheme="majorBidi" w:hAnsiTheme="majorBidi" w:cstheme="majorBidi"/>
          <w:sz w:val="24"/>
          <w:szCs w:val="24"/>
        </w:rPr>
        <w:t xml:space="preserve">,” and </w:t>
      </w:r>
      <w:r w:rsidR="00495706" w:rsidRPr="004B6803">
        <w:rPr>
          <w:rFonts w:asciiTheme="majorBidi" w:hAnsiTheme="majorBidi" w:cstheme="majorBidi"/>
          <w:sz w:val="24"/>
          <w:szCs w:val="24"/>
        </w:rPr>
        <w:t xml:space="preserve">noting </w:t>
      </w:r>
      <w:r w:rsidRPr="004B6803">
        <w:rPr>
          <w:rFonts w:asciiTheme="majorBidi" w:hAnsiTheme="majorBidi" w:cstheme="majorBidi"/>
          <w:sz w:val="24"/>
          <w:szCs w:val="24"/>
        </w:rPr>
        <w:t>that:</w:t>
      </w:r>
    </w:p>
    <w:p w14:paraId="6B1BEB95" w14:textId="77777777" w:rsidR="00591792" w:rsidRDefault="00E103CA" w:rsidP="00591792">
      <w:pPr>
        <w:tabs>
          <w:tab w:val="left" w:pos="3230"/>
        </w:tabs>
        <w:spacing w:line="480" w:lineRule="auto"/>
        <w:ind w:left="720"/>
        <w:rPr>
          <w:rFonts w:asciiTheme="majorBidi" w:hAnsiTheme="majorBidi" w:cstheme="majorBidi"/>
          <w:sz w:val="24"/>
          <w:szCs w:val="24"/>
        </w:rPr>
      </w:pPr>
      <w:r w:rsidRPr="004B6803">
        <w:rPr>
          <w:rFonts w:asciiTheme="majorBidi" w:hAnsiTheme="majorBidi" w:cstheme="majorBidi"/>
          <w:sz w:val="24"/>
          <w:szCs w:val="24"/>
        </w:rPr>
        <w:t xml:space="preserve">This is a difficult task, and in most cases certain assumptions underlying staffing forecasting are not realized, but nevertheless it is impossible not to act on this </w:t>
      </w:r>
      <w:r w:rsidRPr="004B6803">
        <w:rPr>
          <w:rFonts w:asciiTheme="majorBidi" w:hAnsiTheme="majorBidi" w:cstheme="majorBidi"/>
          <w:sz w:val="24"/>
          <w:szCs w:val="24"/>
        </w:rPr>
        <w:lastRenderedPageBreak/>
        <w:t>important issue—however, the changing data must constantly be monitored while this action is being taken (</w:t>
      </w:r>
      <w:r w:rsidR="004E5630" w:rsidRPr="004B6803">
        <w:rPr>
          <w:rFonts w:asciiTheme="majorBidi" w:hAnsiTheme="majorBidi" w:cstheme="majorBidi"/>
          <w:sz w:val="24"/>
          <w:szCs w:val="24"/>
        </w:rPr>
        <w:t>1</w:t>
      </w:r>
      <w:r w:rsidRPr="004B6803">
        <w:rPr>
          <w:rFonts w:asciiTheme="majorBidi" w:hAnsiTheme="majorBidi" w:cstheme="majorBidi"/>
          <w:sz w:val="24"/>
          <w:szCs w:val="24"/>
        </w:rPr>
        <w:t>).</w:t>
      </w:r>
    </w:p>
    <w:p w14:paraId="53DD95A2" w14:textId="4F986CDF" w:rsidR="00E103CA" w:rsidRPr="004B6803" w:rsidRDefault="00591792" w:rsidP="00591792">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Similar remarks were made in the minority opinion. </w:t>
      </w:r>
      <w:r w:rsidR="0082354D" w:rsidRPr="004B6803">
        <w:rPr>
          <w:rFonts w:asciiTheme="majorBidi" w:hAnsiTheme="majorBidi" w:cstheme="majorBidi"/>
          <w:sz w:val="24"/>
          <w:szCs w:val="24"/>
        </w:rPr>
        <w:t>The majority and minority opinions</w:t>
      </w:r>
      <w:r w:rsidR="00E103CA" w:rsidRPr="004B6803">
        <w:rPr>
          <w:rFonts w:asciiTheme="majorBidi" w:hAnsiTheme="majorBidi" w:cstheme="majorBidi"/>
          <w:sz w:val="24"/>
          <w:szCs w:val="24"/>
        </w:rPr>
        <w:t xml:space="preserve"> were based</w:t>
      </w:r>
      <w:r w:rsidR="0082354D"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on testimonies by two senior nurses, Ziva Tal (</w:t>
      </w:r>
      <w:r w:rsidR="00D6278A" w:rsidRPr="004B6803">
        <w:rPr>
          <w:rFonts w:asciiTheme="majorBidi" w:hAnsiTheme="majorBidi" w:cstheme="majorBidi"/>
          <w:sz w:val="24"/>
          <w:szCs w:val="24"/>
        </w:rPr>
        <w:t>17</w:t>
      </w:r>
      <w:r w:rsidR="00E103CA" w:rsidRPr="004B6803">
        <w:rPr>
          <w:rFonts w:asciiTheme="majorBidi" w:hAnsiTheme="majorBidi" w:cstheme="majorBidi"/>
          <w:sz w:val="24"/>
          <w:szCs w:val="24"/>
        </w:rPr>
        <w:t>) and Nitza Bauman</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D6278A" w:rsidRPr="004B6803">
        <w:rPr>
          <w:rFonts w:asciiTheme="majorBidi" w:hAnsiTheme="majorBidi" w:cstheme="majorBidi"/>
          <w:sz w:val="24"/>
          <w:szCs w:val="24"/>
        </w:rPr>
        <w:t>18</w:t>
      </w:r>
      <w:r w:rsidR="00E103CA" w:rsidRPr="004B6803">
        <w:rPr>
          <w:rFonts w:asciiTheme="majorBidi" w:hAnsiTheme="majorBidi" w:cstheme="majorBidi"/>
          <w:sz w:val="24"/>
          <w:szCs w:val="24"/>
        </w:rPr>
        <w:t>) who are mentioned prominently in both</w:t>
      </w:r>
      <w:r w:rsidR="0082354D"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and are cited as having supported increasing the numbers of academically-qualified nurses. A</w:t>
      </w:r>
      <w:r w:rsidR="0082354D" w:rsidRPr="004B6803">
        <w:rPr>
          <w:rFonts w:asciiTheme="majorBidi" w:hAnsiTheme="majorBidi" w:cstheme="majorBidi"/>
          <w:sz w:val="24"/>
          <w:szCs w:val="24"/>
        </w:rPr>
        <w:t xml:space="preserve"> further</w:t>
      </w:r>
      <w:r w:rsidR="00E103CA" w:rsidRPr="004B6803">
        <w:rPr>
          <w:rFonts w:asciiTheme="majorBidi" w:hAnsiTheme="majorBidi" w:cstheme="majorBidi"/>
          <w:sz w:val="24"/>
          <w:szCs w:val="24"/>
        </w:rPr>
        <w:t xml:space="preserve"> report edited by Dr. Leah </w:t>
      </w:r>
      <w:proofErr w:type="spellStart"/>
      <w:r w:rsidR="00E103CA" w:rsidRPr="004B6803">
        <w:rPr>
          <w:rFonts w:asciiTheme="majorBidi" w:hAnsiTheme="majorBidi" w:cstheme="majorBidi"/>
          <w:sz w:val="24"/>
          <w:szCs w:val="24"/>
        </w:rPr>
        <w:t>Tzivoni</w:t>
      </w:r>
      <w:proofErr w:type="spellEnd"/>
      <w:r w:rsidR="00E103CA" w:rsidRPr="004B6803">
        <w:rPr>
          <w:rFonts w:asciiTheme="majorBidi" w:hAnsiTheme="majorBidi" w:cstheme="majorBidi" w:hint="cs"/>
          <w:sz w:val="24"/>
          <w:szCs w:val="24"/>
          <w:rtl/>
          <w:lang w:bidi="he-IL"/>
        </w:rPr>
        <w:t xml:space="preserve"> </w:t>
      </w:r>
      <w:r w:rsidR="00E103CA" w:rsidRPr="004B6803">
        <w:rPr>
          <w:rFonts w:asciiTheme="majorBidi" w:hAnsiTheme="majorBidi" w:cstheme="majorBidi"/>
          <w:sz w:val="24"/>
          <w:szCs w:val="24"/>
        </w:rPr>
        <w:t>was also cited in reference to the question of academization</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FC5719" w:rsidRPr="004B6803">
        <w:rPr>
          <w:rFonts w:asciiTheme="majorBidi" w:hAnsiTheme="majorBidi" w:cstheme="majorBidi"/>
          <w:sz w:val="24"/>
          <w:szCs w:val="24"/>
        </w:rPr>
        <w:t>16</w:t>
      </w:r>
      <w:r w:rsidR="00E103CA" w:rsidRPr="004B6803">
        <w:rPr>
          <w:rFonts w:asciiTheme="majorBidi" w:hAnsiTheme="majorBidi" w:cstheme="majorBidi"/>
          <w:sz w:val="24"/>
          <w:szCs w:val="24"/>
        </w:rPr>
        <w:t>)</w:t>
      </w:r>
      <w:ins w:id="222" w:author="JJ" w:date="2024-06-03T10:15:00Z" w16du:dateUtc="2024-06-03T09:15:00Z">
        <w:r w:rsidR="00254489">
          <w:rPr>
            <w:rFonts w:asciiTheme="majorBidi" w:hAnsiTheme="majorBidi" w:cstheme="majorBidi"/>
            <w:sz w:val="24"/>
            <w:szCs w:val="24"/>
          </w:rPr>
          <w:t>.</w:t>
        </w:r>
      </w:ins>
      <w:del w:id="223" w:author="JJ" w:date="2024-06-03T10:15:00Z" w16du:dateUtc="2024-06-03T09:15:00Z">
        <w:r w:rsidR="00E103CA" w:rsidRPr="004B6803" w:rsidDel="00254489">
          <w:rPr>
            <w:rFonts w:asciiTheme="majorBidi" w:hAnsiTheme="majorBidi" w:cstheme="majorBidi"/>
            <w:sz w:val="24"/>
            <w:szCs w:val="24"/>
          </w:rPr>
          <w:delText>.</w:delText>
        </w:r>
      </w:del>
    </w:p>
    <w:p w14:paraId="5ABB0633" w14:textId="2C485706" w:rsidR="003549F2" w:rsidRDefault="003549F2" w:rsidP="003549F2">
      <w:pPr>
        <w:spacing w:line="480" w:lineRule="auto"/>
        <w:rPr>
          <w:ins w:id="224" w:author="JJ" w:date="2024-06-03T10:13:00Z" w16du:dateUtc="2024-06-03T09:13:00Z"/>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Both the</w:t>
      </w:r>
      <w:r w:rsidR="0047391D" w:rsidRPr="004B6803">
        <w:rPr>
          <w:rFonts w:asciiTheme="majorBidi" w:hAnsiTheme="majorBidi" w:cstheme="majorBidi"/>
          <w:sz w:val="24"/>
          <w:szCs w:val="24"/>
        </w:rPr>
        <w:t xml:space="preserve"> Commission’s</w:t>
      </w:r>
      <w:r w:rsidR="00E103CA" w:rsidRPr="004B6803">
        <w:rPr>
          <w:rFonts w:asciiTheme="majorBidi" w:hAnsiTheme="majorBidi" w:cstheme="majorBidi"/>
          <w:sz w:val="24"/>
          <w:szCs w:val="24"/>
        </w:rPr>
        <w:t xml:space="preserve"> majority and minority </w:t>
      </w:r>
      <w:r w:rsidR="0047391D" w:rsidRPr="004B6803">
        <w:rPr>
          <w:rFonts w:asciiTheme="majorBidi" w:hAnsiTheme="majorBidi" w:cstheme="majorBidi"/>
          <w:sz w:val="24"/>
          <w:szCs w:val="24"/>
        </w:rPr>
        <w:t>opinions</w:t>
      </w:r>
      <w:r w:rsidR="00E103CA" w:rsidRPr="004B6803">
        <w:rPr>
          <w:rFonts w:asciiTheme="majorBidi" w:hAnsiTheme="majorBidi" w:cstheme="majorBidi"/>
          <w:sz w:val="24"/>
          <w:szCs w:val="24"/>
        </w:rPr>
        <w:t xml:space="preserve"> cite</w:t>
      </w:r>
      <w:r w:rsidR="0047391D" w:rsidRPr="004B6803">
        <w:rPr>
          <w:rFonts w:asciiTheme="majorBidi" w:hAnsiTheme="majorBidi" w:cstheme="majorBidi"/>
          <w:sz w:val="24"/>
          <w:szCs w:val="24"/>
        </w:rPr>
        <w:t xml:space="preserve"> testimony from</w:t>
      </w:r>
      <w:r w:rsidR="00E103CA" w:rsidRPr="004B6803">
        <w:rPr>
          <w:rFonts w:asciiTheme="majorBidi" w:hAnsiTheme="majorBidi" w:cstheme="majorBidi"/>
          <w:sz w:val="24"/>
          <w:szCs w:val="24"/>
        </w:rPr>
        <w:t xml:space="preserve"> Ginzberg</w:t>
      </w:r>
      <w:r w:rsidR="00E27B0D">
        <w:rPr>
          <w:rFonts w:asciiTheme="majorBidi" w:hAnsiTheme="majorBidi" w:cstheme="majorBidi"/>
          <w:sz w:val="24"/>
          <w:szCs w:val="24"/>
        </w:rPr>
        <w:t>.</w:t>
      </w:r>
      <w:r w:rsidR="0047391D" w:rsidRPr="004B6803">
        <w:rPr>
          <w:rFonts w:asciiTheme="majorBidi" w:hAnsiTheme="majorBidi" w:cstheme="majorBidi"/>
          <w:sz w:val="24"/>
          <w:szCs w:val="24"/>
        </w:rPr>
        <w:t xml:space="preserve"> Ginzberg testified to the Commission </w:t>
      </w:r>
      <w:r w:rsidR="00E103CA" w:rsidRPr="004B6803">
        <w:rPr>
          <w:rFonts w:asciiTheme="majorBidi" w:hAnsiTheme="majorBidi" w:cstheme="majorBidi"/>
          <w:sz w:val="24"/>
          <w:szCs w:val="24"/>
        </w:rPr>
        <w:t>that only a limited number of around 30 percent of academically-qualified nurses was required, while the remainder of nurses should have two years of training and a high school education (</w:t>
      </w:r>
      <w:r w:rsidR="00D6278A" w:rsidRPr="004B6803">
        <w:rPr>
          <w:rFonts w:asciiTheme="majorBidi" w:hAnsiTheme="majorBidi" w:cstheme="majorBidi"/>
          <w:sz w:val="24"/>
          <w:szCs w:val="24"/>
        </w:rPr>
        <w:t>1</w:t>
      </w:r>
      <w:r w:rsidR="00E103CA" w:rsidRPr="004B6803">
        <w:rPr>
          <w:rFonts w:asciiTheme="majorBidi" w:hAnsiTheme="majorBidi" w:cstheme="majorBidi"/>
          <w:sz w:val="24"/>
          <w:szCs w:val="24"/>
        </w:rPr>
        <w:t>). The minority opinion expanded on this, noting that Ginzberg had told the Commission that, in the United States, 60 percent of nurses had just two years of training (practical nurses), while only 30 percent applied for academic training</w:t>
      </w:r>
      <w:r w:rsidR="00F0083B" w:rsidRPr="004B6803">
        <w:rPr>
          <w:rFonts w:asciiTheme="majorBidi" w:hAnsiTheme="majorBidi" w:cstheme="majorBidi"/>
          <w:sz w:val="24"/>
          <w:szCs w:val="24"/>
        </w:rPr>
        <w:t xml:space="preserve"> </w:t>
      </w:r>
      <w:r w:rsidR="00D6278A" w:rsidRPr="004B6803">
        <w:rPr>
          <w:rFonts w:asciiTheme="majorBidi" w:hAnsiTheme="majorBidi" w:cstheme="majorBidi"/>
          <w:sz w:val="24"/>
          <w:szCs w:val="24"/>
        </w:rPr>
        <w:t xml:space="preserve">(29). </w:t>
      </w:r>
      <w:r w:rsidR="00E103CA" w:rsidRPr="004B6803">
        <w:rPr>
          <w:rFonts w:asciiTheme="majorBidi" w:hAnsiTheme="majorBidi" w:cstheme="majorBidi"/>
          <w:sz w:val="24"/>
          <w:szCs w:val="24"/>
        </w:rPr>
        <w:t xml:space="preserve">In his oral testimony and </w:t>
      </w:r>
      <w:r w:rsidR="00EB6D1A" w:rsidRPr="004B6803">
        <w:rPr>
          <w:rFonts w:asciiTheme="majorBidi" w:hAnsiTheme="majorBidi" w:cstheme="majorBidi"/>
          <w:sz w:val="24"/>
          <w:szCs w:val="24"/>
        </w:rPr>
        <w:t>in a separate</w:t>
      </w:r>
      <w:r w:rsidR="00E103CA" w:rsidRPr="004B6803">
        <w:rPr>
          <w:rFonts w:asciiTheme="majorBidi" w:hAnsiTheme="majorBidi" w:cstheme="majorBidi"/>
          <w:sz w:val="24"/>
          <w:szCs w:val="24"/>
        </w:rPr>
        <w:t xml:space="preserve"> written opinion</w:t>
      </w:r>
      <w:r w:rsidR="00EB6D1A" w:rsidRPr="004B6803">
        <w:rPr>
          <w:rFonts w:asciiTheme="majorBidi" w:hAnsiTheme="majorBidi" w:cstheme="majorBidi"/>
          <w:sz w:val="24"/>
          <w:szCs w:val="24"/>
        </w:rPr>
        <w:t xml:space="preserve"> to the Commission</w:t>
      </w:r>
      <w:r w:rsidR="00E103CA" w:rsidRPr="004B6803">
        <w:rPr>
          <w:rFonts w:asciiTheme="majorBidi" w:hAnsiTheme="majorBidi" w:cstheme="majorBidi"/>
          <w:sz w:val="24"/>
          <w:szCs w:val="24"/>
        </w:rPr>
        <w:t>, Ginzberg recommended that Israel aim for a similar mix. In Ginzberg’s opinion, the need for highly-educated nurses was limited. Most had a low level of education, which is the basis on which he supported the idea of two-year nursing training programs for high school graduates</w:t>
      </w:r>
      <w:r w:rsidR="00D6278A" w:rsidRPr="004B6803">
        <w:rPr>
          <w:rFonts w:asciiTheme="majorBidi" w:hAnsiTheme="majorBidi" w:cstheme="majorBidi"/>
          <w:sz w:val="24"/>
          <w:szCs w:val="24"/>
        </w:rPr>
        <w:t xml:space="preserve"> (28).</w:t>
      </w:r>
    </w:p>
    <w:p w14:paraId="7DD65496" w14:textId="5B087D7A" w:rsidR="00254489" w:rsidRPr="00254489" w:rsidDel="00254489" w:rsidRDefault="00254489" w:rsidP="003549F2">
      <w:pPr>
        <w:spacing w:line="480" w:lineRule="auto"/>
        <w:rPr>
          <w:del w:id="225" w:author="JJ" w:date="2024-06-03T10:15:00Z" w16du:dateUtc="2024-06-03T09:15:00Z"/>
          <w:rFonts w:asciiTheme="majorBidi" w:hAnsiTheme="majorBidi" w:cstheme="majorBidi"/>
          <w:b/>
          <w:bCs/>
          <w:sz w:val="24"/>
          <w:szCs w:val="24"/>
          <w:rPrChange w:id="226" w:author="JJ" w:date="2024-06-03T10:14:00Z" w16du:dateUtc="2024-06-03T09:14:00Z">
            <w:rPr>
              <w:del w:id="227" w:author="JJ" w:date="2024-06-03T10:15:00Z" w16du:dateUtc="2024-06-03T09:15:00Z"/>
              <w:rFonts w:asciiTheme="majorBidi" w:hAnsiTheme="majorBidi" w:cstheme="majorBidi"/>
              <w:sz w:val="24"/>
              <w:szCs w:val="24"/>
            </w:rPr>
          </w:rPrChange>
        </w:rPr>
      </w:pPr>
    </w:p>
    <w:p w14:paraId="5AFC55B0" w14:textId="77777777" w:rsidR="003549F2" w:rsidRDefault="00E103CA">
      <w:pPr>
        <w:spacing w:line="480" w:lineRule="auto"/>
        <w:rPr>
          <w:rFonts w:asciiTheme="majorBidi" w:hAnsiTheme="majorBidi" w:cstheme="majorBidi"/>
          <w:sz w:val="24"/>
          <w:szCs w:val="24"/>
        </w:rPr>
        <w:pPrChange w:id="228" w:author="JJ" w:date="2024-06-03T10:14:00Z" w16du:dateUtc="2024-06-03T09:14:00Z">
          <w:pPr>
            <w:spacing w:line="480" w:lineRule="auto"/>
            <w:ind w:firstLine="720"/>
          </w:pPr>
        </w:pPrChange>
      </w:pPr>
      <w:r w:rsidRPr="004B6803">
        <w:rPr>
          <w:rFonts w:asciiTheme="majorBidi" w:hAnsiTheme="majorBidi" w:cstheme="majorBidi"/>
          <w:sz w:val="24"/>
          <w:szCs w:val="24"/>
        </w:rPr>
        <w:t>A similar position was expressed by Professor Arie</w:t>
      </w:r>
      <w:r w:rsidR="002D754F" w:rsidRPr="004B6803">
        <w:rPr>
          <w:rFonts w:asciiTheme="majorBidi" w:hAnsiTheme="majorBidi" w:cstheme="majorBidi"/>
          <w:sz w:val="24"/>
          <w:szCs w:val="24"/>
        </w:rPr>
        <w:t xml:space="preserve"> </w:t>
      </w:r>
      <w:r w:rsidRPr="004B6803">
        <w:rPr>
          <w:rFonts w:asciiTheme="majorBidi" w:hAnsiTheme="majorBidi" w:cstheme="majorBidi"/>
          <w:sz w:val="24"/>
          <w:szCs w:val="24"/>
        </w:rPr>
        <w:t xml:space="preserve">Durst, a senior physician at the Hadassah Hospital and the Hebrew University of Jerusalem. Durst argued that the academization of nursing and the transition to a four-year nursing training program resulted in large shortages, mainly of theater nurses, but also of ward staff. He proposed limiting nursing studies to the earlier model of three years training at a nursing school, with an option to extend for another academic year. Training for practical nurses should be limited to 18 months. Durst also </w:t>
      </w:r>
      <w:r w:rsidRPr="004B6803">
        <w:rPr>
          <w:rFonts w:asciiTheme="majorBidi" w:hAnsiTheme="majorBidi" w:cstheme="majorBidi"/>
          <w:sz w:val="24"/>
          <w:szCs w:val="24"/>
        </w:rPr>
        <w:lastRenderedPageBreak/>
        <w:t xml:space="preserve">recommended training medical technicians and theater technicians, as was the norm in other countries. </w:t>
      </w:r>
    </w:p>
    <w:p w14:paraId="61E381F8" w14:textId="77777777" w:rsidR="003549F2" w:rsidRPr="004F78B3" w:rsidRDefault="00E103CA" w:rsidP="003549F2">
      <w:pPr>
        <w:spacing w:line="480" w:lineRule="auto"/>
        <w:ind w:firstLine="720"/>
        <w:rPr>
          <w:ins w:id="229" w:author="JJ" w:date="2024-06-03T09:48:00Z" w16du:dateUtc="2024-06-03T08:48:00Z"/>
          <w:rFonts w:asciiTheme="majorBidi" w:hAnsiTheme="majorBidi" w:cstheme="majorBidi"/>
          <w:sz w:val="24"/>
          <w:szCs w:val="24"/>
        </w:rPr>
      </w:pPr>
      <w:r w:rsidRPr="004B6803">
        <w:rPr>
          <w:rFonts w:asciiTheme="majorBidi" w:hAnsiTheme="majorBidi" w:cstheme="majorBidi"/>
          <w:sz w:val="24"/>
          <w:szCs w:val="24"/>
        </w:rPr>
        <w:t>Both the</w:t>
      </w:r>
      <w:r w:rsidR="00E27B0D">
        <w:rPr>
          <w:rFonts w:asciiTheme="majorBidi" w:hAnsiTheme="majorBidi" w:cstheme="majorBidi"/>
          <w:sz w:val="24"/>
          <w:szCs w:val="24"/>
        </w:rPr>
        <w:t xml:space="preserve"> Commission’s</w:t>
      </w:r>
      <w:r w:rsidRPr="004B6803">
        <w:rPr>
          <w:rFonts w:asciiTheme="majorBidi" w:hAnsiTheme="majorBidi" w:cstheme="majorBidi"/>
          <w:sz w:val="24"/>
          <w:szCs w:val="24"/>
        </w:rPr>
        <w:t xml:space="preserve"> minority and majority opinions cited recommendations made in 1985 by the Ministry of Education-appointed Council for Higher Education’s Planning and Budgeting Committee, whose role is to allocate budgets to academic institutions. These recommendations included diverse opinions by physicians, academics, and senior nurses, all </w:t>
      </w:r>
      <w:r w:rsidRPr="004F78B3">
        <w:rPr>
          <w:rFonts w:asciiTheme="majorBidi" w:hAnsiTheme="majorBidi" w:cstheme="majorBidi"/>
          <w:sz w:val="24"/>
          <w:szCs w:val="24"/>
        </w:rPr>
        <w:t xml:space="preserve">of whom supported </w:t>
      </w:r>
      <w:r w:rsidR="00E27B0D" w:rsidRPr="004F78B3">
        <w:rPr>
          <w:rFonts w:asciiTheme="majorBidi" w:hAnsiTheme="majorBidi" w:cstheme="majorBidi"/>
          <w:sz w:val="24"/>
          <w:szCs w:val="24"/>
        </w:rPr>
        <w:t xml:space="preserve">the </w:t>
      </w:r>
      <w:r w:rsidRPr="004F78B3">
        <w:rPr>
          <w:rFonts w:asciiTheme="majorBidi" w:hAnsiTheme="majorBidi" w:cstheme="majorBidi"/>
          <w:sz w:val="24"/>
          <w:szCs w:val="24"/>
        </w:rPr>
        <w:t>academization</w:t>
      </w:r>
      <w:r w:rsidR="00E27B0D" w:rsidRPr="004F78B3">
        <w:rPr>
          <w:rFonts w:asciiTheme="majorBidi" w:hAnsiTheme="majorBidi" w:cstheme="majorBidi"/>
          <w:sz w:val="24"/>
          <w:szCs w:val="24"/>
        </w:rPr>
        <w:t xml:space="preserve"> of nursing.</w:t>
      </w:r>
    </w:p>
    <w:p w14:paraId="665D832E" w14:textId="42B9670E" w:rsidR="00062196" w:rsidRPr="004F78B3" w:rsidRDefault="00062196">
      <w:pPr>
        <w:spacing w:line="480" w:lineRule="auto"/>
        <w:rPr>
          <w:rFonts w:asciiTheme="majorBidi" w:hAnsiTheme="majorBidi" w:cstheme="majorBidi"/>
          <w:i/>
          <w:iCs/>
          <w:sz w:val="24"/>
          <w:szCs w:val="24"/>
          <w:rPrChange w:id="230" w:author="Susan Doron" w:date="2024-06-03T23:32:00Z" w16du:dateUtc="2024-06-03T20:32:00Z">
            <w:rPr>
              <w:rFonts w:asciiTheme="majorBidi" w:hAnsiTheme="majorBidi" w:cstheme="majorBidi"/>
              <w:sz w:val="24"/>
              <w:szCs w:val="24"/>
            </w:rPr>
          </w:rPrChange>
        </w:rPr>
        <w:pPrChange w:id="231" w:author="JJ" w:date="2024-06-03T09:48:00Z" w16du:dateUtc="2024-06-03T08:48:00Z">
          <w:pPr>
            <w:spacing w:line="480" w:lineRule="auto"/>
            <w:ind w:firstLine="720"/>
          </w:pPr>
        </w:pPrChange>
      </w:pPr>
      <w:ins w:id="232" w:author="JJ" w:date="2024-06-03T09:48:00Z" w16du:dateUtc="2024-06-03T08:48:00Z">
        <w:r w:rsidRPr="004F78B3">
          <w:rPr>
            <w:rFonts w:asciiTheme="majorBidi" w:hAnsiTheme="majorBidi" w:cstheme="majorBidi"/>
            <w:i/>
            <w:iCs/>
            <w:sz w:val="24"/>
            <w:szCs w:val="24"/>
            <w:rPrChange w:id="233" w:author="Susan Doron" w:date="2024-06-03T23:32:00Z" w16du:dateUtc="2024-06-03T20:32:00Z">
              <w:rPr>
                <w:rFonts w:asciiTheme="majorBidi" w:hAnsiTheme="majorBidi" w:cstheme="majorBidi"/>
                <w:sz w:val="24"/>
                <w:szCs w:val="24"/>
              </w:rPr>
            </w:rPrChange>
          </w:rPr>
          <w:t>Trends in nursing staffing patterns</w:t>
        </w:r>
      </w:ins>
    </w:p>
    <w:p w14:paraId="7EF41549" w14:textId="77777777" w:rsidR="003549F2" w:rsidRDefault="00E103CA">
      <w:pPr>
        <w:spacing w:line="480" w:lineRule="auto"/>
        <w:rPr>
          <w:rFonts w:asciiTheme="majorBidi" w:hAnsiTheme="majorBidi" w:cstheme="majorBidi"/>
          <w:sz w:val="24"/>
          <w:szCs w:val="24"/>
        </w:rPr>
        <w:pPrChange w:id="234" w:author="JJ" w:date="2024-06-03T09:48:00Z" w16du:dateUtc="2024-06-03T08:48:00Z">
          <w:pPr>
            <w:spacing w:line="480" w:lineRule="auto"/>
            <w:ind w:firstLine="720"/>
          </w:pPr>
        </w:pPrChange>
      </w:pPr>
      <w:r w:rsidRPr="004B6803">
        <w:rPr>
          <w:rFonts w:asciiTheme="majorBidi" w:hAnsiTheme="majorBidi" w:cstheme="majorBidi"/>
          <w:sz w:val="24"/>
          <w:szCs w:val="24"/>
        </w:rPr>
        <w:t xml:space="preserve">The lack of an up-to-date personnel database meant the Netanyahu Commission had to rely on data from </w:t>
      </w:r>
      <w:proofErr w:type="spellStart"/>
      <w:r w:rsidRPr="004B6803">
        <w:rPr>
          <w:rFonts w:asciiTheme="majorBidi" w:hAnsiTheme="majorBidi" w:cstheme="majorBidi"/>
          <w:sz w:val="24"/>
          <w:szCs w:val="24"/>
        </w:rPr>
        <w:t>Clalit</w:t>
      </w:r>
      <w:proofErr w:type="spellEnd"/>
      <w:r w:rsidRPr="004B6803">
        <w:rPr>
          <w:rFonts w:asciiTheme="majorBidi" w:hAnsiTheme="majorBidi" w:cstheme="majorBidi"/>
          <w:sz w:val="24"/>
          <w:szCs w:val="24"/>
        </w:rPr>
        <w:t xml:space="preserve">, as well as various reports by the Israeli Bureau of Statistics and the </w:t>
      </w:r>
      <w:r w:rsidR="00EB6D1A" w:rsidRPr="004B6803">
        <w:rPr>
          <w:rFonts w:asciiTheme="majorBidi" w:hAnsiTheme="majorBidi" w:cstheme="majorBidi"/>
          <w:sz w:val="24"/>
          <w:szCs w:val="24"/>
        </w:rPr>
        <w:t xml:space="preserve">Israeli </w:t>
      </w:r>
      <w:r w:rsidRPr="004B6803">
        <w:rPr>
          <w:rFonts w:asciiTheme="majorBidi" w:hAnsiTheme="majorBidi" w:cstheme="majorBidi"/>
          <w:sz w:val="24"/>
          <w:szCs w:val="24"/>
        </w:rPr>
        <w:t xml:space="preserve">State </w:t>
      </w:r>
      <w:proofErr w:type="spellStart"/>
      <w:r w:rsidR="002D754F" w:rsidRPr="004B6803">
        <w:rPr>
          <w:rFonts w:asciiTheme="majorBidi" w:hAnsiTheme="majorBidi" w:cstheme="majorBidi"/>
          <w:sz w:val="24"/>
          <w:szCs w:val="24"/>
        </w:rPr>
        <w:t>Comptroll</w:t>
      </w:r>
      <w:proofErr w:type="spellEnd"/>
      <w:r w:rsidRPr="004B6803">
        <w:rPr>
          <w:rFonts w:asciiTheme="majorBidi" w:hAnsiTheme="majorBidi" w:cstheme="majorBidi"/>
          <w:sz w:val="24"/>
          <w:szCs w:val="24"/>
          <w:lang w:val="en-GB"/>
        </w:rPr>
        <w:t xml:space="preserve">er. From these reports, </w:t>
      </w:r>
      <w:r w:rsidRPr="004B6803">
        <w:rPr>
          <w:rFonts w:asciiTheme="majorBidi" w:hAnsiTheme="majorBidi" w:cstheme="majorBidi"/>
          <w:sz w:val="24"/>
          <w:szCs w:val="24"/>
        </w:rPr>
        <w:t>the Commission was given to understand that Israel had a growing shortage of nurses. In particular, what stood out was the drop in the proportion of practical nurses, and the concurrent rise in the proportion of academic nurses in the overall nursing workforce—in contrast to the increase in the age and scope of the population, and in particular in specific professions such as geriatric medicine. The majority opinion also noted the growing trend of part-time working among nurses, especially hospital nurses.</w:t>
      </w:r>
    </w:p>
    <w:p w14:paraId="3AE638D0" w14:textId="77777777" w:rsidR="003549F2" w:rsidRDefault="00E103CA" w:rsidP="003549F2">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According to the Commission’s majority opinion, the predicted trends that should be taken into account in staffing planning included: a rise in new medical technologies that would require nurses to acquire particular skills, a shift to community care and day hospitalization, and a greater emphasis on preventative medicine and health education that would require nurses to have in-depth and extensive training. The same was true for the care of older people with disabilities. At the same time, the Commission found no data to predict </w:t>
      </w:r>
      <w:r w:rsidRPr="004B6803">
        <w:rPr>
          <w:rFonts w:asciiTheme="majorBidi" w:hAnsiTheme="majorBidi" w:cstheme="majorBidi"/>
          <w:sz w:val="24"/>
          <w:szCs w:val="24"/>
        </w:rPr>
        <w:lastRenderedPageBreak/>
        <w:t>the needs that would arise as a result of these trends, so it was difficult to estimate staffing needs and scope.</w:t>
      </w:r>
    </w:p>
    <w:p w14:paraId="01880B7C" w14:textId="0FB8AD8A" w:rsidR="00E103CA" w:rsidRPr="004B6803" w:rsidRDefault="00E103CA" w:rsidP="003549F2">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Ostensibly, there seems to be a contradiction between the Commission’s recommendation to increase the number of practical nurses in the workforce and its final recommendation to expand and deepen nursing training in line with the above-noted trend</w:t>
      </w:r>
      <w:r w:rsidR="00EB6D1A" w:rsidRPr="004B6803">
        <w:rPr>
          <w:rFonts w:asciiTheme="majorBidi" w:hAnsiTheme="majorBidi" w:cstheme="majorBidi"/>
          <w:sz w:val="24"/>
          <w:szCs w:val="24"/>
        </w:rPr>
        <w:t>s. T</w:t>
      </w:r>
      <w:r w:rsidRPr="004B6803">
        <w:rPr>
          <w:rFonts w:asciiTheme="majorBidi" w:hAnsiTheme="majorBidi" w:cstheme="majorBidi"/>
          <w:sz w:val="24"/>
          <w:szCs w:val="24"/>
        </w:rPr>
        <w:t>his final recommendation would be realized several years later, after the enaction of the State Health Insurance Law</w:t>
      </w:r>
      <w:r w:rsidR="00E27B0D">
        <w:rPr>
          <w:rFonts w:asciiTheme="majorBidi" w:hAnsiTheme="majorBidi" w:cstheme="majorBidi"/>
          <w:sz w:val="24"/>
          <w:szCs w:val="24"/>
        </w:rPr>
        <w:t xml:space="preserve"> in 1995</w:t>
      </w:r>
      <w:r w:rsidRPr="004B6803">
        <w:rPr>
          <w:rFonts w:asciiTheme="majorBidi" w:hAnsiTheme="majorBidi" w:cstheme="majorBidi"/>
          <w:sz w:val="24"/>
          <w:szCs w:val="24"/>
        </w:rPr>
        <w:t>. The Commission’s minority opinion mentions another issue</w:t>
      </w:r>
      <w:r w:rsidR="00E27B0D">
        <w:rPr>
          <w:rFonts w:asciiTheme="majorBidi" w:hAnsiTheme="majorBidi" w:cstheme="majorBidi"/>
          <w:sz w:val="24"/>
          <w:szCs w:val="24"/>
        </w:rPr>
        <w:t xml:space="preserve">: </w:t>
      </w:r>
      <w:r w:rsidRPr="004B6803">
        <w:rPr>
          <w:rFonts w:asciiTheme="majorBidi" w:hAnsiTheme="majorBidi" w:cstheme="majorBidi"/>
          <w:sz w:val="24"/>
          <w:szCs w:val="24"/>
        </w:rPr>
        <w:t>most nurses were employed in hospitals where staff management and work schedules and assignments were the responsibility of qualified, academic nurses, who therefore needed management training. In this context, it is interesting to note that, in 2015, training courses in nursing administration and policy were provided for the first time in Israel, and as of 2024, undergraduate and graduate degrees in healthcare administration are now offered in several Israeli universities and academic colleges.</w:t>
      </w:r>
    </w:p>
    <w:p w14:paraId="7F5BBCE1" w14:textId="209382BE" w:rsidR="00E103CA" w:rsidRPr="004F78B3" w:rsidRDefault="00E103CA" w:rsidP="00717AA4">
      <w:pPr>
        <w:tabs>
          <w:tab w:val="left" w:pos="3230"/>
        </w:tabs>
        <w:spacing w:line="480" w:lineRule="auto"/>
        <w:rPr>
          <w:rFonts w:asciiTheme="majorBidi" w:hAnsiTheme="majorBidi" w:cstheme="majorBidi"/>
          <w:i/>
          <w:iCs/>
          <w:sz w:val="24"/>
          <w:szCs w:val="24"/>
          <w:rPrChange w:id="235" w:author="Susan Doron" w:date="2024-06-03T23:32:00Z" w16du:dateUtc="2024-06-03T20:32:00Z">
            <w:rPr>
              <w:rFonts w:asciiTheme="majorBidi" w:hAnsiTheme="majorBidi" w:cstheme="majorBidi"/>
              <w:b/>
              <w:bCs/>
              <w:sz w:val="24"/>
              <w:szCs w:val="24"/>
            </w:rPr>
          </w:rPrChange>
        </w:rPr>
      </w:pPr>
      <w:del w:id="236" w:author="JJ" w:date="2024-06-03T09:48:00Z" w16du:dateUtc="2024-06-03T08:48:00Z">
        <w:r w:rsidRPr="004F78B3" w:rsidDel="003D344E">
          <w:rPr>
            <w:rFonts w:asciiTheme="majorBidi" w:hAnsiTheme="majorBidi" w:cstheme="majorBidi"/>
            <w:i/>
            <w:iCs/>
            <w:sz w:val="24"/>
            <w:szCs w:val="24"/>
            <w:rPrChange w:id="237" w:author="Susan Doron" w:date="2024-06-03T23:32:00Z" w16du:dateUtc="2024-06-03T20:32:00Z">
              <w:rPr>
                <w:rFonts w:asciiTheme="majorBidi" w:hAnsiTheme="majorBidi" w:cstheme="majorBidi"/>
                <w:b/>
                <w:bCs/>
                <w:sz w:val="24"/>
                <w:szCs w:val="24"/>
              </w:rPr>
            </w:rPrChange>
          </w:rPr>
          <w:delText>The Commission’s recommendations</w:delText>
        </w:r>
      </w:del>
      <w:ins w:id="238" w:author="JJ" w:date="2024-06-03T09:49:00Z" w16du:dateUtc="2024-06-03T08:49:00Z">
        <w:r w:rsidR="003D344E" w:rsidRPr="004F78B3">
          <w:rPr>
            <w:rFonts w:asciiTheme="majorBidi" w:hAnsiTheme="majorBidi" w:cstheme="majorBidi"/>
            <w:i/>
            <w:iCs/>
            <w:sz w:val="24"/>
            <w:szCs w:val="24"/>
            <w:rPrChange w:id="239" w:author="Susan Doron" w:date="2024-06-03T23:32:00Z" w16du:dateUtc="2024-06-03T20:32:00Z">
              <w:rPr>
                <w:rFonts w:asciiTheme="majorBidi" w:hAnsiTheme="majorBidi" w:cstheme="majorBidi"/>
                <w:b/>
                <w:bCs/>
                <w:sz w:val="24"/>
                <w:szCs w:val="24"/>
              </w:rPr>
            </w:rPrChange>
          </w:rPr>
          <w:t xml:space="preserve">Nursing duties and </w:t>
        </w:r>
      </w:ins>
      <w:ins w:id="240" w:author="JJ" w:date="2024-06-03T10:07:00Z" w16du:dateUtc="2024-06-03T09:07:00Z">
        <w:r w:rsidR="005B433C" w:rsidRPr="004F78B3">
          <w:rPr>
            <w:rFonts w:asciiTheme="majorBidi" w:hAnsiTheme="majorBidi" w:cstheme="majorBidi"/>
            <w:i/>
            <w:iCs/>
            <w:sz w:val="24"/>
            <w:szCs w:val="24"/>
            <w:rPrChange w:id="241" w:author="Susan Doron" w:date="2024-06-03T23:32:00Z" w16du:dateUtc="2024-06-03T20:32:00Z">
              <w:rPr>
                <w:rFonts w:asciiTheme="majorBidi" w:hAnsiTheme="majorBidi" w:cstheme="majorBidi"/>
                <w:b/>
                <w:bCs/>
                <w:sz w:val="24"/>
                <w:szCs w:val="24"/>
              </w:rPr>
            </w:rPrChange>
          </w:rPr>
          <w:t>responsibilities</w:t>
        </w:r>
      </w:ins>
    </w:p>
    <w:p w14:paraId="064093C8" w14:textId="50BBD3BE" w:rsidR="003549F2" w:rsidRDefault="00E103CA" w:rsidP="003549F2">
      <w:pPr>
        <w:tabs>
          <w:tab w:val="left" w:pos="3230"/>
        </w:tabs>
        <w:spacing w:line="480" w:lineRule="auto"/>
        <w:rPr>
          <w:ins w:id="242" w:author="JJ" w:date="2024-06-03T09:49:00Z" w16du:dateUtc="2024-06-03T08:49:00Z"/>
          <w:rFonts w:asciiTheme="majorBidi" w:hAnsiTheme="majorBidi" w:cstheme="majorBidi"/>
          <w:sz w:val="24"/>
          <w:szCs w:val="24"/>
        </w:rPr>
      </w:pPr>
      <w:r w:rsidRPr="004B6803">
        <w:rPr>
          <w:rFonts w:asciiTheme="majorBidi" w:hAnsiTheme="majorBidi" w:cstheme="majorBidi"/>
          <w:sz w:val="24"/>
          <w:szCs w:val="24"/>
        </w:rPr>
        <w:t>The Commission’s minority opinion recommended reexamining how nursing duties were organized across all hospital settings</w:t>
      </w:r>
      <w:r w:rsidR="00EB6D1A" w:rsidRPr="004B6803">
        <w:rPr>
          <w:rFonts w:asciiTheme="majorBidi" w:hAnsiTheme="majorBidi" w:cstheme="majorBidi"/>
          <w:sz w:val="24"/>
          <w:szCs w:val="24"/>
        </w:rPr>
        <w:t xml:space="preserve">. This </w:t>
      </w:r>
      <w:r w:rsidRPr="004B6803">
        <w:rPr>
          <w:rFonts w:asciiTheme="majorBidi" w:hAnsiTheme="majorBidi" w:cstheme="majorBidi"/>
          <w:sz w:val="24"/>
          <w:szCs w:val="24"/>
        </w:rPr>
        <w:t>includ</w:t>
      </w:r>
      <w:r w:rsidR="00EB6D1A" w:rsidRPr="004B6803">
        <w:rPr>
          <w:rFonts w:asciiTheme="majorBidi" w:hAnsiTheme="majorBidi" w:cstheme="majorBidi"/>
          <w:sz w:val="24"/>
          <w:szCs w:val="24"/>
        </w:rPr>
        <w:t>ed</w:t>
      </w:r>
      <w:r w:rsidRPr="004B6803">
        <w:rPr>
          <w:rFonts w:asciiTheme="majorBidi" w:hAnsiTheme="majorBidi" w:cstheme="majorBidi"/>
          <w:sz w:val="24"/>
          <w:szCs w:val="24"/>
        </w:rPr>
        <w:t xml:space="preserve"> creating staff positions, examining optimal inpatient ward sizes, increasing flexibility in the use of human resources, providing staff mobility and rotation with adequate compensation, developing promotion pathways, and creating special training pathways for nurses and auxiliaries in specialisms where there were clear staff shortages, including geriatric medicine. The minority opinion also recommended offering shorter nursing training courses in high schools and trade schools. </w:t>
      </w:r>
      <w:r w:rsidR="00EB6D1A" w:rsidRPr="004B6803">
        <w:rPr>
          <w:rFonts w:asciiTheme="majorBidi" w:hAnsiTheme="majorBidi" w:cstheme="majorBidi"/>
          <w:sz w:val="24"/>
          <w:szCs w:val="24"/>
        </w:rPr>
        <w:t>Its t</w:t>
      </w:r>
      <w:r w:rsidRPr="004B6803">
        <w:rPr>
          <w:rFonts w:asciiTheme="majorBidi" w:hAnsiTheme="majorBidi" w:cstheme="majorBidi"/>
          <w:sz w:val="24"/>
          <w:szCs w:val="24"/>
        </w:rPr>
        <w:t>wo other recommendations were to establish a proper mix between academic, qualified, and practical nurses in the Ministry of Health, according to which a nursing training policy could be developed</w:t>
      </w:r>
      <w:r w:rsidR="00EB6D1A" w:rsidRPr="004B6803">
        <w:rPr>
          <w:rFonts w:asciiTheme="majorBidi" w:hAnsiTheme="majorBidi" w:cstheme="majorBidi"/>
          <w:sz w:val="24"/>
          <w:szCs w:val="24"/>
        </w:rPr>
        <w:t xml:space="preserve">, </w:t>
      </w:r>
      <w:r w:rsidRPr="004B6803">
        <w:rPr>
          <w:rFonts w:asciiTheme="majorBidi" w:hAnsiTheme="majorBidi" w:cstheme="majorBidi"/>
          <w:sz w:val="24"/>
          <w:szCs w:val="24"/>
        </w:rPr>
        <w:t xml:space="preserve">and to advance the adoption of regulations for nursing that would define licensing processes and required levels of training and education. </w:t>
      </w:r>
      <w:r w:rsidR="008836FD">
        <w:rPr>
          <w:rFonts w:asciiTheme="majorBidi" w:hAnsiTheme="majorBidi" w:cstheme="majorBidi"/>
          <w:sz w:val="24"/>
          <w:szCs w:val="24"/>
        </w:rPr>
        <w:t>It</w:t>
      </w:r>
      <w:r w:rsidRPr="004B6803">
        <w:rPr>
          <w:rFonts w:asciiTheme="majorBidi" w:hAnsiTheme="majorBidi" w:cstheme="majorBidi"/>
          <w:sz w:val="24"/>
          <w:szCs w:val="24"/>
        </w:rPr>
        <w:t xml:space="preserve"> is worth noting that in Israel, the </w:t>
      </w:r>
      <w:r w:rsidRPr="004B6803">
        <w:rPr>
          <w:rFonts w:asciiTheme="majorBidi" w:hAnsiTheme="majorBidi" w:cstheme="majorBidi"/>
          <w:sz w:val="24"/>
          <w:szCs w:val="24"/>
        </w:rPr>
        <w:lastRenderedPageBreak/>
        <w:t>licensing of nurses continues to be governed by regulations put in place in 2012, when a draft Nursing Bill was submitted to Israel’s parliament (Knesset) in 2012 by Knesset member Aryeh Eldar, a physician by profession. The bill has yet to be put to the vote.</w:t>
      </w:r>
    </w:p>
    <w:p w14:paraId="497F8F78" w14:textId="1CE349AE" w:rsidR="003D344E" w:rsidRPr="004F78B3" w:rsidRDefault="005B433C" w:rsidP="003549F2">
      <w:pPr>
        <w:tabs>
          <w:tab w:val="left" w:pos="3230"/>
        </w:tabs>
        <w:spacing w:line="480" w:lineRule="auto"/>
        <w:rPr>
          <w:rFonts w:asciiTheme="majorBidi" w:hAnsiTheme="majorBidi" w:cstheme="majorBidi"/>
          <w:i/>
          <w:iCs/>
          <w:sz w:val="24"/>
          <w:szCs w:val="24"/>
          <w:rPrChange w:id="243" w:author="Susan Doron" w:date="2024-06-03T23:32:00Z" w16du:dateUtc="2024-06-03T20:32:00Z">
            <w:rPr>
              <w:rFonts w:asciiTheme="majorBidi" w:hAnsiTheme="majorBidi" w:cstheme="majorBidi"/>
              <w:sz w:val="24"/>
              <w:szCs w:val="24"/>
            </w:rPr>
          </w:rPrChange>
        </w:rPr>
      </w:pPr>
      <w:ins w:id="244" w:author="JJ" w:date="2024-06-03T10:07:00Z" w16du:dateUtc="2024-06-03T09:07:00Z">
        <w:r w:rsidRPr="004F78B3">
          <w:rPr>
            <w:rFonts w:asciiTheme="majorBidi" w:hAnsiTheme="majorBidi" w:cstheme="majorBidi"/>
            <w:i/>
            <w:iCs/>
            <w:sz w:val="24"/>
            <w:szCs w:val="24"/>
            <w:rPrChange w:id="245" w:author="Susan Doron" w:date="2024-06-03T23:32:00Z" w16du:dateUtc="2024-06-03T20:32:00Z">
              <w:rPr>
                <w:rFonts w:asciiTheme="majorBidi" w:hAnsiTheme="majorBidi" w:cstheme="majorBidi"/>
                <w:b/>
                <w:bCs/>
                <w:sz w:val="24"/>
                <w:szCs w:val="24"/>
              </w:rPr>
            </w:rPrChange>
          </w:rPr>
          <w:t>N</w:t>
        </w:r>
      </w:ins>
      <w:ins w:id="246" w:author="JJ" w:date="2024-06-03T09:49:00Z" w16du:dateUtc="2024-06-03T08:49:00Z">
        <w:r w:rsidR="003D344E" w:rsidRPr="004F78B3">
          <w:rPr>
            <w:rFonts w:asciiTheme="majorBidi" w:hAnsiTheme="majorBidi" w:cstheme="majorBidi"/>
            <w:i/>
            <w:iCs/>
            <w:sz w:val="24"/>
            <w:szCs w:val="24"/>
            <w:rPrChange w:id="247" w:author="Susan Doron" w:date="2024-06-03T23:32:00Z" w16du:dateUtc="2024-06-03T20:32:00Z">
              <w:rPr>
                <w:rFonts w:asciiTheme="majorBidi" w:hAnsiTheme="majorBidi" w:cstheme="majorBidi"/>
                <w:sz w:val="24"/>
                <w:szCs w:val="24"/>
              </w:rPr>
            </w:rPrChange>
          </w:rPr>
          <w:t xml:space="preserve">urses </w:t>
        </w:r>
      </w:ins>
      <w:ins w:id="248" w:author="JJ" w:date="2024-06-03T10:07:00Z" w16du:dateUtc="2024-06-03T09:07:00Z">
        <w:r w:rsidRPr="004F78B3">
          <w:rPr>
            <w:rFonts w:asciiTheme="majorBidi" w:hAnsiTheme="majorBidi" w:cstheme="majorBidi"/>
            <w:i/>
            <w:iCs/>
            <w:sz w:val="24"/>
            <w:szCs w:val="24"/>
            <w:rPrChange w:id="249" w:author="Susan Doron" w:date="2024-06-03T23:32:00Z" w16du:dateUtc="2024-06-03T20:32:00Z">
              <w:rPr>
                <w:rFonts w:asciiTheme="majorBidi" w:hAnsiTheme="majorBidi" w:cstheme="majorBidi"/>
                <w:b/>
                <w:bCs/>
                <w:sz w:val="24"/>
                <w:szCs w:val="24"/>
              </w:rPr>
            </w:rPrChange>
          </w:rPr>
          <w:t>an</w:t>
        </w:r>
      </w:ins>
      <w:ins w:id="250" w:author="JJ" w:date="2024-06-03T10:08:00Z" w16du:dateUtc="2024-06-03T09:08:00Z">
        <w:r w:rsidRPr="004F78B3">
          <w:rPr>
            <w:rFonts w:asciiTheme="majorBidi" w:hAnsiTheme="majorBidi" w:cstheme="majorBidi"/>
            <w:i/>
            <w:iCs/>
            <w:sz w:val="24"/>
            <w:szCs w:val="24"/>
            <w:rPrChange w:id="251" w:author="Susan Doron" w:date="2024-06-03T23:32:00Z" w16du:dateUtc="2024-06-03T20:32:00Z">
              <w:rPr>
                <w:rFonts w:asciiTheme="majorBidi" w:hAnsiTheme="majorBidi" w:cstheme="majorBidi"/>
                <w:b/>
                <w:bCs/>
                <w:sz w:val="24"/>
                <w:szCs w:val="24"/>
              </w:rPr>
            </w:rPrChange>
          </w:rPr>
          <w:t>d</w:t>
        </w:r>
      </w:ins>
      <w:ins w:id="252" w:author="JJ" w:date="2024-06-03T09:49:00Z" w16du:dateUtc="2024-06-03T08:49:00Z">
        <w:r w:rsidR="003D344E" w:rsidRPr="004F78B3">
          <w:rPr>
            <w:rFonts w:asciiTheme="majorBidi" w:hAnsiTheme="majorBidi" w:cstheme="majorBidi"/>
            <w:i/>
            <w:iCs/>
            <w:sz w:val="24"/>
            <w:szCs w:val="24"/>
            <w:rPrChange w:id="253" w:author="Susan Doron" w:date="2024-06-03T23:32:00Z" w16du:dateUtc="2024-06-03T20:32:00Z">
              <w:rPr>
                <w:rFonts w:asciiTheme="majorBidi" w:hAnsiTheme="majorBidi" w:cstheme="majorBidi"/>
                <w:sz w:val="24"/>
                <w:szCs w:val="24"/>
              </w:rPr>
            </w:rPrChange>
          </w:rPr>
          <w:t xml:space="preserve"> health policy decision-making</w:t>
        </w:r>
      </w:ins>
    </w:p>
    <w:p w14:paraId="3963E47B" w14:textId="77777777" w:rsidR="003549F2" w:rsidRDefault="003549F2" w:rsidP="003549F2">
      <w:pPr>
        <w:spacing w:line="480" w:lineRule="auto"/>
        <w:rPr>
          <w:rFonts w:asciiTheme="majorBidi" w:hAnsiTheme="majorBidi" w:cstheme="majorBidi"/>
          <w:sz w:val="24"/>
          <w:szCs w:val="24"/>
        </w:rPr>
      </w:pPr>
      <w:del w:id="254" w:author="JJ" w:date="2024-06-03T09:49:00Z" w16du:dateUtc="2024-06-03T08:49:00Z">
        <w:r w:rsidDel="003D344E">
          <w:rPr>
            <w:rFonts w:asciiTheme="majorBidi" w:hAnsiTheme="majorBidi" w:cstheme="majorBidi"/>
            <w:sz w:val="24"/>
            <w:szCs w:val="24"/>
          </w:rPr>
          <w:tab/>
        </w:r>
      </w:del>
      <w:proofErr w:type="gramStart"/>
      <w:r w:rsidR="00E103CA" w:rsidRPr="004B6803">
        <w:rPr>
          <w:rFonts w:asciiTheme="majorBidi" w:hAnsiTheme="majorBidi" w:cstheme="majorBidi"/>
          <w:sz w:val="24"/>
          <w:szCs w:val="24"/>
        </w:rPr>
        <w:t>With regard to</w:t>
      </w:r>
      <w:proofErr w:type="gramEnd"/>
      <w:r w:rsidR="00E103CA" w:rsidRPr="004B6803">
        <w:rPr>
          <w:rFonts w:asciiTheme="majorBidi" w:hAnsiTheme="majorBidi" w:cstheme="majorBidi"/>
          <w:sz w:val="24"/>
          <w:szCs w:val="24"/>
        </w:rPr>
        <w:t xml:space="preserve"> the involvement of nurses in decision-making and health policy, a biography of Prof</w:t>
      </w:r>
      <w:r w:rsidR="00492397">
        <w:rPr>
          <w:rFonts w:asciiTheme="majorBidi" w:hAnsiTheme="majorBidi" w:cstheme="majorBidi"/>
          <w:sz w:val="24"/>
          <w:szCs w:val="24"/>
        </w:rPr>
        <w:t>.</w:t>
      </w:r>
      <w:r w:rsidR="00E103CA" w:rsidRPr="004B6803">
        <w:rPr>
          <w:rFonts w:asciiTheme="majorBidi" w:hAnsiTheme="majorBidi" w:cstheme="majorBidi"/>
          <w:sz w:val="24"/>
          <w:szCs w:val="24"/>
        </w:rPr>
        <w:t xml:space="preserve"> Mordechai Shani</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2D754F" w:rsidRPr="004B6803">
        <w:rPr>
          <w:rFonts w:asciiTheme="majorBidi" w:hAnsiTheme="majorBidi" w:cstheme="majorBidi"/>
          <w:sz w:val="24"/>
          <w:szCs w:val="24"/>
        </w:rPr>
        <w:t>31</w:t>
      </w:r>
      <w:r w:rsidR="00E103CA" w:rsidRPr="004B6803">
        <w:rPr>
          <w:rFonts w:asciiTheme="majorBidi" w:hAnsiTheme="majorBidi" w:cstheme="majorBidi"/>
          <w:sz w:val="24"/>
          <w:szCs w:val="24"/>
        </w:rPr>
        <w:t xml:space="preserve">), mentions a 1988 memorandum from Shani to the then-Minister of Health. Among those recommended to the Commission were three nurses—Tzvia Vin from the Ministry of Health, and Nima Amit and Dalia Baruch, both hospital nurses. This memorandum, as well as a proposed health insurance law Shani drafted in 1978, were “buried among other papers” until a window of opportunity to enact such a law arose in 1994 as part of work around the State Health Insurance Law. </w:t>
      </w:r>
      <w:r w:rsidR="00C2705B" w:rsidRPr="004B6803">
        <w:rPr>
          <w:rFonts w:asciiTheme="majorBidi" w:hAnsiTheme="majorBidi" w:cstheme="majorBidi"/>
          <w:sz w:val="24"/>
          <w:szCs w:val="24"/>
        </w:rPr>
        <w:t>According to conversations between this author and Professor Yitzhak Berlowitz</w:t>
      </w:r>
      <w:r w:rsidR="004B16E1" w:rsidRPr="004B6803">
        <w:rPr>
          <w:rFonts w:asciiTheme="majorBidi" w:hAnsiTheme="majorBidi" w:cstheme="majorBidi"/>
          <w:sz w:val="24"/>
          <w:szCs w:val="24"/>
        </w:rPr>
        <w:t xml:space="preserve"> (</w:t>
      </w:r>
      <w:r w:rsidR="00492397">
        <w:rPr>
          <w:rFonts w:asciiTheme="majorBidi" w:hAnsiTheme="majorBidi" w:cstheme="majorBidi"/>
          <w:sz w:val="24"/>
          <w:szCs w:val="24"/>
        </w:rPr>
        <w:t xml:space="preserve">a </w:t>
      </w:r>
      <w:r w:rsidR="004B16E1" w:rsidRPr="004B6803">
        <w:rPr>
          <w:rFonts w:asciiTheme="majorBidi" w:hAnsiTheme="majorBidi" w:cstheme="majorBidi"/>
          <w:sz w:val="24"/>
          <w:szCs w:val="24"/>
        </w:rPr>
        <w:t>former deputy director of the Israeli Ministry of Health)</w:t>
      </w:r>
      <w:r w:rsidR="00C2705B" w:rsidRPr="004B6803">
        <w:rPr>
          <w:rFonts w:asciiTheme="majorBidi" w:hAnsiTheme="majorBidi" w:cstheme="majorBidi"/>
          <w:sz w:val="24"/>
          <w:szCs w:val="24"/>
        </w:rPr>
        <w:t xml:space="preserve"> in January and March 2023, Shani believed that b</w:t>
      </w:r>
      <w:r w:rsidR="00E103CA" w:rsidRPr="004B6803">
        <w:rPr>
          <w:rFonts w:asciiTheme="majorBidi" w:hAnsiTheme="majorBidi" w:cstheme="majorBidi"/>
          <w:sz w:val="24"/>
          <w:szCs w:val="24"/>
        </w:rPr>
        <w:t>oth documents were reflected in the Netanyahu Commission’s recommendations</w:t>
      </w:r>
      <w:r w:rsidR="00C2705B"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w:t>
      </w:r>
      <w:r w:rsidR="00EB6D1A" w:rsidRPr="004B6803">
        <w:rPr>
          <w:rFonts w:asciiTheme="majorBidi" w:hAnsiTheme="majorBidi" w:cstheme="majorBidi"/>
          <w:sz w:val="24"/>
          <w:szCs w:val="24"/>
        </w:rPr>
        <w:t xml:space="preserve">However, </w:t>
      </w:r>
      <w:r w:rsidR="00C65A4D" w:rsidRPr="004B6803">
        <w:rPr>
          <w:rFonts w:asciiTheme="majorBidi" w:hAnsiTheme="majorBidi" w:cstheme="majorBidi"/>
          <w:sz w:val="24"/>
          <w:szCs w:val="24"/>
        </w:rPr>
        <w:t>Shani’s</w:t>
      </w:r>
      <w:r w:rsidR="00E103CA" w:rsidRPr="004B6803">
        <w:rPr>
          <w:rFonts w:asciiTheme="majorBidi" w:hAnsiTheme="majorBidi" w:cstheme="majorBidi"/>
          <w:sz w:val="24"/>
          <w:szCs w:val="24"/>
        </w:rPr>
        <w:t xml:space="preserve"> biography does not mention the issue of staffing planning, which rather indicates its marginality amid all the reforms Shani proposed.</w:t>
      </w:r>
    </w:p>
    <w:p w14:paraId="02D9FDBB" w14:textId="544E10F9" w:rsidR="00E103CA" w:rsidRPr="004B6803" w:rsidRDefault="00E103CA" w:rsidP="00FA1633">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Immediately after the State Health Insurance Law entered into force in January 1995, Shani began implementing the </w:t>
      </w:r>
      <w:r w:rsidR="00EB6D1A" w:rsidRPr="004B6803">
        <w:rPr>
          <w:rFonts w:asciiTheme="majorBidi" w:hAnsiTheme="majorBidi" w:cstheme="majorBidi"/>
          <w:sz w:val="24"/>
          <w:szCs w:val="24"/>
        </w:rPr>
        <w:t xml:space="preserve">Commission’s </w:t>
      </w:r>
      <w:r w:rsidRPr="004B6803">
        <w:rPr>
          <w:rFonts w:asciiTheme="majorBidi" w:hAnsiTheme="majorBidi" w:cstheme="majorBidi"/>
          <w:sz w:val="24"/>
          <w:szCs w:val="24"/>
        </w:rPr>
        <w:t xml:space="preserve">recommendations. </w:t>
      </w:r>
      <w:r w:rsidR="00EB6D1A" w:rsidRPr="004B6803">
        <w:rPr>
          <w:rFonts w:asciiTheme="majorBidi" w:hAnsiTheme="majorBidi" w:cstheme="majorBidi"/>
          <w:sz w:val="24"/>
          <w:szCs w:val="24"/>
        </w:rPr>
        <w:t xml:space="preserve">In a </w:t>
      </w:r>
      <w:r w:rsidR="00C2705B" w:rsidRPr="004B6803">
        <w:rPr>
          <w:rFonts w:asciiTheme="majorBidi" w:hAnsiTheme="majorBidi" w:cstheme="majorBidi"/>
          <w:sz w:val="24"/>
          <w:szCs w:val="24"/>
        </w:rPr>
        <w:t xml:space="preserve">conversation </w:t>
      </w:r>
      <w:r w:rsidR="00EB6D1A" w:rsidRPr="004B6803">
        <w:rPr>
          <w:rFonts w:asciiTheme="majorBidi" w:hAnsiTheme="majorBidi" w:cstheme="majorBidi"/>
          <w:sz w:val="24"/>
          <w:szCs w:val="24"/>
        </w:rPr>
        <w:t>with</w:t>
      </w:r>
      <w:r w:rsidR="00C2705B" w:rsidRPr="004B6803">
        <w:rPr>
          <w:rFonts w:asciiTheme="majorBidi" w:hAnsiTheme="majorBidi" w:cstheme="majorBidi"/>
          <w:sz w:val="24"/>
          <w:szCs w:val="24"/>
        </w:rPr>
        <w:t xml:space="preserve"> this author </w:t>
      </w:r>
      <w:r w:rsidR="00EB6D1A" w:rsidRPr="004B6803">
        <w:rPr>
          <w:rFonts w:asciiTheme="majorBidi" w:hAnsiTheme="majorBidi" w:cstheme="majorBidi"/>
          <w:sz w:val="24"/>
          <w:szCs w:val="24"/>
        </w:rPr>
        <w:t xml:space="preserve">in </w:t>
      </w:r>
      <w:r w:rsidR="00AE0E64">
        <w:rPr>
          <w:rFonts w:asciiTheme="majorBidi" w:hAnsiTheme="majorBidi" w:cstheme="majorBidi"/>
          <w:sz w:val="24"/>
          <w:szCs w:val="24"/>
        </w:rPr>
        <w:t>May</w:t>
      </w:r>
      <w:r w:rsidR="00EB6D1A" w:rsidRPr="004B6803">
        <w:rPr>
          <w:rFonts w:asciiTheme="majorBidi" w:hAnsiTheme="majorBidi" w:cstheme="majorBidi"/>
          <w:sz w:val="24"/>
          <w:szCs w:val="24"/>
        </w:rPr>
        <w:t xml:space="preserve"> 2024, </w:t>
      </w:r>
      <w:r w:rsidR="00C2705B" w:rsidRPr="004B6803">
        <w:rPr>
          <w:rFonts w:asciiTheme="majorBidi" w:hAnsiTheme="majorBidi" w:cstheme="majorBidi"/>
          <w:sz w:val="24"/>
          <w:szCs w:val="24"/>
        </w:rPr>
        <w:t>Prof</w:t>
      </w:r>
      <w:r w:rsidR="00EB6D1A" w:rsidRPr="004B6803">
        <w:rPr>
          <w:rFonts w:asciiTheme="majorBidi" w:hAnsiTheme="majorBidi" w:cstheme="majorBidi"/>
          <w:sz w:val="24"/>
          <w:szCs w:val="24"/>
        </w:rPr>
        <w:t>.</w:t>
      </w:r>
      <w:r w:rsidR="00C2705B" w:rsidRPr="004B6803">
        <w:rPr>
          <w:rFonts w:asciiTheme="majorBidi" w:hAnsiTheme="majorBidi" w:cstheme="majorBidi"/>
          <w:sz w:val="24"/>
          <w:szCs w:val="24"/>
        </w:rPr>
        <w:t xml:space="preserve"> Gabi Ben</w:t>
      </w:r>
      <w:r w:rsidR="00492397">
        <w:rPr>
          <w:rFonts w:asciiTheme="majorBidi" w:hAnsiTheme="majorBidi" w:cstheme="majorBidi"/>
          <w:sz w:val="24"/>
          <w:szCs w:val="24"/>
        </w:rPr>
        <w:t>-</w:t>
      </w:r>
      <w:r w:rsidR="00C2705B" w:rsidRPr="004B6803">
        <w:rPr>
          <w:rFonts w:asciiTheme="majorBidi" w:hAnsiTheme="majorBidi" w:cstheme="majorBidi"/>
          <w:sz w:val="24"/>
          <w:szCs w:val="24"/>
        </w:rPr>
        <w:t>Nun</w:t>
      </w:r>
      <w:r w:rsidR="004B16E1" w:rsidRPr="004B6803">
        <w:rPr>
          <w:rFonts w:asciiTheme="majorBidi" w:hAnsiTheme="majorBidi" w:cstheme="majorBidi"/>
          <w:sz w:val="24"/>
          <w:szCs w:val="24"/>
        </w:rPr>
        <w:t xml:space="preserve"> (</w:t>
      </w:r>
      <w:r w:rsidR="00EB6D1A" w:rsidRPr="004B6803">
        <w:rPr>
          <w:rFonts w:asciiTheme="majorBidi" w:hAnsiTheme="majorBidi" w:cstheme="majorBidi"/>
          <w:sz w:val="24"/>
          <w:szCs w:val="24"/>
        </w:rPr>
        <w:t xml:space="preserve">a </w:t>
      </w:r>
      <w:r w:rsidR="004B16E1" w:rsidRPr="004B6803">
        <w:rPr>
          <w:rFonts w:asciiTheme="majorBidi" w:hAnsiTheme="majorBidi" w:cstheme="majorBidi"/>
          <w:sz w:val="24"/>
          <w:szCs w:val="24"/>
        </w:rPr>
        <w:t>former deputy director of the Israeli Ministry of Health)</w:t>
      </w:r>
      <w:r w:rsidR="00C2705B" w:rsidRPr="004B6803">
        <w:rPr>
          <w:rFonts w:asciiTheme="majorBidi" w:hAnsiTheme="majorBidi" w:cstheme="majorBidi"/>
          <w:sz w:val="24"/>
          <w:szCs w:val="24"/>
        </w:rPr>
        <w:t xml:space="preserve"> </w:t>
      </w:r>
      <w:r w:rsidR="00EB6D1A" w:rsidRPr="004B6803">
        <w:rPr>
          <w:rFonts w:asciiTheme="majorBidi" w:hAnsiTheme="majorBidi" w:cstheme="majorBidi"/>
          <w:sz w:val="24"/>
          <w:szCs w:val="24"/>
        </w:rPr>
        <w:t xml:space="preserve">noted that </w:t>
      </w:r>
      <w:r w:rsidR="00AE0E64" w:rsidRPr="00AE0E64">
        <w:rPr>
          <w:rFonts w:asciiTheme="majorBidi" w:hAnsiTheme="majorBidi" w:cstheme="majorBidi"/>
          <w:sz w:val="24"/>
          <w:szCs w:val="24"/>
        </w:rPr>
        <w:t>in all the committees he chaired and in discussions regarding the shortage of nursing personnel in the Ministry of Health, the starting assumption was that the nurses would be academics.</w:t>
      </w:r>
      <w:r w:rsidRPr="004B6803">
        <w:rPr>
          <w:rFonts w:asciiTheme="majorBidi" w:hAnsiTheme="majorBidi" w:cstheme="majorBidi"/>
          <w:sz w:val="24"/>
          <w:szCs w:val="24"/>
        </w:rPr>
        <w:t xml:space="preserve"> two committees were formed to discuss the academization of nursing</w:t>
      </w:r>
      <w:r w:rsidR="00EB6D1A" w:rsidRPr="004B6803">
        <w:rPr>
          <w:rFonts w:asciiTheme="majorBidi" w:hAnsiTheme="majorBidi" w:cstheme="majorBidi"/>
          <w:sz w:val="24"/>
          <w:szCs w:val="24"/>
        </w:rPr>
        <w:t xml:space="preserve">. </w:t>
      </w:r>
      <w:r w:rsidRPr="004B6803">
        <w:rPr>
          <w:rFonts w:asciiTheme="majorBidi" w:hAnsiTheme="majorBidi" w:cstheme="majorBidi"/>
          <w:sz w:val="24"/>
          <w:szCs w:val="24"/>
        </w:rPr>
        <w:t>Later, Shani would predict that:</w:t>
      </w:r>
    </w:p>
    <w:p w14:paraId="3405FC3D" w14:textId="77777777" w:rsidR="003549F2" w:rsidRDefault="00E103CA" w:rsidP="003549F2">
      <w:pPr>
        <w:tabs>
          <w:tab w:val="left" w:pos="3230"/>
        </w:tabs>
        <w:spacing w:line="480" w:lineRule="auto"/>
        <w:ind w:left="720"/>
        <w:rPr>
          <w:ins w:id="255" w:author="JJ" w:date="2024-06-03T09:49:00Z" w16du:dateUtc="2024-06-03T08:49:00Z"/>
          <w:rFonts w:asciiTheme="majorBidi" w:hAnsiTheme="majorBidi" w:cstheme="majorBidi"/>
          <w:sz w:val="24"/>
          <w:szCs w:val="24"/>
        </w:rPr>
      </w:pPr>
      <w:r w:rsidRPr="004B6803">
        <w:rPr>
          <w:rFonts w:asciiTheme="majorBidi" w:hAnsiTheme="majorBidi" w:cstheme="majorBidi"/>
          <w:sz w:val="24"/>
          <w:szCs w:val="24"/>
        </w:rPr>
        <w:lastRenderedPageBreak/>
        <w:t>Within a generation, there will be a tremendous change in global health services. Within twenty years we will have smart machines…the whole world of sensors is pointing us in this direction</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B00FDF" w:rsidRPr="004B6803">
        <w:rPr>
          <w:rFonts w:asciiTheme="majorBidi" w:hAnsiTheme="majorBidi" w:cstheme="majorBidi"/>
          <w:sz w:val="24"/>
          <w:szCs w:val="24"/>
        </w:rPr>
        <w:t>32</w:t>
      </w:r>
      <w:r w:rsidRPr="004B6803">
        <w:rPr>
          <w:rFonts w:asciiTheme="majorBidi" w:hAnsiTheme="majorBidi" w:cstheme="majorBidi"/>
          <w:sz w:val="24"/>
          <w:szCs w:val="24"/>
        </w:rPr>
        <w:t>).</w:t>
      </w:r>
    </w:p>
    <w:p w14:paraId="5DB55DEB" w14:textId="7E137635" w:rsidR="003D344E" w:rsidRPr="004F78B3" w:rsidRDefault="003D344E">
      <w:pPr>
        <w:tabs>
          <w:tab w:val="left" w:pos="3230"/>
        </w:tabs>
        <w:spacing w:line="480" w:lineRule="auto"/>
        <w:rPr>
          <w:rFonts w:asciiTheme="majorBidi" w:hAnsiTheme="majorBidi" w:cstheme="majorBidi"/>
          <w:b/>
          <w:bCs/>
          <w:i/>
          <w:iCs/>
          <w:sz w:val="24"/>
          <w:szCs w:val="24"/>
          <w:rPrChange w:id="256" w:author="Susan Doron" w:date="2024-06-03T23:32:00Z" w16du:dateUtc="2024-06-03T20:32:00Z">
            <w:rPr>
              <w:rFonts w:asciiTheme="majorBidi" w:hAnsiTheme="majorBidi" w:cstheme="majorBidi"/>
              <w:sz w:val="24"/>
              <w:szCs w:val="24"/>
            </w:rPr>
          </w:rPrChange>
        </w:rPr>
        <w:pPrChange w:id="257" w:author="JJ" w:date="2024-06-03T09:49:00Z" w16du:dateUtc="2024-06-03T08:49:00Z">
          <w:pPr>
            <w:tabs>
              <w:tab w:val="left" w:pos="3230"/>
            </w:tabs>
            <w:spacing w:line="480" w:lineRule="auto"/>
            <w:ind w:left="720"/>
          </w:pPr>
        </w:pPrChange>
      </w:pPr>
      <w:ins w:id="258" w:author="JJ" w:date="2024-06-03T09:50:00Z" w16du:dateUtc="2024-06-03T08:50:00Z">
        <w:r w:rsidRPr="004F78B3">
          <w:rPr>
            <w:rFonts w:asciiTheme="majorBidi" w:hAnsiTheme="majorBidi" w:cstheme="majorBidi"/>
            <w:b/>
            <w:bCs/>
            <w:i/>
            <w:iCs/>
            <w:sz w:val="24"/>
            <w:szCs w:val="24"/>
            <w:rPrChange w:id="259" w:author="Susan Doron" w:date="2024-06-03T23:32:00Z" w16du:dateUtc="2024-06-03T20:32:00Z">
              <w:rPr>
                <w:rFonts w:asciiTheme="majorBidi" w:hAnsiTheme="majorBidi" w:cstheme="majorBidi"/>
                <w:sz w:val="24"/>
                <w:szCs w:val="24"/>
              </w:rPr>
            </w:rPrChange>
          </w:rPr>
          <w:t>Next steps</w:t>
        </w:r>
        <w:r w:rsidRPr="004F78B3">
          <w:rPr>
            <w:rFonts w:asciiTheme="majorBidi" w:hAnsiTheme="majorBidi" w:cstheme="majorBidi"/>
            <w:b/>
            <w:bCs/>
            <w:i/>
            <w:iCs/>
            <w:sz w:val="24"/>
            <w:szCs w:val="24"/>
            <w:rPrChange w:id="260" w:author="Susan Doron" w:date="2024-06-03T23:32:00Z" w16du:dateUtc="2024-06-03T20:32:00Z">
              <w:rPr>
                <w:rFonts w:asciiTheme="majorBidi" w:hAnsiTheme="majorBidi" w:cstheme="majorBidi"/>
                <w:b/>
                <w:bCs/>
                <w:sz w:val="24"/>
                <w:szCs w:val="24"/>
              </w:rPr>
            </w:rPrChange>
          </w:rPr>
          <w:t xml:space="preserve"> in the academization of nursing in Israel</w:t>
        </w:r>
      </w:ins>
    </w:p>
    <w:p w14:paraId="63DAAF14" w14:textId="0025B383" w:rsidR="00E103CA" w:rsidRPr="004B6803" w:rsidRDefault="003549F2" w:rsidP="003549F2">
      <w:pPr>
        <w:spacing w:line="480" w:lineRule="auto"/>
        <w:rPr>
          <w:rFonts w:asciiTheme="majorBidi" w:hAnsiTheme="majorBidi" w:cstheme="majorBidi"/>
          <w:sz w:val="24"/>
          <w:szCs w:val="24"/>
        </w:rPr>
      </w:pPr>
      <w:del w:id="261" w:author="JJ" w:date="2024-06-03T09:50:00Z" w16du:dateUtc="2024-06-03T08:50:00Z">
        <w:r w:rsidDel="003D344E">
          <w:rPr>
            <w:rFonts w:asciiTheme="majorBidi" w:hAnsiTheme="majorBidi" w:cstheme="majorBidi"/>
            <w:sz w:val="24"/>
            <w:szCs w:val="24"/>
          </w:rPr>
          <w:tab/>
        </w:r>
      </w:del>
      <w:r w:rsidR="00E103CA" w:rsidRPr="004B6803">
        <w:rPr>
          <w:rFonts w:asciiTheme="majorBidi" w:hAnsiTheme="majorBidi" w:cstheme="majorBidi"/>
          <w:sz w:val="24"/>
          <w:szCs w:val="24"/>
        </w:rPr>
        <w:t>In 2004, in the wake of the Commission’s recommendations, another committee was appointed</w:t>
      </w:r>
      <w:r w:rsidR="00EB6D1A" w:rsidRPr="004B6803">
        <w:rPr>
          <w:rFonts w:asciiTheme="majorBidi" w:hAnsiTheme="majorBidi" w:cstheme="majorBidi"/>
          <w:sz w:val="24"/>
          <w:szCs w:val="24"/>
        </w:rPr>
        <w:t xml:space="preserve"> under the leadership of</w:t>
      </w:r>
      <w:r w:rsidR="00E103CA" w:rsidRPr="004B6803">
        <w:rPr>
          <w:rFonts w:asciiTheme="majorBidi" w:hAnsiTheme="majorBidi" w:cstheme="majorBidi"/>
          <w:sz w:val="24"/>
          <w:szCs w:val="24"/>
        </w:rPr>
        <w:t xml:space="preserve"> Prof. Yitzhak Berlowitz. It mainly addressed the further development and academization of the nursing profession, the ending of practical nursing training, and the development of a role for skilled nursing auxiliaries. Three years later in 2007, yet another committee was appointed, chaired by Ben</w:t>
      </w:r>
      <w:r w:rsidR="00492397">
        <w:rPr>
          <w:rFonts w:asciiTheme="majorBidi" w:hAnsiTheme="majorBidi" w:cstheme="majorBidi"/>
          <w:sz w:val="24"/>
          <w:szCs w:val="24"/>
        </w:rPr>
        <w:t>-</w:t>
      </w:r>
      <w:r w:rsidR="00E103CA" w:rsidRPr="004B6803">
        <w:rPr>
          <w:rFonts w:asciiTheme="majorBidi" w:hAnsiTheme="majorBidi" w:cstheme="majorBidi"/>
          <w:sz w:val="24"/>
          <w:szCs w:val="24"/>
        </w:rPr>
        <w:t xml:space="preserve">Nun, </w:t>
      </w:r>
      <w:r w:rsidR="00EB6D1A" w:rsidRPr="004B6803">
        <w:rPr>
          <w:rFonts w:asciiTheme="majorBidi" w:hAnsiTheme="majorBidi" w:cstheme="majorBidi"/>
          <w:sz w:val="24"/>
          <w:szCs w:val="24"/>
        </w:rPr>
        <w:t xml:space="preserve">then the </w:t>
      </w:r>
      <w:r w:rsidR="00E103CA" w:rsidRPr="004B6803">
        <w:rPr>
          <w:rFonts w:asciiTheme="majorBidi" w:hAnsiTheme="majorBidi" w:cstheme="majorBidi"/>
          <w:sz w:val="24"/>
          <w:szCs w:val="24"/>
        </w:rPr>
        <w:t xml:space="preserve">deputy director </w:t>
      </w:r>
      <w:r w:rsidR="00D55F55" w:rsidRPr="004B6803">
        <w:rPr>
          <w:rFonts w:asciiTheme="majorBidi" w:hAnsiTheme="majorBidi" w:cstheme="majorBidi"/>
          <w:sz w:val="24"/>
          <w:szCs w:val="24"/>
        </w:rPr>
        <w:t>of</w:t>
      </w:r>
      <w:r w:rsidR="00E103CA" w:rsidRPr="004B6803">
        <w:rPr>
          <w:rFonts w:asciiTheme="majorBidi" w:hAnsiTheme="majorBidi" w:cstheme="majorBidi"/>
          <w:sz w:val="24"/>
          <w:szCs w:val="24"/>
        </w:rPr>
        <w:t xml:space="preserve"> the Israeli Ministry of Health, which also recommended expanding the existing nursing training system by adding 850 academic places and increasing budgets accordingly. In 2010, a further committee recommended expanding existing academic training, opening new courses, and developing a nursing conversion course for graduates in other disciplines. The Horev committee asked that a target of 2,300 nursing students should be trained each year, with the aim of reaching a rate of 5.8 nurses per 1,000 head of population by 2025. Indeed, in 2016–2020, there was an increase in the number of academic places on nursing courses in universities and colleges, and in the number of students enrolled on academic nursing training programs in nursing schools across Israel. From 2021, graduate programs in nursing were offered at five universities and eight academic colleges. Nursing conversion courses for graduates in other disciplines were offered at 15 universities and colleges. This completed the transition to academization, and as of 2024, all nursing courses in Israel are conducted in universities or academic colleges (</w:t>
      </w:r>
      <w:r w:rsidR="00803DB8" w:rsidRPr="004B6803">
        <w:rPr>
          <w:rFonts w:asciiTheme="majorBidi" w:hAnsiTheme="majorBidi" w:cstheme="majorBidi"/>
          <w:sz w:val="24"/>
          <w:szCs w:val="24"/>
        </w:rPr>
        <w:t>21</w:t>
      </w:r>
      <w:r w:rsidR="00E103CA" w:rsidRPr="004B6803">
        <w:rPr>
          <w:rFonts w:asciiTheme="majorBidi" w:hAnsiTheme="majorBidi" w:cstheme="majorBidi"/>
          <w:sz w:val="24"/>
          <w:szCs w:val="24"/>
        </w:rPr>
        <w:t>). Trained nursing auxiliary and physician assistant roles have also been developed.</w:t>
      </w:r>
    </w:p>
    <w:p w14:paraId="169ED30F" w14:textId="25785D49" w:rsidR="00E103CA" w:rsidRPr="004F78B3" w:rsidRDefault="00E103CA" w:rsidP="00717AA4">
      <w:pPr>
        <w:tabs>
          <w:tab w:val="left" w:pos="3230"/>
        </w:tabs>
        <w:spacing w:line="480" w:lineRule="auto"/>
        <w:rPr>
          <w:rFonts w:asciiTheme="majorBidi" w:hAnsiTheme="majorBidi" w:cstheme="majorBidi"/>
          <w:b/>
          <w:bCs/>
          <w:i/>
          <w:iCs/>
          <w:sz w:val="24"/>
          <w:szCs w:val="24"/>
          <w:rPrChange w:id="262" w:author="Susan Doron" w:date="2024-06-03T23:32:00Z" w16du:dateUtc="2024-06-03T20:32:00Z">
            <w:rPr>
              <w:rFonts w:asciiTheme="majorBidi" w:hAnsiTheme="majorBidi" w:cstheme="majorBidi"/>
              <w:b/>
              <w:bCs/>
              <w:sz w:val="24"/>
              <w:szCs w:val="24"/>
            </w:rPr>
          </w:rPrChange>
        </w:rPr>
      </w:pPr>
      <w:r w:rsidRPr="004F78B3">
        <w:rPr>
          <w:rFonts w:asciiTheme="majorBidi" w:hAnsiTheme="majorBidi" w:cstheme="majorBidi"/>
          <w:b/>
          <w:bCs/>
          <w:i/>
          <w:iCs/>
          <w:sz w:val="24"/>
          <w:szCs w:val="24"/>
          <w:rPrChange w:id="263" w:author="Susan Doron" w:date="2024-06-03T23:32:00Z" w16du:dateUtc="2024-06-03T20:32:00Z">
            <w:rPr>
              <w:rFonts w:asciiTheme="majorBidi" w:hAnsiTheme="majorBidi" w:cstheme="majorBidi"/>
              <w:b/>
              <w:bCs/>
              <w:sz w:val="24"/>
              <w:szCs w:val="24"/>
            </w:rPr>
          </w:rPrChange>
        </w:rPr>
        <w:t>The current situation</w:t>
      </w:r>
      <w:ins w:id="264" w:author="JJ" w:date="2024-06-03T09:50:00Z" w16du:dateUtc="2024-06-03T08:50:00Z">
        <w:r w:rsidR="003D344E" w:rsidRPr="004F78B3">
          <w:rPr>
            <w:rFonts w:asciiTheme="majorBidi" w:hAnsiTheme="majorBidi" w:cstheme="majorBidi"/>
            <w:b/>
            <w:bCs/>
            <w:i/>
            <w:iCs/>
            <w:sz w:val="24"/>
            <w:szCs w:val="24"/>
            <w:rPrChange w:id="265" w:author="Susan Doron" w:date="2024-06-03T23:32:00Z" w16du:dateUtc="2024-06-03T20:32:00Z">
              <w:rPr>
                <w:rFonts w:asciiTheme="majorBidi" w:hAnsiTheme="majorBidi" w:cstheme="majorBidi"/>
                <w:b/>
                <w:bCs/>
                <w:sz w:val="24"/>
                <w:szCs w:val="24"/>
              </w:rPr>
            </w:rPrChange>
          </w:rPr>
          <w:t>: nursing sho</w:t>
        </w:r>
      </w:ins>
      <w:ins w:id="266" w:author="JJ" w:date="2024-06-03T09:51:00Z" w16du:dateUtc="2024-06-03T08:51:00Z">
        <w:r w:rsidR="003D344E" w:rsidRPr="004F78B3">
          <w:rPr>
            <w:rFonts w:asciiTheme="majorBidi" w:hAnsiTheme="majorBidi" w:cstheme="majorBidi"/>
            <w:b/>
            <w:bCs/>
            <w:i/>
            <w:iCs/>
            <w:sz w:val="24"/>
            <w:szCs w:val="24"/>
            <w:rPrChange w:id="267" w:author="Susan Doron" w:date="2024-06-03T23:32:00Z" w16du:dateUtc="2024-06-03T20:32:00Z">
              <w:rPr>
                <w:rFonts w:asciiTheme="majorBidi" w:hAnsiTheme="majorBidi" w:cstheme="majorBidi"/>
                <w:b/>
                <w:bCs/>
                <w:sz w:val="24"/>
                <w:szCs w:val="24"/>
              </w:rPr>
            </w:rPrChange>
          </w:rPr>
          <w:t>rtages</w:t>
        </w:r>
      </w:ins>
    </w:p>
    <w:p w14:paraId="65F1EF56" w14:textId="77777777" w:rsidR="003549F2" w:rsidRDefault="00E103CA"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lastRenderedPageBreak/>
        <w:t>There was a reversal of trends in the years that followed the Commission’s recommendations. Two new committees were appointed to consider the issue of the academization of nursing—one chaired by Ben</w:t>
      </w:r>
      <w:r w:rsidR="00492397">
        <w:rPr>
          <w:rFonts w:asciiTheme="majorBidi" w:hAnsiTheme="majorBidi" w:cstheme="majorBidi"/>
          <w:sz w:val="24"/>
          <w:szCs w:val="24"/>
        </w:rPr>
        <w:t>-</w:t>
      </w:r>
      <w:r w:rsidRPr="004B6803">
        <w:rPr>
          <w:rFonts w:asciiTheme="majorBidi" w:hAnsiTheme="majorBidi" w:cstheme="majorBidi"/>
          <w:sz w:val="24"/>
          <w:szCs w:val="24"/>
        </w:rPr>
        <w:t xml:space="preserve">Nun and another by Berlowitz, </w:t>
      </w:r>
      <w:r w:rsidR="00492397">
        <w:rPr>
          <w:rFonts w:asciiTheme="majorBidi" w:hAnsiTheme="majorBidi" w:cstheme="majorBidi"/>
          <w:sz w:val="24"/>
          <w:szCs w:val="24"/>
        </w:rPr>
        <w:t xml:space="preserve">then </w:t>
      </w:r>
      <w:r w:rsidRPr="004B6803">
        <w:rPr>
          <w:rFonts w:asciiTheme="majorBidi" w:hAnsiTheme="majorBidi" w:cstheme="majorBidi"/>
          <w:sz w:val="24"/>
          <w:szCs w:val="24"/>
        </w:rPr>
        <w:t>both deputy directors of the Ministry of Health. Both recommended establishing an Academy of Nursing Studies—a suggestion that was indeed implemented. By 2017, the transition to academization was complete, and all training courses for nurses had become degree programs at universities or academic colleges.</w:t>
      </w:r>
    </w:p>
    <w:p w14:paraId="3920C2D6" w14:textId="25773E76" w:rsidR="00A832C8" w:rsidRDefault="003549F2" w:rsidP="00A832C8">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However, </w:t>
      </w:r>
      <w:r>
        <w:rPr>
          <w:rFonts w:asciiTheme="majorBidi" w:hAnsiTheme="majorBidi" w:cstheme="majorBidi"/>
          <w:sz w:val="24"/>
          <w:szCs w:val="24"/>
        </w:rPr>
        <w:t>Israel’s</w:t>
      </w:r>
      <w:r w:rsidR="00E103CA" w:rsidRPr="004B6803">
        <w:rPr>
          <w:rFonts w:asciiTheme="majorBidi" w:hAnsiTheme="majorBidi" w:cstheme="majorBidi"/>
          <w:sz w:val="24"/>
          <w:szCs w:val="24"/>
        </w:rPr>
        <w:t xml:space="preserve"> nursing shortage ha</w:t>
      </w:r>
      <w:r w:rsidR="00A832C8">
        <w:rPr>
          <w:rFonts w:asciiTheme="majorBidi" w:hAnsiTheme="majorBidi" w:cstheme="majorBidi"/>
          <w:sz w:val="24"/>
          <w:szCs w:val="24"/>
        </w:rPr>
        <w:t>s</w:t>
      </w:r>
      <w:r w:rsidR="00E103CA" w:rsidRPr="004B6803">
        <w:rPr>
          <w:rFonts w:asciiTheme="majorBidi" w:hAnsiTheme="majorBidi" w:cstheme="majorBidi"/>
          <w:sz w:val="24"/>
          <w:szCs w:val="24"/>
        </w:rPr>
        <w:t xml:space="preserve"> grown worse, as is apparent from the report of a Medical Staffing Committee chaired by Prof</w:t>
      </w:r>
      <w:r w:rsidR="00492397">
        <w:rPr>
          <w:rFonts w:asciiTheme="majorBidi" w:hAnsiTheme="majorBidi" w:cstheme="majorBidi"/>
          <w:sz w:val="24"/>
          <w:szCs w:val="24"/>
        </w:rPr>
        <w:t>.</w:t>
      </w:r>
      <w:r w:rsidR="00E103CA" w:rsidRPr="004B6803">
        <w:rPr>
          <w:rFonts w:asciiTheme="majorBidi" w:hAnsiTheme="majorBidi" w:cstheme="majorBidi"/>
          <w:sz w:val="24"/>
          <w:szCs w:val="24"/>
        </w:rPr>
        <w:t xml:space="preserve"> Ronni </w:t>
      </w:r>
      <w:proofErr w:type="spellStart"/>
      <w:r w:rsidR="00E103CA" w:rsidRPr="004B6803">
        <w:rPr>
          <w:rFonts w:asciiTheme="majorBidi" w:hAnsiTheme="majorBidi" w:cstheme="majorBidi"/>
          <w:sz w:val="24"/>
          <w:szCs w:val="24"/>
        </w:rPr>
        <w:t>Gamzu</w:t>
      </w:r>
      <w:proofErr w:type="spellEnd"/>
      <w:r w:rsidR="00E103CA" w:rsidRPr="004B6803">
        <w:rPr>
          <w:rFonts w:asciiTheme="majorBidi" w:hAnsiTheme="majorBidi" w:cstheme="majorBidi"/>
          <w:sz w:val="24"/>
          <w:szCs w:val="24"/>
        </w:rPr>
        <w:t>, which was appointed in 2022 by Prof</w:t>
      </w:r>
      <w:r w:rsidR="00492397">
        <w:rPr>
          <w:rFonts w:asciiTheme="majorBidi" w:hAnsiTheme="majorBidi" w:cstheme="majorBidi"/>
          <w:sz w:val="24"/>
          <w:szCs w:val="24"/>
        </w:rPr>
        <w:t>.</w:t>
      </w:r>
      <w:r w:rsidR="00E103CA" w:rsidRPr="004B6803">
        <w:rPr>
          <w:rFonts w:asciiTheme="majorBidi" w:hAnsiTheme="majorBidi" w:cstheme="majorBidi"/>
          <w:sz w:val="24"/>
          <w:szCs w:val="24"/>
        </w:rPr>
        <w:t xml:space="preserve"> Nachman Ash, director general of the Israeli Ministry of Health. According to that report, the trends that had affected the Israeli healthcare system in recent years—including the aging population, rises in chronic illnesses, increased demand for healthcare services, an accelerated transition to home care, and advances in medical technologies—require an increase in nursing staff through more training programs and improved professional competence. In 2021, there were 79,936 licensed nurses in Israel, or 5.84 nurses per 1,000 head of population</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803DB8" w:rsidRPr="004B6803">
        <w:rPr>
          <w:rFonts w:asciiTheme="majorBidi" w:hAnsiTheme="majorBidi" w:cstheme="majorBidi"/>
          <w:sz w:val="24"/>
          <w:szCs w:val="24"/>
        </w:rPr>
        <w:t>21</w:t>
      </w:r>
      <w:r w:rsidR="00E103CA" w:rsidRPr="004B6803">
        <w:rPr>
          <w:rFonts w:asciiTheme="majorBidi" w:hAnsiTheme="majorBidi" w:cstheme="majorBidi"/>
          <w:sz w:val="24"/>
          <w:szCs w:val="24"/>
        </w:rPr>
        <w:t xml:space="preserve">). This is low compared to the </w:t>
      </w:r>
      <w:ins w:id="268" w:author="JJ" w:date="2024-06-03T10:00:00Z" w16du:dateUtc="2024-06-03T09:00:00Z">
        <w:r w:rsidR="00B66A29" w:rsidRPr="00B66A29">
          <w:rPr>
            <w:rFonts w:asciiTheme="majorBidi" w:hAnsiTheme="majorBidi" w:cstheme="majorBidi"/>
            <w:sz w:val="24"/>
            <w:szCs w:val="24"/>
          </w:rPr>
          <w:t>Organi</w:t>
        </w:r>
      </w:ins>
      <w:ins w:id="269" w:author="JJ" w:date="2024-06-03T10:01:00Z" w16du:dateUtc="2024-06-03T09:01:00Z">
        <w:r w:rsidR="00B66A29">
          <w:rPr>
            <w:rFonts w:asciiTheme="majorBidi" w:hAnsiTheme="majorBidi" w:cstheme="majorBidi"/>
            <w:sz w:val="24"/>
            <w:szCs w:val="24"/>
          </w:rPr>
          <w:t>z</w:t>
        </w:r>
      </w:ins>
      <w:ins w:id="270" w:author="JJ" w:date="2024-06-03T10:00:00Z" w16du:dateUtc="2024-06-03T09:00:00Z">
        <w:r w:rsidR="00B66A29" w:rsidRPr="00B66A29">
          <w:rPr>
            <w:rFonts w:asciiTheme="majorBidi" w:hAnsiTheme="majorBidi" w:cstheme="majorBidi"/>
            <w:sz w:val="24"/>
            <w:szCs w:val="24"/>
          </w:rPr>
          <w:t>ation for Economic Co-operation and Development</w:t>
        </w:r>
        <w:r w:rsidR="00B66A29">
          <w:rPr>
            <w:rFonts w:asciiTheme="majorBidi" w:hAnsiTheme="majorBidi" w:cstheme="majorBidi"/>
            <w:sz w:val="24"/>
            <w:szCs w:val="24"/>
          </w:rPr>
          <w:t xml:space="preserve"> (OECD) </w:t>
        </w:r>
      </w:ins>
      <w:del w:id="271" w:author="JJ" w:date="2024-06-03T10:00:00Z" w16du:dateUtc="2024-06-03T09:00:00Z">
        <w:r w:rsidR="00E103CA" w:rsidRPr="004B6803" w:rsidDel="00B66A29">
          <w:rPr>
            <w:rFonts w:asciiTheme="majorBidi" w:hAnsiTheme="majorBidi" w:cstheme="majorBidi"/>
            <w:sz w:val="24"/>
            <w:szCs w:val="24"/>
          </w:rPr>
          <w:delText xml:space="preserve">OECD </w:delText>
        </w:r>
      </w:del>
      <w:r w:rsidR="00E103CA" w:rsidRPr="004B6803">
        <w:rPr>
          <w:rFonts w:asciiTheme="majorBidi" w:hAnsiTheme="majorBidi" w:cstheme="majorBidi"/>
          <w:sz w:val="24"/>
          <w:szCs w:val="24"/>
        </w:rPr>
        <w:t>average. In 202</w:t>
      </w:r>
      <w:r w:rsidR="00803DB8" w:rsidRPr="004B6803">
        <w:rPr>
          <w:rFonts w:asciiTheme="majorBidi" w:hAnsiTheme="majorBidi" w:cstheme="majorBidi"/>
          <w:sz w:val="24"/>
          <w:szCs w:val="24"/>
        </w:rPr>
        <w:t>1</w:t>
      </w:r>
      <w:r w:rsidR="00E103CA" w:rsidRPr="004B6803">
        <w:rPr>
          <w:rFonts w:asciiTheme="majorBidi" w:hAnsiTheme="majorBidi" w:cstheme="majorBidi"/>
          <w:sz w:val="24"/>
          <w:szCs w:val="24"/>
        </w:rPr>
        <w:t>, a medical staffing report</w:t>
      </w:r>
      <w:r w:rsidR="00F51FE9" w:rsidRPr="004B6803">
        <w:rPr>
          <w:rFonts w:asciiTheme="majorBidi" w:hAnsiTheme="majorBidi" w:cstheme="majorBidi"/>
          <w:sz w:val="24"/>
          <w:szCs w:val="24"/>
        </w:rPr>
        <w:t xml:space="preserve"> by the Israeli Ministry of Health</w:t>
      </w:r>
      <w:r w:rsidR="00E103CA" w:rsidRPr="004B6803">
        <w:rPr>
          <w:rFonts w:asciiTheme="majorBidi" w:hAnsiTheme="majorBidi" w:cstheme="majorBidi"/>
          <w:sz w:val="24"/>
          <w:szCs w:val="24"/>
        </w:rPr>
        <w:t xml:space="preserve"> showed that the number of working nurses had fallen to 5.1 per 1,000 of population in 2020, compared to an OECD average of 9.7</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B00FDF" w:rsidRPr="004B6803">
        <w:rPr>
          <w:rFonts w:asciiTheme="majorBidi" w:hAnsiTheme="majorBidi" w:cstheme="majorBidi"/>
          <w:sz w:val="24"/>
          <w:szCs w:val="24"/>
        </w:rPr>
        <w:t>33</w:t>
      </w:r>
      <w:r w:rsidR="00E103CA" w:rsidRPr="004B6803">
        <w:rPr>
          <w:rFonts w:asciiTheme="majorBidi" w:hAnsiTheme="majorBidi" w:cstheme="majorBidi"/>
          <w:sz w:val="24"/>
          <w:szCs w:val="24"/>
        </w:rPr>
        <w:t>)</w:t>
      </w:r>
    </w:p>
    <w:p w14:paraId="657FD393" w14:textId="4C296A85" w:rsidR="003D344E" w:rsidRDefault="00E103CA" w:rsidP="003D344E">
      <w:pPr>
        <w:spacing w:line="480" w:lineRule="auto"/>
        <w:ind w:firstLine="720"/>
        <w:rPr>
          <w:ins w:id="272" w:author="JJ" w:date="2024-06-03T09:55:00Z" w16du:dateUtc="2024-06-03T08:55:00Z"/>
          <w:rFonts w:asciiTheme="majorBidi" w:hAnsiTheme="majorBidi" w:cstheme="majorBidi"/>
          <w:sz w:val="24"/>
          <w:szCs w:val="24"/>
        </w:rPr>
      </w:pPr>
      <w:r w:rsidRPr="004B6803">
        <w:rPr>
          <w:rFonts w:asciiTheme="majorBidi" w:hAnsiTheme="majorBidi" w:cstheme="majorBidi"/>
          <w:sz w:val="24"/>
          <w:szCs w:val="24"/>
        </w:rPr>
        <w:t xml:space="preserve">In the year following the coronavirus pandemic, demand for places on nursing degree programs in Israel increased, and the number of new nursing licenses to practice also rose. In 2021, 3,572 people enrolled in nursing courses in Israel, compared to just 979 in 2010. The </w:t>
      </w:r>
      <w:proofErr w:type="spellStart"/>
      <w:r w:rsidRPr="004B6803">
        <w:rPr>
          <w:rFonts w:asciiTheme="majorBidi" w:hAnsiTheme="majorBidi" w:cstheme="majorBidi"/>
          <w:sz w:val="24"/>
          <w:szCs w:val="24"/>
        </w:rPr>
        <w:t>Gamzu</w:t>
      </w:r>
      <w:proofErr w:type="spellEnd"/>
      <w:r w:rsidRPr="004B6803">
        <w:rPr>
          <w:rFonts w:asciiTheme="majorBidi" w:hAnsiTheme="majorBidi" w:cstheme="majorBidi"/>
          <w:sz w:val="24"/>
          <w:szCs w:val="24"/>
        </w:rPr>
        <w:t xml:space="preserve"> Committee recommended a target of seven nurses per 1,000 head of population, and advised increasing capacity in the higher education system to provide more academic places for nurses (</w:t>
      </w:r>
      <w:r w:rsidR="00B00FDF" w:rsidRPr="004B6803">
        <w:rPr>
          <w:rFonts w:asciiTheme="majorBidi" w:hAnsiTheme="majorBidi" w:cstheme="majorBidi"/>
          <w:sz w:val="24"/>
          <w:szCs w:val="24"/>
        </w:rPr>
        <w:t>34</w:t>
      </w:r>
      <w:r w:rsidRPr="004B6803">
        <w:rPr>
          <w:rFonts w:asciiTheme="majorBidi" w:hAnsiTheme="majorBidi" w:cstheme="majorBidi"/>
          <w:sz w:val="24"/>
          <w:szCs w:val="24"/>
        </w:rPr>
        <w:t>)</w:t>
      </w:r>
      <w:ins w:id="273" w:author="JJ" w:date="2024-06-03T09:53:00Z" w16du:dateUtc="2024-06-03T08:53:00Z">
        <w:r w:rsidR="003D344E">
          <w:rPr>
            <w:rFonts w:asciiTheme="majorBidi" w:hAnsiTheme="majorBidi" w:cstheme="majorBidi"/>
            <w:sz w:val="24"/>
            <w:szCs w:val="24"/>
          </w:rPr>
          <w:t>.</w:t>
        </w:r>
      </w:ins>
    </w:p>
    <w:p w14:paraId="151E843B" w14:textId="796EAADA" w:rsidR="003D344E" w:rsidRPr="004F78B3" w:rsidRDefault="003D344E">
      <w:pPr>
        <w:spacing w:line="480" w:lineRule="auto"/>
        <w:rPr>
          <w:rFonts w:asciiTheme="majorBidi" w:hAnsiTheme="majorBidi" w:cstheme="majorBidi"/>
          <w:b/>
          <w:bCs/>
          <w:i/>
          <w:iCs/>
          <w:sz w:val="24"/>
          <w:szCs w:val="24"/>
          <w:rPrChange w:id="274" w:author="Susan Doron" w:date="2024-06-03T23:34:00Z" w16du:dateUtc="2024-06-03T20:34:00Z">
            <w:rPr>
              <w:rFonts w:asciiTheme="majorBidi" w:hAnsiTheme="majorBidi" w:cstheme="majorBidi"/>
              <w:sz w:val="24"/>
              <w:szCs w:val="24"/>
            </w:rPr>
          </w:rPrChange>
        </w:rPr>
        <w:pPrChange w:id="275" w:author="JJ" w:date="2024-06-03T09:55:00Z" w16du:dateUtc="2024-06-03T08:55:00Z">
          <w:pPr>
            <w:spacing w:line="480" w:lineRule="auto"/>
            <w:ind w:firstLine="720"/>
          </w:pPr>
        </w:pPrChange>
      </w:pPr>
      <w:ins w:id="276" w:author="JJ" w:date="2024-06-03T09:55:00Z" w16du:dateUtc="2024-06-03T08:55:00Z">
        <w:r w:rsidRPr="004F78B3">
          <w:rPr>
            <w:rFonts w:asciiTheme="majorBidi" w:hAnsiTheme="majorBidi" w:cstheme="majorBidi"/>
            <w:b/>
            <w:bCs/>
            <w:i/>
            <w:iCs/>
            <w:sz w:val="24"/>
            <w:szCs w:val="24"/>
            <w:rPrChange w:id="277" w:author="Susan Doron" w:date="2024-06-03T23:34:00Z" w16du:dateUtc="2024-06-03T20:34:00Z">
              <w:rPr>
                <w:rFonts w:asciiTheme="majorBidi" w:hAnsiTheme="majorBidi" w:cstheme="majorBidi"/>
                <w:sz w:val="24"/>
                <w:szCs w:val="24"/>
              </w:rPr>
            </w:rPrChange>
          </w:rPr>
          <w:t>Summarizing the Commission’s main recommendations</w:t>
        </w:r>
      </w:ins>
    </w:p>
    <w:p w14:paraId="05D7D995" w14:textId="6C5D1111" w:rsidR="00E103CA" w:rsidRPr="004B6803" w:rsidDel="003D344E" w:rsidRDefault="00E103CA" w:rsidP="00717AA4">
      <w:pPr>
        <w:tabs>
          <w:tab w:val="left" w:pos="3230"/>
        </w:tabs>
        <w:spacing w:line="480" w:lineRule="auto"/>
        <w:rPr>
          <w:del w:id="278" w:author="JJ" w:date="2024-06-03T09:51:00Z" w16du:dateUtc="2024-06-03T08:51:00Z"/>
          <w:rFonts w:asciiTheme="majorBidi" w:hAnsiTheme="majorBidi" w:cstheme="majorBidi"/>
          <w:b/>
          <w:bCs/>
          <w:sz w:val="24"/>
          <w:szCs w:val="24"/>
        </w:rPr>
      </w:pPr>
      <w:del w:id="279" w:author="JJ" w:date="2024-06-03T09:51:00Z" w16du:dateUtc="2024-06-03T08:51:00Z">
        <w:r w:rsidRPr="004B6803" w:rsidDel="003D344E">
          <w:rPr>
            <w:rFonts w:asciiTheme="majorBidi" w:hAnsiTheme="majorBidi" w:cstheme="majorBidi"/>
            <w:b/>
            <w:bCs/>
            <w:sz w:val="24"/>
            <w:szCs w:val="24"/>
          </w:rPr>
          <w:lastRenderedPageBreak/>
          <w:delText>Discussion</w:delText>
        </w:r>
      </w:del>
    </w:p>
    <w:p w14:paraId="6655F21D" w14:textId="1E8677EB" w:rsidR="00E103CA" w:rsidRPr="004B6803" w:rsidDel="003D344E" w:rsidRDefault="00E103CA" w:rsidP="00717AA4">
      <w:pPr>
        <w:tabs>
          <w:tab w:val="left" w:pos="3230"/>
        </w:tabs>
        <w:spacing w:line="480" w:lineRule="auto"/>
        <w:rPr>
          <w:del w:id="280" w:author="JJ" w:date="2024-06-03T09:51:00Z" w16du:dateUtc="2024-06-03T08:51:00Z"/>
          <w:rFonts w:asciiTheme="majorBidi" w:hAnsiTheme="majorBidi" w:cstheme="majorBidi"/>
          <w:sz w:val="24"/>
          <w:szCs w:val="24"/>
        </w:rPr>
      </w:pPr>
      <w:r w:rsidRPr="004B6803">
        <w:rPr>
          <w:rFonts w:asciiTheme="majorBidi" w:hAnsiTheme="majorBidi" w:cstheme="majorBidi"/>
          <w:sz w:val="24"/>
          <w:szCs w:val="24"/>
        </w:rPr>
        <w:t>In summary, the Commission’s most important recommendation</w:t>
      </w:r>
      <w:r w:rsidR="0072108A" w:rsidRPr="004B6803">
        <w:rPr>
          <w:rFonts w:asciiTheme="majorBidi" w:hAnsiTheme="majorBidi" w:cstheme="majorBidi"/>
          <w:sz w:val="24"/>
          <w:szCs w:val="24"/>
        </w:rPr>
        <w:t xml:space="preserve"> </w:t>
      </w:r>
      <w:r w:rsidRPr="004B6803">
        <w:rPr>
          <w:rFonts w:asciiTheme="majorBidi" w:hAnsiTheme="majorBidi" w:cstheme="majorBidi"/>
          <w:sz w:val="24"/>
          <w:szCs w:val="24"/>
        </w:rPr>
        <w:t xml:space="preserve">concerned restructuring </w:t>
      </w:r>
      <w:r w:rsidR="00F51FE9" w:rsidRPr="004B6803">
        <w:rPr>
          <w:rFonts w:asciiTheme="majorBidi" w:hAnsiTheme="majorBidi" w:cstheme="majorBidi"/>
          <w:sz w:val="24"/>
          <w:szCs w:val="24"/>
        </w:rPr>
        <w:t>Israel’s</w:t>
      </w:r>
      <w:r w:rsidRPr="004B6803">
        <w:rPr>
          <w:rFonts w:asciiTheme="majorBidi" w:hAnsiTheme="majorBidi" w:cstheme="majorBidi"/>
          <w:sz w:val="24"/>
          <w:szCs w:val="24"/>
        </w:rPr>
        <w:t xml:space="preserve"> Ministry of Health to address policy and regulatory issues</w:t>
      </w:r>
      <w:r w:rsidR="00F51FE9" w:rsidRPr="004B6803">
        <w:rPr>
          <w:rFonts w:asciiTheme="majorBidi" w:hAnsiTheme="majorBidi" w:cstheme="majorBidi"/>
          <w:sz w:val="24"/>
          <w:szCs w:val="24"/>
        </w:rPr>
        <w:t xml:space="preserve">. This included </w:t>
      </w:r>
      <w:r w:rsidRPr="004B6803">
        <w:rPr>
          <w:rFonts w:asciiTheme="majorBidi" w:hAnsiTheme="majorBidi" w:cstheme="majorBidi"/>
          <w:sz w:val="24"/>
          <w:szCs w:val="24"/>
        </w:rPr>
        <w:t xml:space="preserve">creating several new divisions at the Ministry, including a human resources directorate </w:t>
      </w:r>
      <w:r w:rsidR="00F51FE9" w:rsidRPr="004B6803">
        <w:rPr>
          <w:rFonts w:asciiTheme="majorBidi" w:hAnsiTheme="majorBidi" w:cstheme="majorBidi"/>
          <w:sz w:val="24"/>
          <w:szCs w:val="24"/>
        </w:rPr>
        <w:t>that would</w:t>
      </w:r>
      <w:r w:rsidRPr="004B6803">
        <w:rPr>
          <w:rFonts w:asciiTheme="majorBidi" w:hAnsiTheme="majorBidi" w:cstheme="majorBidi"/>
          <w:sz w:val="24"/>
          <w:szCs w:val="24"/>
        </w:rPr>
        <w:t xml:space="preserve"> tackle medical staffing planning.</w:t>
      </w:r>
      <w:ins w:id="281" w:author="JJ" w:date="2024-06-03T09:51:00Z" w16du:dateUtc="2024-06-03T08:51:00Z">
        <w:r w:rsidR="003D344E">
          <w:rPr>
            <w:rFonts w:asciiTheme="majorBidi" w:hAnsiTheme="majorBidi" w:cstheme="majorBidi"/>
            <w:b/>
            <w:bCs/>
            <w:sz w:val="24"/>
            <w:szCs w:val="24"/>
          </w:rPr>
          <w:t xml:space="preserve"> </w:t>
        </w:r>
      </w:ins>
    </w:p>
    <w:p w14:paraId="2D1E6065" w14:textId="1E2114DA" w:rsidR="00F51FE9" w:rsidRPr="004B6803" w:rsidDel="003D344E" w:rsidRDefault="00E103CA" w:rsidP="00717AA4">
      <w:pPr>
        <w:tabs>
          <w:tab w:val="left" w:pos="3230"/>
        </w:tabs>
        <w:spacing w:line="480" w:lineRule="auto"/>
        <w:rPr>
          <w:del w:id="282" w:author="JJ" w:date="2024-06-03T09:51:00Z" w16du:dateUtc="2024-06-03T08:51:00Z"/>
          <w:rFonts w:asciiTheme="majorBidi" w:hAnsiTheme="majorBidi" w:cstheme="majorBidi"/>
          <w:sz w:val="24"/>
          <w:szCs w:val="24"/>
        </w:rPr>
      </w:pPr>
      <w:del w:id="283" w:author="JJ" w:date="2024-06-03T09:51:00Z" w16du:dateUtc="2024-06-03T08:51:00Z">
        <w:r w:rsidRPr="004B6803" w:rsidDel="003D344E">
          <w:rPr>
            <w:rFonts w:asciiTheme="majorBidi" w:hAnsiTheme="majorBidi" w:cstheme="majorBidi"/>
            <w:b/>
            <w:bCs/>
            <w:sz w:val="24"/>
            <w:szCs w:val="24"/>
          </w:rPr>
          <w:delText>The Commission’s recommendations regarding nursing staffing and a human resources database.</w:delText>
        </w:r>
        <w:r w:rsidRPr="004B6803" w:rsidDel="003D344E">
          <w:rPr>
            <w:rFonts w:asciiTheme="majorBidi" w:hAnsiTheme="majorBidi" w:cstheme="majorBidi"/>
            <w:sz w:val="24"/>
            <w:szCs w:val="24"/>
          </w:rPr>
          <w:delText xml:space="preserve"> </w:delText>
        </w:r>
      </w:del>
    </w:p>
    <w:p w14:paraId="22535136" w14:textId="009B76F2" w:rsidR="00E103CA" w:rsidRPr="004B6803" w:rsidRDefault="00E103CA" w:rsidP="003D344E">
      <w:pPr>
        <w:tabs>
          <w:tab w:val="left" w:pos="3230"/>
        </w:tabs>
        <w:spacing w:line="480" w:lineRule="auto"/>
        <w:rPr>
          <w:rFonts w:asciiTheme="majorBidi" w:hAnsiTheme="majorBidi" w:cstheme="majorBidi"/>
          <w:sz w:val="24"/>
          <w:szCs w:val="24"/>
        </w:rPr>
      </w:pPr>
      <w:r w:rsidRPr="004B6803">
        <w:rPr>
          <w:rFonts w:asciiTheme="majorBidi" w:hAnsiTheme="majorBidi" w:cstheme="majorBidi"/>
          <w:sz w:val="24"/>
          <w:szCs w:val="24"/>
        </w:rPr>
        <w:t>The proposed human resources directorate would be tasked with developing an up-to-date database of healthcare professionals, collating information regarding staffing requirements, demands, and implementations with a view to forecasting staff supply and demand, and undertaking work to match staff supply with demand. It was also recommended that licensing and relicensing would be mandatory for all healthcare professionals. It further called for the conversion of two medical schools and one dentistry school into a training and continuing education center, and for limiting the number of specialist institutions. Due to the complexity of this issue, the Commission did not make clear recommendations. In relation to nursing, the Commission stated that solutions should be sought to discourage registered and practical nurses from leaving the profession, and to encourage those who had left to return. It recommended creating training courses for nurses, including in vocational high schools, increasing the retirement age, and encouraging part-time working. It is clear that these are only medium-term recommendations. Only later were recommendations made by the Comm</w:t>
      </w:r>
      <w:r w:rsidR="00D63A13" w:rsidRPr="004B6803">
        <w:rPr>
          <w:rFonts w:asciiTheme="majorBidi" w:hAnsiTheme="majorBidi" w:cstheme="majorBidi"/>
          <w:sz w:val="24"/>
          <w:szCs w:val="24"/>
        </w:rPr>
        <w:t>ission</w:t>
      </w:r>
      <w:r w:rsidRPr="004B6803">
        <w:rPr>
          <w:rFonts w:asciiTheme="majorBidi" w:hAnsiTheme="majorBidi" w:cstheme="majorBidi"/>
          <w:sz w:val="24"/>
          <w:szCs w:val="24"/>
        </w:rPr>
        <w:t xml:space="preserve"> to strengthen the autonomy of qualified primary care nurses, develop avenues for promotion, and grant expanded powers to nurses to encourage direct patient care. However, immediately following this written recommendation, the Commi</w:t>
      </w:r>
      <w:r w:rsidR="00D63A13" w:rsidRPr="004B6803">
        <w:rPr>
          <w:rFonts w:asciiTheme="majorBidi" w:hAnsiTheme="majorBidi" w:cstheme="majorBidi"/>
          <w:sz w:val="24"/>
          <w:szCs w:val="24"/>
        </w:rPr>
        <w:t>ssion</w:t>
      </w:r>
      <w:r w:rsidRPr="004B6803">
        <w:rPr>
          <w:rFonts w:asciiTheme="majorBidi" w:hAnsiTheme="majorBidi" w:cstheme="majorBidi"/>
          <w:sz w:val="24"/>
          <w:szCs w:val="24"/>
        </w:rPr>
        <w:t xml:space="preserve"> wrote another recommendation that technical auxiliary staff should be trained as an alternative to nurses. </w:t>
      </w:r>
    </w:p>
    <w:p w14:paraId="066B2916" w14:textId="77777777" w:rsidR="00A832C8" w:rsidRDefault="00A832C8" w:rsidP="00A832C8">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Finally, the Commission recommended</w:t>
      </w:r>
      <w:r w:rsidR="00E103CA" w:rsidRPr="004B6803">
        <w:rPr>
          <w:rStyle w:val="CommentReference"/>
          <w:rFonts w:asciiTheme="majorBidi" w:hAnsiTheme="majorBidi" w:cstheme="majorBidi"/>
        </w:rPr>
        <w:t xml:space="preserve"> </w:t>
      </w:r>
      <w:r w:rsidR="00E103CA" w:rsidRPr="004B6803">
        <w:rPr>
          <w:rFonts w:asciiTheme="majorBidi" w:hAnsiTheme="majorBidi" w:cstheme="majorBidi"/>
          <w:sz w:val="24"/>
          <w:szCs w:val="24"/>
        </w:rPr>
        <w:t>that training programs in nursing schools be examined in comparison with or in addition to academic training at universities. It is hard to find any long-term planning in these recommendations, other than the advice to reduce the number of nurses with post-basic training and to train auxiliary staff.</w:t>
      </w:r>
    </w:p>
    <w:p w14:paraId="481C89D4" w14:textId="77777777" w:rsidR="00A832C8" w:rsidRDefault="00E103CA" w:rsidP="00A832C8">
      <w:pPr>
        <w:spacing w:line="480" w:lineRule="auto"/>
        <w:ind w:firstLine="720"/>
        <w:rPr>
          <w:ins w:id="284" w:author="JJ" w:date="2024-06-03T09:54:00Z" w16du:dateUtc="2024-06-03T08:54:00Z"/>
          <w:rFonts w:asciiTheme="majorBidi" w:hAnsiTheme="majorBidi" w:cstheme="majorBidi"/>
          <w:sz w:val="24"/>
          <w:szCs w:val="24"/>
        </w:rPr>
      </w:pPr>
      <w:r w:rsidRPr="004B6803">
        <w:rPr>
          <w:rFonts w:asciiTheme="majorBidi" w:hAnsiTheme="majorBidi" w:cstheme="majorBidi"/>
          <w:sz w:val="24"/>
          <w:szCs w:val="24"/>
        </w:rPr>
        <w:lastRenderedPageBreak/>
        <w:t xml:space="preserve">The Commission’s minority opinion determined that the lack of efficiency in Israel’s healthcare system was related to the large number of physicians, and recommended closing a medical school and reducing the number of physicians joining the healthcare system. The </w:t>
      </w:r>
      <w:r w:rsidR="0072108A" w:rsidRPr="004B6803">
        <w:rPr>
          <w:rFonts w:asciiTheme="majorBidi" w:hAnsiTheme="majorBidi" w:cstheme="majorBidi"/>
          <w:sz w:val="24"/>
          <w:szCs w:val="24"/>
        </w:rPr>
        <w:t xml:space="preserve">minority </w:t>
      </w:r>
      <w:r w:rsidRPr="004B6803">
        <w:rPr>
          <w:rFonts w:asciiTheme="majorBidi" w:hAnsiTheme="majorBidi" w:cstheme="majorBidi"/>
          <w:sz w:val="24"/>
          <w:szCs w:val="24"/>
        </w:rPr>
        <w:t xml:space="preserve">opinion briefly notes that existing and predicted nursing shortages required immediate planning. Chapter 7 of the minority opinion, which discusses staffing planning and training, cites the recommendations of the </w:t>
      </w:r>
      <w:proofErr w:type="spellStart"/>
      <w:r w:rsidRPr="004B6803">
        <w:rPr>
          <w:rFonts w:asciiTheme="majorBidi" w:hAnsiTheme="majorBidi" w:cstheme="majorBidi"/>
          <w:sz w:val="24"/>
          <w:szCs w:val="24"/>
        </w:rPr>
        <w:t>Tzivioni</w:t>
      </w:r>
      <w:proofErr w:type="spellEnd"/>
      <w:r w:rsidRPr="004B6803">
        <w:rPr>
          <w:rFonts w:asciiTheme="majorBidi" w:hAnsiTheme="majorBidi" w:cstheme="majorBidi"/>
          <w:sz w:val="24"/>
          <w:szCs w:val="24"/>
        </w:rPr>
        <w:t xml:space="preserve"> Committee and the Nursing Committees regarding increasing the number of academic nurses as a way of raising the level of the profession and tackling technological demands. However, the </w:t>
      </w:r>
      <w:r w:rsidR="0072108A" w:rsidRPr="004B6803">
        <w:rPr>
          <w:rFonts w:asciiTheme="majorBidi" w:hAnsiTheme="majorBidi" w:cstheme="majorBidi"/>
          <w:sz w:val="24"/>
          <w:szCs w:val="24"/>
        </w:rPr>
        <w:t xml:space="preserve">minority </w:t>
      </w:r>
      <w:r w:rsidRPr="004B6803">
        <w:rPr>
          <w:rFonts w:asciiTheme="majorBidi" w:hAnsiTheme="majorBidi" w:cstheme="majorBidi"/>
          <w:sz w:val="24"/>
          <w:szCs w:val="24"/>
        </w:rPr>
        <w:t>opinion also cites Ginzburg’s testimony, which said that only a limited number—30 percent—of academically-qualified nurses were needed. The minority opinion also relies on the testimonies given by nurses with regard to the involvement of nurses in managemen</w:t>
      </w:r>
      <w:r w:rsidR="004E5630" w:rsidRPr="004B6803">
        <w:rPr>
          <w:rFonts w:asciiTheme="majorBidi" w:hAnsiTheme="majorBidi" w:cstheme="majorBidi"/>
          <w:sz w:val="24"/>
          <w:szCs w:val="24"/>
        </w:rPr>
        <w:t>t</w:t>
      </w:r>
      <w:r w:rsidRPr="004B6803">
        <w:rPr>
          <w:rFonts w:asciiTheme="majorBidi" w:hAnsiTheme="majorBidi" w:cstheme="majorBidi"/>
          <w:sz w:val="24"/>
          <w:szCs w:val="24"/>
        </w:rPr>
        <w:t xml:space="preserve">). There is no doubt that the minority opinion adopted the positions of senior nurses Ben Dov, Tal, and Bauman regarding increased autonomy for nurses. </w:t>
      </w:r>
    </w:p>
    <w:p w14:paraId="306F2C23" w14:textId="74D6EDE4" w:rsidR="003D344E" w:rsidRPr="004F78B3" w:rsidRDefault="003D344E">
      <w:pPr>
        <w:spacing w:line="480" w:lineRule="auto"/>
        <w:rPr>
          <w:rFonts w:asciiTheme="majorBidi" w:hAnsiTheme="majorBidi" w:cstheme="majorBidi"/>
          <w:b/>
          <w:bCs/>
          <w:i/>
          <w:iCs/>
          <w:sz w:val="24"/>
          <w:szCs w:val="24"/>
          <w:rPrChange w:id="285" w:author="Susan Doron" w:date="2024-06-03T23:33:00Z" w16du:dateUtc="2024-06-03T20:33:00Z">
            <w:rPr>
              <w:rFonts w:asciiTheme="majorBidi" w:hAnsiTheme="majorBidi" w:cstheme="majorBidi"/>
              <w:sz w:val="24"/>
              <w:szCs w:val="24"/>
            </w:rPr>
          </w:rPrChange>
        </w:rPr>
        <w:pPrChange w:id="286" w:author="JJ" w:date="2024-06-03T09:54:00Z" w16du:dateUtc="2024-06-03T08:54:00Z">
          <w:pPr>
            <w:spacing w:line="480" w:lineRule="auto"/>
            <w:ind w:firstLine="720"/>
          </w:pPr>
        </w:pPrChange>
      </w:pPr>
      <w:ins w:id="287" w:author="JJ" w:date="2024-06-03T09:54:00Z" w16du:dateUtc="2024-06-03T08:54:00Z">
        <w:r w:rsidRPr="004F78B3">
          <w:rPr>
            <w:rFonts w:asciiTheme="majorBidi" w:hAnsiTheme="majorBidi" w:cstheme="majorBidi"/>
            <w:b/>
            <w:bCs/>
            <w:i/>
            <w:iCs/>
            <w:sz w:val="24"/>
            <w:szCs w:val="24"/>
            <w:rPrChange w:id="288" w:author="Susan Doron" w:date="2024-06-03T23:33:00Z" w16du:dateUtc="2024-06-03T20:33:00Z">
              <w:rPr>
                <w:rFonts w:asciiTheme="majorBidi" w:hAnsiTheme="majorBidi" w:cstheme="majorBidi"/>
                <w:sz w:val="24"/>
                <w:szCs w:val="24"/>
              </w:rPr>
            </w:rPrChange>
          </w:rPr>
          <w:t>Impact of the Committee’s recommendations</w:t>
        </w:r>
      </w:ins>
    </w:p>
    <w:p w14:paraId="291B004B" w14:textId="1BDEA995" w:rsidR="00E103CA" w:rsidRPr="004B6803" w:rsidRDefault="00E103CA">
      <w:pPr>
        <w:spacing w:line="480" w:lineRule="auto"/>
        <w:rPr>
          <w:rFonts w:asciiTheme="majorBidi" w:hAnsiTheme="majorBidi" w:cstheme="majorBidi"/>
          <w:sz w:val="24"/>
          <w:szCs w:val="24"/>
        </w:rPr>
        <w:pPrChange w:id="289" w:author="JJ" w:date="2024-06-03T09:54:00Z" w16du:dateUtc="2024-06-03T08:54:00Z">
          <w:pPr>
            <w:spacing w:line="480" w:lineRule="auto"/>
            <w:ind w:firstLine="720"/>
          </w:pPr>
        </w:pPrChange>
      </w:pPr>
      <w:r w:rsidRPr="004B6803">
        <w:rPr>
          <w:rFonts w:asciiTheme="majorBidi" w:hAnsiTheme="majorBidi" w:cstheme="majorBidi"/>
          <w:sz w:val="24"/>
          <w:szCs w:val="24"/>
        </w:rPr>
        <w:t xml:space="preserve">The discrepancies between the Commission’s recommendations and the reality on the ground in 2022, as noted in the </w:t>
      </w:r>
      <w:proofErr w:type="spellStart"/>
      <w:r w:rsidRPr="004B6803">
        <w:rPr>
          <w:rFonts w:asciiTheme="majorBidi" w:hAnsiTheme="majorBidi" w:cstheme="majorBidi"/>
          <w:sz w:val="24"/>
          <w:szCs w:val="24"/>
        </w:rPr>
        <w:t>Gamzu</w:t>
      </w:r>
      <w:proofErr w:type="spellEnd"/>
      <w:r w:rsidRPr="004B6803">
        <w:rPr>
          <w:rFonts w:asciiTheme="majorBidi" w:hAnsiTheme="majorBidi" w:cstheme="majorBidi"/>
          <w:sz w:val="24"/>
          <w:szCs w:val="24"/>
        </w:rPr>
        <w:t xml:space="preserve"> Committee report, brings us back to the research questions:</w:t>
      </w:r>
    </w:p>
    <w:p w14:paraId="10BF0FEC" w14:textId="79562C58" w:rsidR="00E103CA" w:rsidRPr="00A832C8" w:rsidRDefault="00E103CA" w:rsidP="00A832C8">
      <w:pPr>
        <w:tabs>
          <w:tab w:val="left" w:pos="3230"/>
        </w:tabs>
        <w:spacing w:line="480" w:lineRule="auto"/>
        <w:rPr>
          <w:rFonts w:asciiTheme="majorBidi" w:hAnsiTheme="majorBidi" w:cstheme="majorBidi"/>
          <w:b/>
          <w:bCs/>
          <w:sz w:val="24"/>
          <w:szCs w:val="24"/>
        </w:rPr>
      </w:pPr>
      <w:r w:rsidRPr="003D344E">
        <w:rPr>
          <w:rFonts w:asciiTheme="majorBidi" w:hAnsiTheme="majorBidi" w:cstheme="majorBidi"/>
          <w:sz w:val="24"/>
          <w:szCs w:val="24"/>
        </w:rPr>
        <w:t xml:space="preserve">1. </w:t>
      </w:r>
      <w:r w:rsidRPr="007718E7">
        <w:rPr>
          <w:rFonts w:asciiTheme="majorBidi" w:hAnsiTheme="majorBidi" w:cstheme="majorBidi"/>
          <w:i/>
          <w:iCs/>
          <w:sz w:val="24"/>
          <w:szCs w:val="24"/>
          <w:rPrChange w:id="290" w:author="JJ" w:date="2024-06-03T10:20:00Z" w16du:dateUtc="2024-06-03T09:20:00Z">
            <w:rPr>
              <w:rFonts w:asciiTheme="majorBidi" w:hAnsiTheme="majorBidi" w:cstheme="majorBidi"/>
              <w:b/>
              <w:bCs/>
              <w:sz w:val="24"/>
              <w:szCs w:val="24"/>
            </w:rPr>
          </w:rPrChange>
        </w:rPr>
        <w:t>As described above, the core recommendations document does not address the issue of staffing</w:t>
      </w:r>
      <w:r w:rsidR="00A832C8" w:rsidRPr="007718E7">
        <w:rPr>
          <w:rFonts w:asciiTheme="majorBidi" w:hAnsiTheme="majorBidi" w:cstheme="majorBidi"/>
          <w:i/>
          <w:iCs/>
          <w:sz w:val="24"/>
          <w:szCs w:val="24"/>
          <w:rPrChange w:id="291" w:author="JJ" w:date="2024-06-03T10:20:00Z" w16du:dateUtc="2024-06-03T09:20:00Z">
            <w:rPr>
              <w:rFonts w:asciiTheme="majorBidi" w:hAnsiTheme="majorBidi" w:cstheme="majorBidi"/>
              <w:b/>
              <w:bCs/>
              <w:sz w:val="24"/>
              <w:szCs w:val="24"/>
            </w:rPr>
          </w:rPrChange>
        </w:rPr>
        <w:t>.</w:t>
      </w:r>
      <w:r w:rsidR="00A832C8" w:rsidRPr="003D344E">
        <w:rPr>
          <w:rFonts w:asciiTheme="majorBidi" w:hAnsiTheme="majorBidi" w:cstheme="majorBidi"/>
          <w:b/>
          <w:bCs/>
          <w:sz w:val="24"/>
          <w:szCs w:val="24"/>
        </w:rPr>
        <w:t xml:space="preserve"> </w:t>
      </w:r>
      <w:r w:rsidR="00A832C8" w:rsidRPr="003D344E">
        <w:rPr>
          <w:rFonts w:asciiTheme="majorBidi" w:hAnsiTheme="majorBidi" w:cstheme="majorBidi"/>
          <w:sz w:val="24"/>
          <w:szCs w:val="24"/>
        </w:rPr>
        <w:t>This is</w:t>
      </w:r>
      <w:r w:rsidR="00A832C8" w:rsidRPr="003D344E">
        <w:rPr>
          <w:rFonts w:asciiTheme="majorBidi" w:hAnsiTheme="majorBidi" w:cstheme="majorBidi"/>
          <w:b/>
          <w:bCs/>
          <w:sz w:val="24"/>
          <w:szCs w:val="24"/>
        </w:rPr>
        <w:t xml:space="preserve"> </w:t>
      </w:r>
      <w:r w:rsidRPr="003D344E">
        <w:rPr>
          <w:rFonts w:asciiTheme="majorBidi" w:hAnsiTheme="majorBidi" w:cstheme="majorBidi"/>
          <w:sz w:val="24"/>
          <w:szCs w:val="24"/>
        </w:rPr>
        <w:t>b</w:t>
      </w:r>
      <w:r w:rsidR="00A832C8" w:rsidRPr="003D344E">
        <w:rPr>
          <w:rFonts w:asciiTheme="majorBidi" w:hAnsiTheme="majorBidi" w:cstheme="majorBidi"/>
          <w:sz w:val="24"/>
          <w:szCs w:val="24"/>
        </w:rPr>
        <w:t>ecause</w:t>
      </w:r>
      <w:r w:rsidRPr="003D344E">
        <w:rPr>
          <w:rFonts w:asciiTheme="majorBidi" w:hAnsiTheme="majorBidi" w:cstheme="majorBidi"/>
          <w:sz w:val="24"/>
          <w:szCs w:val="24"/>
        </w:rPr>
        <w:t xml:space="preserve"> of the objectives set for the Commission and the lack of data on existing staff. Instead, the Commission relied on data from </w:t>
      </w:r>
      <w:proofErr w:type="spellStart"/>
      <w:r w:rsidRPr="003D344E">
        <w:rPr>
          <w:rFonts w:asciiTheme="majorBidi" w:hAnsiTheme="majorBidi" w:cstheme="majorBidi"/>
          <w:sz w:val="24"/>
          <w:szCs w:val="24"/>
        </w:rPr>
        <w:t>Clalit</w:t>
      </w:r>
      <w:proofErr w:type="spellEnd"/>
      <w:r w:rsidRPr="003D344E">
        <w:rPr>
          <w:rFonts w:asciiTheme="majorBidi" w:hAnsiTheme="majorBidi" w:cstheme="majorBidi"/>
          <w:sz w:val="24"/>
          <w:szCs w:val="24"/>
        </w:rPr>
        <w:t xml:space="preserve"> provided by the Chief Nurse. As Bauman testified, </w:t>
      </w:r>
      <w:proofErr w:type="spellStart"/>
      <w:r w:rsidRPr="003D344E">
        <w:rPr>
          <w:rFonts w:asciiTheme="majorBidi" w:hAnsiTheme="majorBidi" w:cstheme="majorBidi"/>
          <w:sz w:val="24"/>
          <w:szCs w:val="24"/>
        </w:rPr>
        <w:t>Clalit</w:t>
      </w:r>
      <w:proofErr w:type="spellEnd"/>
      <w:r w:rsidRPr="003D344E">
        <w:rPr>
          <w:rFonts w:asciiTheme="majorBidi" w:hAnsiTheme="majorBidi" w:cstheme="majorBidi"/>
          <w:sz w:val="24"/>
          <w:szCs w:val="24"/>
        </w:rPr>
        <w:t xml:space="preserve"> operated </w:t>
      </w:r>
      <w:r w:rsidR="00365B98" w:rsidRPr="003D344E">
        <w:rPr>
          <w:rFonts w:asciiTheme="majorBidi" w:hAnsiTheme="majorBidi" w:cstheme="majorBidi"/>
          <w:sz w:val="24"/>
          <w:szCs w:val="24"/>
        </w:rPr>
        <w:t xml:space="preserve">only </w:t>
      </w:r>
      <w:r w:rsidRPr="003D344E">
        <w:rPr>
          <w:rFonts w:asciiTheme="majorBidi" w:hAnsiTheme="majorBidi" w:cstheme="majorBidi"/>
          <w:sz w:val="24"/>
          <w:szCs w:val="24"/>
        </w:rPr>
        <w:t>five nursing schools at the time. The Commission’s main recommendation regarding staffing planning was to create a human resources directorate within the Ministry of Health. The nurses who testified</w:t>
      </w:r>
      <w:r w:rsidR="003F6CBE" w:rsidRPr="003D344E">
        <w:rPr>
          <w:rFonts w:asciiTheme="majorBidi" w:hAnsiTheme="majorBidi" w:cstheme="majorBidi"/>
          <w:sz w:val="24"/>
          <w:szCs w:val="24"/>
        </w:rPr>
        <w:t xml:space="preserve"> before the Commission had </w:t>
      </w:r>
      <w:r w:rsidRPr="003D344E">
        <w:rPr>
          <w:rFonts w:asciiTheme="majorBidi" w:hAnsiTheme="majorBidi" w:cstheme="majorBidi"/>
          <w:sz w:val="24"/>
          <w:szCs w:val="24"/>
        </w:rPr>
        <w:t>supported increasing the status of nurses on the job, granting them additional powers, and increasing their involvement in management. However, these nurses paid less attention to the question of nursing training</w:t>
      </w:r>
      <w:r w:rsidR="003F6CBE" w:rsidRPr="003D344E">
        <w:rPr>
          <w:rFonts w:asciiTheme="majorBidi" w:hAnsiTheme="majorBidi" w:cstheme="majorBidi"/>
          <w:sz w:val="24"/>
          <w:szCs w:val="24"/>
        </w:rPr>
        <w:t>. This is p</w:t>
      </w:r>
      <w:r w:rsidRPr="003D344E">
        <w:rPr>
          <w:rFonts w:asciiTheme="majorBidi" w:hAnsiTheme="majorBidi" w:cstheme="majorBidi"/>
          <w:sz w:val="24"/>
          <w:szCs w:val="24"/>
        </w:rPr>
        <w:t xml:space="preserve">erhaps because they were also </w:t>
      </w:r>
      <w:r w:rsidRPr="003D344E">
        <w:rPr>
          <w:rFonts w:asciiTheme="majorBidi" w:hAnsiTheme="majorBidi" w:cstheme="majorBidi"/>
          <w:sz w:val="24"/>
          <w:szCs w:val="24"/>
        </w:rPr>
        <w:lastRenderedPageBreak/>
        <w:t xml:space="preserve">involved in the Planning and Budgetary Committee, which </w:t>
      </w:r>
      <w:r w:rsidR="003F6CBE" w:rsidRPr="003D344E">
        <w:rPr>
          <w:rFonts w:asciiTheme="majorBidi" w:hAnsiTheme="majorBidi" w:cstheme="majorBidi"/>
          <w:sz w:val="24"/>
          <w:szCs w:val="24"/>
        </w:rPr>
        <w:t xml:space="preserve">was </w:t>
      </w:r>
      <w:r w:rsidRPr="003D344E">
        <w:rPr>
          <w:rFonts w:asciiTheme="majorBidi" w:hAnsiTheme="majorBidi" w:cstheme="majorBidi"/>
          <w:sz w:val="24"/>
          <w:szCs w:val="24"/>
        </w:rPr>
        <w:t>focused on academization and had agreed that this was the right direction of travel for Israel.</w:t>
      </w:r>
    </w:p>
    <w:p w14:paraId="662F005E" w14:textId="1B166297" w:rsidR="00E103CA" w:rsidRPr="00A832C8" w:rsidRDefault="00E103CA" w:rsidP="00A832C8">
      <w:pPr>
        <w:tabs>
          <w:tab w:val="left" w:pos="3230"/>
        </w:tabs>
        <w:spacing w:line="480" w:lineRule="auto"/>
        <w:rPr>
          <w:rFonts w:asciiTheme="majorBidi" w:hAnsiTheme="majorBidi" w:cstheme="majorBidi"/>
          <w:b/>
          <w:bCs/>
          <w:sz w:val="24"/>
          <w:szCs w:val="24"/>
        </w:rPr>
      </w:pPr>
      <w:r w:rsidRPr="003D344E">
        <w:rPr>
          <w:rFonts w:asciiTheme="majorBidi" w:hAnsiTheme="majorBidi" w:cstheme="majorBidi"/>
          <w:sz w:val="24"/>
          <w:szCs w:val="24"/>
          <w:rPrChange w:id="292" w:author="JJ" w:date="2024-06-03T09:57:00Z" w16du:dateUtc="2024-06-03T08:57:00Z">
            <w:rPr>
              <w:rFonts w:asciiTheme="majorBidi" w:hAnsiTheme="majorBidi" w:cstheme="majorBidi"/>
              <w:b/>
              <w:bCs/>
              <w:sz w:val="24"/>
              <w:szCs w:val="24"/>
            </w:rPr>
          </w:rPrChange>
        </w:rPr>
        <w:t xml:space="preserve">2. </w:t>
      </w:r>
      <w:r w:rsidRPr="007718E7">
        <w:rPr>
          <w:rFonts w:asciiTheme="majorBidi" w:hAnsiTheme="majorBidi" w:cstheme="majorBidi"/>
          <w:i/>
          <w:iCs/>
          <w:sz w:val="24"/>
          <w:szCs w:val="24"/>
          <w:rPrChange w:id="293" w:author="JJ" w:date="2024-06-03T10:20:00Z" w16du:dateUtc="2024-06-03T09:20:00Z">
            <w:rPr>
              <w:rFonts w:asciiTheme="majorBidi" w:hAnsiTheme="majorBidi" w:cstheme="majorBidi"/>
              <w:b/>
              <w:bCs/>
              <w:sz w:val="24"/>
              <w:szCs w:val="24"/>
            </w:rPr>
          </w:rPrChange>
        </w:rPr>
        <w:t>Congruence between the Commission’s recommendations and what was actually put in place</w:t>
      </w:r>
      <w:r w:rsidR="00A832C8" w:rsidRPr="007718E7">
        <w:rPr>
          <w:rFonts w:asciiTheme="majorBidi" w:hAnsiTheme="majorBidi" w:cstheme="majorBidi"/>
          <w:i/>
          <w:iCs/>
          <w:sz w:val="24"/>
          <w:szCs w:val="24"/>
          <w:rPrChange w:id="294" w:author="JJ" w:date="2024-06-03T10:20:00Z" w16du:dateUtc="2024-06-03T09:20:00Z">
            <w:rPr>
              <w:rFonts w:asciiTheme="majorBidi" w:hAnsiTheme="majorBidi" w:cstheme="majorBidi"/>
              <w:b/>
              <w:bCs/>
              <w:sz w:val="24"/>
              <w:szCs w:val="24"/>
            </w:rPr>
          </w:rPrChange>
        </w:rPr>
        <w:t>.</w:t>
      </w:r>
      <w:r w:rsidR="00A832C8">
        <w:rPr>
          <w:rFonts w:asciiTheme="majorBidi" w:hAnsiTheme="majorBidi" w:cstheme="majorBidi"/>
          <w:b/>
          <w:bCs/>
          <w:sz w:val="24"/>
          <w:szCs w:val="24"/>
        </w:rPr>
        <w:t xml:space="preserve"> </w:t>
      </w:r>
      <w:r w:rsidRPr="004B6803">
        <w:rPr>
          <w:rFonts w:asciiTheme="majorBidi" w:hAnsiTheme="majorBidi" w:cstheme="majorBidi"/>
          <w:sz w:val="24"/>
          <w:szCs w:val="24"/>
        </w:rPr>
        <w:t>According to a 1996 report, for the previous three decades, nursing in Israel had been undergoing an academization process</w:t>
      </w:r>
      <w:r w:rsidR="003F6CBE" w:rsidRPr="004B6803">
        <w:rPr>
          <w:rFonts w:asciiTheme="majorBidi" w:hAnsiTheme="majorBidi" w:cstheme="majorBidi"/>
          <w:sz w:val="24"/>
          <w:szCs w:val="24"/>
        </w:rPr>
        <w:t>. E</w:t>
      </w:r>
      <w:r w:rsidRPr="004B6803">
        <w:rPr>
          <w:rFonts w:asciiTheme="majorBidi" w:hAnsiTheme="majorBidi" w:cstheme="majorBidi"/>
          <w:sz w:val="24"/>
          <w:szCs w:val="24"/>
        </w:rPr>
        <w:t xml:space="preserve">xperienced nurses </w:t>
      </w:r>
      <w:r w:rsidR="003F6CBE" w:rsidRPr="004B6803">
        <w:rPr>
          <w:rFonts w:asciiTheme="majorBidi" w:hAnsiTheme="majorBidi" w:cstheme="majorBidi"/>
          <w:sz w:val="24"/>
          <w:szCs w:val="24"/>
        </w:rPr>
        <w:t xml:space="preserve">had acquired </w:t>
      </w:r>
      <w:r w:rsidRPr="004B6803">
        <w:rPr>
          <w:rFonts w:asciiTheme="majorBidi" w:hAnsiTheme="majorBidi" w:cstheme="majorBidi"/>
          <w:sz w:val="24"/>
          <w:szCs w:val="24"/>
        </w:rPr>
        <w:t xml:space="preserve">an academic education </w:t>
      </w:r>
      <w:r w:rsidR="003F6CBE" w:rsidRPr="004B6803">
        <w:rPr>
          <w:rFonts w:asciiTheme="majorBidi" w:hAnsiTheme="majorBidi" w:cstheme="majorBidi"/>
          <w:sz w:val="24"/>
          <w:szCs w:val="24"/>
        </w:rPr>
        <w:t>and</w:t>
      </w:r>
      <w:r w:rsidRPr="004B6803">
        <w:rPr>
          <w:rFonts w:asciiTheme="majorBidi" w:hAnsiTheme="majorBidi" w:cstheme="majorBidi"/>
          <w:sz w:val="24"/>
          <w:szCs w:val="24"/>
        </w:rPr>
        <w:t xml:space="preserve"> generic nursing schools </w:t>
      </w:r>
      <w:r w:rsidR="003F6CBE" w:rsidRPr="004B6803">
        <w:rPr>
          <w:rFonts w:asciiTheme="majorBidi" w:hAnsiTheme="majorBidi" w:cstheme="majorBidi"/>
          <w:sz w:val="24"/>
          <w:szCs w:val="24"/>
        </w:rPr>
        <w:t>had transitioned</w:t>
      </w:r>
      <w:r w:rsidRPr="004B6803">
        <w:rPr>
          <w:rFonts w:asciiTheme="majorBidi" w:hAnsiTheme="majorBidi" w:cstheme="majorBidi"/>
          <w:sz w:val="24"/>
          <w:szCs w:val="24"/>
        </w:rPr>
        <w:t xml:space="preserve"> to providing academic training. Senior nurses saw academization as a way to transform nursing into a profession. Later, nursing as a profession would gain autonomy and independence</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B00FDF" w:rsidRPr="004B6803">
        <w:rPr>
          <w:rFonts w:asciiTheme="majorBidi" w:hAnsiTheme="majorBidi" w:cstheme="majorBidi"/>
          <w:sz w:val="24"/>
          <w:szCs w:val="24"/>
        </w:rPr>
        <w:t>35</w:t>
      </w:r>
      <w:r w:rsidRPr="004B6803">
        <w:rPr>
          <w:rFonts w:asciiTheme="majorBidi" w:hAnsiTheme="majorBidi" w:cstheme="majorBidi"/>
          <w:sz w:val="24"/>
          <w:szCs w:val="24"/>
        </w:rPr>
        <w:t xml:space="preserve">). The nurses who testified </w:t>
      </w:r>
      <w:r w:rsidR="00C54569">
        <w:rPr>
          <w:rFonts w:asciiTheme="majorBidi" w:hAnsiTheme="majorBidi" w:cstheme="majorBidi"/>
          <w:sz w:val="24"/>
          <w:szCs w:val="24"/>
        </w:rPr>
        <w:t>before</w:t>
      </w:r>
      <w:r w:rsidRPr="004B6803">
        <w:rPr>
          <w:rFonts w:asciiTheme="majorBidi" w:hAnsiTheme="majorBidi" w:cstheme="majorBidi"/>
          <w:sz w:val="24"/>
          <w:szCs w:val="24"/>
        </w:rPr>
        <w:t xml:space="preserve"> the Commission emphasized the need for </w:t>
      </w:r>
      <w:r w:rsidR="00365B98" w:rsidRPr="004B6803">
        <w:rPr>
          <w:rFonts w:asciiTheme="majorBidi" w:hAnsiTheme="majorBidi" w:cstheme="majorBidi"/>
          <w:sz w:val="24"/>
          <w:szCs w:val="24"/>
        </w:rPr>
        <w:t>autonomy and</w:t>
      </w:r>
      <w:r w:rsidRPr="004B6803">
        <w:rPr>
          <w:rFonts w:asciiTheme="majorBidi" w:hAnsiTheme="majorBidi" w:cstheme="majorBidi"/>
          <w:sz w:val="24"/>
          <w:szCs w:val="24"/>
        </w:rPr>
        <w:t xml:space="preserve"> saw academization as a way to achieve this. Based on their questions to the nurses and their subsequent recommendations, the members of the Commission focused on finding an immediate answer to </w:t>
      </w:r>
      <w:r w:rsidR="003F6CBE" w:rsidRPr="004B6803">
        <w:rPr>
          <w:rFonts w:asciiTheme="majorBidi" w:hAnsiTheme="majorBidi" w:cstheme="majorBidi"/>
          <w:sz w:val="24"/>
          <w:szCs w:val="24"/>
        </w:rPr>
        <w:t>Israel’s</w:t>
      </w:r>
      <w:r w:rsidRPr="004B6803">
        <w:rPr>
          <w:rFonts w:asciiTheme="majorBidi" w:hAnsiTheme="majorBidi" w:cstheme="majorBidi"/>
          <w:sz w:val="24"/>
          <w:szCs w:val="24"/>
        </w:rPr>
        <w:t xml:space="preserve"> nursing shortages.</w:t>
      </w:r>
      <w:r w:rsidR="003F6CBE" w:rsidRPr="004B6803">
        <w:rPr>
          <w:rFonts w:asciiTheme="majorBidi" w:hAnsiTheme="majorBidi" w:cstheme="majorBidi"/>
          <w:sz w:val="24"/>
          <w:szCs w:val="24"/>
        </w:rPr>
        <w:t xml:space="preserve"> A</w:t>
      </w:r>
      <w:r w:rsidRPr="004B6803">
        <w:rPr>
          <w:rFonts w:asciiTheme="majorBidi" w:hAnsiTheme="majorBidi" w:cstheme="majorBidi"/>
          <w:sz w:val="24"/>
          <w:szCs w:val="24"/>
        </w:rPr>
        <w:t xml:space="preserve">ccording to the 2022 </w:t>
      </w:r>
      <w:proofErr w:type="spellStart"/>
      <w:r w:rsidRPr="004B6803">
        <w:rPr>
          <w:rFonts w:asciiTheme="majorBidi" w:hAnsiTheme="majorBidi" w:cstheme="majorBidi"/>
          <w:sz w:val="24"/>
          <w:szCs w:val="24"/>
        </w:rPr>
        <w:t>Gamzu</w:t>
      </w:r>
      <w:proofErr w:type="spellEnd"/>
      <w:r w:rsidRPr="004B6803">
        <w:rPr>
          <w:rFonts w:asciiTheme="majorBidi" w:hAnsiTheme="majorBidi" w:cstheme="majorBidi"/>
          <w:sz w:val="24"/>
          <w:szCs w:val="24"/>
        </w:rPr>
        <w:t xml:space="preserve"> </w:t>
      </w:r>
      <w:r w:rsidR="00C54569">
        <w:rPr>
          <w:rFonts w:asciiTheme="majorBidi" w:hAnsiTheme="majorBidi" w:cstheme="majorBidi"/>
          <w:sz w:val="24"/>
          <w:szCs w:val="24"/>
        </w:rPr>
        <w:t>Committee r</w:t>
      </w:r>
      <w:r w:rsidRPr="004B6803">
        <w:rPr>
          <w:rFonts w:asciiTheme="majorBidi" w:hAnsiTheme="majorBidi" w:cstheme="majorBidi"/>
          <w:sz w:val="24"/>
          <w:szCs w:val="24"/>
        </w:rPr>
        <w:t xml:space="preserve">eport, </w:t>
      </w:r>
      <w:r w:rsidR="003F6CBE" w:rsidRPr="004B6803">
        <w:rPr>
          <w:rFonts w:asciiTheme="majorBidi" w:hAnsiTheme="majorBidi" w:cstheme="majorBidi"/>
          <w:sz w:val="24"/>
          <w:szCs w:val="24"/>
        </w:rPr>
        <w:t>it seems that</w:t>
      </w:r>
      <w:r w:rsidRPr="004B6803">
        <w:rPr>
          <w:rFonts w:asciiTheme="majorBidi" w:hAnsiTheme="majorBidi" w:cstheme="majorBidi"/>
          <w:sz w:val="24"/>
          <w:szCs w:val="24"/>
        </w:rPr>
        <w:t xml:space="preserve"> </w:t>
      </w:r>
      <w:r w:rsidR="003F6CBE" w:rsidRPr="004B6803">
        <w:rPr>
          <w:rFonts w:asciiTheme="majorBidi" w:hAnsiTheme="majorBidi" w:cstheme="majorBidi"/>
          <w:sz w:val="24"/>
          <w:szCs w:val="24"/>
        </w:rPr>
        <w:t xml:space="preserve">the </w:t>
      </w:r>
      <w:r w:rsidRPr="004B6803">
        <w:rPr>
          <w:rFonts w:asciiTheme="majorBidi" w:hAnsiTheme="majorBidi" w:cstheme="majorBidi"/>
          <w:sz w:val="24"/>
          <w:szCs w:val="24"/>
        </w:rPr>
        <w:t xml:space="preserve">information </w:t>
      </w:r>
      <w:r w:rsidR="003F6CBE" w:rsidRPr="004B6803">
        <w:rPr>
          <w:rFonts w:asciiTheme="majorBidi" w:hAnsiTheme="majorBidi" w:cstheme="majorBidi"/>
          <w:sz w:val="24"/>
          <w:szCs w:val="24"/>
        </w:rPr>
        <w:t xml:space="preserve">on which the </w:t>
      </w:r>
      <w:r w:rsidRPr="004B6803">
        <w:rPr>
          <w:rFonts w:asciiTheme="majorBidi" w:hAnsiTheme="majorBidi" w:cstheme="majorBidi"/>
          <w:sz w:val="24"/>
          <w:szCs w:val="24"/>
        </w:rPr>
        <w:t>Commission</w:t>
      </w:r>
      <w:r w:rsidR="003F6CBE" w:rsidRPr="004B6803">
        <w:rPr>
          <w:rFonts w:asciiTheme="majorBidi" w:hAnsiTheme="majorBidi" w:cstheme="majorBidi"/>
          <w:sz w:val="24"/>
          <w:szCs w:val="24"/>
        </w:rPr>
        <w:t xml:space="preserve"> had relied to make its</w:t>
      </w:r>
      <w:r w:rsidRPr="004B6803">
        <w:rPr>
          <w:rFonts w:asciiTheme="majorBidi" w:hAnsiTheme="majorBidi" w:cstheme="majorBidi"/>
          <w:sz w:val="24"/>
          <w:szCs w:val="24"/>
        </w:rPr>
        <w:t xml:space="preserve"> recommendations </w:t>
      </w:r>
      <w:r w:rsidR="003F6CBE" w:rsidRPr="004B6803">
        <w:rPr>
          <w:rFonts w:asciiTheme="majorBidi" w:hAnsiTheme="majorBidi" w:cstheme="majorBidi"/>
          <w:sz w:val="24"/>
          <w:szCs w:val="24"/>
        </w:rPr>
        <w:t>had been</w:t>
      </w:r>
      <w:r w:rsidRPr="004B6803">
        <w:rPr>
          <w:rFonts w:asciiTheme="majorBidi" w:hAnsiTheme="majorBidi" w:cstheme="majorBidi"/>
          <w:sz w:val="24"/>
          <w:szCs w:val="24"/>
        </w:rPr>
        <w:t xml:space="preserve"> lacking</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B00FDF" w:rsidRPr="004B6803">
        <w:rPr>
          <w:rFonts w:asciiTheme="majorBidi" w:hAnsiTheme="majorBidi" w:cstheme="majorBidi"/>
          <w:sz w:val="24"/>
          <w:szCs w:val="24"/>
        </w:rPr>
        <w:t>21</w:t>
      </w:r>
      <w:r w:rsidRPr="004B6803">
        <w:rPr>
          <w:rFonts w:asciiTheme="majorBidi" w:hAnsiTheme="majorBidi" w:cstheme="majorBidi"/>
          <w:sz w:val="24"/>
          <w:szCs w:val="24"/>
        </w:rPr>
        <w:t>).</w:t>
      </w:r>
    </w:p>
    <w:p w14:paraId="6353AC46" w14:textId="41D8CA88" w:rsidR="00A832C8" w:rsidRDefault="00E103CA" w:rsidP="00A832C8">
      <w:pPr>
        <w:tabs>
          <w:tab w:val="left" w:pos="3230"/>
        </w:tabs>
        <w:spacing w:line="480" w:lineRule="auto"/>
        <w:rPr>
          <w:rFonts w:asciiTheme="majorBidi" w:hAnsiTheme="majorBidi" w:cstheme="majorBidi"/>
          <w:sz w:val="24"/>
          <w:szCs w:val="24"/>
        </w:rPr>
      </w:pPr>
      <w:r w:rsidRPr="003D344E">
        <w:rPr>
          <w:rFonts w:asciiTheme="majorBidi" w:hAnsiTheme="majorBidi" w:cstheme="majorBidi"/>
          <w:sz w:val="24"/>
          <w:szCs w:val="24"/>
          <w:rPrChange w:id="295" w:author="JJ" w:date="2024-06-03T09:57:00Z" w16du:dateUtc="2024-06-03T08:57:00Z">
            <w:rPr>
              <w:rFonts w:asciiTheme="majorBidi" w:hAnsiTheme="majorBidi" w:cstheme="majorBidi"/>
              <w:b/>
              <w:bCs/>
              <w:sz w:val="24"/>
              <w:szCs w:val="24"/>
            </w:rPr>
          </w:rPrChange>
        </w:rPr>
        <w:t xml:space="preserve">3. </w:t>
      </w:r>
      <w:r w:rsidRPr="007718E7">
        <w:rPr>
          <w:rFonts w:asciiTheme="majorBidi" w:hAnsiTheme="majorBidi" w:cstheme="majorBidi"/>
          <w:i/>
          <w:iCs/>
          <w:sz w:val="24"/>
          <w:szCs w:val="24"/>
          <w:rPrChange w:id="296" w:author="JJ" w:date="2024-06-03T10:20:00Z" w16du:dateUtc="2024-06-03T09:20:00Z">
            <w:rPr>
              <w:rFonts w:asciiTheme="majorBidi" w:hAnsiTheme="majorBidi" w:cstheme="majorBidi"/>
              <w:b/>
              <w:bCs/>
              <w:sz w:val="24"/>
              <w:szCs w:val="24"/>
            </w:rPr>
          </w:rPrChange>
        </w:rPr>
        <w:t>To what extent was there congruence between the Commission’s recommendations in 1990, and what actually happened over the next three decades?</w:t>
      </w:r>
      <w:r w:rsidRPr="004B6803">
        <w:rPr>
          <w:rFonts w:asciiTheme="majorBidi" w:hAnsiTheme="majorBidi" w:cstheme="majorBidi"/>
          <w:sz w:val="24"/>
          <w:szCs w:val="24"/>
        </w:rPr>
        <w:t xml:space="preserve"> As the historical review shows, the Commission’s recommendations were never implemented. Moreover, its recommendations regarding nursing were actually contradictory</w:t>
      </w:r>
      <w:r w:rsidR="003F6CBE" w:rsidRPr="004B6803">
        <w:rPr>
          <w:rFonts w:asciiTheme="majorBidi" w:hAnsiTheme="majorBidi" w:cstheme="majorBidi"/>
          <w:sz w:val="24"/>
          <w:szCs w:val="24"/>
        </w:rPr>
        <w:t>. W</w:t>
      </w:r>
      <w:r w:rsidRPr="004B6803">
        <w:rPr>
          <w:rFonts w:asciiTheme="majorBidi" w:hAnsiTheme="majorBidi" w:cstheme="majorBidi"/>
          <w:sz w:val="24"/>
          <w:szCs w:val="24"/>
        </w:rPr>
        <w:t>hile it advised increasing the proportion of practical nurses and the number of practical nursing training courses, it also recommended developing nursing leadership and management</w:t>
      </w:r>
      <w:r w:rsidR="007F2AC5" w:rsidRPr="004B6803">
        <w:rPr>
          <w:rFonts w:asciiTheme="majorBidi" w:hAnsiTheme="majorBidi" w:cstheme="majorBidi"/>
          <w:sz w:val="24"/>
          <w:szCs w:val="24"/>
        </w:rPr>
        <w:t>,</w:t>
      </w:r>
      <w:r w:rsidRPr="004B6803">
        <w:rPr>
          <w:rFonts w:asciiTheme="majorBidi" w:hAnsiTheme="majorBidi" w:cstheme="majorBidi"/>
          <w:sz w:val="24"/>
          <w:szCs w:val="24"/>
        </w:rPr>
        <w:t xml:space="preserve"> and examining the trend of academization. Regarding academization, which is where the recommendations are most at odds with what was actually put in place, it cannot be said that the Commission objected to this direction, since it advised examining academization. However, the expert witnesses who testified before the Commission—most prominently Ginzberg—were opposed to this trend.</w:t>
      </w:r>
      <w:r w:rsidR="00EA5DB3" w:rsidRPr="004B6803">
        <w:rPr>
          <w:rFonts w:asciiTheme="majorBidi" w:hAnsiTheme="majorBidi" w:cstheme="majorBidi"/>
          <w:sz w:val="24"/>
          <w:szCs w:val="24"/>
        </w:rPr>
        <w:t xml:space="preserve"> I</w:t>
      </w:r>
      <w:r w:rsidRPr="004B6803">
        <w:rPr>
          <w:rFonts w:asciiTheme="majorBidi" w:hAnsiTheme="majorBidi" w:cstheme="majorBidi"/>
          <w:sz w:val="24"/>
          <w:szCs w:val="24"/>
        </w:rPr>
        <w:t xml:space="preserve">n the </w:t>
      </w:r>
      <w:r w:rsidR="00465828">
        <w:rPr>
          <w:rFonts w:asciiTheme="majorBidi" w:hAnsiTheme="majorBidi" w:cstheme="majorBidi"/>
          <w:sz w:val="24"/>
          <w:szCs w:val="24"/>
        </w:rPr>
        <w:t>end</w:t>
      </w:r>
      <w:r w:rsidRPr="004B6803">
        <w:rPr>
          <w:rFonts w:asciiTheme="majorBidi" w:hAnsiTheme="majorBidi" w:cstheme="majorBidi"/>
          <w:sz w:val="24"/>
          <w:szCs w:val="24"/>
        </w:rPr>
        <w:t xml:space="preserve">, Israel never expanded its practical nursing training programs, and these were closed down in 1985. Studies suggest that practical nursing programs </w:t>
      </w:r>
      <w:r w:rsidR="00465828">
        <w:rPr>
          <w:rFonts w:asciiTheme="majorBidi" w:hAnsiTheme="majorBidi" w:cstheme="majorBidi"/>
          <w:sz w:val="24"/>
          <w:szCs w:val="24"/>
        </w:rPr>
        <w:t>were</w:t>
      </w:r>
      <w:r w:rsidRPr="004B6803">
        <w:rPr>
          <w:rFonts w:asciiTheme="majorBidi" w:hAnsiTheme="majorBidi" w:cstheme="majorBidi"/>
          <w:sz w:val="24"/>
          <w:szCs w:val="24"/>
        </w:rPr>
        <w:t xml:space="preserve"> only partial</w:t>
      </w:r>
      <w:r w:rsidR="00465828">
        <w:rPr>
          <w:rFonts w:asciiTheme="majorBidi" w:hAnsiTheme="majorBidi" w:cstheme="majorBidi"/>
          <w:sz w:val="24"/>
          <w:szCs w:val="24"/>
        </w:rPr>
        <w:t>ly successful</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B00FDF" w:rsidRPr="004B6803">
        <w:rPr>
          <w:rFonts w:asciiTheme="majorBidi" w:hAnsiTheme="majorBidi" w:cstheme="majorBidi"/>
          <w:sz w:val="24"/>
          <w:szCs w:val="24"/>
        </w:rPr>
        <w:t>36</w:t>
      </w:r>
      <w:r w:rsidRPr="004B6803">
        <w:rPr>
          <w:rFonts w:asciiTheme="majorBidi" w:hAnsiTheme="majorBidi" w:cstheme="majorBidi"/>
          <w:sz w:val="24"/>
          <w:szCs w:val="24"/>
        </w:rPr>
        <w:t xml:space="preserve">). As of </w:t>
      </w:r>
      <w:r w:rsidRPr="004B6803">
        <w:rPr>
          <w:rFonts w:asciiTheme="majorBidi" w:hAnsiTheme="majorBidi" w:cstheme="majorBidi"/>
          <w:sz w:val="24"/>
          <w:szCs w:val="24"/>
        </w:rPr>
        <w:lastRenderedPageBreak/>
        <w:t>2024, the Israeli government</w:t>
      </w:r>
      <w:r w:rsidR="00E803E6">
        <w:rPr>
          <w:rFonts w:asciiTheme="majorBidi" w:hAnsiTheme="majorBidi" w:cstheme="majorBidi"/>
          <w:sz w:val="24"/>
          <w:szCs w:val="24"/>
        </w:rPr>
        <w:t xml:space="preserve"> provides</w:t>
      </w:r>
      <w:r w:rsidRPr="004B6803">
        <w:rPr>
          <w:rFonts w:asciiTheme="majorBidi" w:hAnsiTheme="majorBidi" w:cstheme="majorBidi"/>
          <w:sz w:val="24"/>
          <w:szCs w:val="24"/>
        </w:rPr>
        <w:t xml:space="preserve"> scholarships for nursing students</w:t>
      </w:r>
      <w:r w:rsidR="003F6CBE" w:rsidRPr="004B6803">
        <w:rPr>
          <w:rFonts w:asciiTheme="majorBidi" w:hAnsiTheme="majorBidi" w:cstheme="majorBidi"/>
          <w:sz w:val="24"/>
          <w:szCs w:val="24"/>
        </w:rPr>
        <w:t xml:space="preserve">, </w:t>
      </w:r>
      <w:r w:rsidRPr="004B6803">
        <w:rPr>
          <w:rFonts w:asciiTheme="majorBidi" w:hAnsiTheme="majorBidi" w:cstheme="majorBidi"/>
          <w:sz w:val="24"/>
          <w:szCs w:val="24"/>
        </w:rPr>
        <w:t xml:space="preserve">in particular for graduates </w:t>
      </w:r>
      <w:r w:rsidR="003F6CBE" w:rsidRPr="004B6803">
        <w:rPr>
          <w:rFonts w:asciiTheme="majorBidi" w:hAnsiTheme="majorBidi" w:cstheme="majorBidi"/>
          <w:sz w:val="24"/>
          <w:szCs w:val="24"/>
        </w:rPr>
        <w:t>of</w:t>
      </w:r>
      <w:r w:rsidRPr="004B6803">
        <w:rPr>
          <w:rFonts w:asciiTheme="majorBidi" w:hAnsiTheme="majorBidi" w:cstheme="majorBidi"/>
          <w:sz w:val="24"/>
          <w:szCs w:val="24"/>
        </w:rPr>
        <w:t xml:space="preserve"> other disciplines who wish to retrain as nurses, in an attempt to address the nursing shortage</w:t>
      </w:r>
      <w:r w:rsidR="00F0083B" w:rsidRPr="004B6803">
        <w:rPr>
          <w:rFonts w:asciiTheme="majorBidi" w:hAnsiTheme="majorBidi" w:cstheme="majorBidi"/>
          <w:sz w:val="24"/>
          <w:szCs w:val="24"/>
        </w:rPr>
        <w:t xml:space="preserve"> </w:t>
      </w:r>
      <w:r w:rsidRPr="004B6803">
        <w:rPr>
          <w:rFonts w:asciiTheme="majorBidi" w:hAnsiTheme="majorBidi" w:cstheme="majorBidi"/>
          <w:sz w:val="24"/>
          <w:szCs w:val="24"/>
        </w:rPr>
        <w:t>(</w:t>
      </w:r>
      <w:r w:rsidR="00004E75" w:rsidRPr="004B6803">
        <w:rPr>
          <w:rFonts w:asciiTheme="majorBidi" w:hAnsiTheme="majorBidi" w:cstheme="majorBidi"/>
          <w:sz w:val="24"/>
          <w:szCs w:val="24"/>
        </w:rPr>
        <w:t>37</w:t>
      </w:r>
      <w:r w:rsidRPr="004B6803">
        <w:rPr>
          <w:rFonts w:asciiTheme="majorBidi" w:hAnsiTheme="majorBidi" w:cstheme="majorBidi"/>
          <w:sz w:val="24"/>
          <w:szCs w:val="24"/>
        </w:rPr>
        <w:t>).</w:t>
      </w:r>
    </w:p>
    <w:p w14:paraId="01450806" w14:textId="14D66084" w:rsidR="00E103CA" w:rsidRPr="004B6803" w:rsidRDefault="00A832C8" w:rsidP="00A832C8">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Meanwhile, some of the Netanyahu Commission’s recommendations regarding nursing and medical training were never implemented—academic nursing courses were not closed (instead, </w:t>
      </w:r>
      <w:r w:rsidR="00E803E6">
        <w:rPr>
          <w:rFonts w:asciiTheme="majorBidi" w:hAnsiTheme="majorBidi" w:cstheme="majorBidi"/>
          <w:sz w:val="24"/>
          <w:szCs w:val="24"/>
        </w:rPr>
        <w:t>10</w:t>
      </w:r>
      <w:r w:rsidR="00E103CA" w:rsidRPr="004B6803">
        <w:rPr>
          <w:rFonts w:asciiTheme="majorBidi" w:hAnsiTheme="majorBidi" w:cstheme="majorBidi"/>
          <w:sz w:val="24"/>
          <w:szCs w:val="24"/>
        </w:rPr>
        <w:t xml:space="preserve"> new tracks were created in colleges), and no medical schools were closed, (instead, two new schools have been opened).</w:t>
      </w:r>
    </w:p>
    <w:p w14:paraId="07C7D0A1" w14:textId="4309FF12" w:rsidR="00E103CA" w:rsidRPr="004B6803" w:rsidRDefault="00F10BEB" w:rsidP="00A832C8">
      <w:pPr>
        <w:spacing w:line="480" w:lineRule="auto"/>
        <w:rPr>
          <w:rFonts w:asciiTheme="majorBidi" w:hAnsiTheme="majorBidi" w:cstheme="majorBidi"/>
          <w:b/>
          <w:bCs/>
          <w:sz w:val="24"/>
          <w:szCs w:val="24"/>
        </w:rPr>
      </w:pPr>
      <w:commentRangeStart w:id="297"/>
      <w:ins w:id="298" w:author="JJ" w:date="2024-06-03T09:16:00Z" w16du:dateUtc="2024-06-03T08:16:00Z">
        <w:r>
          <w:rPr>
            <w:rFonts w:asciiTheme="majorBidi" w:hAnsiTheme="majorBidi" w:cstheme="majorBidi"/>
            <w:b/>
            <w:bCs/>
            <w:sz w:val="24"/>
            <w:szCs w:val="24"/>
          </w:rPr>
          <w:t>C</w:t>
        </w:r>
      </w:ins>
      <w:del w:id="299" w:author="JJ" w:date="2024-06-03T09:16:00Z" w16du:dateUtc="2024-06-03T08:16:00Z">
        <w:r w:rsidR="00E103CA" w:rsidRPr="004B6803" w:rsidDel="00F10BEB">
          <w:rPr>
            <w:rFonts w:asciiTheme="majorBidi" w:hAnsiTheme="majorBidi" w:cstheme="majorBidi"/>
            <w:b/>
            <w:bCs/>
            <w:sz w:val="24"/>
            <w:szCs w:val="24"/>
          </w:rPr>
          <w:delText>Summary and c</w:delText>
        </w:r>
      </w:del>
      <w:r w:rsidR="00E103CA" w:rsidRPr="004B6803">
        <w:rPr>
          <w:rFonts w:asciiTheme="majorBidi" w:hAnsiTheme="majorBidi" w:cstheme="majorBidi"/>
          <w:b/>
          <w:bCs/>
          <w:sz w:val="24"/>
          <w:szCs w:val="24"/>
        </w:rPr>
        <w:t>onclusions</w:t>
      </w:r>
      <w:commentRangeEnd w:id="297"/>
      <w:r w:rsidR="00272802">
        <w:rPr>
          <w:rStyle w:val="CommentReference"/>
        </w:rPr>
        <w:commentReference w:id="297"/>
      </w:r>
    </w:p>
    <w:p w14:paraId="0FB6AD55" w14:textId="2BDF0F84" w:rsidR="00E103CA" w:rsidRPr="004B6803" w:rsidRDefault="00E103CA" w:rsidP="00A832C8">
      <w:pPr>
        <w:spacing w:line="480" w:lineRule="auto"/>
        <w:rPr>
          <w:rFonts w:asciiTheme="majorBidi" w:hAnsiTheme="majorBidi" w:cstheme="majorBidi"/>
          <w:sz w:val="24"/>
          <w:szCs w:val="24"/>
        </w:rPr>
      </w:pPr>
      <w:r w:rsidRPr="004B6803">
        <w:rPr>
          <w:rFonts w:asciiTheme="majorBidi" w:hAnsiTheme="majorBidi" w:cstheme="majorBidi"/>
          <w:sz w:val="24"/>
          <w:szCs w:val="24"/>
        </w:rPr>
        <w:t xml:space="preserve">Medical workforce planning is complex. It requires evaluating a number of factors, usually amid uncertainties regarding the future trends that could affect patterns of demand for health services and medical staff, future needs within the healthcare system, demographic change, morbidity trends, technological changes, geographical distribution, and </w:t>
      </w:r>
      <w:r w:rsidR="00E803E6">
        <w:rPr>
          <w:rFonts w:asciiTheme="majorBidi" w:hAnsiTheme="majorBidi" w:cstheme="majorBidi"/>
          <w:sz w:val="24"/>
          <w:szCs w:val="24"/>
        </w:rPr>
        <w:t>shifts in</w:t>
      </w:r>
      <w:r w:rsidRPr="004B6803">
        <w:rPr>
          <w:rFonts w:asciiTheme="majorBidi" w:hAnsiTheme="majorBidi" w:cstheme="majorBidi"/>
          <w:sz w:val="24"/>
          <w:szCs w:val="24"/>
        </w:rPr>
        <w:t xml:space="preserve"> working patterns (e.g., working hours and changes to retirement age). To these variables must be added the duration of professional training. Despite the complexities of the planning process, its importance to the efficiency and optimal running of the healthcare system is clear.</w:t>
      </w:r>
    </w:p>
    <w:p w14:paraId="0ADAFF87" w14:textId="77777777" w:rsidR="00A832C8" w:rsidRDefault="00A832C8" w:rsidP="00A832C8">
      <w:pPr>
        <w:spacing w:line="480" w:lineRule="auto"/>
        <w:rPr>
          <w:rFonts w:asciiTheme="majorBidi" w:hAnsiTheme="majorBidi" w:cstheme="majorBidi"/>
          <w:sz w:val="24"/>
          <w:szCs w:val="24"/>
        </w:rPr>
      </w:pPr>
      <w:r>
        <w:rPr>
          <w:rFonts w:asciiTheme="majorBidi" w:hAnsiTheme="majorBidi" w:cstheme="majorBidi"/>
          <w:sz w:val="24"/>
          <w:szCs w:val="24"/>
        </w:rPr>
        <w:tab/>
      </w:r>
      <w:r w:rsidR="00E103CA" w:rsidRPr="004B6803">
        <w:rPr>
          <w:rFonts w:asciiTheme="majorBidi" w:hAnsiTheme="majorBidi" w:cstheme="majorBidi"/>
          <w:sz w:val="24"/>
          <w:szCs w:val="24"/>
        </w:rPr>
        <w:t xml:space="preserve">The Netanyahu Commission, which made its recommendations in 1990, emphasized the need for a human resources directorate to be established in the Ministry of Health, and made frank reference </w:t>
      </w:r>
      <w:r w:rsidR="00346FD1" w:rsidRPr="004B6803">
        <w:rPr>
          <w:rFonts w:asciiTheme="majorBidi" w:hAnsiTheme="majorBidi" w:cstheme="majorBidi"/>
          <w:sz w:val="24"/>
          <w:szCs w:val="24"/>
        </w:rPr>
        <w:t xml:space="preserve">to </w:t>
      </w:r>
      <w:r w:rsidR="00E103CA" w:rsidRPr="004B6803">
        <w:rPr>
          <w:rFonts w:asciiTheme="majorBidi" w:hAnsiTheme="majorBidi" w:cstheme="majorBidi"/>
          <w:sz w:val="24"/>
          <w:szCs w:val="24"/>
        </w:rPr>
        <w:t xml:space="preserve">the lack of any centralized repository of data regarding staffing. Despite </w:t>
      </w:r>
      <w:r w:rsidR="00346FD1" w:rsidRPr="004B6803">
        <w:rPr>
          <w:rFonts w:asciiTheme="majorBidi" w:hAnsiTheme="majorBidi" w:cstheme="majorBidi"/>
          <w:sz w:val="24"/>
          <w:szCs w:val="24"/>
        </w:rPr>
        <w:t>the</w:t>
      </w:r>
      <w:r w:rsidR="00E103CA" w:rsidRPr="004B6803">
        <w:rPr>
          <w:rFonts w:asciiTheme="majorBidi" w:hAnsiTheme="majorBidi" w:cstheme="majorBidi"/>
          <w:sz w:val="24"/>
          <w:szCs w:val="24"/>
        </w:rPr>
        <w:t xml:space="preserve"> obvious lack of detailed information to guide its recommendations on </w:t>
      </w:r>
      <w:r w:rsidR="00346FD1" w:rsidRPr="004B6803">
        <w:rPr>
          <w:rFonts w:asciiTheme="majorBidi" w:hAnsiTheme="majorBidi" w:cstheme="majorBidi"/>
          <w:sz w:val="24"/>
          <w:szCs w:val="24"/>
        </w:rPr>
        <w:t>workforce</w:t>
      </w:r>
      <w:r w:rsidR="00E103CA" w:rsidRPr="004B6803">
        <w:rPr>
          <w:rFonts w:asciiTheme="majorBidi" w:hAnsiTheme="majorBidi" w:cstheme="majorBidi"/>
          <w:sz w:val="24"/>
          <w:szCs w:val="24"/>
        </w:rPr>
        <w:t xml:space="preserve"> planning, the Commission made two recommendations regarding staffing. These were based on data from other countries and the recommendations of foreign experts</w:t>
      </w:r>
      <w:r w:rsidR="00346FD1" w:rsidRPr="004B6803">
        <w:rPr>
          <w:rFonts w:asciiTheme="majorBidi" w:hAnsiTheme="majorBidi" w:cstheme="majorBidi"/>
          <w:sz w:val="24"/>
          <w:szCs w:val="24"/>
        </w:rPr>
        <w:t>,</w:t>
      </w:r>
      <w:r w:rsidR="00E103CA" w:rsidRPr="004B6803">
        <w:rPr>
          <w:rFonts w:asciiTheme="majorBidi" w:hAnsiTheme="majorBidi" w:cstheme="majorBidi"/>
          <w:sz w:val="24"/>
          <w:szCs w:val="24"/>
        </w:rPr>
        <w:t xml:space="preserve"> who had no in-depth knowledge or experience of the Israeli healthcare system. In the fullness of time, the</w:t>
      </w:r>
      <w:r w:rsidR="004B16E1" w:rsidRPr="004B6803">
        <w:rPr>
          <w:rFonts w:asciiTheme="majorBidi" w:hAnsiTheme="majorBidi" w:cstheme="majorBidi"/>
          <w:sz w:val="24"/>
          <w:szCs w:val="24"/>
        </w:rPr>
        <w:t xml:space="preserve">se </w:t>
      </w:r>
      <w:r w:rsidR="00E103CA" w:rsidRPr="004B6803">
        <w:rPr>
          <w:rFonts w:asciiTheme="majorBidi" w:hAnsiTheme="majorBidi" w:cstheme="majorBidi"/>
          <w:sz w:val="24"/>
          <w:szCs w:val="24"/>
        </w:rPr>
        <w:t>two recommendations would turn out to be a mistake, as Prof. Shani noted in a</w:t>
      </w:r>
      <w:r w:rsidR="00C65A4D" w:rsidRPr="004B6803">
        <w:rPr>
          <w:rFonts w:asciiTheme="majorBidi" w:hAnsiTheme="majorBidi" w:cstheme="majorBidi"/>
          <w:sz w:val="24"/>
          <w:szCs w:val="24"/>
        </w:rPr>
        <w:t xml:space="preserve"> personal </w:t>
      </w:r>
      <w:r w:rsidR="004B16E1" w:rsidRPr="004B6803">
        <w:rPr>
          <w:rFonts w:asciiTheme="majorBidi" w:hAnsiTheme="majorBidi" w:cstheme="majorBidi"/>
          <w:sz w:val="24"/>
          <w:szCs w:val="24"/>
        </w:rPr>
        <w:t>conversation</w:t>
      </w:r>
      <w:r w:rsidR="00E103CA" w:rsidRPr="004B6803">
        <w:rPr>
          <w:rFonts w:asciiTheme="majorBidi" w:hAnsiTheme="majorBidi" w:cstheme="majorBidi"/>
          <w:sz w:val="24"/>
          <w:szCs w:val="24"/>
        </w:rPr>
        <w:t xml:space="preserve"> with this author</w:t>
      </w:r>
      <w:r w:rsidR="00C65A4D" w:rsidRPr="004B6803">
        <w:rPr>
          <w:rFonts w:asciiTheme="majorBidi" w:hAnsiTheme="majorBidi" w:cstheme="majorBidi"/>
          <w:sz w:val="24"/>
          <w:szCs w:val="24"/>
        </w:rPr>
        <w:t xml:space="preserve"> </w:t>
      </w:r>
      <w:r w:rsidR="004B16E1" w:rsidRPr="004B6803">
        <w:rPr>
          <w:rFonts w:asciiTheme="majorBidi" w:hAnsiTheme="majorBidi" w:cstheme="majorBidi"/>
          <w:sz w:val="24"/>
          <w:szCs w:val="24"/>
        </w:rPr>
        <w:t>in</w:t>
      </w:r>
      <w:r w:rsidR="00C65A4D" w:rsidRPr="004B6803">
        <w:rPr>
          <w:rFonts w:asciiTheme="majorBidi" w:hAnsiTheme="majorBidi" w:cstheme="majorBidi"/>
          <w:sz w:val="24"/>
          <w:szCs w:val="24"/>
        </w:rPr>
        <w:t xml:space="preserve"> September </w:t>
      </w:r>
      <w:r w:rsidR="004B16E1" w:rsidRPr="004B6803">
        <w:rPr>
          <w:rFonts w:asciiTheme="majorBidi" w:hAnsiTheme="majorBidi" w:cstheme="majorBidi"/>
          <w:sz w:val="24"/>
          <w:szCs w:val="24"/>
        </w:rPr>
        <w:t>2</w:t>
      </w:r>
      <w:r w:rsidR="00C65A4D" w:rsidRPr="004B6803">
        <w:rPr>
          <w:rFonts w:asciiTheme="majorBidi" w:hAnsiTheme="majorBidi" w:cstheme="majorBidi"/>
          <w:sz w:val="24"/>
          <w:szCs w:val="24"/>
        </w:rPr>
        <w:t>023. T</w:t>
      </w:r>
      <w:r w:rsidR="00E103CA" w:rsidRPr="004B6803">
        <w:rPr>
          <w:rFonts w:asciiTheme="majorBidi" w:hAnsiTheme="majorBidi" w:cstheme="majorBidi"/>
          <w:sz w:val="24"/>
          <w:szCs w:val="24"/>
        </w:rPr>
        <w:t xml:space="preserve">he Commission recommended reducing </w:t>
      </w:r>
      <w:r w:rsidR="00E103CA" w:rsidRPr="004B6803">
        <w:rPr>
          <w:rFonts w:asciiTheme="majorBidi" w:hAnsiTheme="majorBidi" w:cstheme="majorBidi"/>
          <w:sz w:val="24"/>
          <w:szCs w:val="24"/>
        </w:rPr>
        <w:lastRenderedPageBreak/>
        <w:t xml:space="preserve">the number of medical schools in Israel. Even though this was never implemented, it suggests the Commission believed that Israel’s relatively high number of physicians in 1990 compared with the United States—a statistic highlighted by Ginzberg—meant it should reduce the number of physicians in the healthcare system in the future. However, </w:t>
      </w:r>
      <w:r w:rsidR="00346FD1" w:rsidRPr="004B6803">
        <w:rPr>
          <w:rFonts w:asciiTheme="majorBidi" w:hAnsiTheme="majorBidi" w:cstheme="majorBidi"/>
          <w:sz w:val="24"/>
          <w:szCs w:val="24"/>
        </w:rPr>
        <w:t>as of</w:t>
      </w:r>
      <w:r w:rsidR="00E103CA" w:rsidRPr="004B6803">
        <w:rPr>
          <w:rFonts w:asciiTheme="majorBidi" w:hAnsiTheme="majorBidi" w:cstheme="majorBidi"/>
          <w:sz w:val="24"/>
          <w:szCs w:val="24"/>
        </w:rPr>
        <w:t xml:space="preserve"> 2024</w:t>
      </w:r>
      <w:r w:rsidR="00346FD1"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 xml:space="preserve">Israel is suffering </w:t>
      </w:r>
      <w:r w:rsidR="00346FD1" w:rsidRPr="004B6803">
        <w:rPr>
          <w:rFonts w:asciiTheme="majorBidi" w:hAnsiTheme="majorBidi" w:cstheme="majorBidi"/>
          <w:sz w:val="24"/>
          <w:szCs w:val="24"/>
        </w:rPr>
        <w:t xml:space="preserve">from </w:t>
      </w:r>
      <w:r w:rsidR="00E103CA" w:rsidRPr="004B6803">
        <w:rPr>
          <w:rFonts w:asciiTheme="majorBidi" w:hAnsiTheme="majorBidi" w:cstheme="majorBidi"/>
          <w:sz w:val="24"/>
          <w:szCs w:val="24"/>
        </w:rPr>
        <w:t xml:space="preserve">a severe shortage of physicians, a situation that will only get worse if no significant changes are made. Regarding nurses, the Commission recommended examining the impact and cost benefits of academic nurses and increasing the number of practical nurses in the workforce. Again, this was based on recommendations from Ginzberg, which in turn were based on his work in the United States and his own personal beliefs at the end of his long career. In </w:t>
      </w:r>
      <w:r w:rsidR="00346FD1" w:rsidRPr="004B6803">
        <w:rPr>
          <w:rFonts w:asciiTheme="majorBidi" w:hAnsiTheme="majorBidi" w:cstheme="majorBidi"/>
          <w:sz w:val="24"/>
          <w:szCs w:val="24"/>
        </w:rPr>
        <w:t>practice</w:t>
      </w:r>
      <w:r w:rsidR="00E103CA" w:rsidRPr="004B6803">
        <w:rPr>
          <w:rFonts w:asciiTheme="majorBidi" w:hAnsiTheme="majorBidi" w:cstheme="majorBidi"/>
          <w:sz w:val="24"/>
          <w:szCs w:val="24"/>
        </w:rPr>
        <w:t>, contrary to the Commission’s recommendations, training courses for practical nurses in Israeli high schools were closed, and as of 2024, all nursing training in Israel is undertaken in academic colleges or universities. However, Israel still has fewer nurses than the OECD average (6.59 compared with 9 per 1,000 of population)</w:t>
      </w:r>
      <w:r w:rsidR="00F0083B" w:rsidRPr="004B6803">
        <w:rPr>
          <w:rFonts w:asciiTheme="majorBidi" w:hAnsiTheme="majorBidi" w:cstheme="majorBidi"/>
          <w:sz w:val="24"/>
          <w:szCs w:val="24"/>
        </w:rPr>
        <w:t xml:space="preserve"> </w:t>
      </w:r>
      <w:r w:rsidR="00E103CA" w:rsidRPr="004B6803">
        <w:rPr>
          <w:rFonts w:asciiTheme="majorBidi" w:hAnsiTheme="majorBidi" w:cstheme="majorBidi"/>
          <w:sz w:val="24"/>
          <w:szCs w:val="24"/>
        </w:rPr>
        <w:t>(</w:t>
      </w:r>
      <w:r w:rsidR="00004E75" w:rsidRPr="004B6803">
        <w:rPr>
          <w:rFonts w:asciiTheme="majorBidi" w:hAnsiTheme="majorBidi" w:cstheme="majorBidi"/>
          <w:sz w:val="24"/>
          <w:szCs w:val="24"/>
        </w:rPr>
        <w:t>21</w:t>
      </w:r>
      <w:r w:rsidR="00E103CA" w:rsidRPr="004B6803">
        <w:rPr>
          <w:rFonts w:asciiTheme="majorBidi" w:hAnsiTheme="majorBidi" w:cstheme="majorBidi"/>
          <w:sz w:val="24"/>
          <w:szCs w:val="24"/>
        </w:rPr>
        <w:t>).</w:t>
      </w:r>
    </w:p>
    <w:p w14:paraId="128E3665" w14:textId="26C91297" w:rsidR="00A93B2A" w:rsidRPr="004B6803" w:rsidRDefault="00E103CA" w:rsidP="00A832C8">
      <w:pPr>
        <w:spacing w:line="480" w:lineRule="auto"/>
        <w:ind w:firstLine="720"/>
        <w:rPr>
          <w:rFonts w:asciiTheme="majorBidi" w:hAnsiTheme="majorBidi" w:cstheme="majorBidi"/>
          <w:sz w:val="24"/>
          <w:szCs w:val="24"/>
        </w:rPr>
      </w:pPr>
      <w:r w:rsidRPr="004B6803">
        <w:rPr>
          <w:rFonts w:asciiTheme="majorBidi" w:hAnsiTheme="majorBidi" w:cstheme="majorBidi"/>
          <w:sz w:val="24"/>
          <w:szCs w:val="24"/>
        </w:rPr>
        <w:t xml:space="preserve">Opposition from trade unions has meant that there is no licensing and re-licensing procedure for nurses in Israel. As a result, no </w:t>
      </w:r>
      <w:r w:rsidR="00346FD1" w:rsidRPr="004B6803">
        <w:rPr>
          <w:rFonts w:asciiTheme="majorBidi" w:hAnsiTheme="majorBidi" w:cstheme="majorBidi"/>
          <w:sz w:val="24"/>
          <w:szCs w:val="24"/>
        </w:rPr>
        <w:t>one</w:t>
      </w:r>
      <w:r w:rsidRPr="004B6803">
        <w:rPr>
          <w:rFonts w:asciiTheme="majorBidi" w:hAnsiTheme="majorBidi" w:cstheme="majorBidi"/>
          <w:sz w:val="24"/>
          <w:szCs w:val="24"/>
        </w:rPr>
        <w:t xml:space="preserve"> body has accurate information on the number of active medical professionals in Israel. There is also no clear and uniform definition of roles, </w:t>
      </w:r>
      <w:r w:rsidR="004B16E1" w:rsidRPr="004B6803">
        <w:rPr>
          <w:rFonts w:asciiTheme="majorBidi" w:hAnsiTheme="majorBidi" w:cstheme="majorBidi"/>
          <w:sz w:val="24"/>
          <w:szCs w:val="24"/>
        </w:rPr>
        <w:t>and</w:t>
      </w:r>
      <w:r w:rsidRPr="004B6803">
        <w:rPr>
          <w:rFonts w:asciiTheme="majorBidi" w:hAnsiTheme="majorBidi" w:cstheme="majorBidi"/>
          <w:sz w:val="24"/>
          <w:szCs w:val="24"/>
        </w:rPr>
        <w:t xml:space="preserve"> no distinction between nurses who are license holders and those who are actually currently working as nurses. There is also no data on the number of part-time nurses (</w:t>
      </w:r>
      <w:r w:rsidR="00004E75" w:rsidRPr="004B6803">
        <w:rPr>
          <w:rFonts w:asciiTheme="majorBidi" w:hAnsiTheme="majorBidi" w:cstheme="majorBidi"/>
          <w:sz w:val="24"/>
          <w:szCs w:val="24"/>
        </w:rPr>
        <w:t>38</w:t>
      </w:r>
      <w:r w:rsidRPr="004B6803">
        <w:rPr>
          <w:rFonts w:asciiTheme="majorBidi" w:hAnsiTheme="majorBidi" w:cstheme="majorBidi"/>
          <w:sz w:val="24"/>
          <w:szCs w:val="24"/>
        </w:rPr>
        <w:t>). Following her testimony to the Netanyahu Commission, Chief Nurse Ben Dov submitted a memorandum regarding relicensing for nurses, which the nursing division of the Israeli Ministry of Health considered positive for two reasons</w:t>
      </w:r>
      <w:r w:rsidR="00346FD1" w:rsidRPr="004B6803">
        <w:rPr>
          <w:rFonts w:asciiTheme="majorBidi" w:hAnsiTheme="majorBidi" w:cstheme="majorBidi"/>
          <w:sz w:val="24"/>
          <w:szCs w:val="24"/>
        </w:rPr>
        <w:t xml:space="preserve">: a </w:t>
      </w:r>
      <w:r w:rsidRPr="004B6803">
        <w:rPr>
          <w:rFonts w:asciiTheme="majorBidi" w:hAnsiTheme="majorBidi" w:cstheme="majorBidi"/>
          <w:sz w:val="24"/>
          <w:szCs w:val="24"/>
        </w:rPr>
        <w:t>mandatory process of periodic performance review would generate an up-to-date dataset of nurses</w:t>
      </w:r>
      <w:r w:rsidR="00346FD1" w:rsidRPr="004B6803">
        <w:rPr>
          <w:rFonts w:asciiTheme="majorBidi" w:hAnsiTheme="majorBidi" w:cstheme="majorBidi"/>
          <w:sz w:val="24"/>
          <w:szCs w:val="24"/>
        </w:rPr>
        <w:t>, and m</w:t>
      </w:r>
      <w:r w:rsidRPr="004B6803">
        <w:rPr>
          <w:rFonts w:asciiTheme="majorBidi" w:hAnsiTheme="majorBidi" w:cstheme="majorBidi"/>
          <w:sz w:val="24"/>
          <w:szCs w:val="24"/>
        </w:rPr>
        <w:t xml:space="preserve">andating that certain requirements be met </w:t>
      </w:r>
      <w:r w:rsidR="00346FD1" w:rsidRPr="004B6803">
        <w:rPr>
          <w:rFonts w:asciiTheme="majorBidi" w:hAnsiTheme="majorBidi" w:cstheme="majorBidi"/>
          <w:sz w:val="24"/>
          <w:szCs w:val="24"/>
        </w:rPr>
        <w:t xml:space="preserve">in order </w:t>
      </w:r>
      <w:r w:rsidRPr="004B6803">
        <w:rPr>
          <w:rFonts w:asciiTheme="majorBidi" w:hAnsiTheme="majorBidi" w:cstheme="majorBidi"/>
          <w:sz w:val="24"/>
          <w:szCs w:val="24"/>
        </w:rPr>
        <w:t xml:space="preserve">for a license to practice to be renewed would help provide evidence of a nurse’s professional ability. Ben Dov predicted that in the future, the trade unions and institutions would oppose any move toward mandatory relicensing in favor </w:t>
      </w:r>
      <w:r w:rsidRPr="004B6803">
        <w:rPr>
          <w:rFonts w:asciiTheme="majorBidi" w:hAnsiTheme="majorBidi" w:cstheme="majorBidi"/>
          <w:sz w:val="24"/>
          <w:szCs w:val="24"/>
        </w:rPr>
        <w:lastRenderedPageBreak/>
        <w:t xml:space="preserve">of continued professional training that was not related to relicensing </w:t>
      </w:r>
      <w:r w:rsidR="0019545A" w:rsidRPr="004B6803">
        <w:rPr>
          <w:rFonts w:asciiTheme="majorBidi" w:hAnsiTheme="majorBidi" w:cstheme="majorBidi"/>
          <w:sz w:val="24"/>
          <w:szCs w:val="24"/>
        </w:rPr>
        <w:t>(</w:t>
      </w:r>
      <w:r w:rsidR="00004E75" w:rsidRPr="004B6803">
        <w:rPr>
          <w:rFonts w:asciiTheme="majorBidi" w:hAnsiTheme="majorBidi" w:cstheme="majorBidi"/>
          <w:sz w:val="24"/>
          <w:szCs w:val="24"/>
        </w:rPr>
        <w:t>39</w:t>
      </w:r>
      <w:r w:rsidR="0019545A" w:rsidRPr="004B6803">
        <w:rPr>
          <w:rFonts w:asciiTheme="majorBidi" w:hAnsiTheme="majorBidi" w:cstheme="majorBidi"/>
          <w:sz w:val="24"/>
          <w:szCs w:val="24"/>
        </w:rPr>
        <w:t>).</w:t>
      </w:r>
      <w:r w:rsidR="00105928" w:rsidRPr="004B6803">
        <w:rPr>
          <w:rFonts w:asciiTheme="majorBidi" w:hAnsiTheme="majorBidi" w:cstheme="majorBidi"/>
          <w:sz w:val="24"/>
          <w:szCs w:val="24"/>
        </w:rPr>
        <w:t xml:space="preserve"> </w:t>
      </w:r>
      <w:r w:rsidR="007A01C1" w:rsidRPr="004B6803">
        <w:rPr>
          <w:rFonts w:asciiTheme="majorBidi" w:hAnsiTheme="majorBidi" w:cstheme="majorBidi"/>
          <w:sz w:val="24"/>
          <w:szCs w:val="24"/>
        </w:rPr>
        <w:t>Indeed, the</w:t>
      </w:r>
      <w:r w:rsidR="003B6DC0" w:rsidRPr="004B6803">
        <w:rPr>
          <w:rFonts w:asciiTheme="majorBidi" w:hAnsiTheme="majorBidi" w:cstheme="majorBidi"/>
          <w:sz w:val="24"/>
          <w:szCs w:val="24"/>
        </w:rPr>
        <w:t xml:space="preserve"> </w:t>
      </w:r>
      <w:r w:rsidR="00105928" w:rsidRPr="004B6803">
        <w:rPr>
          <w:rFonts w:asciiTheme="majorBidi" w:hAnsiTheme="majorBidi" w:cstheme="majorBidi"/>
          <w:sz w:val="24"/>
          <w:szCs w:val="24"/>
        </w:rPr>
        <w:t xml:space="preserve">issue </w:t>
      </w:r>
      <w:r w:rsidR="003B6DC0" w:rsidRPr="004B6803">
        <w:rPr>
          <w:rFonts w:asciiTheme="majorBidi" w:hAnsiTheme="majorBidi" w:cstheme="majorBidi"/>
          <w:sz w:val="24"/>
          <w:szCs w:val="24"/>
        </w:rPr>
        <w:t>has been dropped f</w:t>
      </w:r>
      <w:r w:rsidR="00105928" w:rsidRPr="004B6803">
        <w:rPr>
          <w:rFonts w:asciiTheme="majorBidi" w:hAnsiTheme="majorBidi" w:cstheme="majorBidi"/>
          <w:sz w:val="24"/>
          <w:szCs w:val="24"/>
        </w:rPr>
        <w:t xml:space="preserve">rom the agenda. </w:t>
      </w:r>
      <w:r w:rsidR="007A01C1" w:rsidRPr="004B6803">
        <w:rPr>
          <w:rFonts w:asciiTheme="majorBidi" w:hAnsiTheme="majorBidi" w:cstheme="majorBidi"/>
          <w:sz w:val="24"/>
          <w:szCs w:val="24"/>
        </w:rPr>
        <w:t xml:space="preserve">The 2022 </w:t>
      </w:r>
      <w:proofErr w:type="spellStart"/>
      <w:r w:rsidR="00105928" w:rsidRPr="004B6803">
        <w:rPr>
          <w:rFonts w:asciiTheme="majorBidi" w:hAnsiTheme="majorBidi" w:cstheme="majorBidi"/>
          <w:sz w:val="24"/>
          <w:szCs w:val="24"/>
        </w:rPr>
        <w:t>Gamzu</w:t>
      </w:r>
      <w:proofErr w:type="spellEnd"/>
      <w:r w:rsidR="00105928" w:rsidRPr="004B6803">
        <w:rPr>
          <w:rFonts w:asciiTheme="majorBidi" w:hAnsiTheme="majorBidi" w:cstheme="majorBidi"/>
          <w:sz w:val="24"/>
          <w:szCs w:val="24"/>
        </w:rPr>
        <w:t xml:space="preserve"> Committee </w:t>
      </w:r>
      <w:r w:rsidR="007A01C1" w:rsidRPr="004B6803">
        <w:rPr>
          <w:rFonts w:asciiTheme="majorBidi" w:hAnsiTheme="majorBidi" w:cstheme="majorBidi"/>
          <w:sz w:val="24"/>
          <w:szCs w:val="24"/>
        </w:rPr>
        <w:t>did not include</w:t>
      </w:r>
      <w:r w:rsidR="003B6DC0" w:rsidRPr="004B6803">
        <w:rPr>
          <w:rFonts w:asciiTheme="majorBidi" w:hAnsiTheme="majorBidi" w:cstheme="majorBidi"/>
          <w:sz w:val="24"/>
          <w:szCs w:val="24"/>
        </w:rPr>
        <w:t xml:space="preserve"> licensin</w:t>
      </w:r>
      <w:r w:rsidR="007A01C1" w:rsidRPr="004B6803">
        <w:rPr>
          <w:rFonts w:asciiTheme="majorBidi" w:hAnsiTheme="majorBidi" w:cstheme="majorBidi"/>
          <w:sz w:val="24"/>
          <w:szCs w:val="24"/>
        </w:rPr>
        <w:t xml:space="preserve">g in its </w:t>
      </w:r>
      <w:r w:rsidR="00105928" w:rsidRPr="004B6803">
        <w:rPr>
          <w:rFonts w:asciiTheme="majorBidi" w:hAnsiTheme="majorBidi" w:cstheme="majorBidi"/>
          <w:sz w:val="24"/>
          <w:szCs w:val="24"/>
        </w:rPr>
        <w:t xml:space="preserve">recommendations. </w:t>
      </w:r>
      <w:r w:rsidR="00346FD1" w:rsidRPr="004B6803">
        <w:rPr>
          <w:rFonts w:asciiTheme="majorBidi" w:hAnsiTheme="majorBidi" w:cstheme="majorBidi"/>
          <w:sz w:val="24"/>
          <w:szCs w:val="24"/>
        </w:rPr>
        <w:t>I</w:t>
      </w:r>
      <w:r w:rsidR="001C7E04" w:rsidRPr="004B6803">
        <w:rPr>
          <w:rFonts w:asciiTheme="majorBidi" w:hAnsiTheme="majorBidi" w:cstheme="majorBidi"/>
          <w:sz w:val="24"/>
          <w:szCs w:val="24"/>
        </w:rPr>
        <w:t>t is currently unclear whether the Israeli government holds up-to-date records of all practicing nursing staff in the country</w:t>
      </w:r>
      <w:r w:rsidR="00152011" w:rsidRPr="004B6803">
        <w:rPr>
          <w:rFonts w:asciiTheme="majorBidi" w:hAnsiTheme="majorBidi" w:cstheme="majorBidi"/>
          <w:sz w:val="24"/>
          <w:szCs w:val="24"/>
        </w:rPr>
        <w:t>. The in-depth work</w:t>
      </w:r>
      <w:r w:rsidR="00757080" w:rsidRPr="004B6803">
        <w:rPr>
          <w:rFonts w:asciiTheme="majorBidi" w:hAnsiTheme="majorBidi" w:cstheme="majorBidi"/>
          <w:sz w:val="24"/>
          <w:szCs w:val="24"/>
        </w:rPr>
        <w:t xml:space="preserve"> of the </w:t>
      </w:r>
      <w:proofErr w:type="spellStart"/>
      <w:r w:rsidR="00152011" w:rsidRPr="004B6803">
        <w:rPr>
          <w:rFonts w:asciiTheme="majorBidi" w:hAnsiTheme="majorBidi" w:cstheme="majorBidi"/>
          <w:sz w:val="24"/>
          <w:szCs w:val="24"/>
        </w:rPr>
        <w:t>Gamzu</w:t>
      </w:r>
      <w:proofErr w:type="spellEnd"/>
      <w:r w:rsidR="00152011" w:rsidRPr="004B6803">
        <w:rPr>
          <w:rFonts w:asciiTheme="majorBidi" w:hAnsiTheme="majorBidi" w:cstheme="majorBidi"/>
          <w:sz w:val="24"/>
          <w:szCs w:val="24"/>
        </w:rPr>
        <w:t xml:space="preserve"> Committee includes individual recommendations at the end of each chapter. </w:t>
      </w:r>
      <w:r w:rsidR="006828B3" w:rsidRPr="004B6803">
        <w:rPr>
          <w:rFonts w:asciiTheme="majorBidi" w:hAnsiTheme="majorBidi" w:cstheme="majorBidi"/>
          <w:sz w:val="24"/>
          <w:szCs w:val="24"/>
        </w:rPr>
        <w:t>Future</w:t>
      </w:r>
      <w:r w:rsidR="00A55C83" w:rsidRPr="004B6803">
        <w:rPr>
          <w:rFonts w:asciiTheme="majorBidi" w:hAnsiTheme="majorBidi" w:cstheme="majorBidi"/>
          <w:sz w:val="24"/>
          <w:szCs w:val="24"/>
        </w:rPr>
        <w:t xml:space="preserve"> research could </w:t>
      </w:r>
      <w:r w:rsidR="00152011" w:rsidRPr="004B6803">
        <w:rPr>
          <w:rFonts w:asciiTheme="majorBidi" w:hAnsiTheme="majorBidi" w:cstheme="majorBidi"/>
          <w:sz w:val="24"/>
          <w:szCs w:val="24"/>
        </w:rPr>
        <w:t xml:space="preserve">examine the extent to which these have been implemented and </w:t>
      </w:r>
      <w:r w:rsidR="00A55C83" w:rsidRPr="004B6803">
        <w:rPr>
          <w:rFonts w:asciiTheme="majorBidi" w:hAnsiTheme="majorBidi" w:cstheme="majorBidi"/>
          <w:sz w:val="24"/>
          <w:szCs w:val="24"/>
        </w:rPr>
        <w:t>whether</w:t>
      </w:r>
      <w:r w:rsidR="00152011" w:rsidRPr="004B6803">
        <w:rPr>
          <w:rFonts w:asciiTheme="majorBidi" w:hAnsiTheme="majorBidi" w:cstheme="majorBidi"/>
          <w:sz w:val="24"/>
          <w:szCs w:val="24"/>
        </w:rPr>
        <w:t xml:space="preserve"> they have benefited </w:t>
      </w:r>
      <w:r w:rsidR="00A55C83" w:rsidRPr="004B6803">
        <w:rPr>
          <w:rFonts w:asciiTheme="majorBidi" w:hAnsiTheme="majorBidi" w:cstheme="majorBidi"/>
          <w:sz w:val="24"/>
          <w:szCs w:val="24"/>
        </w:rPr>
        <w:t xml:space="preserve">the issue of </w:t>
      </w:r>
      <w:r w:rsidR="00152011" w:rsidRPr="004B6803">
        <w:rPr>
          <w:rFonts w:asciiTheme="majorBidi" w:hAnsiTheme="majorBidi" w:cstheme="majorBidi"/>
          <w:sz w:val="24"/>
          <w:szCs w:val="24"/>
        </w:rPr>
        <w:t>medical</w:t>
      </w:r>
      <w:r w:rsidR="00A55C83" w:rsidRPr="004B6803">
        <w:rPr>
          <w:rFonts w:asciiTheme="majorBidi" w:hAnsiTheme="majorBidi" w:cstheme="majorBidi"/>
          <w:sz w:val="24"/>
          <w:szCs w:val="24"/>
        </w:rPr>
        <w:t xml:space="preserve"> workforce</w:t>
      </w:r>
      <w:r w:rsidR="00152011" w:rsidRPr="004B6803">
        <w:rPr>
          <w:rFonts w:asciiTheme="majorBidi" w:hAnsiTheme="majorBidi" w:cstheme="majorBidi"/>
          <w:sz w:val="24"/>
          <w:szCs w:val="24"/>
        </w:rPr>
        <w:t xml:space="preserve"> staffing in Israel. </w:t>
      </w:r>
    </w:p>
    <w:p w14:paraId="361CCA19" w14:textId="682BA836" w:rsidR="00152011" w:rsidRDefault="00A832C8" w:rsidP="00A832C8">
      <w:pPr>
        <w:spacing w:line="480" w:lineRule="auto"/>
        <w:rPr>
          <w:ins w:id="300" w:author="JJ" w:date="2024-06-03T09:18:00Z" w16du:dateUtc="2024-06-03T08:18:00Z"/>
          <w:rFonts w:asciiTheme="majorBidi" w:hAnsiTheme="majorBidi" w:cstheme="majorBidi"/>
          <w:sz w:val="24"/>
          <w:szCs w:val="24"/>
        </w:rPr>
      </w:pPr>
      <w:r>
        <w:rPr>
          <w:rFonts w:asciiTheme="majorBidi" w:hAnsiTheme="majorBidi" w:cstheme="majorBidi"/>
          <w:sz w:val="24"/>
          <w:szCs w:val="24"/>
        </w:rPr>
        <w:tab/>
      </w:r>
      <w:r w:rsidR="00152011" w:rsidRPr="004B6803">
        <w:rPr>
          <w:rFonts w:asciiTheme="majorBidi" w:hAnsiTheme="majorBidi" w:cstheme="majorBidi"/>
          <w:sz w:val="24"/>
          <w:szCs w:val="24"/>
        </w:rPr>
        <w:t xml:space="preserve">In nursing, new areas of expertise and many new </w:t>
      </w:r>
      <w:r w:rsidR="00757080" w:rsidRPr="004B6803">
        <w:rPr>
          <w:rFonts w:asciiTheme="majorBidi" w:hAnsiTheme="majorBidi" w:cstheme="majorBidi"/>
          <w:sz w:val="24"/>
          <w:szCs w:val="24"/>
        </w:rPr>
        <w:t xml:space="preserve">training </w:t>
      </w:r>
      <w:r w:rsidR="00152011" w:rsidRPr="004B6803">
        <w:rPr>
          <w:rFonts w:asciiTheme="majorBidi" w:hAnsiTheme="majorBidi" w:cstheme="majorBidi"/>
          <w:sz w:val="24"/>
          <w:szCs w:val="24"/>
        </w:rPr>
        <w:t>courses have been developed</w:t>
      </w:r>
      <w:r w:rsidR="00346FD1" w:rsidRPr="004B6803">
        <w:rPr>
          <w:rFonts w:asciiTheme="majorBidi" w:hAnsiTheme="majorBidi" w:cstheme="majorBidi"/>
          <w:sz w:val="24"/>
          <w:szCs w:val="24"/>
        </w:rPr>
        <w:t xml:space="preserve">. These </w:t>
      </w:r>
      <w:r w:rsidR="00757080" w:rsidRPr="004B6803">
        <w:rPr>
          <w:rFonts w:asciiTheme="majorBidi" w:hAnsiTheme="majorBidi" w:cstheme="majorBidi"/>
          <w:sz w:val="24"/>
          <w:szCs w:val="24"/>
        </w:rPr>
        <w:t xml:space="preserve">require </w:t>
      </w:r>
      <w:r w:rsidR="00152011" w:rsidRPr="004B6803">
        <w:rPr>
          <w:rFonts w:asciiTheme="majorBidi" w:hAnsiTheme="majorBidi" w:cstheme="majorBidi"/>
          <w:sz w:val="24"/>
          <w:szCs w:val="24"/>
        </w:rPr>
        <w:t xml:space="preserve">proper planning and the allocation of additional staff, as well as higher levels of </w:t>
      </w:r>
      <w:r w:rsidR="00757080" w:rsidRPr="004B6803">
        <w:rPr>
          <w:rFonts w:asciiTheme="majorBidi" w:hAnsiTheme="majorBidi" w:cstheme="majorBidi"/>
          <w:sz w:val="24"/>
          <w:szCs w:val="24"/>
        </w:rPr>
        <w:t>education for nurses</w:t>
      </w:r>
      <w:r w:rsidR="00A55C83" w:rsidRPr="004B6803">
        <w:rPr>
          <w:rFonts w:asciiTheme="majorBidi" w:hAnsiTheme="majorBidi" w:cstheme="majorBidi"/>
          <w:sz w:val="24"/>
          <w:szCs w:val="24"/>
        </w:rPr>
        <w:t xml:space="preserve">, </w:t>
      </w:r>
      <w:r w:rsidR="00152011" w:rsidRPr="004B6803">
        <w:rPr>
          <w:rFonts w:asciiTheme="majorBidi" w:hAnsiTheme="majorBidi" w:cstheme="majorBidi"/>
          <w:sz w:val="24"/>
          <w:szCs w:val="24"/>
        </w:rPr>
        <w:t>such as a doctorate in nursing. However, the</w:t>
      </w:r>
      <w:r w:rsidR="00A55C83" w:rsidRPr="004B6803">
        <w:rPr>
          <w:rFonts w:asciiTheme="majorBidi" w:hAnsiTheme="majorBidi" w:cstheme="majorBidi"/>
          <w:sz w:val="24"/>
          <w:szCs w:val="24"/>
        </w:rPr>
        <w:t xml:space="preserve">se developments </w:t>
      </w:r>
      <w:r w:rsidR="00757080" w:rsidRPr="004B6803">
        <w:rPr>
          <w:rFonts w:asciiTheme="majorBidi" w:hAnsiTheme="majorBidi" w:cstheme="majorBidi"/>
          <w:sz w:val="24"/>
          <w:szCs w:val="24"/>
        </w:rPr>
        <w:t>also have</w:t>
      </w:r>
      <w:r w:rsidR="00152011" w:rsidRPr="004B6803">
        <w:rPr>
          <w:rFonts w:asciiTheme="majorBidi" w:hAnsiTheme="majorBidi" w:cstheme="majorBidi"/>
          <w:sz w:val="24"/>
          <w:szCs w:val="24"/>
        </w:rPr>
        <w:t xml:space="preserve"> the potential to attract new professional staff</w:t>
      </w:r>
      <w:r w:rsidR="00757080" w:rsidRPr="004B6803">
        <w:rPr>
          <w:rFonts w:asciiTheme="majorBidi" w:hAnsiTheme="majorBidi" w:cstheme="majorBidi"/>
          <w:sz w:val="24"/>
          <w:szCs w:val="24"/>
        </w:rPr>
        <w:t xml:space="preserve"> to nursing,</w:t>
      </w:r>
      <w:r w:rsidR="00152011" w:rsidRPr="004B6803">
        <w:rPr>
          <w:rFonts w:asciiTheme="majorBidi" w:hAnsiTheme="majorBidi" w:cstheme="majorBidi"/>
          <w:sz w:val="24"/>
          <w:szCs w:val="24"/>
        </w:rPr>
        <w:t xml:space="preserve"> </w:t>
      </w:r>
      <w:r w:rsidR="00E74868" w:rsidRPr="004B6803">
        <w:rPr>
          <w:rFonts w:asciiTheme="majorBidi" w:hAnsiTheme="majorBidi" w:cstheme="majorBidi"/>
          <w:sz w:val="24"/>
          <w:szCs w:val="24"/>
        </w:rPr>
        <w:t xml:space="preserve">which is also a topic for </w:t>
      </w:r>
      <w:r w:rsidR="006828B3" w:rsidRPr="004B6803">
        <w:rPr>
          <w:rFonts w:asciiTheme="majorBidi" w:hAnsiTheme="majorBidi" w:cstheme="majorBidi"/>
          <w:sz w:val="24"/>
          <w:szCs w:val="24"/>
        </w:rPr>
        <w:t>future</w:t>
      </w:r>
      <w:r w:rsidR="00E74868" w:rsidRPr="004B6803">
        <w:rPr>
          <w:rFonts w:asciiTheme="majorBidi" w:hAnsiTheme="majorBidi" w:cstheme="majorBidi"/>
          <w:sz w:val="24"/>
          <w:szCs w:val="24"/>
        </w:rPr>
        <w:t xml:space="preserve"> research. The </w:t>
      </w:r>
      <w:r w:rsidR="00A55C83" w:rsidRPr="004B6803">
        <w:rPr>
          <w:rFonts w:asciiTheme="majorBidi" w:hAnsiTheme="majorBidi" w:cstheme="majorBidi"/>
          <w:sz w:val="24"/>
          <w:szCs w:val="24"/>
        </w:rPr>
        <w:t>professionals</w:t>
      </w:r>
      <w:r w:rsidR="00E74868" w:rsidRPr="004B6803">
        <w:rPr>
          <w:rFonts w:asciiTheme="majorBidi" w:hAnsiTheme="majorBidi" w:cstheme="majorBidi"/>
          <w:sz w:val="24"/>
          <w:szCs w:val="24"/>
        </w:rPr>
        <w:t xml:space="preserve"> who </w:t>
      </w:r>
      <w:r w:rsidR="00A55C83" w:rsidRPr="004B6803">
        <w:rPr>
          <w:rFonts w:asciiTheme="majorBidi" w:hAnsiTheme="majorBidi" w:cstheme="majorBidi"/>
          <w:sz w:val="24"/>
          <w:szCs w:val="24"/>
        </w:rPr>
        <w:t>served</w:t>
      </w:r>
      <w:r w:rsidR="00E74868" w:rsidRPr="004B6803">
        <w:rPr>
          <w:rFonts w:asciiTheme="majorBidi" w:hAnsiTheme="majorBidi" w:cstheme="majorBidi"/>
          <w:sz w:val="24"/>
          <w:szCs w:val="24"/>
        </w:rPr>
        <w:t xml:space="preserve"> on the</w:t>
      </w:r>
      <w:r w:rsidR="00A55C83" w:rsidRPr="004B6803">
        <w:rPr>
          <w:rFonts w:asciiTheme="majorBidi" w:hAnsiTheme="majorBidi" w:cstheme="majorBidi"/>
          <w:sz w:val="24"/>
          <w:szCs w:val="24"/>
        </w:rPr>
        <w:t xml:space="preserve"> Netanyahu</w:t>
      </w:r>
      <w:r w:rsidR="00E74868" w:rsidRPr="004B6803">
        <w:rPr>
          <w:rFonts w:asciiTheme="majorBidi" w:hAnsiTheme="majorBidi" w:cstheme="majorBidi"/>
          <w:sz w:val="24"/>
          <w:szCs w:val="24"/>
        </w:rPr>
        <w:t xml:space="preserve"> Commission and the expert witnesses who testified before it each expressed their own opinions and positions</w:t>
      </w:r>
      <w:r w:rsidR="00346FD1" w:rsidRPr="004B6803">
        <w:rPr>
          <w:rFonts w:asciiTheme="majorBidi" w:hAnsiTheme="majorBidi" w:cstheme="majorBidi"/>
          <w:sz w:val="24"/>
          <w:szCs w:val="24"/>
        </w:rPr>
        <w:t>. T</w:t>
      </w:r>
      <w:r w:rsidR="00E74868" w:rsidRPr="004B6803">
        <w:rPr>
          <w:rFonts w:asciiTheme="majorBidi" w:hAnsiTheme="majorBidi" w:cstheme="majorBidi"/>
          <w:sz w:val="24"/>
          <w:szCs w:val="24"/>
        </w:rPr>
        <w:t xml:space="preserve">hese were mostly based on </w:t>
      </w:r>
      <w:r w:rsidR="00C3039A" w:rsidRPr="004B6803">
        <w:rPr>
          <w:rFonts w:asciiTheme="majorBidi" w:hAnsiTheme="majorBidi" w:cstheme="majorBidi"/>
          <w:sz w:val="24"/>
          <w:szCs w:val="24"/>
        </w:rPr>
        <w:t>limited d</w:t>
      </w:r>
      <w:r w:rsidR="00A55C83" w:rsidRPr="004B6803">
        <w:rPr>
          <w:rFonts w:asciiTheme="majorBidi" w:hAnsiTheme="majorBidi" w:cstheme="majorBidi"/>
          <w:sz w:val="24"/>
          <w:szCs w:val="24"/>
        </w:rPr>
        <w:t xml:space="preserve">ata from </w:t>
      </w:r>
      <w:r w:rsidR="00E74868" w:rsidRPr="004B6803">
        <w:rPr>
          <w:rFonts w:asciiTheme="majorBidi" w:hAnsiTheme="majorBidi" w:cstheme="majorBidi"/>
          <w:sz w:val="24"/>
          <w:szCs w:val="24"/>
        </w:rPr>
        <w:t xml:space="preserve">the past and present, </w:t>
      </w:r>
      <w:r w:rsidR="00A55C83" w:rsidRPr="004B6803">
        <w:rPr>
          <w:rFonts w:asciiTheme="majorBidi" w:hAnsiTheme="majorBidi" w:cstheme="majorBidi"/>
          <w:sz w:val="24"/>
          <w:szCs w:val="24"/>
        </w:rPr>
        <w:t xml:space="preserve">since they were not able to predict the </w:t>
      </w:r>
      <w:r w:rsidR="00E74868" w:rsidRPr="004B6803">
        <w:rPr>
          <w:rFonts w:asciiTheme="majorBidi" w:hAnsiTheme="majorBidi" w:cstheme="majorBidi"/>
          <w:sz w:val="24"/>
          <w:szCs w:val="24"/>
        </w:rPr>
        <w:t xml:space="preserve">future with the tools </w:t>
      </w:r>
      <w:r w:rsidR="00A55C83" w:rsidRPr="004B6803">
        <w:rPr>
          <w:rFonts w:asciiTheme="majorBidi" w:hAnsiTheme="majorBidi" w:cstheme="majorBidi"/>
          <w:sz w:val="24"/>
          <w:szCs w:val="24"/>
        </w:rPr>
        <w:t xml:space="preserve">and </w:t>
      </w:r>
      <w:r w:rsidR="00C3039A" w:rsidRPr="004B6803">
        <w:rPr>
          <w:rFonts w:asciiTheme="majorBidi" w:hAnsiTheme="majorBidi" w:cstheme="majorBidi"/>
          <w:sz w:val="24"/>
          <w:szCs w:val="24"/>
        </w:rPr>
        <w:t>information</w:t>
      </w:r>
      <w:r w:rsidR="00A55C83" w:rsidRPr="004B6803">
        <w:rPr>
          <w:rFonts w:asciiTheme="majorBidi" w:hAnsiTheme="majorBidi" w:cstheme="majorBidi"/>
          <w:sz w:val="24"/>
          <w:szCs w:val="24"/>
        </w:rPr>
        <w:t xml:space="preserve"> </w:t>
      </w:r>
      <w:r w:rsidR="00E74868" w:rsidRPr="004B6803">
        <w:rPr>
          <w:rFonts w:asciiTheme="majorBidi" w:hAnsiTheme="majorBidi" w:cstheme="majorBidi"/>
          <w:sz w:val="24"/>
          <w:szCs w:val="24"/>
        </w:rPr>
        <w:t>available to them. The advantage of historical research i</w:t>
      </w:r>
      <w:r w:rsidR="00A55C83" w:rsidRPr="004B6803">
        <w:rPr>
          <w:rFonts w:asciiTheme="majorBidi" w:hAnsiTheme="majorBidi" w:cstheme="majorBidi"/>
          <w:sz w:val="24"/>
          <w:szCs w:val="24"/>
        </w:rPr>
        <w:t xml:space="preserve">s its ability to </w:t>
      </w:r>
      <w:r w:rsidR="00E74868" w:rsidRPr="004B6803">
        <w:rPr>
          <w:rFonts w:asciiTheme="majorBidi" w:hAnsiTheme="majorBidi" w:cstheme="majorBidi"/>
          <w:sz w:val="24"/>
          <w:szCs w:val="24"/>
        </w:rPr>
        <w:t xml:space="preserve">unearth and unpack </w:t>
      </w:r>
      <w:r w:rsidR="00C3039A" w:rsidRPr="004B6803">
        <w:rPr>
          <w:rFonts w:asciiTheme="majorBidi" w:hAnsiTheme="majorBidi" w:cstheme="majorBidi"/>
          <w:sz w:val="24"/>
          <w:szCs w:val="24"/>
        </w:rPr>
        <w:t>key issues in hindsight</w:t>
      </w:r>
      <w:r w:rsidR="00E74868" w:rsidRPr="004B6803">
        <w:rPr>
          <w:rFonts w:asciiTheme="majorBidi" w:hAnsiTheme="majorBidi" w:cstheme="majorBidi"/>
          <w:sz w:val="24"/>
          <w:szCs w:val="24"/>
        </w:rPr>
        <w:t xml:space="preserve">, with a view to </w:t>
      </w:r>
      <w:r w:rsidR="00A55C83" w:rsidRPr="004B6803">
        <w:rPr>
          <w:rFonts w:asciiTheme="majorBidi" w:hAnsiTheme="majorBidi" w:cstheme="majorBidi"/>
          <w:sz w:val="24"/>
          <w:szCs w:val="24"/>
        </w:rPr>
        <w:t xml:space="preserve">improving decision-making in the future. </w:t>
      </w:r>
    </w:p>
    <w:p w14:paraId="2AF5513A" w14:textId="41F97F8B" w:rsidR="00272802" w:rsidRPr="00B66A29" w:rsidRDefault="00272802" w:rsidP="00A832C8">
      <w:pPr>
        <w:spacing w:line="480" w:lineRule="auto"/>
        <w:rPr>
          <w:ins w:id="301" w:author="JJ" w:date="2024-06-03T09:59:00Z" w16du:dateUtc="2024-06-03T08:59:00Z"/>
          <w:rFonts w:asciiTheme="majorBidi" w:hAnsiTheme="majorBidi" w:cstheme="majorBidi"/>
          <w:b/>
          <w:bCs/>
          <w:sz w:val="24"/>
          <w:szCs w:val="24"/>
          <w:rPrChange w:id="302" w:author="JJ" w:date="2024-06-03T09:59:00Z" w16du:dateUtc="2024-06-03T08:59:00Z">
            <w:rPr>
              <w:ins w:id="303" w:author="JJ" w:date="2024-06-03T09:59:00Z" w16du:dateUtc="2024-06-03T08:59:00Z"/>
              <w:rFonts w:asciiTheme="majorBidi" w:hAnsiTheme="majorBidi" w:cstheme="majorBidi"/>
              <w:sz w:val="24"/>
              <w:szCs w:val="24"/>
            </w:rPr>
          </w:rPrChange>
        </w:rPr>
      </w:pPr>
      <w:ins w:id="304" w:author="JJ" w:date="2024-06-03T09:18:00Z" w16du:dateUtc="2024-06-03T08:18:00Z">
        <w:r w:rsidRPr="00254489">
          <w:rPr>
            <w:rFonts w:asciiTheme="majorBidi" w:hAnsiTheme="majorBidi" w:cstheme="majorBidi"/>
            <w:b/>
            <w:bCs/>
            <w:sz w:val="24"/>
            <w:szCs w:val="24"/>
            <w:rPrChange w:id="305" w:author="JJ" w:date="2024-06-03T10:16:00Z" w16du:dateUtc="2024-06-03T09:16:00Z">
              <w:rPr>
                <w:rFonts w:asciiTheme="majorBidi" w:hAnsiTheme="majorBidi" w:cstheme="majorBidi"/>
                <w:sz w:val="24"/>
                <w:szCs w:val="24"/>
              </w:rPr>
            </w:rPrChange>
          </w:rPr>
          <w:t>List of Abbreviations</w:t>
        </w:r>
      </w:ins>
    </w:p>
    <w:p w14:paraId="23D3E5E6" w14:textId="44CBBDB9" w:rsidR="007F38D8" w:rsidRDefault="007F38D8" w:rsidP="007F38D8">
      <w:pPr>
        <w:spacing w:line="480" w:lineRule="auto"/>
        <w:rPr>
          <w:ins w:id="306" w:author="JJ" w:date="2024-06-03T10:09:00Z" w16du:dateUtc="2024-06-03T09:09:00Z"/>
          <w:rFonts w:asciiTheme="majorBidi" w:hAnsiTheme="majorBidi" w:cstheme="majorBidi"/>
          <w:sz w:val="24"/>
          <w:szCs w:val="24"/>
        </w:rPr>
      </w:pPr>
      <w:ins w:id="307" w:author="JJ" w:date="2024-06-03T10:09:00Z" w16du:dateUtc="2024-06-03T09:09:00Z">
        <w:r>
          <w:rPr>
            <w:rFonts w:asciiTheme="majorBidi" w:hAnsiTheme="majorBidi" w:cstheme="majorBidi"/>
            <w:sz w:val="24"/>
            <w:szCs w:val="24"/>
          </w:rPr>
          <w:t>HMO – Health Maintenance Organization</w:t>
        </w:r>
      </w:ins>
      <w:ins w:id="308" w:author="JJ" w:date="2024-06-03T10:16:00Z" w16du:dateUtc="2024-06-03T09:16:00Z">
        <w:r w:rsidR="00254489">
          <w:rPr>
            <w:rFonts w:asciiTheme="majorBidi" w:hAnsiTheme="majorBidi" w:cstheme="majorBidi"/>
            <w:sz w:val="24"/>
            <w:szCs w:val="24"/>
          </w:rPr>
          <w:t>.</w:t>
        </w:r>
      </w:ins>
    </w:p>
    <w:p w14:paraId="4946E794" w14:textId="0BE7B50C" w:rsidR="007F38D8" w:rsidRDefault="007F38D8" w:rsidP="007F38D8">
      <w:pPr>
        <w:spacing w:line="480" w:lineRule="auto"/>
        <w:rPr>
          <w:ins w:id="309" w:author="JJ" w:date="2024-06-03T09:18:00Z" w16du:dateUtc="2024-06-03T08:18:00Z"/>
          <w:rFonts w:asciiTheme="majorBidi" w:hAnsiTheme="majorBidi" w:cstheme="majorBidi"/>
          <w:sz w:val="24"/>
          <w:szCs w:val="24"/>
        </w:rPr>
      </w:pPr>
      <w:ins w:id="310" w:author="JJ" w:date="2024-06-03T10:09:00Z" w16du:dateUtc="2024-06-03T09:09:00Z">
        <w:r>
          <w:rPr>
            <w:rFonts w:asciiTheme="majorBidi" w:hAnsiTheme="majorBidi" w:cstheme="majorBidi"/>
            <w:sz w:val="24"/>
            <w:szCs w:val="24"/>
          </w:rPr>
          <w:t xml:space="preserve">OECD – Organization for Economic </w:t>
        </w:r>
      </w:ins>
      <w:ins w:id="311" w:author="JJ" w:date="2024-06-03T10:10:00Z" w16du:dateUtc="2024-06-03T09:10:00Z">
        <w:r>
          <w:rPr>
            <w:rFonts w:asciiTheme="majorBidi" w:hAnsiTheme="majorBidi" w:cstheme="majorBidi"/>
            <w:sz w:val="24"/>
            <w:szCs w:val="24"/>
          </w:rPr>
          <w:t xml:space="preserve">Co-operation and Development. </w:t>
        </w:r>
      </w:ins>
    </w:p>
    <w:p w14:paraId="65E14898" w14:textId="0C071231" w:rsidR="00272802" w:rsidRPr="00272802" w:rsidRDefault="00272802" w:rsidP="00A832C8">
      <w:pPr>
        <w:spacing w:line="480" w:lineRule="auto"/>
        <w:rPr>
          <w:ins w:id="312" w:author="JJ" w:date="2024-06-03T09:18:00Z" w16du:dateUtc="2024-06-03T08:18:00Z"/>
          <w:rFonts w:asciiTheme="majorBidi" w:hAnsiTheme="majorBidi" w:cstheme="majorBidi"/>
          <w:b/>
          <w:bCs/>
          <w:sz w:val="24"/>
          <w:szCs w:val="24"/>
          <w:rPrChange w:id="313" w:author="JJ" w:date="2024-06-03T09:19:00Z" w16du:dateUtc="2024-06-03T08:19:00Z">
            <w:rPr>
              <w:ins w:id="314" w:author="JJ" w:date="2024-06-03T09:18:00Z" w16du:dateUtc="2024-06-03T08:18:00Z"/>
              <w:rFonts w:asciiTheme="majorBidi" w:hAnsiTheme="majorBidi" w:cstheme="majorBidi"/>
              <w:sz w:val="24"/>
              <w:szCs w:val="24"/>
            </w:rPr>
          </w:rPrChange>
        </w:rPr>
      </w:pPr>
      <w:ins w:id="315" w:author="JJ" w:date="2024-06-03T09:18:00Z" w16du:dateUtc="2024-06-03T08:18:00Z">
        <w:r w:rsidRPr="00272802">
          <w:rPr>
            <w:rFonts w:asciiTheme="majorBidi" w:hAnsiTheme="majorBidi" w:cstheme="majorBidi"/>
            <w:b/>
            <w:bCs/>
            <w:sz w:val="24"/>
            <w:szCs w:val="24"/>
            <w:rPrChange w:id="316" w:author="JJ" w:date="2024-06-03T09:19:00Z" w16du:dateUtc="2024-06-03T08:19:00Z">
              <w:rPr>
                <w:rFonts w:asciiTheme="majorBidi" w:hAnsiTheme="majorBidi" w:cstheme="majorBidi"/>
                <w:sz w:val="24"/>
                <w:szCs w:val="24"/>
              </w:rPr>
            </w:rPrChange>
          </w:rPr>
          <w:t>Declarations</w:t>
        </w:r>
      </w:ins>
    </w:p>
    <w:p w14:paraId="0C0E84EA" w14:textId="2570FB3E" w:rsidR="00272802" w:rsidRPr="00272802" w:rsidRDefault="00272802" w:rsidP="00A832C8">
      <w:pPr>
        <w:spacing w:line="480" w:lineRule="auto"/>
        <w:rPr>
          <w:ins w:id="317" w:author="JJ" w:date="2024-06-03T09:18:00Z" w16du:dateUtc="2024-06-03T08:18:00Z"/>
          <w:rFonts w:asciiTheme="majorBidi" w:hAnsiTheme="majorBidi" w:cstheme="majorBidi"/>
          <w:b/>
          <w:bCs/>
          <w:sz w:val="24"/>
          <w:szCs w:val="24"/>
          <w:rPrChange w:id="318" w:author="JJ" w:date="2024-06-03T09:19:00Z" w16du:dateUtc="2024-06-03T08:19:00Z">
            <w:rPr>
              <w:ins w:id="319" w:author="JJ" w:date="2024-06-03T09:18:00Z" w16du:dateUtc="2024-06-03T08:18:00Z"/>
              <w:rFonts w:asciiTheme="majorBidi" w:hAnsiTheme="majorBidi" w:cstheme="majorBidi"/>
              <w:sz w:val="24"/>
              <w:szCs w:val="24"/>
            </w:rPr>
          </w:rPrChange>
        </w:rPr>
      </w:pPr>
      <w:ins w:id="320" w:author="JJ" w:date="2024-06-03T09:18:00Z" w16du:dateUtc="2024-06-03T08:18:00Z">
        <w:r w:rsidRPr="00272802">
          <w:rPr>
            <w:rFonts w:asciiTheme="majorBidi" w:hAnsiTheme="majorBidi" w:cstheme="majorBidi"/>
            <w:b/>
            <w:bCs/>
            <w:sz w:val="24"/>
            <w:szCs w:val="24"/>
            <w:rPrChange w:id="321" w:author="JJ" w:date="2024-06-03T09:19:00Z" w16du:dateUtc="2024-06-03T08:19:00Z">
              <w:rPr>
                <w:rFonts w:asciiTheme="majorBidi" w:hAnsiTheme="majorBidi" w:cstheme="majorBidi"/>
                <w:sz w:val="24"/>
                <w:szCs w:val="24"/>
              </w:rPr>
            </w:rPrChange>
          </w:rPr>
          <w:t>Ethics approval and consent to participate</w:t>
        </w:r>
      </w:ins>
    </w:p>
    <w:p w14:paraId="78DDE879" w14:textId="37B88B12" w:rsidR="00272802" w:rsidRDefault="00272802" w:rsidP="00A832C8">
      <w:pPr>
        <w:spacing w:line="480" w:lineRule="auto"/>
        <w:rPr>
          <w:ins w:id="322" w:author="JJ" w:date="2024-06-03T09:18:00Z" w16du:dateUtc="2024-06-03T08:18:00Z"/>
          <w:rFonts w:asciiTheme="majorBidi" w:hAnsiTheme="majorBidi" w:cstheme="majorBidi"/>
          <w:sz w:val="24"/>
          <w:szCs w:val="24"/>
        </w:rPr>
      </w:pPr>
      <w:ins w:id="323" w:author="JJ" w:date="2024-06-03T09:18:00Z" w16du:dateUtc="2024-06-03T08:18:00Z">
        <w:r>
          <w:rPr>
            <w:rFonts w:asciiTheme="majorBidi" w:hAnsiTheme="majorBidi" w:cstheme="majorBidi"/>
            <w:sz w:val="24"/>
            <w:szCs w:val="24"/>
          </w:rPr>
          <w:t>Not applicable</w:t>
        </w:r>
      </w:ins>
    </w:p>
    <w:p w14:paraId="67FEA203" w14:textId="40531B18" w:rsidR="00272802" w:rsidRPr="00272802" w:rsidRDefault="00272802" w:rsidP="00A832C8">
      <w:pPr>
        <w:spacing w:line="480" w:lineRule="auto"/>
        <w:rPr>
          <w:ins w:id="324" w:author="JJ" w:date="2024-06-03T09:19:00Z" w16du:dateUtc="2024-06-03T08:19:00Z"/>
          <w:rFonts w:asciiTheme="majorBidi" w:hAnsiTheme="majorBidi" w:cstheme="majorBidi"/>
          <w:b/>
          <w:bCs/>
          <w:sz w:val="24"/>
          <w:szCs w:val="24"/>
          <w:rPrChange w:id="325" w:author="JJ" w:date="2024-06-03T09:19:00Z" w16du:dateUtc="2024-06-03T08:19:00Z">
            <w:rPr>
              <w:ins w:id="326" w:author="JJ" w:date="2024-06-03T09:19:00Z" w16du:dateUtc="2024-06-03T08:19:00Z"/>
              <w:rFonts w:asciiTheme="majorBidi" w:hAnsiTheme="majorBidi" w:cstheme="majorBidi"/>
              <w:sz w:val="24"/>
              <w:szCs w:val="24"/>
            </w:rPr>
          </w:rPrChange>
        </w:rPr>
      </w:pPr>
      <w:ins w:id="327" w:author="JJ" w:date="2024-06-03T09:19:00Z" w16du:dateUtc="2024-06-03T08:19:00Z">
        <w:r w:rsidRPr="00272802">
          <w:rPr>
            <w:rFonts w:asciiTheme="majorBidi" w:hAnsiTheme="majorBidi" w:cstheme="majorBidi"/>
            <w:b/>
            <w:bCs/>
            <w:sz w:val="24"/>
            <w:szCs w:val="24"/>
            <w:rPrChange w:id="328" w:author="JJ" w:date="2024-06-03T09:19:00Z" w16du:dateUtc="2024-06-03T08:19:00Z">
              <w:rPr>
                <w:rFonts w:asciiTheme="majorBidi" w:hAnsiTheme="majorBidi" w:cstheme="majorBidi"/>
                <w:sz w:val="24"/>
                <w:szCs w:val="24"/>
              </w:rPr>
            </w:rPrChange>
          </w:rPr>
          <w:t>Consent for publication</w:t>
        </w:r>
      </w:ins>
    </w:p>
    <w:p w14:paraId="756E0AE6" w14:textId="4538EF25" w:rsidR="00272802" w:rsidRDefault="00272802" w:rsidP="00A832C8">
      <w:pPr>
        <w:spacing w:line="480" w:lineRule="auto"/>
        <w:rPr>
          <w:ins w:id="329" w:author="JJ" w:date="2024-06-03T09:19:00Z" w16du:dateUtc="2024-06-03T08:19:00Z"/>
          <w:rFonts w:asciiTheme="majorBidi" w:hAnsiTheme="majorBidi" w:cstheme="majorBidi"/>
          <w:sz w:val="24"/>
          <w:szCs w:val="24"/>
        </w:rPr>
      </w:pPr>
      <w:ins w:id="330" w:author="JJ" w:date="2024-06-03T09:19:00Z" w16du:dateUtc="2024-06-03T08:19:00Z">
        <w:r>
          <w:rPr>
            <w:rFonts w:asciiTheme="majorBidi" w:hAnsiTheme="majorBidi" w:cstheme="majorBidi"/>
            <w:sz w:val="24"/>
            <w:szCs w:val="24"/>
          </w:rPr>
          <w:lastRenderedPageBreak/>
          <w:t>Not applicable.</w:t>
        </w:r>
      </w:ins>
    </w:p>
    <w:p w14:paraId="452E1EB5" w14:textId="0816C0D1" w:rsidR="00272802" w:rsidRPr="00272802" w:rsidRDefault="00272802" w:rsidP="00A832C8">
      <w:pPr>
        <w:spacing w:line="480" w:lineRule="auto"/>
        <w:rPr>
          <w:ins w:id="331" w:author="JJ" w:date="2024-06-03T09:19:00Z" w16du:dateUtc="2024-06-03T08:19:00Z"/>
          <w:rFonts w:asciiTheme="majorBidi" w:hAnsiTheme="majorBidi" w:cstheme="majorBidi"/>
          <w:b/>
          <w:bCs/>
          <w:sz w:val="24"/>
          <w:szCs w:val="24"/>
          <w:rPrChange w:id="332" w:author="JJ" w:date="2024-06-03T09:21:00Z" w16du:dateUtc="2024-06-03T08:21:00Z">
            <w:rPr>
              <w:ins w:id="333" w:author="JJ" w:date="2024-06-03T09:19:00Z" w16du:dateUtc="2024-06-03T08:19:00Z"/>
              <w:rFonts w:asciiTheme="majorBidi" w:hAnsiTheme="majorBidi" w:cstheme="majorBidi"/>
              <w:sz w:val="24"/>
              <w:szCs w:val="24"/>
            </w:rPr>
          </w:rPrChange>
        </w:rPr>
      </w:pPr>
      <w:ins w:id="334" w:author="JJ" w:date="2024-06-03T09:19:00Z" w16du:dateUtc="2024-06-03T08:19:00Z">
        <w:r w:rsidRPr="00272802">
          <w:rPr>
            <w:rFonts w:asciiTheme="majorBidi" w:hAnsiTheme="majorBidi" w:cstheme="majorBidi"/>
            <w:b/>
            <w:bCs/>
            <w:sz w:val="24"/>
            <w:szCs w:val="24"/>
            <w:rPrChange w:id="335" w:author="JJ" w:date="2024-06-03T09:21:00Z" w16du:dateUtc="2024-06-03T08:21:00Z">
              <w:rPr>
                <w:rFonts w:asciiTheme="majorBidi" w:hAnsiTheme="majorBidi" w:cstheme="majorBidi"/>
                <w:sz w:val="24"/>
                <w:szCs w:val="24"/>
              </w:rPr>
            </w:rPrChange>
          </w:rPr>
          <w:t>Availability of data and materials</w:t>
        </w:r>
      </w:ins>
    </w:p>
    <w:p w14:paraId="57DD4817" w14:textId="3C0EE806" w:rsidR="00272802" w:rsidRDefault="00272802" w:rsidP="00A832C8">
      <w:pPr>
        <w:spacing w:line="480" w:lineRule="auto"/>
        <w:rPr>
          <w:ins w:id="336" w:author="JJ" w:date="2024-06-03T09:21:00Z" w16du:dateUtc="2024-06-03T08:21:00Z"/>
          <w:rFonts w:asciiTheme="majorBidi" w:hAnsiTheme="majorBidi" w:cstheme="majorBidi"/>
          <w:sz w:val="24"/>
          <w:szCs w:val="24"/>
        </w:rPr>
      </w:pPr>
      <w:ins w:id="337" w:author="JJ" w:date="2024-06-03T09:19:00Z" w16du:dateUtc="2024-06-03T08:19:00Z">
        <w:r>
          <w:rPr>
            <w:rFonts w:asciiTheme="majorBidi" w:hAnsiTheme="majorBidi" w:cstheme="majorBidi"/>
            <w:sz w:val="24"/>
            <w:szCs w:val="24"/>
          </w:rPr>
          <w:t>Not applicable</w:t>
        </w:r>
      </w:ins>
    </w:p>
    <w:p w14:paraId="16E8B832" w14:textId="2D962892" w:rsidR="00272802" w:rsidRPr="00272802" w:rsidRDefault="00272802" w:rsidP="00A832C8">
      <w:pPr>
        <w:spacing w:line="480" w:lineRule="auto"/>
        <w:rPr>
          <w:ins w:id="338" w:author="JJ" w:date="2024-06-03T09:21:00Z" w16du:dateUtc="2024-06-03T08:21:00Z"/>
          <w:rFonts w:asciiTheme="majorBidi" w:hAnsiTheme="majorBidi" w:cstheme="majorBidi"/>
          <w:b/>
          <w:bCs/>
          <w:sz w:val="24"/>
          <w:szCs w:val="24"/>
          <w:rPrChange w:id="339" w:author="JJ" w:date="2024-06-03T09:21:00Z" w16du:dateUtc="2024-06-03T08:21:00Z">
            <w:rPr>
              <w:ins w:id="340" w:author="JJ" w:date="2024-06-03T09:21:00Z" w16du:dateUtc="2024-06-03T08:21:00Z"/>
              <w:rFonts w:asciiTheme="majorBidi" w:hAnsiTheme="majorBidi" w:cstheme="majorBidi"/>
              <w:sz w:val="24"/>
              <w:szCs w:val="24"/>
            </w:rPr>
          </w:rPrChange>
        </w:rPr>
      </w:pPr>
      <w:ins w:id="341" w:author="JJ" w:date="2024-06-03T09:21:00Z" w16du:dateUtc="2024-06-03T08:21:00Z">
        <w:r w:rsidRPr="00272802">
          <w:rPr>
            <w:rFonts w:asciiTheme="majorBidi" w:hAnsiTheme="majorBidi" w:cstheme="majorBidi"/>
            <w:b/>
            <w:bCs/>
            <w:sz w:val="24"/>
            <w:szCs w:val="24"/>
            <w:rPrChange w:id="342" w:author="JJ" w:date="2024-06-03T09:21:00Z" w16du:dateUtc="2024-06-03T08:21:00Z">
              <w:rPr>
                <w:rFonts w:asciiTheme="majorBidi" w:hAnsiTheme="majorBidi" w:cstheme="majorBidi"/>
                <w:sz w:val="24"/>
                <w:szCs w:val="24"/>
              </w:rPr>
            </w:rPrChange>
          </w:rPr>
          <w:t>Competing interests</w:t>
        </w:r>
      </w:ins>
    </w:p>
    <w:p w14:paraId="2554283A" w14:textId="3FC7A587" w:rsidR="00272802" w:rsidRDefault="00272802" w:rsidP="00A832C8">
      <w:pPr>
        <w:spacing w:line="480" w:lineRule="auto"/>
        <w:rPr>
          <w:ins w:id="343" w:author="JJ" w:date="2024-06-03T09:22:00Z" w16du:dateUtc="2024-06-03T08:22:00Z"/>
          <w:rFonts w:asciiTheme="majorBidi" w:hAnsiTheme="majorBidi" w:cstheme="majorBidi"/>
          <w:sz w:val="24"/>
          <w:szCs w:val="24"/>
        </w:rPr>
      </w:pPr>
      <w:ins w:id="344" w:author="JJ" w:date="2024-06-03T09:21:00Z" w16du:dateUtc="2024-06-03T08:21:00Z">
        <w:r>
          <w:rPr>
            <w:rFonts w:asciiTheme="majorBidi" w:hAnsiTheme="majorBidi" w:cstheme="majorBidi"/>
            <w:sz w:val="24"/>
            <w:szCs w:val="24"/>
          </w:rPr>
          <w:t>The authors declare that they have no competing interests</w:t>
        </w:r>
      </w:ins>
      <w:ins w:id="345" w:author="JJ" w:date="2024-06-03T09:22:00Z" w16du:dateUtc="2024-06-03T08:22:00Z">
        <w:r>
          <w:rPr>
            <w:rFonts w:asciiTheme="majorBidi" w:hAnsiTheme="majorBidi" w:cstheme="majorBidi"/>
            <w:sz w:val="24"/>
            <w:szCs w:val="24"/>
          </w:rPr>
          <w:t>.</w:t>
        </w:r>
      </w:ins>
    </w:p>
    <w:p w14:paraId="0F08372C" w14:textId="52B73589" w:rsidR="00272802" w:rsidRDefault="00272802" w:rsidP="00A832C8">
      <w:pPr>
        <w:spacing w:line="480" w:lineRule="auto"/>
        <w:rPr>
          <w:ins w:id="346" w:author="JJ" w:date="2024-06-03T09:22:00Z" w16du:dateUtc="2024-06-03T08:22:00Z"/>
          <w:rFonts w:asciiTheme="majorBidi" w:hAnsiTheme="majorBidi" w:cstheme="majorBidi"/>
          <w:sz w:val="24"/>
          <w:szCs w:val="24"/>
        </w:rPr>
      </w:pPr>
      <w:ins w:id="347" w:author="JJ" w:date="2024-06-03T09:22:00Z" w16du:dateUtc="2024-06-03T08:22:00Z">
        <w:r w:rsidRPr="00272802">
          <w:rPr>
            <w:rFonts w:asciiTheme="majorBidi" w:hAnsiTheme="majorBidi" w:cstheme="majorBidi"/>
            <w:b/>
            <w:bCs/>
            <w:sz w:val="24"/>
            <w:szCs w:val="24"/>
            <w:rPrChange w:id="348" w:author="JJ" w:date="2024-06-03T09:23:00Z" w16du:dateUtc="2024-06-03T08:23:00Z">
              <w:rPr>
                <w:rFonts w:asciiTheme="majorBidi" w:hAnsiTheme="majorBidi" w:cstheme="majorBidi"/>
                <w:sz w:val="24"/>
                <w:szCs w:val="24"/>
              </w:rPr>
            </w:rPrChange>
          </w:rPr>
          <w:t>Funding</w:t>
        </w:r>
      </w:ins>
    </w:p>
    <w:p w14:paraId="4C3DCB13" w14:textId="60F723BE" w:rsidR="00272802" w:rsidRDefault="00272802" w:rsidP="00A832C8">
      <w:pPr>
        <w:spacing w:line="480" w:lineRule="auto"/>
        <w:rPr>
          <w:ins w:id="349" w:author="JJ" w:date="2024-06-03T09:21:00Z" w16du:dateUtc="2024-06-03T08:21:00Z"/>
          <w:rFonts w:asciiTheme="majorBidi" w:hAnsiTheme="majorBidi" w:cstheme="majorBidi"/>
          <w:sz w:val="24"/>
          <w:szCs w:val="24"/>
        </w:rPr>
      </w:pPr>
      <w:ins w:id="350" w:author="JJ" w:date="2024-06-03T09:22:00Z" w16du:dateUtc="2024-06-03T08:22:00Z">
        <w:r w:rsidRPr="004F78B3">
          <w:rPr>
            <w:rFonts w:asciiTheme="majorBidi" w:hAnsiTheme="majorBidi" w:cstheme="majorBidi"/>
            <w:color w:val="222222"/>
            <w:highlight w:val="yellow"/>
            <w:shd w:val="clear" w:color="auto" w:fill="FFFFFF"/>
            <w:rPrChange w:id="351" w:author="Susan Doron" w:date="2024-06-03T23:34:00Z" w16du:dateUtc="2024-06-03T20:34:00Z">
              <w:rPr>
                <w:rFonts w:ascii="Arial" w:hAnsi="Arial" w:cs="Arial"/>
                <w:color w:val="222222"/>
                <w:shd w:val="clear" w:color="auto" w:fill="FFFFFF"/>
              </w:rPr>
            </w:rPrChange>
          </w:rPr>
          <w:t xml:space="preserve">All sources of funding for the research reported should be declared. The role of the funding body in the design of the study and collection, analysis, and interpretation of data and in writing the manuscript should be </w:t>
        </w:r>
        <w:commentRangeStart w:id="352"/>
        <w:r w:rsidRPr="004F78B3">
          <w:rPr>
            <w:rFonts w:asciiTheme="majorBidi" w:hAnsiTheme="majorBidi" w:cstheme="majorBidi"/>
            <w:color w:val="222222"/>
            <w:highlight w:val="yellow"/>
            <w:shd w:val="clear" w:color="auto" w:fill="FFFFFF"/>
            <w:rPrChange w:id="353" w:author="Susan Doron" w:date="2024-06-03T23:34:00Z" w16du:dateUtc="2024-06-03T20:34:00Z">
              <w:rPr>
                <w:rFonts w:ascii="Arial" w:hAnsi="Arial" w:cs="Arial"/>
                <w:color w:val="222222"/>
                <w:shd w:val="clear" w:color="auto" w:fill="FFFFFF"/>
              </w:rPr>
            </w:rPrChange>
          </w:rPr>
          <w:t>declared</w:t>
        </w:r>
      </w:ins>
      <w:commentRangeEnd w:id="352"/>
      <w:ins w:id="354" w:author="JJ" w:date="2024-06-03T09:23:00Z" w16du:dateUtc="2024-06-03T08:23:00Z">
        <w:r w:rsidRPr="004F78B3">
          <w:rPr>
            <w:rStyle w:val="CommentReference"/>
            <w:rFonts w:asciiTheme="majorBidi" w:hAnsiTheme="majorBidi" w:cstheme="majorBidi"/>
            <w:rPrChange w:id="355" w:author="Susan Doron" w:date="2024-06-03T23:34:00Z" w16du:dateUtc="2024-06-03T20:34:00Z">
              <w:rPr>
                <w:rStyle w:val="CommentReference"/>
              </w:rPr>
            </w:rPrChange>
          </w:rPr>
          <w:commentReference w:id="352"/>
        </w:r>
      </w:ins>
      <w:ins w:id="356" w:author="JJ" w:date="2024-06-03T09:22:00Z" w16du:dateUtc="2024-06-03T08:22:00Z">
        <w:r w:rsidRPr="00272802">
          <w:rPr>
            <w:rFonts w:ascii="Arial" w:hAnsi="Arial" w:cs="Arial"/>
            <w:color w:val="222222"/>
            <w:highlight w:val="yellow"/>
            <w:shd w:val="clear" w:color="auto" w:fill="FFFFFF"/>
            <w:rPrChange w:id="357" w:author="JJ" w:date="2024-06-03T09:22:00Z" w16du:dateUtc="2024-06-03T08:22:00Z">
              <w:rPr>
                <w:rFonts w:ascii="Arial" w:hAnsi="Arial" w:cs="Arial"/>
                <w:color w:val="222222"/>
                <w:shd w:val="clear" w:color="auto" w:fill="FFFFFF"/>
              </w:rPr>
            </w:rPrChange>
          </w:rPr>
          <w:t>.</w:t>
        </w:r>
      </w:ins>
    </w:p>
    <w:p w14:paraId="1C751D69" w14:textId="2DCB0E37" w:rsidR="00272802" w:rsidRPr="00272802" w:rsidRDefault="00272802" w:rsidP="00A832C8">
      <w:pPr>
        <w:spacing w:line="480" w:lineRule="auto"/>
        <w:rPr>
          <w:ins w:id="358" w:author="JJ" w:date="2024-06-03T09:23:00Z" w16du:dateUtc="2024-06-03T08:23:00Z"/>
          <w:rFonts w:asciiTheme="majorBidi" w:hAnsiTheme="majorBidi" w:cstheme="majorBidi"/>
          <w:b/>
          <w:bCs/>
          <w:sz w:val="24"/>
          <w:szCs w:val="24"/>
          <w:rPrChange w:id="359" w:author="JJ" w:date="2024-06-03T09:23:00Z" w16du:dateUtc="2024-06-03T08:23:00Z">
            <w:rPr>
              <w:ins w:id="360" w:author="JJ" w:date="2024-06-03T09:23:00Z" w16du:dateUtc="2024-06-03T08:23:00Z"/>
              <w:rFonts w:asciiTheme="majorBidi" w:hAnsiTheme="majorBidi" w:cstheme="majorBidi"/>
              <w:sz w:val="24"/>
              <w:szCs w:val="24"/>
            </w:rPr>
          </w:rPrChange>
        </w:rPr>
      </w:pPr>
      <w:ins w:id="361" w:author="JJ" w:date="2024-06-03T09:23:00Z" w16du:dateUtc="2024-06-03T08:23:00Z">
        <w:r w:rsidRPr="00272802">
          <w:rPr>
            <w:rFonts w:asciiTheme="majorBidi" w:hAnsiTheme="majorBidi" w:cstheme="majorBidi"/>
            <w:b/>
            <w:bCs/>
            <w:sz w:val="24"/>
            <w:szCs w:val="24"/>
            <w:rPrChange w:id="362" w:author="JJ" w:date="2024-06-03T09:23:00Z" w16du:dateUtc="2024-06-03T08:23:00Z">
              <w:rPr>
                <w:rFonts w:asciiTheme="majorBidi" w:hAnsiTheme="majorBidi" w:cstheme="majorBidi"/>
                <w:sz w:val="24"/>
                <w:szCs w:val="24"/>
              </w:rPr>
            </w:rPrChange>
          </w:rPr>
          <w:t>Authors’ contributions</w:t>
        </w:r>
      </w:ins>
    </w:p>
    <w:p w14:paraId="4DE4FD9E" w14:textId="46C84187" w:rsidR="00272802" w:rsidRDefault="00272802" w:rsidP="00A832C8">
      <w:pPr>
        <w:spacing w:line="480" w:lineRule="auto"/>
        <w:rPr>
          <w:ins w:id="363" w:author="JJ" w:date="2024-06-03T09:23:00Z" w16du:dateUtc="2024-06-03T08:23:00Z"/>
          <w:rFonts w:asciiTheme="majorBidi" w:hAnsiTheme="majorBidi" w:cstheme="majorBidi"/>
          <w:sz w:val="24"/>
          <w:szCs w:val="24"/>
        </w:rPr>
      </w:pPr>
      <w:ins w:id="364" w:author="JJ" w:date="2024-06-03T09:23:00Z" w16du:dateUtc="2024-06-03T08:23:00Z">
        <w:r>
          <w:rPr>
            <w:rFonts w:asciiTheme="majorBidi" w:hAnsiTheme="majorBidi" w:cstheme="majorBidi"/>
            <w:sz w:val="24"/>
            <w:szCs w:val="24"/>
          </w:rPr>
          <w:t>DW – 100%</w:t>
        </w:r>
      </w:ins>
    </w:p>
    <w:p w14:paraId="43F0EAF1" w14:textId="7B22A52D" w:rsidR="00272802" w:rsidRPr="00254489" w:rsidRDefault="00272802" w:rsidP="00A832C8">
      <w:pPr>
        <w:spacing w:line="480" w:lineRule="auto"/>
        <w:rPr>
          <w:ins w:id="365" w:author="JJ" w:date="2024-06-03T09:24:00Z" w16du:dateUtc="2024-06-03T08:24:00Z"/>
          <w:rFonts w:asciiTheme="majorBidi" w:hAnsiTheme="majorBidi" w:cstheme="majorBidi"/>
          <w:b/>
          <w:bCs/>
          <w:color w:val="222222"/>
          <w:sz w:val="24"/>
          <w:szCs w:val="24"/>
          <w:shd w:val="clear" w:color="auto" w:fill="FFFFFF"/>
        </w:rPr>
      </w:pPr>
      <w:ins w:id="366" w:author="JJ" w:date="2024-06-03T09:23:00Z" w16du:dateUtc="2024-06-03T08:23:00Z">
        <w:r w:rsidRPr="00254489">
          <w:rPr>
            <w:rFonts w:asciiTheme="majorBidi" w:hAnsiTheme="majorBidi" w:cstheme="majorBidi"/>
            <w:b/>
            <w:bCs/>
            <w:color w:val="222222"/>
            <w:sz w:val="24"/>
            <w:szCs w:val="24"/>
            <w:shd w:val="clear" w:color="auto" w:fill="FFFFFF"/>
            <w:rPrChange w:id="367" w:author="JJ" w:date="2024-06-03T10:17:00Z" w16du:dateUtc="2024-06-03T09:17:00Z">
              <w:rPr>
                <w:rFonts w:ascii="Arial" w:hAnsi="Arial" w:cs="Arial"/>
                <w:color w:val="222222"/>
                <w:shd w:val="clear" w:color="auto" w:fill="FFFFFF"/>
              </w:rPr>
            </w:rPrChange>
          </w:rPr>
          <w:t>Acknowledgements</w:t>
        </w:r>
      </w:ins>
    </w:p>
    <w:p w14:paraId="639C1FFA" w14:textId="77777777" w:rsidR="00272802" w:rsidRPr="00254489" w:rsidRDefault="00272802" w:rsidP="00272802">
      <w:pPr>
        <w:rPr>
          <w:ins w:id="368" w:author="JJ" w:date="2024-06-03T09:24:00Z" w16du:dateUtc="2024-06-03T08:24:00Z"/>
          <w:rFonts w:asciiTheme="majorBidi" w:hAnsiTheme="majorBidi" w:cstheme="majorBidi"/>
          <w:sz w:val="24"/>
          <w:szCs w:val="24"/>
          <w:rPrChange w:id="369" w:author="JJ" w:date="2024-06-03T10:17:00Z" w16du:dateUtc="2024-06-03T09:17:00Z">
            <w:rPr>
              <w:ins w:id="370" w:author="JJ" w:date="2024-06-03T09:24:00Z" w16du:dateUtc="2024-06-03T08:24:00Z"/>
              <w:rFonts w:asciiTheme="majorBidi" w:hAnsiTheme="majorBidi" w:cstheme="majorBidi"/>
              <w:b/>
              <w:bCs/>
              <w:sz w:val="28"/>
              <w:szCs w:val="28"/>
            </w:rPr>
          </w:rPrChange>
        </w:rPr>
      </w:pPr>
      <w:ins w:id="371" w:author="JJ" w:date="2024-06-03T09:24:00Z" w16du:dateUtc="2024-06-03T08:24:00Z">
        <w:r w:rsidRPr="00254489">
          <w:rPr>
            <w:rFonts w:asciiTheme="majorBidi" w:hAnsiTheme="majorBidi" w:cstheme="majorBidi"/>
            <w:sz w:val="24"/>
            <w:szCs w:val="24"/>
            <w:highlight w:val="yellow"/>
            <w:rPrChange w:id="372" w:author="JJ" w:date="2024-06-03T10:17:00Z" w16du:dateUtc="2024-06-03T09:17:00Z">
              <w:rPr>
                <w:rFonts w:asciiTheme="majorBidi" w:hAnsiTheme="majorBidi" w:cstheme="majorBidi"/>
                <w:b/>
                <w:bCs/>
                <w:sz w:val="28"/>
                <w:szCs w:val="28"/>
              </w:rPr>
            </w:rPrChange>
          </w:rPr>
          <w:t>Please acknowledge anyone who contributed towards the article who does not meet the criteria for authorship including anyone who provided professional writing services or materials.</w:t>
        </w:r>
      </w:ins>
    </w:p>
    <w:p w14:paraId="5FD13255" w14:textId="77777777" w:rsidR="00272802" w:rsidRPr="00272802" w:rsidRDefault="00272802" w:rsidP="00A832C8">
      <w:pPr>
        <w:spacing w:line="480" w:lineRule="auto"/>
        <w:rPr>
          <w:rFonts w:asciiTheme="majorBidi" w:hAnsiTheme="majorBidi" w:cstheme="majorBidi"/>
          <w:b/>
          <w:bCs/>
          <w:sz w:val="28"/>
          <w:szCs w:val="28"/>
          <w:rPrChange w:id="373" w:author="JJ" w:date="2024-06-03T09:23:00Z" w16du:dateUtc="2024-06-03T08:23:00Z">
            <w:rPr>
              <w:rFonts w:asciiTheme="majorBidi" w:hAnsiTheme="majorBidi" w:cstheme="majorBidi"/>
              <w:sz w:val="24"/>
              <w:szCs w:val="24"/>
            </w:rPr>
          </w:rPrChange>
        </w:rPr>
      </w:pPr>
    </w:p>
    <w:p w14:paraId="3138D212" w14:textId="3230D3C5" w:rsidR="00F0083B" w:rsidRPr="004B6803" w:rsidRDefault="00F0083B" w:rsidP="00717AA4">
      <w:pPr>
        <w:tabs>
          <w:tab w:val="left" w:pos="3230"/>
        </w:tabs>
        <w:spacing w:line="480" w:lineRule="auto"/>
        <w:rPr>
          <w:rFonts w:asciiTheme="majorBidi" w:hAnsiTheme="majorBidi" w:cstheme="majorBidi"/>
          <w:sz w:val="24"/>
          <w:szCs w:val="24"/>
        </w:rPr>
      </w:pPr>
      <w:r w:rsidRPr="004B6803">
        <w:rPr>
          <w:rFonts w:asciiTheme="majorBidi" w:hAnsiTheme="majorBidi" w:cstheme="majorBidi"/>
          <w:b/>
          <w:bCs/>
          <w:sz w:val="24"/>
          <w:szCs w:val="24"/>
          <w:u w:val="single"/>
        </w:rPr>
        <w:t>References</w:t>
      </w:r>
    </w:p>
    <w:p w14:paraId="42F52AEF" w14:textId="759968F3"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(1) State commission of inquiry to examine the functioning and efficiency of the health system in Israel: majority opinion. [Hebrew]. Jerusalem, Government Press; 1990.</w:t>
      </w:r>
    </w:p>
    <w:p w14:paraId="1DB565C0" w14:textId="5D8182C8"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(2) Zohar E. Testimony to the state commission of inquiry into the healthcare system in Israel.1988. [Hebrew]. Located at: Israel State Archives, Jerusalem; Files of the State Commission of Inquiry into the Healthcare System in Israel, Gal-2/2995.</w:t>
      </w:r>
    </w:p>
    <w:p w14:paraId="3E80BD8F" w14:textId="06DD5A33"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lastRenderedPageBreak/>
        <w:t xml:space="preserve">(3) Israel National Insurance Institute. What is the state health insurance law? [Hebrew]. Jerusalem: Israel National Insurance Institute. </w:t>
      </w:r>
      <w:hyperlink r:id="rId13" w:history="1">
        <w:r w:rsidRPr="004B6803">
          <w:rPr>
            <w:rStyle w:val="Hyperlink"/>
            <w:rFonts w:ascii="Times New Roman" w:hAnsi="Times New Roman" w:cs="Times New Roman"/>
            <w:sz w:val="24"/>
            <w:szCs w:val="24"/>
          </w:rPr>
          <w:t>https://www.btl.gov.il/English%20Homepage/Insurance/Health%20Insurance/Pages/HealthInsuranceLaw.aspx</w:t>
        </w:r>
      </w:hyperlink>
      <w:r w:rsidRPr="004B6803">
        <w:rPr>
          <w:rFonts w:ascii="Times New Roman" w:hAnsi="Times New Roman" w:cs="Times New Roman"/>
          <w:sz w:val="24"/>
          <w:szCs w:val="24"/>
        </w:rPr>
        <w:t>. Accessed 14 February 2024.</w:t>
      </w:r>
    </w:p>
    <w:p w14:paraId="6BF4DB48" w14:textId="4916F479" w:rsidR="00F0083B" w:rsidRPr="004B6803"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t>(4) Ben</w:t>
      </w:r>
      <w:r w:rsidR="00602117">
        <w:rPr>
          <w:rFonts w:ascii="Times New Roman" w:hAnsi="Times New Roman" w:cs="Times New Roman"/>
          <w:sz w:val="24"/>
          <w:szCs w:val="24"/>
        </w:rPr>
        <w:t>-</w:t>
      </w:r>
      <w:r w:rsidRPr="004B6803">
        <w:rPr>
          <w:rFonts w:ascii="Times New Roman" w:hAnsi="Times New Roman" w:cs="Times New Roman"/>
          <w:sz w:val="24"/>
          <w:szCs w:val="24"/>
        </w:rPr>
        <w:t xml:space="preserve">Nun G, </w:t>
      </w:r>
      <w:proofErr w:type="spellStart"/>
      <w:r w:rsidRPr="004B6803">
        <w:rPr>
          <w:rFonts w:ascii="Times New Roman" w:hAnsi="Times New Roman" w:cs="Times New Roman"/>
          <w:sz w:val="24"/>
          <w:szCs w:val="24"/>
        </w:rPr>
        <w:t>Berlovitz</w:t>
      </w:r>
      <w:proofErr w:type="spellEnd"/>
      <w:r w:rsidRPr="004B6803">
        <w:rPr>
          <w:rFonts w:ascii="Times New Roman" w:hAnsi="Times New Roman" w:cs="Times New Roman"/>
          <w:sz w:val="24"/>
          <w:szCs w:val="24"/>
        </w:rPr>
        <w:t xml:space="preserve"> Y, Shani M. The health system in Israel. [Hebrew]. Tel Aviv: Am Oved; 2005.</w:t>
      </w:r>
    </w:p>
    <w:p w14:paraId="66B006EE" w14:textId="738236DC"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(5) Weiss D. Nursing as part of the health services in British-run detention camps in </w:t>
      </w:r>
      <w:proofErr w:type="spellStart"/>
      <w:r w:rsidRPr="004B6803">
        <w:rPr>
          <w:rFonts w:ascii="Times New Roman" w:hAnsi="Times New Roman" w:cs="Times New Roman"/>
          <w:sz w:val="24"/>
          <w:szCs w:val="24"/>
        </w:rPr>
        <w:t>Atlit</w:t>
      </w:r>
      <w:proofErr w:type="spellEnd"/>
      <w:r w:rsidRPr="004B6803">
        <w:rPr>
          <w:rFonts w:ascii="Times New Roman" w:hAnsi="Times New Roman" w:cs="Times New Roman"/>
          <w:sz w:val="24"/>
          <w:szCs w:val="24"/>
        </w:rPr>
        <w:t xml:space="preserve">, Mauritius, Aden, and Cyprus 1940-1948. [Hebrew]. </w:t>
      </w:r>
      <w:r w:rsidRPr="004B6803">
        <w:rPr>
          <w:rFonts w:ascii="Times New Roman" w:hAnsi="Times New Roman" w:cs="Times New Roman"/>
          <w:i/>
          <w:iCs/>
          <w:sz w:val="24"/>
          <w:szCs w:val="24"/>
        </w:rPr>
        <w:t>PhD thesis</w:t>
      </w:r>
      <w:r w:rsidRPr="004B6803">
        <w:rPr>
          <w:rFonts w:ascii="Times New Roman" w:hAnsi="Times New Roman" w:cs="Times New Roman"/>
          <w:sz w:val="24"/>
          <w:szCs w:val="24"/>
        </w:rPr>
        <w:t>. Tel Aviv University; 2002.</w:t>
      </w:r>
    </w:p>
    <w:p w14:paraId="3E63209A" w14:textId="04612A38"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(6) Ben Dov N. Testimony to the state commission of inquiry into the healthcare system in Israel. 1988. [Hebrew]. Located at: Israel State Archives, Jerusalem; Files of the State Commission of Inquiry into the Healthcare System in Israel, Gal-8/3001.</w:t>
      </w:r>
    </w:p>
    <w:p w14:paraId="2BB238ED" w14:textId="68A8BABF"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(7) Stoler-Liss S, Shortz S, Shani M. To be a healthy people in our country: public health during the great immigration (1948–1960). [Hebrew]. Beersheba: Ben-Gurion University of the Negev Press; 2016.</w:t>
      </w:r>
    </w:p>
    <w:p w14:paraId="1EEA0F85" w14:textId="51ACC279"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(8) Nirel N, </w:t>
      </w:r>
      <w:proofErr w:type="spellStart"/>
      <w:r w:rsidRPr="004B6803">
        <w:rPr>
          <w:rFonts w:ascii="Times New Roman" w:hAnsi="Times New Roman" w:cs="Times New Roman"/>
          <w:sz w:val="24"/>
          <w:szCs w:val="24"/>
        </w:rPr>
        <w:t>Paryente</w:t>
      </w:r>
      <w:proofErr w:type="spellEnd"/>
      <w:r w:rsidRPr="004B6803">
        <w:rPr>
          <w:rFonts w:ascii="Times New Roman" w:hAnsi="Times New Roman" w:cs="Times New Roman"/>
          <w:sz w:val="24"/>
          <w:szCs w:val="24"/>
        </w:rPr>
        <w:t xml:space="preserve"> M. (1999). Nursing human resources in a period of migration and healthcare reforms. [Hebrew]. </w:t>
      </w:r>
      <w:proofErr w:type="spellStart"/>
      <w:r w:rsidRPr="004B6803">
        <w:rPr>
          <w:rFonts w:ascii="Times New Roman" w:hAnsi="Times New Roman" w:cs="Times New Roman"/>
          <w:sz w:val="24"/>
          <w:szCs w:val="24"/>
        </w:rPr>
        <w:t>Bitachon</w:t>
      </w:r>
      <w:proofErr w:type="spellEnd"/>
      <w:r w:rsidRPr="004B6803">
        <w:rPr>
          <w:rFonts w:ascii="Times New Roman" w:hAnsi="Times New Roman" w:cs="Times New Roman"/>
          <w:sz w:val="24"/>
          <w:szCs w:val="24"/>
        </w:rPr>
        <w:t xml:space="preserve"> </w:t>
      </w:r>
      <w:proofErr w:type="spellStart"/>
      <w:r w:rsidRPr="004B6803">
        <w:rPr>
          <w:rFonts w:ascii="Times New Roman" w:hAnsi="Times New Roman" w:cs="Times New Roman"/>
          <w:sz w:val="24"/>
          <w:szCs w:val="24"/>
        </w:rPr>
        <w:t>Sotziali</w:t>
      </w:r>
      <w:proofErr w:type="spellEnd"/>
      <w:r w:rsidRPr="004B6803">
        <w:rPr>
          <w:rFonts w:ascii="Times New Roman" w:hAnsi="Times New Roman" w:cs="Times New Roman"/>
          <w:sz w:val="24"/>
          <w:szCs w:val="24"/>
        </w:rPr>
        <w:t>. 1999;54: 110–129.</w:t>
      </w:r>
    </w:p>
    <w:p w14:paraId="1487A19B" w14:textId="4F884C6B"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(9) Weiss D, Peles A. Raising or lowering the bar? A historical perspective on the shortage of nurses in Israel. [Hebrew]. Ha-</w:t>
      </w:r>
      <w:proofErr w:type="spellStart"/>
      <w:r w:rsidRPr="004B6803">
        <w:rPr>
          <w:rFonts w:ascii="Times New Roman" w:hAnsi="Times New Roman" w:cs="Times New Roman"/>
          <w:sz w:val="24"/>
          <w:szCs w:val="24"/>
        </w:rPr>
        <w:t>Achot</w:t>
      </w:r>
      <w:proofErr w:type="spellEnd"/>
      <w:r w:rsidRPr="004B6803">
        <w:rPr>
          <w:rFonts w:ascii="Times New Roman" w:hAnsi="Times New Roman" w:cs="Times New Roman"/>
          <w:sz w:val="24"/>
          <w:szCs w:val="24"/>
        </w:rPr>
        <w:t xml:space="preserve"> b-Yisrael 2014, Jul; 37–41.</w:t>
      </w:r>
    </w:p>
    <w:p w14:paraId="2EFC4D72" w14:textId="0EA95148"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(10) Ginzberg E. Guest editorial: nursing 1987: a look back and a look ahead. J </w:t>
      </w:r>
      <w:proofErr w:type="spellStart"/>
      <w:r w:rsidRPr="004B6803">
        <w:rPr>
          <w:rFonts w:ascii="Times New Roman" w:hAnsi="Times New Roman" w:cs="Times New Roman"/>
          <w:sz w:val="24"/>
          <w:szCs w:val="24"/>
        </w:rPr>
        <w:t>Nurs</w:t>
      </w:r>
      <w:proofErr w:type="spellEnd"/>
      <w:r w:rsidRPr="004B6803">
        <w:rPr>
          <w:rFonts w:ascii="Times New Roman" w:hAnsi="Times New Roman" w:cs="Times New Roman"/>
          <w:sz w:val="24"/>
          <w:szCs w:val="24"/>
        </w:rPr>
        <w:t xml:space="preserve"> Adm. 1987;17(12):3–5. </w:t>
      </w:r>
    </w:p>
    <w:p w14:paraId="2033EA34" w14:textId="77777777" w:rsidR="00F0083B" w:rsidRPr="004B6803"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t>(11) Israel State Comptroller. Report 59b. [Hebrew]. Jerusalem: Government Press; 2003.</w:t>
      </w:r>
    </w:p>
    <w:p w14:paraId="31B3A611" w14:textId="3560C321"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(12) Israel State Comptroller. Annual report 53b. [Hebrew]. Jerusalem: Government Press; 2003.</w:t>
      </w:r>
    </w:p>
    <w:p w14:paraId="31EB070B" w14:textId="3B00EA62"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lastRenderedPageBreak/>
        <w:t>(13) Aiken LH, McHugh MD. Is a nursing shortage in Israel inevitable? </w:t>
      </w:r>
      <w:proofErr w:type="spellStart"/>
      <w:r w:rsidRPr="004B6803">
        <w:rPr>
          <w:rFonts w:ascii="Times New Roman" w:hAnsi="Times New Roman" w:cs="Times New Roman"/>
          <w:sz w:val="24"/>
          <w:szCs w:val="24"/>
        </w:rPr>
        <w:t>Isr</w:t>
      </w:r>
      <w:proofErr w:type="spellEnd"/>
      <w:r w:rsidRPr="004B6803">
        <w:rPr>
          <w:rFonts w:ascii="Times New Roman" w:hAnsi="Times New Roman" w:cs="Times New Roman"/>
          <w:sz w:val="24"/>
          <w:szCs w:val="24"/>
        </w:rPr>
        <w:t xml:space="preserve"> J Health Policy Res</w:t>
      </w:r>
      <w:r w:rsidRPr="004B6803">
        <w:rPr>
          <w:rFonts w:ascii="Times New Roman" w:hAnsi="Times New Roman" w:cs="Times New Roman"/>
          <w:i/>
          <w:iCs/>
          <w:sz w:val="24"/>
          <w:szCs w:val="24"/>
        </w:rPr>
        <w:t xml:space="preserve">. </w:t>
      </w:r>
      <w:r w:rsidRPr="004B6803">
        <w:rPr>
          <w:rFonts w:ascii="Times New Roman" w:hAnsi="Times New Roman" w:cs="Times New Roman"/>
          <w:sz w:val="24"/>
          <w:szCs w:val="24"/>
        </w:rPr>
        <w:t>2014;3(1):1–4. https://doi.org/10.1186/2045-4015-3-10.</w:t>
      </w:r>
    </w:p>
    <w:p w14:paraId="18334964" w14:textId="31FCD539"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(14) Schwartz S, Bar Oz A. </w:t>
      </w:r>
      <w:proofErr w:type="spellStart"/>
      <w:r w:rsidRPr="004B6803">
        <w:rPr>
          <w:rFonts w:ascii="Times New Roman" w:hAnsi="Times New Roman" w:cs="Times New Roman"/>
          <w:sz w:val="24"/>
          <w:szCs w:val="24"/>
        </w:rPr>
        <w:t>Meuhedet</w:t>
      </w:r>
      <w:proofErr w:type="spellEnd"/>
      <w:r w:rsidRPr="004B6803">
        <w:rPr>
          <w:rFonts w:ascii="Times New Roman" w:hAnsi="Times New Roman" w:cs="Times New Roman"/>
          <w:sz w:val="24"/>
          <w:szCs w:val="24"/>
        </w:rPr>
        <w:t>: The story of a health maintenance organization. [Hebrew]. Or Akiva: Itay Bahur; 2022.</w:t>
      </w:r>
    </w:p>
    <w:p w14:paraId="64A57146" w14:textId="29138172" w:rsidR="00F0083B" w:rsidRPr="004A5AF2"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t xml:space="preserve">(15) Angel Y, Niv-Yagoda A, </w:t>
      </w:r>
      <w:proofErr w:type="spellStart"/>
      <w:r w:rsidRPr="004B6803">
        <w:rPr>
          <w:rFonts w:ascii="Times New Roman" w:hAnsi="Times New Roman" w:cs="Times New Roman"/>
          <w:sz w:val="24"/>
          <w:szCs w:val="24"/>
        </w:rPr>
        <w:t>Gamzu</w:t>
      </w:r>
      <w:proofErr w:type="spellEnd"/>
      <w:r w:rsidRPr="004B6803">
        <w:rPr>
          <w:rFonts w:ascii="Times New Roman" w:hAnsi="Times New Roman" w:cs="Times New Roman"/>
          <w:sz w:val="24"/>
          <w:szCs w:val="24"/>
        </w:rPr>
        <w:t xml:space="preserve"> R. Adapting the Israeli national health insurance law to the 21st century: </w:t>
      </w:r>
      <w:r w:rsidRPr="004B6803">
        <w:t xml:space="preserve">a </w:t>
      </w:r>
      <w:r w:rsidRPr="004B6803">
        <w:rPr>
          <w:rFonts w:ascii="Times New Roman" w:hAnsi="Times New Roman" w:cs="Times New Roman"/>
          <w:sz w:val="24"/>
          <w:szCs w:val="24"/>
        </w:rPr>
        <w:t xml:space="preserve">report from the 19th Dead Sea conference. </w:t>
      </w:r>
      <w:proofErr w:type="spellStart"/>
      <w:r w:rsidRPr="004B6803">
        <w:rPr>
          <w:rFonts w:ascii="Times New Roman" w:hAnsi="Times New Roman" w:cs="Times New Roman"/>
          <w:sz w:val="24"/>
          <w:szCs w:val="24"/>
        </w:rPr>
        <w:t>Isr</w:t>
      </w:r>
      <w:proofErr w:type="spellEnd"/>
      <w:r w:rsidRPr="004B6803">
        <w:rPr>
          <w:rFonts w:ascii="Times New Roman" w:hAnsi="Times New Roman" w:cs="Times New Roman"/>
          <w:sz w:val="24"/>
          <w:szCs w:val="24"/>
        </w:rPr>
        <w:t xml:space="preserve"> J Health Policy Res. 2021;10(1), https://doi.org/10.1186/s13584-020-00432-y.</w:t>
      </w:r>
    </w:p>
    <w:p w14:paraId="5CDCA4CF" w14:textId="729E334B"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(16) </w:t>
      </w:r>
      <w:proofErr w:type="spellStart"/>
      <w:r w:rsidRPr="004B6803">
        <w:rPr>
          <w:rFonts w:ascii="Times New Roman" w:hAnsi="Times New Roman" w:cs="Times New Roman"/>
          <w:sz w:val="24"/>
          <w:szCs w:val="24"/>
        </w:rPr>
        <w:t>Tzvioni</w:t>
      </w:r>
      <w:proofErr w:type="spellEnd"/>
      <w:r w:rsidRPr="004B6803">
        <w:rPr>
          <w:rFonts w:ascii="Times New Roman" w:hAnsi="Times New Roman" w:cs="Times New Roman"/>
          <w:sz w:val="24"/>
          <w:szCs w:val="24"/>
        </w:rPr>
        <w:t xml:space="preserve"> L. The academization of the nursing profession: a discussion at Bader Hospital. [Hebrew]. Jerusalem; Israel Council for Higher Education, Committee for Planning and Budgeting;1984.</w:t>
      </w:r>
    </w:p>
    <w:p w14:paraId="29BEFD68" w14:textId="494D810A" w:rsidR="00F0083B" w:rsidRPr="004A5AF2"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(17) Tal Z. </w:t>
      </w:r>
      <w:r w:rsidRPr="004B6803">
        <w:rPr>
          <w:rFonts w:ascii="Times New Roman" w:hAnsi="Times New Roman" w:cs="Times New Roman"/>
          <w:sz w:val="24"/>
          <w:szCs w:val="24"/>
          <w:lang w:val="en-GB"/>
        </w:rPr>
        <w:t xml:space="preserve">Testimony to the state commission of inquiry into the healthcare system in Israel. 1990. [Hebrew]. Located at: Israel State Archives, Jerusalem; </w:t>
      </w:r>
      <w:r w:rsidRPr="004B6803">
        <w:rPr>
          <w:rFonts w:ascii="Times New Roman" w:hAnsi="Times New Roman" w:cs="Times New Roman"/>
          <w:sz w:val="24"/>
          <w:szCs w:val="24"/>
        </w:rPr>
        <w:t>Files of the State Commission of Inquiry into the Healthcare System in Israel,</w:t>
      </w:r>
      <w:r w:rsidRPr="004B6803">
        <w:rPr>
          <w:rFonts w:ascii="Times New Roman" w:hAnsi="Times New Roman" w:cs="Times New Roman"/>
          <w:sz w:val="24"/>
          <w:szCs w:val="24"/>
          <w:lang w:val="en-GB"/>
        </w:rPr>
        <w:t xml:space="preserve"> Gal-8/3002.</w:t>
      </w:r>
    </w:p>
    <w:p w14:paraId="4F3D333B" w14:textId="52A60F9C" w:rsidR="00F0083B" w:rsidRPr="004B6803"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(18) Bauman N. Testimony to the </w:t>
      </w:r>
      <w:r w:rsidRPr="004B6803">
        <w:rPr>
          <w:rFonts w:ascii="Times New Roman" w:hAnsi="Times New Roman" w:cs="Times New Roman"/>
          <w:sz w:val="24"/>
          <w:szCs w:val="24"/>
          <w:lang w:val="en-GB"/>
        </w:rPr>
        <w:t>state commission of inquiry into the healthcare system in Israel</w:t>
      </w:r>
      <w:r w:rsidRPr="004B6803">
        <w:rPr>
          <w:rFonts w:ascii="Times New Roman" w:hAnsi="Times New Roman" w:cs="Times New Roman"/>
          <w:sz w:val="24"/>
          <w:szCs w:val="24"/>
        </w:rPr>
        <w:t xml:space="preserve">. 1990. [Hebrew]. Located at: </w:t>
      </w:r>
      <w:r w:rsidRPr="004B6803">
        <w:rPr>
          <w:rFonts w:ascii="Times New Roman" w:hAnsi="Times New Roman" w:cs="Times New Roman"/>
          <w:sz w:val="24"/>
          <w:szCs w:val="24"/>
          <w:lang w:val="en-GB"/>
        </w:rPr>
        <w:t xml:space="preserve">Israel State Archives, Jerusalem; </w:t>
      </w:r>
      <w:r w:rsidRPr="004B6803">
        <w:rPr>
          <w:rFonts w:ascii="Times New Roman" w:hAnsi="Times New Roman" w:cs="Times New Roman"/>
          <w:sz w:val="24"/>
          <w:szCs w:val="24"/>
        </w:rPr>
        <w:t>Files of the State Commission of Inquiry into the Healthcare System in Israel</w:t>
      </w:r>
      <w:r w:rsidRPr="004B6803">
        <w:rPr>
          <w:rFonts w:ascii="Times New Roman" w:hAnsi="Times New Roman" w:cs="Times New Roman"/>
          <w:sz w:val="24"/>
          <w:szCs w:val="24"/>
          <w:lang w:val="en-GB"/>
        </w:rPr>
        <w:t xml:space="preserve">, Gal-6/3008. </w:t>
      </w:r>
    </w:p>
    <w:p w14:paraId="1EA79372" w14:textId="07A769F9" w:rsidR="00F0083B" w:rsidRPr="004B6803"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(19) </w:t>
      </w:r>
      <w:r w:rsidRPr="004B6803">
        <w:rPr>
          <w:rFonts w:ascii="Times New Roman" w:hAnsi="Times New Roman" w:cs="Times New Roman"/>
          <w:sz w:val="24"/>
          <w:szCs w:val="24"/>
          <w:lang w:val="en-GB"/>
        </w:rPr>
        <w:t>Ben Dov N, Cohen I. Testimony to the state commission of inquiry into the healthcare system in Israel. 1990. [Hebrew]. Located at: Israel State Archives, Jerusalem, Israel;</w:t>
      </w:r>
      <w:r w:rsidRPr="004B6803">
        <w:rPr>
          <w:rFonts w:ascii="Times New Roman" w:hAnsi="Times New Roman" w:cs="Times New Roman"/>
          <w:sz w:val="24"/>
          <w:szCs w:val="24"/>
        </w:rPr>
        <w:t xml:space="preserve"> Files of the State Commission of Inquiry into the Healthcare System in Israel</w:t>
      </w:r>
      <w:r w:rsidRPr="004B6803">
        <w:rPr>
          <w:rFonts w:ascii="Times New Roman" w:hAnsi="Times New Roman" w:cs="Times New Roman"/>
          <w:sz w:val="24"/>
          <w:szCs w:val="24"/>
          <w:lang w:val="en-GB"/>
        </w:rPr>
        <w:t>, Gal-5/3007.</w:t>
      </w:r>
    </w:p>
    <w:p w14:paraId="5A9B6387" w14:textId="0C60BE79" w:rsidR="00F0083B" w:rsidRPr="004A5AF2"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(20) </w:t>
      </w:r>
      <w:r w:rsidRPr="004B6803">
        <w:rPr>
          <w:rFonts w:ascii="Times New Roman" w:hAnsi="Times New Roman" w:cs="Times New Roman"/>
          <w:sz w:val="24"/>
          <w:szCs w:val="24"/>
          <w:lang w:val="en-GB"/>
        </w:rPr>
        <w:t xml:space="preserve">Ben Dov N. Memoranda to the state commission of inquiry into the healthcare system in Israel. 1990. [Hebrew]. Located at: Israel State Archives, Jerusalem. Israel; </w:t>
      </w:r>
      <w:r w:rsidRPr="004B6803">
        <w:rPr>
          <w:rFonts w:ascii="Times New Roman" w:hAnsi="Times New Roman" w:cs="Times New Roman"/>
          <w:sz w:val="24"/>
          <w:szCs w:val="24"/>
        </w:rPr>
        <w:t>Files of the State Commission of Inquiry into the Healthcare System in Israel</w:t>
      </w:r>
      <w:r w:rsidRPr="004B6803">
        <w:rPr>
          <w:rFonts w:ascii="Times New Roman" w:hAnsi="Times New Roman" w:cs="Times New Roman"/>
          <w:sz w:val="24"/>
          <w:szCs w:val="24"/>
          <w:lang w:val="en-GB"/>
        </w:rPr>
        <w:t>, Gal-5/3007.</w:t>
      </w:r>
    </w:p>
    <w:p w14:paraId="1AEECFFF" w14:textId="7E1EBAB2" w:rsidR="00F0083B" w:rsidRPr="004B6803"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lastRenderedPageBreak/>
        <w:t xml:space="preserve">(21) National Institute for Research on Health Services and Health Policy and the Israeli Ministry of Health. Committee on long-term planning for medical staffing in Israel, chaired by Prof. Ronni </w:t>
      </w:r>
      <w:proofErr w:type="spellStart"/>
      <w:r w:rsidRPr="004B6803">
        <w:rPr>
          <w:rFonts w:ascii="Times New Roman" w:hAnsi="Times New Roman" w:cs="Times New Roman"/>
          <w:sz w:val="24"/>
          <w:szCs w:val="24"/>
        </w:rPr>
        <w:t>Gamzu</w:t>
      </w:r>
      <w:proofErr w:type="spellEnd"/>
      <w:r w:rsidRPr="004B6803">
        <w:rPr>
          <w:rFonts w:ascii="Times New Roman" w:hAnsi="Times New Roman" w:cs="Times New Roman"/>
          <w:sz w:val="24"/>
          <w:szCs w:val="24"/>
        </w:rPr>
        <w:t>: summary of work. [Hebrew]. Jerusalem; Government Press; 2022.</w:t>
      </w:r>
    </w:p>
    <w:p w14:paraId="730C9745" w14:textId="5D7F3CEF"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(22) Worth RF. Eli Ginzberg, 91, economist at Columbia and adviser to eight presidents, is dead. New York Times, 2002; Section B;10. </w:t>
      </w:r>
      <w:hyperlink r:id="rId14" w:history="1">
        <w:r w:rsidRPr="004B6803">
          <w:rPr>
            <w:rStyle w:val="Hyperlink"/>
            <w:rFonts w:ascii="Times New Roman" w:hAnsi="Times New Roman" w:cs="Times New Roman"/>
            <w:sz w:val="24"/>
            <w:szCs w:val="24"/>
          </w:rPr>
          <w:t>Eli Ginzberg, 91, Economist at Columbia And Adviser to Eight Presidents, Is Dead - The New York Times (nytimes.com)</w:t>
        </w:r>
      </w:hyperlink>
      <w:r w:rsidRPr="004B6803">
        <w:rPr>
          <w:rFonts w:ascii="Times New Roman" w:hAnsi="Times New Roman" w:cs="Times New Roman"/>
          <w:sz w:val="24"/>
          <w:szCs w:val="24"/>
        </w:rPr>
        <w:t>. Accessed: 15 May 2024.</w:t>
      </w:r>
    </w:p>
    <w:p w14:paraId="319D210A" w14:textId="22F246A7"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(23) Ginzberg E. Interviewed by: Edward Berkowitz. History of Health Services Research Project </w:t>
      </w:r>
      <w:hyperlink r:id="rId15" w:anchor="index" w:history="1">
        <w:r w:rsidRPr="004B6803">
          <w:rPr>
            <w:rFonts w:ascii="Times New Roman" w:hAnsi="Times New Roman" w:cs="Times New Roman"/>
            <w:sz w:val="24"/>
            <w:szCs w:val="24"/>
          </w:rPr>
          <w:t>Interview Index</w:t>
        </w:r>
      </w:hyperlink>
      <w:r w:rsidRPr="004B6803">
        <w:rPr>
          <w:rFonts w:ascii="Times New Roman" w:hAnsi="Times New Roman" w:cs="Times New Roman"/>
          <w:sz w:val="24"/>
          <w:szCs w:val="24"/>
        </w:rPr>
        <w:t xml:space="preserve">, New York, 02 Mar 1998.  </w:t>
      </w:r>
      <w:hyperlink r:id="rId16" w:history="1">
        <w:r w:rsidRPr="004B6803">
          <w:rPr>
            <w:rStyle w:val="Hyperlink"/>
            <w:rFonts w:ascii="Times New Roman" w:hAnsi="Times New Roman" w:cs="Times New Roman"/>
            <w:sz w:val="24"/>
            <w:szCs w:val="24"/>
          </w:rPr>
          <w:t>https://www.nlm.nih.gov/hmd/nichsr/ginzberg.html</w:t>
        </w:r>
      </w:hyperlink>
      <w:r w:rsidRPr="004B6803">
        <w:rPr>
          <w:rFonts w:ascii="Times New Roman" w:hAnsi="Times New Roman" w:cs="Times New Roman"/>
          <w:sz w:val="24"/>
          <w:szCs w:val="24"/>
        </w:rPr>
        <w:t>. Accessed: 15 May 2024.</w:t>
      </w:r>
    </w:p>
    <w:p w14:paraId="740955F2" w14:textId="77777777" w:rsidR="00F0083B" w:rsidRPr="004B6803" w:rsidRDefault="00F0083B" w:rsidP="00717AA4">
      <w:pPr>
        <w:spacing w:line="480" w:lineRule="auto"/>
        <w:rPr>
          <w:rFonts w:ascii="Times New Roman" w:hAnsi="Times New Roman" w:cs="Times New Roman"/>
          <w:sz w:val="24"/>
          <w:szCs w:val="24"/>
        </w:rPr>
      </w:pPr>
      <w:r w:rsidRPr="004B6803">
        <w:rPr>
          <w:rFonts w:ascii="Times New Roman" w:hAnsi="Times New Roman" w:cs="Times New Roman"/>
          <w:sz w:val="24"/>
          <w:szCs w:val="24"/>
        </w:rPr>
        <w:t xml:space="preserve">(24) Shenker I. Adele Ginzberg, at 90, says, ‘so what?’ New York Times, 1976 May 16;50. </w:t>
      </w:r>
      <w:hyperlink r:id="rId17" w:history="1">
        <w:r w:rsidRPr="004B6803">
          <w:rPr>
            <w:rStyle w:val="Hyperlink"/>
            <w:rFonts w:ascii="Times New Roman" w:hAnsi="Times New Roman" w:cs="Times New Roman"/>
            <w:sz w:val="24"/>
            <w:szCs w:val="24"/>
          </w:rPr>
          <w:t>https://www.nytimes.com/1976/05/16/archives/adele-ginzberg-at-90-says-so-what.html</w:t>
        </w:r>
      </w:hyperlink>
      <w:r w:rsidRPr="004B6803">
        <w:rPr>
          <w:rFonts w:ascii="Times New Roman" w:hAnsi="Times New Roman" w:cs="Times New Roman"/>
          <w:sz w:val="24"/>
          <w:szCs w:val="24"/>
        </w:rPr>
        <w:t>. Accessed 15 May 2024.</w:t>
      </w:r>
    </w:p>
    <w:p w14:paraId="335AE1B8" w14:textId="5D0B3AAC"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(25) </w:t>
      </w:r>
      <w:proofErr w:type="spellStart"/>
      <w:r w:rsidRPr="004B6803">
        <w:rPr>
          <w:rFonts w:ascii="Times New Roman" w:hAnsi="Times New Roman" w:cs="Times New Roman"/>
          <w:sz w:val="24"/>
          <w:szCs w:val="24"/>
        </w:rPr>
        <w:t>HaCohen</w:t>
      </w:r>
      <w:proofErr w:type="spellEnd"/>
      <w:r w:rsidRPr="004B6803">
        <w:rPr>
          <w:rFonts w:ascii="Times New Roman" w:hAnsi="Times New Roman" w:cs="Times New Roman"/>
          <w:sz w:val="24"/>
          <w:szCs w:val="24"/>
        </w:rPr>
        <w:t xml:space="preserve"> D. A leader without borders: Henrietta Szold, a biography. [Hebrew]. 2019; Tel Aviv: Am Oved. </w:t>
      </w:r>
    </w:p>
    <w:p w14:paraId="18EB605A" w14:textId="4D11FD1A"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(26) Schwartz SR. Adele Ginzberg. Shalvi/Hyman encyclopedia of Jewish women, Jewish women's archive, 31 Dec 1999. </w:t>
      </w:r>
      <w:hyperlink r:id="rId18" w:history="1">
        <w:r w:rsidRPr="004B6803">
          <w:rPr>
            <w:rStyle w:val="Hyperlink"/>
            <w:rFonts w:ascii="Times New Roman" w:hAnsi="Times New Roman" w:cs="Times New Roman"/>
            <w:sz w:val="24"/>
            <w:szCs w:val="24"/>
          </w:rPr>
          <w:t>https://jwa.org/encyclopedia/article/ginzberg-adele</w:t>
        </w:r>
      </w:hyperlink>
      <w:r w:rsidRPr="004B6803">
        <w:rPr>
          <w:rFonts w:ascii="Times New Roman" w:hAnsi="Times New Roman" w:cs="Times New Roman"/>
          <w:sz w:val="24"/>
          <w:szCs w:val="24"/>
        </w:rPr>
        <w:t>. Accessed: 14 May 2024.</w:t>
      </w:r>
    </w:p>
    <w:p w14:paraId="507BB617" w14:textId="5C8A466C" w:rsidR="00F0083B" w:rsidRPr="004B6803" w:rsidRDefault="00F0083B" w:rsidP="00A832C8">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(27) Ginzberg E. Israel's health care system: a US perspective. J Urban Health. 1999;76(3):371–4. </w:t>
      </w:r>
      <w:proofErr w:type="spellStart"/>
      <w:r w:rsidRPr="004B6803">
        <w:rPr>
          <w:rFonts w:ascii="Times New Roman" w:hAnsi="Times New Roman" w:cs="Times New Roman"/>
          <w:sz w:val="24"/>
          <w:szCs w:val="24"/>
        </w:rPr>
        <w:t>doi</w:t>
      </w:r>
      <w:proofErr w:type="spellEnd"/>
      <w:r w:rsidRPr="004B6803">
        <w:rPr>
          <w:rFonts w:ascii="Times New Roman" w:hAnsi="Times New Roman" w:cs="Times New Roman"/>
          <w:sz w:val="24"/>
          <w:szCs w:val="24"/>
        </w:rPr>
        <w:t>: 10.1007/BF02345674.</w:t>
      </w:r>
    </w:p>
    <w:p w14:paraId="2E5A1439" w14:textId="7C7CCB27"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(28) Ginsberg E. Testimony to the state commission of inquiry into the healthcare system in Israel. Located at: Israel State Archives, Jerusalem; Files of the State Commission of Inquiry into the Healthcare System in Israel, Gal-21/3003.</w:t>
      </w:r>
    </w:p>
    <w:p w14:paraId="6CB91D02" w14:textId="43846C74"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lastRenderedPageBreak/>
        <w:t>(29)</w:t>
      </w:r>
      <w:r w:rsidRPr="004B6803">
        <w:rPr>
          <w:rFonts w:ascii="Times New Roman" w:hAnsi="Times New Roman" w:cs="Times New Roman"/>
          <w:color w:val="FF0000"/>
          <w:sz w:val="24"/>
          <w:szCs w:val="24"/>
        </w:rPr>
        <w:t xml:space="preserve"> </w:t>
      </w:r>
      <w:r w:rsidRPr="004B6803">
        <w:rPr>
          <w:rFonts w:ascii="Times New Roman" w:hAnsi="Times New Roman" w:cs="Times New Roman"/>
          <w:sz w:val="24"/>
          <w:szCs w:val="24"/>
        </w:rPr>
        <w:t>State commission of inquiry to examine the functioning and efficiency of the health system in Israel: minority opinion. [Hebrew]. Jerusalem, Government Press; 1990.</w:t>
      </w:r>
    </w:p>
    <w:p w14:paraId="4CDF0266" w14:textId="7B708B66"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(30) Israeli Ministry of Health Information Division. Healthcare staffing. [Hebrew]. Jerusalem: Government Press; 2021.</w:t>
      </w:r>
    </w:p>
    <w:p w14:paraId="1EC6D1B6" w14:textId="0A6B2222" w:rsidR="00F0083B" w:rsidRPr="004B6803"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(31) Dor D. Mr. Health: the life and work of Prof. Mordechai Shani and his contribution to the Israeli health system. [Hebrew]. Tel Aviv: </w:t>
      </w:r>
      <w:proofErr w:type="spellStart"/>
      <w:r w:rsidRPr="004B6803">
        <w:rPr>
          <w:rFonts w:ascii="Times New Roman" w:hAnsi="Times New Roman" w:cs="Times New Roman"/>
          <w:sz w:val="24"/>
          <w:szCs w:val="24"/>
        </w:rPr>
        <w:t>Rivgon</w:t>
      </w:r>
      <w:proofErr w:type="spellEnd"/>
      <w:r w:rsidRPr="004B6803">
        <w:rPr>
          <w:rFonts w:ascii="Times New Roman" w:hAnsi="Times New Roman" w:cs="Times New Roman"/>
          <w:sz w:val="24"/>
          <w:szCs w:val="24"/>
        </w:rPr>
        <w:t>; 2018.</w:t>
      </w:r>
    </w:p>
    <w:p w14:paraId="221B1AE3" w14:textId="6908B985" w:rsidR="00F0083B" w:rsidRPr="004B6803" w:rsidRDefault="00F0083B" w:rsidP="00717AA4">
      <w:pPr>
        <w:pStyle w:val="FootnoteText"/>
        <w:spacing w:after="120" w:line="480" w:lineRule="auto"/>
        <w:rPr>
          <w:rFonts w:ascii="Times New Roman" w:hAnsi="Times New Roman" w:cs="Times New Roman"/>
          <w:sz w:val="24"/>
          <w:szCs w:val="24"/>
        </w:rPr>
      </w:pPr>
      <w:bookmarkStart w:id="374" w:name="_Hlk166683329"/>
      <w:r w:rsidRPr="004B6803">
        <w:rPr>
          <w:rFonts w:ascii="Times New Roman" w:hAnsi="Times New Roman" w:cs="Times New Roman"/>
          <w:sz w:val="24"/>
          <w:szCs w:val="24"/>
        </w:rPr>
        <w:t>(32) Schwartz S. Ben-Nun G, Bar-Oz A. The health system on the operating table: 25 years of the State Health Insurance Law and the health system. [Hebrew]. Ramat Gan: National Institute for Health Services and Health Policy Research; 2019/</w:t>
      </w:r>
      <w:bookmarkEnd w:id="374"/>
    </w:p>
    <w:p w14:paraId="1B5C6240" w14:textId="560B6178"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(33) Israel Ministry of Health Information Division. Personnel in the healthcare professions-2021. [Hebrew]. Jerusalem: Government Press; 2022. </w:t>
      </w:r>
    </w:p>
    <w:p w14:paraId="0F73E17F" w14:textId="4C6811AA"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(34) Israel Medical Technologies, Informatics and Research Directorate, Medical Professions Directorate, Department of Psychology and Nursing Administration. Healthcare personnel, 2021. [Hebrew]. Jerusalem: Government Press; November 2022. </w:t>
      </w:r>
    </w:p>
    <w:p w14:paraId="38CB191D" w14:textId="136FB721"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(35) Miller M. The implementation of the academization of nursing in Israel [dissertation]. [Hebrew]. Tel Aviv: Tel Aviv University; 1996.</w:t>
      </w:r>
    </w:p>
    <w:p w14:paraId="18CBACC8" w14:textId="4D4F8FAB" w:rsidR="00F0083B" w:rsidRPr="004B6803"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 xml:space="preserve">(36) </w:t>
      </w:r>
      <w:r w:rsidRPr="004B6803">
        <w:rPr>
          <w:rFonts w:ascii="Times New Roman" w:hAnsi="Times New Roman" w:cs="Times New Roman"/>
          <w:sz w:val="24"/>
          <w:szCs w:val="24"/>
          <w:lang w:val="en-GB"/>
        </w:rPr>
        <w:t xml:space="preserve">Ben David D. Planning and implementation of nursing courses in high schools. In: Adams-Stockler R, Sharon R, editors. Milestones in nursing. [Hebrew]. Tel Aviv: Tel Aviv University Press Nursing Division; 1995/1996. </w:t>
      </w:r>
    </w:p>
    <w:p w14:paraId="7C396CE7" w14:textId="003BC32D"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t xml:space="preserve">(37) Israeli Ministry of Health Nursing Division. Tuition: retraining program of university graduates into registered nurses. Jerusalem: Israeli Ministry of Health; 2014.  </w:t>
      </w:r>
      <w:hyperlink r:id="rId19" w:history="1">
        <w:r w:rsidRPr="004B6803">
          <w:rPr>
            <w:rStyle w:val="Hyperlink"/>
            <w:rFonts w:ascii="Times New Roman" w:hAnsi="Times New Roman" w:cs="Times New Roman"/>
            <w:sz w:val="24"/>
            <w:szCs w:val="24"/>
          </w:rPr>
          <w:t>https://www1.health.gov.il/en/nursing/study/tuition-scholarships/career-change-tuition-fee/</w:t>
        </w:r>
      </w:hyperlink>
      <w:r w:rsidRPr="004B6803">
        <w:rPr>
          <w:rFonts w:ascii="Times New Roman" w:hAnsi="Times New Roman" w:cs="Times New Roman"/>
          <w:sz w:val="24"/>
          <w:szCs w:val="24"/>
        </w:rPr>
        <w:t>.  Accessed: 15 May 2024.</w:t>
      </w:r>
    </w:p>
    <w:p w14:paraId="1BDC335C" w14:textId="4FFBD52A" w:rsidR="00F0083B" w:rsidRPr="004A5AF2" w:rsidRDefault="00F0083B" w:rsidP="00717AA4">
      <w:pPr>
        <w:pStyle w:val="FootnoteText"/>
        <w:spacing w:after="120" w:line="480" w:lineRule="auto"/>
        <w:rPr>
          <w:rFonts w:ascii="Times New Roman" w:hAnsi="Times New Roman" w:cs="Times New Roman"/>
          <w:sz w:val="24"/>
          <w:szCs w:val="24"/>
        </w:rPr>
      </w:pPr>
      <w:r w:rsidRPr="004B6803">
        <w:rPr>
          <w:rFonts w:ascii="Times New Roman" w:hAnsi="Times New Roman" w:cs="Times New Roman"/>
          <w:sz w:val="24"/>
          <w:szCs w:val="24"/>
        </w:rPr>
        <w:lastRenderedPageBreak/>
        <w:t>(38) Levi S. The lack of tools for planning medical staffing in Israel. [Hebrew]. Jerusalem: Knesset Research Center; 2010.</w:t>
      </w:r>
    </w:p>
    <w:p w14:paraId="69AB16A1" w14:textId="77777777" w:rsidR="00F0083B" w:rsidRPr="00A1221F" w:rsidRDefault="00F0083B" w:rsidP="00717AA4">
      <w:pPr>
        <w:pStyle w:val="FootnoteText"/>
        <w:spacing w:after="120" w:line="480" w:lineRule="auto"/>
        <w:rPr>
          <w:rFonts w:ascii="Times New Roman" w:hAnsi="Times New Roman" w:cs="Times New Roman"/>
          <w:sz w:val="24"/>
          <w:szCs w:val="24"/>
          <w:lang w:val="en-GB"/>
        </w:rPr>
      </w:pPr>
      <w:r w:rsidRPr="004B6803">
        <w:rPr>
          <w:rFonts w:ascii="Times New Roman" w:hAnsi="Times New Roman" w:cs="Times New Roman"/>
          <w:sz w:val="24"/>
          <w:szCs w:val="24"/>
        </w:rPr>
        <w:t>(39) Ben Dov N. Document on licensing and relicensing: submitted to the state commission of inquiry into the healthcare system in Israel. 1989. [Hebrew]. Located at: Israel State Archives, Jerusalem; Files of the State Commission of Inquiry into the Healthcare System in Israel, Gal-8/3001.</w:t>
      </w:r>
    </w:p>
    <w:p w14:paraId="638FFFE5" w14:textId="77777777" w:rsidR="00F0083B" w:rsidRPr="00A1221F" w:rsidRDefault="00F0083B" w:rsidP="00717AA4">
      <w:pPr>
        <w:pStyle w:val="FootnoteText"/>
        <w:spacing w:after="120" w:line="480" w:lineRule="auto"/>
        <w:rPr>
          <w:rFonts w:ascii="Times New Roman" w:hAnsi="Times New Roman" w:cs="Times New Roman"/>
          <w:sz w:val="24"/>
          <w:szCs w:val="24"/>
          <w:lang w:val="en-GB"/>
        </w:rPr>
      </w:pPr>
    </w:p>
    <w:p w14:paraId="2658D321" w14:textId="77777777" w:rsidR="00F0083B" w:rsidRPr="00A1221F" w:rsidRDefault="00F0083B" w:rsidP="00717AA4">
      <w:pPr>
        <w:spacing w:line="480" w:lineRule="auto"/>
        <w:rPr>
          <w:rFonts w:ascii="Times New Roman" w:hAnsi="Times New Roman" w:cs="Times New Roman"/>
          <w:sz w:val="24"/>
          <w:szCs w:val="24"/>
        </w:rPr>
      </w:pPr>
    </w:p>
    <w:p w14:paraId="66D3AAF8" w14:textId="77777777" w:rsidR="00F0083B" w:rsidRPr="00BC35E4" w:rsidRDefault="00F0083B" w:rsidP="00717AA4">
      <w:pPr>
        <w:tabs>
          <w:tab w:val="left" w:pos="3230"/>
        </w:tabs>
        <w:spacing w:line="480" w:lineRule="auto"/>
        <w:rPr>
          <w:rFonts w:asciiTheme="majorBidi" w:hAnsiTheme="majorBidi" w:cstheme="majorBidi"/>
          <w:sz w:val="24"/>
          <w:szCs w:val="24"/>
        </w:rPr>
      </w:pPr>
    </w:p>
    <w:sectPr w:rsidR="00F0083B" w:rsidRPr="00BC35E4" w:rsidSect="005A1B6F">
      <w:footerReference w:type="default" r:id="rId20"/>
      <w:endnotePr>
        <w:numFmt w:val="decimal"/>
      </w:endnotePr>
      <w:type w:val="continuous"/>
      <w:pgSz w:w="11906" w:h="16838"/>
      <w:pgMar w:top="1440" w:right="1440" w:bottom="1418"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JJ" w:date="2024-06-03T09:30:00Z" w:initials="J">
    <w:p w14:paraId="1CCEE110" w14:textId="77777777" w:rsidR="00EB54D7" w:rsidRDefault="00EB54D7" w:rsidP="00EB54D7">
      <w:pPr>
        <w:pStyle w:val="CommentText0"/>
      </w:pPr>
      <w:r>
        <w:rPr>
          <w:rStyle w:val="CommentReference"/>
        </w:rPr>
        <w:annotationRef/>
      </w:r>
      <w:r>
        <w:rPr>
          <w:lang w:val="en-GB"/>
        </w:rPr>
        <w:t>The journal asks for a title page that includes the full name and institutional addresses for all authors.</w:t>
      </w:r>
    </w:p>
    <w:p w14:paraId="479CDB02" w14:textId="77777777" w:rsidR="00EB54D7" w:rsidRDefault="00EB54D7" w:rsidP="00EB54D7">
      <w:pPr>
        <w:pStyle w:val="CommentText0"/>
      </w:pPr>
    </w:p>
    <w:p w14:paraId="678ABE68" w14:textId="77777777" w:rsidR="00EB54D7" w:rsidRDefault="00EB54D7" w:rsidP="00EB54D7">
      <w:pPr>
        <w:pStyle w:val="CommentText0"/>
      </w:pPr>
      <w:r>
        <w:rPr>
          <w:lang w:val="en-GB"/>
        </w:rPr>
        <w:t>They do not want your home address or phone number, just this</w:t>
      </w:r>
    </w:p>
    <w:p w14:paraId="50B77E16" w14:textId="77777777" w:rsidR="00EB54D7" w:rsidRDefault="00EB54D7" w:rsidP="00EB54D7">
      <w:pPr>
        <w:pStyle w:val="CommentText0"/>
      </w:pPr>
    </w:p>
    <w:p w14:paraId="2A6CF7D2" w14:textId="77777777" w:rsidR="00EB54D7" w:rsidRDefault="00EB54D7" w:rsidP="00EB54D7">
      <w:pPr>
        <w:pStyle w:val="CommentText0"/>
      </w:pPr>
      <w:r>
        <w:rPr>
          <w:lang w:val="en-GB"/>
        </w:rPr>
        <w:t>Please provide the correct name and institutional address</w:t>
      </w:r>
    </w:p>
    <w:p w14:paraId="316C075C" w14:textId="77777777" w:rsidR="00EB54D7" w:rsidRDefault="00EB54D7" w:rsidP="00EB54D7">
      <w:pPr>
        <w:pStyle w:val="CommentText0"/>
      </w:pPr>
    </w:p>
    <w:p w14:paraId="1863269F" w14:textId="77777777" w:rsidR="00EB54D7" w:rsidRDefault="00EB54D7" w:rsidP="00EB54D7">
      <w:pPr>
        <w:pStyle w:val="CommentText0"/>
      </w:pPr>
      <w:r>
        <w:rPr>
          <w:color w:val="333333"/>
          <w:highlight w:val="white"/>
          <w:lang w:val="en-GB"/>
        </w:rPr>
        <w:t>The title page should:</w:t>
      </w:r>
    </w:p>
    <w:p w14:paraId="2ECD5F34" w14:textId="77777777" w:rsidR="00EB54D7" w:rsidRDefault="00EB54D7" w:rsidP="00EB54D7">
      <w:pPr>
        <w:pStyle w:val="CommentText0"/>
        <w:numPr>
          <w:ilvl w:val="0"/>
          <w:numId w:val="2"/>
        </w:numPr>
      </w:pPr>
      <w:r>
        <w:rPr>
          <w:color w:val="333333"/>
          <w:highlight w:val="white"/>
          <w:lang w:val="en-GB"/>
        </w:rPr>
        <w:t>present a title that includes, if appropriate, the study design e.g.:</w:t>
      </w:r>
    </w:p>
    <w:p w14:paraId="17CA25A2" w14:textId="77777777" w:rsidR="00EB54D7" w:rsidRDefault="00EB54D7" w:rsidP="00EB54D7">
      <w:pPr>
        <w:pStyle w:val="CommentText0"/>
        <w:numPr>
          <w:ilvl w:val="1"/>
          <w:numId w:val="2"/>
        </w:numPr>
      </w:pPr>
      <w:r>
        <w:rPr>
          <w:color w:val="333333"/>
          <w:highlight w:val="white"/>
          <w:lang w:val="en-GB"/>
        </w:rPr>
        <w:t>"A versus B in the treatment of C: a randomized controlled trial", "X is a risk factor for Y: a case control study", "What is the impact of factor X on subject Y: A systematic review"</w:t>
      </w:r>
    </w:p>
    <w:p w14:paraId="4112863A" w14:textId="77777777" w:rsidR="00EB54D7" w:rsidRDefault="00EB54D7" w:rsidP="00EB54D7">
      <w:pPr>
        <w:pStyle w:val="CommentText0"/>
        <w:numPr>
          <w:ilvl w:val="1"/>
          <w:numId w:val="2"/>
        </w:numPr>
      </w:pPr>
      <w:r>
        <w:rPr>
          <w:color w:val="333333"/>
          <w:highlight w:val="white"/>
          <w:lang w:val="en-GB"/>
        </w:rPr>
        <w:t>or for non-clinical or non-research studies: a description of what the article reports</w:t>
      </w:r>
    </w:p>
    <w:p w14:paraId="7EB438C2" w14:textId="77777777" w:rsidR="00EB54D7" w:rsidRDefault="00EB54D7" w:rsidP="00EB54D7">
      <w:pPr>
        <w:pStyle w:val="CommentText0"/>
        <w:numPr>
          <w:ilvl w:val="0"/>
          <w:numId w:val="2"/>
        </w:numPr>
      </w:pPr>
      <w:r>
        <w:rPr>
          <w:color w:val="333333"/>
          <w:highlight w:val="white"/>
          <w:lang w:val="en-GB"/>
        </w:rPr>
        <w:t>list the full names and institutional addresses for all authors</w:t>
      </w:r>
    </w:p>
    <w:p w14:paraId="62F25493" w14:textId="77777777" w:rsidR="00EB54D7" w:rsidRDefault="00EB54D7" w:rsidP="00EB54D7">
      <w:pPr>
        <w:pStyle w:val="CommentText0"/>
        <w:numPr>
          <w:ilvl w:val="0"/>
          <w:numId w:val="3"/>
        </w:numPr>
      </w:pPr>
      <w:r>
        <w:rPr>
          <w:color w:val="333333"/>
          <w:highlight w:val="white"/>
          <w:lang w:val="en-GB"/>
        </w:rPr>
        <w:t>indicate the corresponding author</w:t>
      </w:r>
    </w:p>
    <w:p w14:paraId="6C875BCA" w14:textId="77777777" w:rsidR="00EB54D7" w:rsidRDefault="00EB54D7" w:rsidP="00EB54D7">
      <w:pPr>
        <w:pStyle w:val="CommentText0"/>
        <w:numPr>
          <w:ilvl w:val="0"/>
          <w:numId w:val="4"/>
        </w:numPr>
      </w:pPr>
      <w:r>
        <w:rPr>
          <w:color w:val="333333"/>
          <w:highlight w:val="white"/>
          <w:lang w:val="en-GB"/>
        </w:rPr>
        <w:br/>
      </w:r>
    </w:p>
  </w:comment>
  <w:comment w:id="38" w:author="JJ" w:date="2024-06-03T09:26:00Z" w:initials="J">
    <w:p w14:paraId="0BB3BA21" w14:textId="77777777" w:rsidR="00272802" w:rsidRDefault="00272802" w:rsidP="00272802">
      <w:pPr>
        <w:pStyle w:val="CommentText0"/>
      </w:pPr>
      <w:r>
        <w:rPr>
          <w:rStyle w:val="CommentReference"/>
        </w:rPr>
        <w:annotationRef/>
      </w:r>
      <w:r>
        <w:rPr>
          <w:lang w:val="en-GB"/>
        </w:rPr>
        <w:t>The journal has asked that you supply this missing Appendix.</w:t>
      </w:r>
    </w:p>
  </w:comment>
  <w:comment w:id="42" w:author="JJ" w:date="2024-06-03T09:32:00Z" w:initials="J">
    <w:p w14:paraId="538B7640" w14:textId="77777777" w:rsidR="00F84FAF" w:rsidRDefault="00EB54D7" w:rsidP="00F84FAF">
      <w:pPr>
        <w:pStyle w:val="CommentText0"/>
      </w:pPr>
      <w:r>
        <w:rPr>
          <w:rStyle w:val="CommentReference"/>
        </w:rPr>
        <w:annotationRef/>
      </w:r>
      <w:r w:rsidR="00F84FAF">
        <w:t>The journal does not specifically request a methods section but this seems to be an appropriate subheading</w:t>
      </w:r>
    </w:p>
  </w:comment>
  <w:comment w:id="106" w:author="JJ" w:date="2024-06-03T09:40:00Z" w:initials="J">
    <w:p w14:paraId="7CAF4034" w14:textId="77777777" w:rsidR="00F84FAF" w:rsidRDefault="005810F6" w:rsidP="00F84FAF">
      <w:pPr>
        <w:pStyle w:val="CommentText0"/>
      </w:pPr>
      <w:r>
        <w:rPr>
          <w:rStyle w:val="CommentReference"/>
        </w:rPr>
        <w:annotationRef/>
      </w:r>
      <w:r w:rsidR="00F84FAF">
        <w:t>I have moved this here because otherwise we just jump around from talking about a database, to talking about something else, then back to the database and it makes it really hard to put proper subheadings. Since moving this did not affect the numbering of the references I just did it.</w:t>
      </w:r>
    </w:p>
  </w:comment>
  <w:comment w:id="297" w:author="JJ" w:date="2024-06-03T09:18:00Z" w:initials="J">
    <w:p w14:paraId="376AAD6C" w14:textId="77777777" w:rsidR="00B66A29" w:rsidRDefault="00272802" w:rsidP="00B66A29">
      <w:pPr>
        <w:pStyle w:val="CommentText0"/>
      </w:pPr>
      <w:r>
        <w:rPr>
          <w:rStyle w:val="CommentReference"/>
        </w:rPr>
        <w:annotationRef/>
      </w:r>
      <w:r w:rsidR="00B66A29">
        <w:rPr>
          <w:color w:val="222222"/>
          <w:highlight w:val="yellow"/>
        </w:rPr>
        <w:t>Susan:</w:t>
      </w:r>
    </w:p>
    <w:p w14:paraId="128BE5E6" w14:textId="77777777" w:rsidR="00B66A29" w:rsidRDefault="00B66A29" w:rsidP="00B66A29">
      <w:pPr>
        <w:pStyle w:val="CommentText0"/>
      </w:pPr>
    </w:p>
    <w:p w14:paraId="1BFF5DFB" w14:textId="77777777" w:rsidR="00B66A29" w:rsidRDefault="00B66A29" w:rsidP="00B66A29">
      <w:pPr>
        <w:pStyle w:val="CommentText0"/>
      </w:pPr>
      <w:r>
        <w:rPr>
          <w:color w:val="222222"/>
          <w:highlight w:val="yellow"/>
        </w:rPr>
        <w:t>The journal states that:</w:t>
      </w:r>
    </w:p>
    <w:p w14:paraId="2EC52D38" w14:textId="77777777" w:rsidR="00B66A29" w:rsidRDefault="00B66A29" w:rsidP="00B66A29">
      <w:pPr>
        <w:pStyle w:val="CommentText0"/>
      </w:pPr>
    </w:p>
    <w:p w14:paraId="5D647850" w14:textId="77777777" w:rsidR="00B66A29" w:rsidRDefault="00B66A29" w:rsidP="00B66A29">
      <w:pPr>
        <w:pStyle w:val="CommentText0"/>
      </w:pPr>
      <w:r>
        <w:rPr>
          <w:color w:val="222222"/>
          <w:highlight w:val="yellow"/>
        </w:rPr>
        <w:t>This should state clearly the main conclusions and include an explanation of their relevance or importance to the field.</w:t>
      </w:r>
      <w:r>
        <w:rPr>
          <w:highlight w:val="yellow"/>
        </w:rPr>
        <w:t xml:space="preserve"> </w:t>
      </w:r>
    </w:p>
    <w:p w14:paraId="72686D07" w14:textId="77777777" w:rsidR="00B66A29" w:rsidRDefault="00B66A29" w:rsidP="00B66A29">
      <w:pPr>
        <w:pStyle w:val="CommentText0"/>
      </w:pPr>
    </w:p>
    <w:p w14:paraId="683249B8" w14:textId="77777777" w:rsidR="00B66A29" w:rsidRDefault="00B66A29" w:rsidP="00B66A29">
      <w:pPr>
        <w:pStyle w:val="CommentText0"/>
      </w:pPr>
      <w:r>
        <w:rPr>
          <w:highlight w:val="yellow"/>
        </w:rPr>
        <w:t>I am not sure she has done this, especially the latter. She might want to consider adding more in this section to explain the relevance of the conclusions and their importance to the field.</w:t>
      </w:r>
    </w:p>
  </w:comment>
  <w:comment w:id="352" w:author="JJ" w:date="2024-06-03T09:23:00Z" w:initials="J">
    <w:p w14:paraId="3D961C5F" w14:textId="77777777" w:rsidR="00272802" w:rsidRDefault="00272802" w:rsidP="00272802">
      <w:pPr>
        <w:pStyle w:val="CommentText0"/>
      </w:pPr>
      <w:r>
        <w:rPr>
          <w:rStyle w:val="CommentReference"/>
        </w:rPr>
        <w:annotationRef/>
      </w:r>
      <w:r>
        <w:rPr>
          <w:lang w:val="en-GB"/>
        </w:rPr>
        <w:t>I cannot add this as I do not have this information. Please replace this highlighted text which is the instruction from the journal with the correct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875BCA" w15:done="0"/>
  <w15:commentEx w15:paraId="0BB3BA21" w15:done="0"/>
  <w15:commentEx w15:paraId="538B7640" w15:done="0"/>
  <w15:commentEx w15:paraId="7CAF4034" w15:done="0"/>
  <w15:commentEx w15:paraId="683249B8" w15:done="0"/>
  <w15:commentEx w15:paraId="3D961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3F3620" w16cex:dateUtc="2024-06-03T08:30:00Z"/>
  <w16cex:commentExtensible w16cex:durableId="49E9117D" w16cex:dateUtc="2024-06-03T08:26:00Z"/>
  <w16cex:commentExtensible w16cex:durableId="403C6259" w16cex:dateUtc="2024-06-03T08:32:00Z"/>
  <w16cex:commentExtensible w16cex:durableId="4B112C76" w16cex:dateUtc="2024-06-03T08:40:00Z"/>
  <w16cex:commentExtensible w16cex:durableId="35126D42" w16cex:dateUtc="2024-06-03T08:18:00Z"/>
  <w16cex:commentExtensible w16cex:durableId="5D3D5CC1" w16cex:dateUtc="2024-06-03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875BCA" w16cid:durableId="063F3620"/>
  <w16cid:commentId w16cid:paraId="0BB3BA21" w16cid:durableId="49E9117D"/>
  <w16cid:commentId w16cid:paraId="538B7640" w16cid:durableId="403C6259"/>
  <w16cid:commentId w16cid:paraId="7CAF4034" w16cid:durableId="4B112C76"/>
  <w16cid:commentId w16cid:paraId="683249B8" w16cid:durableId="35126D42"/>
  <w16cid:commentId w16cid:paraId="3D961C5F" w16cid:durableId="5D3D5C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B6673" w14:textId="77777777" w:rsidR="000A58F6" w:rsidRDefault="000A58F6" w:rsidP="003E5C03">
      <w:pPr>
        <w:spacing w:after="0" w:line="240" w:lineRule="auto"/>
      </w:pPr>
      <w:r>
        <w:separator/>
      </w:r>
    </w:p>
  </w:endnote>
  <w:endnote w:type="continuationSeparator" w:id="0">
    <w:p w14:paraId="38CAF5B3" w14:textId="77777777" w:rsidR="000A58F6" w:rsidRDefault="000A58F6" w:rsidP="003E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2051919"/>
      <w:docPartObj>
        <w:docPartGallery w:val="Page Numbers (Bottom of Page)"/>
        <w:docPartUnique/>
      </w:docPartObj>
    </w:sdtPr>
    <w:sdtEndPr>
      <w:rPr>
        <w:noProof/>
      </w:rPr>
    </w:sdtEndPr>
    <w:sdtContent>
      <w:p w14:paraId="5F9C454C" w14:textId="7D238EFE" w:rsidR="00695337" w:rsidRDefault="00695337" w:rsidP="00695337">
        <w:pPr>
          <w:pStyle w:val="Footer"/>
          <w:jc w:val="center"/>
        </w:pPr>
        <w:r>
          <w:fldChar w:fldCharType="begin"/>
        </w:r>
        <w:r>
          <w:instrText xml:space="preserve"> PAGE   \* MERGEFORMAT </w:instrText>
        </w:r>
        <w:r>
          <w:fldChar w:fldCharType="separate"/>
        </w:r>
        <w:r w:rsidR="00FA1633">
          <w:rPr>
            <w:noProof/>
          </w:rPr>
          <w:t>24</w:t>
        </w:r>
        <w:r>
          <w:rPr>
            <w:noProof/>
          </w:rPr>
          <w:fldChar w:fldCharType="end"/>
        </w:r>
      </w:p>
    </w:sdtContent>
  </w:sdt>
  <w:p w14:paraId="31DCC3A5" w14:textId="77777777" w:rsidR="00695337" w:rsidRDefault="00695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411B" w14:textId="77777777" w:rsidR="000A58F6" w:rsidRDefault="000A58F6" w:rsidP="003E5C03">
      <w:pPr>
        <w:spacing w:after="0" w:line="240" w:lineRule="auto"/>
      </w:pPr>
      <w:r>
        <w:separator/>
      </w:r>
    </w:p>
  </w:footnote>
  <w:footnote w:type="continuationSeparator" w:id="0">
    <w:p w14:paraId="564121D5" w14:textId="77777777" w:rsidR="000A58F6" w:rsidRDefault="000A58F6" w:rsidP="003E5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41C"/>
    <w:multiLevelType w:val="hybridMultilevel"/>
    <w:tmpl w:val="0DC0CB1E"/>
    <w:lvl w:ilvl="0" w:tplc="D35CF3B2">
      <w:start w:val="1"/>
      <w:numFmt w:val="decimal"/>
      <w:lvlText w:val="%1."/>
      <w:lvlJc w:val="left"/>
      <w:pPr>
        <w:ind w:left="1020" w:hanging="360"/>
      </w:pPr>
    </w:lvl>
    <w:lvl w:ilvl="1" w:tplc="804C4C4E">
      <w:start w:val="1"/>
      <w:numFmt w:val="decimal"/>
      <w:lvlText w:val="%2."/>
      <w:lvlJc w:val="left"/>
      <w:pPr>
        <w:ind w:left="1020" w:hanging="360"/>
      </w:pPr>
    </w:lvl>
    <w:lvl w:ilvl="2" w:tplc="C3B48128">
      <w:start w:val="1"/>
      <w:numFmt w:val="decimal"/>
      <w:lvlText w:val="%3."/>
      <w:lvlJc w:val="left"/>
      <w:pPr>
        <w:ind w:left="1020" w:hanging="360"/>
      </w:pPr>
    </w:lvl>
    <w:lvl w:ilvl="3" w:tplc="39084DE2">
      <w:start w:val="1"/>
      <w:numFmt w:val="decimal"/>
      <w:lvlText w:val="%4."/>
      <w:lvlJc w:val="left"/>
      <w:pPr>
        <w:ind w:left="1020" w:hanging="360"/>
      </w:pPr>
    </w:lvl>
    <w:lvl w:ilvl="4" w:tplc="442A8052">
      <w:start w:val="1"/>
      <w:numFmt w:val="decimal"/>
      <w:lvlText w:val="%5."/>
      <w:lvlJc w:val="left"/>
      <w:pPr>
        <w:ind w:left="1020" w:hanging="360"/>
      </w:pPr>
    </w:lvl>
    <w:lvl w:ilvl="5" w:tplc="33A23F50">
      <w:start w:val="1"/>
      <w:numFmt w:val="decimal"/>
      <w:lvlText w:val="%6."/>
      <w:lvlJc w:val="left"/>
      <w:pPr>
        <w:ind w:left="1020" w:hanging="360"/>
      </w:pPr>
    </w:lvl>
    <w:lvl w:ilvl="6" w:tplc="5A18CB68">
      <w:start w:val="1"/>
      <w:numFmt w:val="decimal"/>
      <w:lvlText w:val="%7."/>
      <w:lvlJc w:val="left"/>
      <w:pPr>
        <w:ind w:left="1020" w:hanging="360"/>
      </w:pPr>
    </w:lvl>
    <w:lvl w:ilvl="7" w:tplc="D9F2C29E">
      <w:start w:val="1"/>
      <w:numFmt w:val="decimal"/>
      <w:lvlText w:val="%8."/>
      <w:lvlJc w:val="left"/>
      <w:pPr>
        <w:ind w:left="1020" w:hanging="360"/>
      </w:pPr>
    </w:lvl>
    <w:lvl w:ilvl="8" w:tplc="C25A8FE2">
      <w:start w:val="1"/>
      <w:numFmt w:val="decimal"/>
      <w:lvlText w:val="%9."/>
      <w:lvlJc w:val="left"/>
      <w:pPr>
        <w:ind w:left="1020" w:hanging="360"/>
      </w:pPr>
    </w:lvl>
  </w:abstractNum>
  <w:abstractNum w:abstractNumId="1" w15:restartNumberingAfterBreak="0">
    <w:nsid w:val="41646E53"/>
    <w:multiLevelType w:val="hybridMultilevel"/>
    <w:tmpl w:val="4CB666FC"/>
    <w:lvl w:ilvl="0" w:tplc="564AA686">
      <w:start w:val="1"/>
      <w:numFmt w:val="bullet"/>
      <w:lvlText w:val=""/>
      <w:lvlJc w:val="left"/>
      <w:pPr>
        <w:ind w:left="1440" w:hanging="360"/>
      </w:pPr>
      <w:rPr>
        <w:rFonts w:ascii="Symbol" w:hAnsi="Symbol"/>
      </w:rPr>
    </w:lvl>
    <w:lvl w:ilvl="1" w:tplc="D2464556">
      <w:start w:val="1"/>
      <w:numFmt w:val="bullet"/>
      <w:lvlText w:val=""/>
      <w:lvlJc w:val="left"/>
      <w:pPr>
        <w:ind w:left="1440" w:hanging="360"/>
      </w:pPr>
      <w:rPr>
        <w:rFonts w:ascii="Symbol" w:hAnsi="Symbol"/>
      </w:rPr>
    </w:lvl>
    <w:lvl w:ilvl="2" w:tplc="65A4D35A">
      <w:start w:val="1"/>
      <w:numFmt w:val="bullet"/>
      <w:lvlText w:val=""/>
      <w:lvlJc w:val="left"/>
      <w:pPr>
        <w:ind w:left="1440" w:hanging="360"/>
      </w:pPr>
      <w:rPr>
        <w:rFonts w:ascii="Symbol" w:hAnsi="Symbol"/>
      </w:rPr>
    </w:lvl>
    <w:lvl w:ilvl="3" w:tplc="C82842EC">
      <w:start w:val="1"/>
      <w:numFmt w:val="bullet"/>
      <w:lvlText w:val=""/>
      <w:lvlJc w:val="left"/>
      <w:pPr>
        <w:ind w:left="1440" w:hanging="360"/>
      </w:pPr>
      <w:rPr>
        <w:rFonts w:ascii="Symbol" w:hAnsi="Symbol"/>
      </w:rPr>
    </w:lvl>
    <w:lvl w:ilvl="4" w:tplc="C9704256">
      <w:start w:val="1"/>
      <w:numFmt w:val="bullet"/>
      <w:lvlText w:val=""/>
      <w:lvlJc w:val="left"/>
      <w:pPr>
        <w:ind w:left="1440" w:hanging="360"/>
      </w:pPr>
      <w:rPr>
        <w:rFonts w:ascii="Symbol" w:hAnsi="Symbol"/>
      </w:rPr>
    </w:lvl>
    <w:lvl w:ilvl="5" w:tplc="705CF88A">
      <w:start w:val="1"/>
      <w:numFmt w:val="bullet"/>
      <w:lvlText w:val=""/>
      <w:lvlJc w:val="left"/>
      <w:pPr>
        <w:ind w:left="1440" w:hanging="360"/>
      </w:pPr>
      <w:rPr>
        <w:rFonts w:ascii="Symbol" w:hAnsi="Symbol"/>
      </w:rPr>
    </w:lvl>
    <w:lvl w:ilvl="6" w:tplc="7A6E5A1E">
      <w:start w:val="1"/>
      <w:numFmt w:val="bullet"/>
      <w:lvlText w:val=""/>
      <w:lvlJc w:val="left"/>
      <w:pPr>
        <w:ind w:left="1440" w:hanging="360"/>
      </w:pPr>
      <w:rPr>
        <w:rFonts w:ascii="Symbol" w:hAnsi="Symbol"/>
      </w:rPr>
    </w:lvl>
    <w:lvl w:ilvl="7" w:tplc="A462E49A">
      <w:start w:val="1"/>
      <w:numFmt w:val="bullet"/>
      <w:lvlText w:val=""/>
      <w:lvlJc w:val="left"/>
      <w:pPr>
        <w:ind w:left="1440" w:hanging="360"/>
      </w:pPr>
      <w:rPr>
        <w:rFonts w:ascii="Symbol" w:hAnsi="Symbol"/>
      </w:rPr>
    </w:lvl>
    <w:lvl w:ilvl="8" w:tplc="9F888CD6">
      <w:start w:val="1"/>
      <w:numFmt w:val="bullet"/>
      <w:lvlText w:val=""/>
      <w:lvlJc w:val="left"/>
      <w:pPr>
        <w:ind w:left="1440" w:hanging="360"/>
      </w:pPr>
      <w:rPr>
        <w:rFonts w:ascii="Symbol" w:hAnsi="Symbol"/>
      </w:rPr>
    </w:lvl>
  </w:abstractNum>
  <w:abstractNum w:abstractNumId="2" w15:restartNumberingAfterBreak="0">
    <w:nsid w:val="4EC3516C"/>
    <w:multiLevelType w:val="hybridMultilevel"/>
    <w:tmpl w:val="D446046E"/>
    <w:lvl w:ilvl="0" w:tplc="39501E78">
      <w:start w:val="1"/>
      <w:numFmt w:val="bullet"/>
      <w:lvlText w:val=""/>
      <w:lvlJc w:val="left"/>
      <w:pPr>
        <w:ind w:left="1080" w:hanging="360"/>
      </w:pPr>
      <w:rPr>
        <w:rFonts w:ascii="Symbol" w:hAnsi="Symbol"/>
      </w:rPr>
    </w:lvl>
    <w:lvl w:ilvl="1" w:tplc="4A9EE53C">
      <w:start w:val="1"/>
      <w:numFmt w:val="bullet"/>
      <w:lvlText w:val=""/>
      <w:lvlJc w:val="left"/>
      <w:pPr>
        <w:ind w:left="1080" w:hanging="360"/>
      </w:pPr>
      <w:rPr>
        <w:rFonts w:ascii="Symbol" w:hAnsi="Symbol"/>
      </w:rPr>
    </w:lvl>
    <w:lvl w:ilvl="2" w:tplc="CD56FD64">
      <w:start w:val="1"/>
      <w:numFmt w:val="bullet"/>
      <w:lvlText w:val=""/>
      <w:lvlJc w:val="left"/>
      <w:pPr>
        <w:ind w:left="1080" w:hanging="360"/>
      </w:pPr>
      <w:rPr>
        <w:rFonts w:ascii="Symbol" w:hAnsi="Symbol"/>
      </w:rPr>
    </w:lvl>
    <w:lvl w:ilvl="3" w:tplc="82F6BC64">
      <w:start w:val="1"/>
      <w:numFmt w:val="bullet"/>
      <w:lvlText w:val=""/>
      <w:lvlJc w:val="left"/>
      <w:pPr>
        <w:ind w:left="1080" w:hanging="360"/>
      </w:pPr>
      <w:rPr>
        <w:rFonts w:ascii="Symbol" w:hAnsi="Symbol"/>
      </w:rPr>
    </w:lvl>
    <w:lvl w:ilvl="4" w:tplc="F95E410A">
      <w:start w:val="1"/>
      <w:numFmt w:val="bullet"/>
      <w:lvlText w:val=""/>
      <w:lvlJc w:val="left"/>
      <w:pPr>
        <w:ind w:left="1080" w:hanging="360"/>
      </w:pPr>
      <w:rPr>
        <w:rFonts w:ascii="Symbol" w:hAnsi="Symbol"/>
      </w:rPr>
    </w:lvl>
    <w:lvl w:ilvl="5" w:tplc="80D4B26A">
      <w:start w:val="1"/>
      <w:numFmt w:val="bullet"/>
      <w:lvlText w:val=""/>
      <w:lvlJc w:val="left"/>
      <w:pPr>
        <w:ind w:left="1080" w:hanging="360"/>
      </w:pPr>
      <w:rPr>
        <w:rFonts w:ascii="Symbol" w:hAnsi="Symbol"/>
      </w:rPr>
    </w:lvl>
    <w:lvl w:ilvl="6" w:tplc="FBE04B3A">
      <w:start w:val="1"/>
      <w:numFmt w:val="bullet"/>
      <w:lvlText w:val=""/>
      <w:lvlJc w:val="left"/>
      <w:pPr>
        <w:ind w:left="1080" w:hanging="360"/>
      </w:pPr>
      <w:rPr>
        <w:rFonts w:ascii="Symbol" w:hAnsi="Symbol"/>
      </w:rPr>
    </w:lvl>
    <w:lvl w:ilvl="7" w:tplc="58DA261A">
      <w:start w:val="1"/>
      <w:numFmt w:val="bullet"/>
      <w:lvlText w:val=""/>
      <w:lvlJc w:val="left"/>
      <w:pPr>
        <w:ind w:left="1080" w:hanging="360"/>
      </w:pPr>
      <w:rPr>
        <w:rFonts w:ascii="Symbol" w:hAnsi="Symbol"/>
      </w:rPr>
    </w:lvl>
    <w:lvl w:ilvl="8" w:tplc="04AA4014">
      <w:start w:val="1"/>
      <w:numFmt w:val="bullet"/>
      <w:lvlText w:val=""/>
      <w:lvlJc w:val="left"/>
      <w:pPr>
        <w:ind w:left="1080" w:hanging="360"/>
      </w:pPr>
      <w:rPr>
        <w:rFonts w:ascii="Symbol" w:hAnsi="Symbol"/>
      </w:rPr>
    </w:lvl>
  </w:abstractNum>
  <w:abstractNum w:abstractNumId="3" w15:restartNumberingAfterBreak="0">
    <w:nsid w:val="563327E1"/>
    <w:multiLevelType w:val="hybridMultilevel"/>
    <w:tmpl w:val="D61456CA"/>
    <w:lvl w:ilvl="0" w:tplc="506CD63C">
      <w:start w:val="1"/>
      <w:numFmt w:val="bullet"/>
      <w:lvlText w:val=""/>
      <w:lvlJc w:val="left"/>
      <w:pPr>
        <w:ind w:left="1080" w:hanging="360"/>
      </w:pPr>
      <w:rPr>
        <w:rFonts w:ascii="Symbol" w:hAnsi="Symbol"/>
      </w:rPr>
    </w:lvl>
    <w:lvl w:ilvl="1" w:tplc="D84C9090">
      <w:start w:val="1"/>
      <w:numFmt w:val="bullet"/>
      <w:lvlText w:val=""/>
      <w:lvlJc w:val="left"/>
      <w:pPr>
        <w:ind w:left="1440" w:hanging="360"/>
      </w:pPr>
      <w:rPr>
        <w:rFonts w:ascii="Symbol" w:hAnsi="Symbol"/>
      </w:rPr>
    </w:lvl>
    <w:lvl w:ilvl="2" w:tplc="2A66DD20">
      <w:start w:val="1"/>
      <w:numFmt w:val="bullet"/>
      <w:lvlText w:val=""/>
      <w:lvlJc w:val="left"/>
      <w:pPr>
        <w:ind w:left="1080" w:hanging="360"/>
      </w:pPr>
      <w:rPr>
        <w:rFonts w:ascii="Symbol" w:hAnsi="Symbol"/>
      </w:rPr>
    </w:lvl>
    <w:lvl w:ilvl="3" w:tplc="B5D2ED3C">
      <w:start w:val="1"/>
      <w:numFmt w:val="bullet"/>
      <w:lvlText w:val=""/>
      <w:lvlJc w:val="left"/>
      <w:pPr>
        <w:ind w:left="1080" w:hanging="360"/>
      </w:pPr>
      <w:rPr>
        <w:rFonts w:ascii="Symbol" w:hAnsi="Symbol"/>
      </w:rPr>
    </w:lvl>
    <w:lvl w:ilvl="4" w:tplc="96D4A876">
      <w:start w:val="1"/>
      <w:numFmt w:val="bullet"/>
      <w:lvlText w:val=""/>
      <w:lvlJc w:val="left"/>
      <w:pPr>
        <w:ind w:left="1080" w:hanging="360"/>
      </w:pPr>
      <w:rPr>
        <w:rFonts w:ascii="Symbol" w:hAnsi="Symbol"/>
      </w:rPr>
    </w:lvl>
    <w:lvl w:ilvl="5" w:tplc="3FCCE248">
      <w:start w:val="1"/>
      <w:numFmt w:val="bullet"/>
      <w:lvlText w:val=""/>
      <w:lvlJc w:val="left"/>
      <w:pPr>
        <w:ind w:left="1080" w:hanging="360"/>
      </w:pPr>
      <w:rPr>
        <w:rFonts w:ascii="Symbol" w:hAnsi="Symbol"/>
      </w:rPr>
    </w:lvl>
    <w:lvl w:ilvl="6" w:tplc="8D125A56">
      <w:start w:val="1"/>
      <w:numFmt w:val="bullet"/>
      <w:lvlText w:val=""/>
      <w:lvlJc w:val="left"/>
      <w:pPr>
        <w:ind w:left="1080" w:hanging="360"/>
      </w:pPr>
      <w:rPr>
        <w:rFonts w:ascii="Symbol" w:hAnsi="Symbol"/>
      </w:rPr>
    </w:lvl>
    <w:lvl w:ilvl="7" w:tplc="16EEFA84">
      <w:start w:val="1"/>
      <w:numFmt w:val="bullet"/>
      <w:lvlText w:val=""/>
      <w:lvlJc w:val="left"/>
      <w:pPr>
        <w:ind w:left="1080" w:hanging="360"/>
      </w:pPr>
      <w:rPr>
        <w:rFonts w:ascii="Symbol" w:hAnsi="Symbol"/>
      </w:rPr>
    </w:lvl>
    <w:lvl w:ilvl="8" w:tplc="4B208C24">
      <w:start w:val="1"/>
      <w:numFmt w:val="bullet"/>
      <w:lvlText w:val=""/>
      <w:lvlJc w:val="left"/>
      <w:pPr>
        <w:ind w:left="1080" w:hanging="360"/>
      </w:pPr>
      <w:rPr>
        <w:rFonts w:ascii="Symbol" w:hAnsi="Symbol"/>
      </w:rPr>
    </w:lvl>
  </w:abstractNum>
  <w:num w:numId="1" w16cid:durableId="1564103460">
    <w:abstractNumId w:val="0"/>
  </w:num>
  <w:num w:numId="2" w16cid:durableId="1441948228">
    <w:abstractNumId w:val="3"/>
  </w:num>
  <w:num w:numId="3" w16cid:durableId="1078867978">
    <w:abstractNumId w:val="1"/>
  </w:num>
  <w:num w:numId="4" w16cid:durableId="14982298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Q0tDS1sDCyNLA0NzNV0lEKTi0uzszPAykwrAUAtbnreCwAAAA="/>
  </w:docVars>
  <w:rsids>
    <w:rsidRoot w:val="007D42CB"/>
    <w:rsid w:val="0000005E"/>
    <w:rsid w:val="0000023B"/>
    <w:rsid w:val="000031F5"/>
    <w:rsid w:val="00003C94"/>
    <w:rsid w:val="00004E75"/>
    <w:rsid w:val="00015A78"/>
    <w:rsid w:val="0002145A"/>
    <w:rsid w:val="00024D7B"/>
    <w:rsid w:val="00026C07"/>
    <w:rsid w:val="00026D25"/>
    <w:rsid w:val="00041534"/>
    <w:rsid w:val="00043010"/>
    <w:rsid w:val="00047E3E"/>
    <w:rsid w:val="00052096"/>
    <w:rsid w:val="000609AF"/>
    <w:rsid w:val="00061C3A"/>
    <w:rsid w:val="00062196"/>
    <w:rsid w:val="00076F37"/>
    <w:rsid w:val="00080BB9"/>
    <w:rsid w:val="00083BA4"/>
    <w:rsid w:val="00084279"/>
    <w:rsid w:val="00091D9E"/>
    <w:rsid w:val="000A07EA"/>
    <w:rsid w:val="000A22F2"/>
    <w:rsid w:val="000A4664"/>
    <w:rsid w:val="000A58F6"/>
    <w:rsid w:val="000B061F"/>
    <w:rsid w:val="000B4BE7"/>
    <w:rsid w:val="000B5B42"/>
    <w:rsid w:val="000B682A"/>
    <w:rsid w:val="000B7818"/>
    <w:rsid w:val="000B7A31"/>
    <w:rsid w:val="000C0C63"/>
    <w:rsid w:val="000C10B5"/>
    <w:rsid w:val="000C2DD2"/>
    <w:rsid w:val="000C45A8"/>
    <w:rsid w:val="000C649B"/>
    <w:rsid w:val="000D451E"/>
    <w:rsid w:val="000D4645"/>
    <w:rsid w:val="000E0B11"/>
    <w:rsid w:val="000E60F9"/>
    <w:rsid w:val="000E7A4F"/>
    <w:rsid w:val="00105928"/>
    <w:rsid w:val="00111818"/>
    <w:rsid w:val="001124C5"/>
    <w:rsid w:val="00112B19"/>
    <w:rsid w:val="001301A6"/>
    <w:rsid w:val="00137944"/>
    <w:rsid w:val="00141D4B"/>
    <w:rsid w:val="00142365"/>
    <w:rsid w:val="0014539C"/>
    <w:rsid w:val="00145751"/>
    <w:rsid w:val="00145AAC"/>
    <w:rsid w:val="00146424"/>
    <w:rsid w:val="00152011"/>
    <w:rsid w:val="00156455"/>
    <w:rsid w:val="001606BF"/>
    <w:rsid w:val="001632FC"/>
    <w:rsid w:val="001661B0"/>
    <w:rsid w:val="00173316"/>
    <w:rsid w:val="00174DF1"/>
    <w:rsid w:val="00174EB3"/>
    <w:rsid w:val="00184554"/>
    <w:rsid w:val="00190801"/>
    <w:rsid w:val="00190E81"/>
    <w:rsid w:val="00194D0B"/>
    <w:rsid w:val="0019545A"/>
    <w:rsid w:val="001A47C7"/>
    <w:rsid w:val="001A5C12"/>
    <w:rsid w:val="001B0E59"/>
    <w:rsid w:val="001B673E"/>
    <w:rsid w:val="001C0FB8"/>
    <w:rsid w:val="001C6C51"/>
    <w:rsid w:val="001C7E04"/>
    <w:rsid w:val="001D0EDD"/>
    <w:rsid w:val="001D2516"/>
    <w:rsid w:val="001D5299"/>
    <w:rsid w:val="001E13BA"/>
    <w:rsid w:val="001E2261"/>
    <w:rsid w:val="001E42D2"/>
    <w:rsid w:val="001F15CB"/>
    <w:rsid w:val="001F1BF7"/>
    <w:rsid w:val="001F1DE1"/>
    <w:rsid w:val="001F2AE6"/>
    <w:rsid w:val="001F373B"/>
    <w:rsid w:val="001F630D"/>
    <w:rsid w:val="002013FC"/>
    <w:rsid w:val="002048E7"/>
    <w:rsid w:val="00205250"/>
    <w:rsid w:val="00205B7F"/>
    <w:rsid w:val="00205E7F"/>
    <w:rsid w:val="002070D0"/>
    <w:rsid w:val="00213B49"/>
    <w:rsid w:val="0021496F"/>
    <w:rsid w:val="00214CF2"/>
    <w:rsid w:val="00215BE1"/>
    <w:rsid w:val="002177E0"/>
    <w:rsid w:val="00217B8D"/>
    <w:rsid w:val="00222A2A"/>
    <w:rsid w:val="0022483D"/>
    <w:rsid w:val="0023253A"/>
    <w:rsid w:val="00232F09"/>
    <w:rsid w:val="00235232"/>
    <w:rsid w:val="00236008"/>
    <w:rsid w:val="00240ECE"/>
    <w:rsid w:val="002452A4"/>
    <w:rsid w:val="002466DA"/>
    <w:rsid w:val="00254489"/>
    <w:rsid w:val="00254AE4"/>
    <w:rsid w:val="00257440"/>
    <w:rsid w:val="00257844"/>
    <w:rsid w:val="00261096"/>
    <w:rsid w:val="00262AB1"/>
    <w:rsid w:val="00263BD7"/>
    <w:rsid w:val="0026742C"/>
    <w:rsid w:val="00270478"/>
    <w:rsid w:val="00272802"/>
    <w:rsid w:val="0027280C"/>
    <w:rsid w:val="00274B63"/>
    <w:rsid w:val="00275A63"/>
    <w:rsid w:val="00275B0A"/>
    <w:rsid w:val="00276DFE"/>
    <w:rsid w:val="002770F4"/>
    <w:rsid w:val="00280CB3"/>
    <w:rsid w:val="00290791"/>
    <w:rsid w:val="00292335"/>
    <w:rsid w:val="00297961"/>
    <w:rsid w:val="002B2718"/>
    <w:rsid w:val="002B51EB"/>
    <w:rsid w:val="002B7640"/>
    <w:rsid w:val="002B7DF8"/>
    <w:rsid w:val="002C1C4B"/>
    <w:rsid w:val="002C38C3"/>
    <w:rsid w:val="002C5134"/>
    <w:rsid w:val="002C5F0C"/>
    <w:rsid w:val="002C796C"/>
    <w:rsid w:val="002D082F"/>
    <w:rsid w:val="002D3D22"/>
    <w:rsid w:val="002D754F"/>
    <w:rsid w:val="002E0900"/>
    <w:rsid w:val="002E4E27"/>
    <w:rsid w:val="002E5726"/>
    <w:rsid w:val="002E772A"/>
    <w:rsid w:val="002F03F7"/>
    <w:rsid w:val="002F3B8B"/>
    <w:rsid w:val="002F6080"/>
    <w:rsid w:val="003065EB"/>
    <w:rsid w:val="003105FB"/>
    <w:rsid w:val="00311541"/>
    <w:rsid w:val="00311BB7"/>
    <w:rsid w:val="00311FDC"/>
    <w:rsid w:val="00320F96"/>
    <w:rsid w:val="00321175"/>
    <w:rsid w:val="0033217E"/>
    <w:rsid w:val="00333A00"/>
    <w:rsid w:val="003400D7"/>
    <w:rsid w:val="00346FD1"/>
    <w:rsid w:val="003549F2"/>
    <w:rsid w:val="00356229"/>
    <w:rsid w:val="00365B98"/>
    <w:rsid w:val="0036652A"/>
    <w:rsid w:val="0037195D"/>
    <w:rsid w:val="00372FEC"/>
    <w:rsid w:val="00375342"/>
    <w:rsid w:val="00375E07"/>
    <w:rsid w:val="003812B0"/>
    <w:rsid w:val="003843F1"/>
    <w:rsid w:val="00386AB6"/>
    <w:rsid w:val="003900D1"/>
    <w:rsid w:val="0039358E"/>
    <w:rsid w:val="003A46A3"/>
    <w:rsid w:val="003B4A62"/>
    <w:rsid w:val="003B4D44"/>
    <w:rsid w:val="003B6B32"/>
    <w:rsid w:val="003B6DC0"/>
    <w:rsid w:val="003C5D28"/>
    <w:rsid w:val="003D02A6"/>
    <w:rsid w:val="003D344E"/>
    <w:rsid w:val="003D481A"/>
    <w:rsid w:val="003D6C14"/>
    <w:rsid w:val="003D7CF2"/>
    <w:rsid w:val="003E2902"/>
    <w:rsid w:val="003E4B90"/>
    <w:rsid w:val="003E5C03"/>
    <w:rsid w:val="003E6FEF"/>
    <w:rsid w:val="003F216E"/>
    <w:rsid w:val="003F5077"/>
    <w:rsid w:val="003F537E"/>
    <w:rsid w:val="003F6CBE"/>
    <w:rsid w:val="003F7F00"/>
    <w:rsid w:val="00405204"/>
    <w:rsid w:val="0040642F"/>
    <w:rsid w:val="00414D69"/>
    <w:rsid w:val="00416193"/>
    <w:rsid w:val="00421DD8"/>
    <w:rsid w:val="004254E1"/>
    <w:rsid w:val="0043513C"/>
    <w:rsid w:val="00435960"/>
    <w:rsid w:val="00441F61"/>
    <w:rsid w:val="004421AA"/>
    <w:rsid w:val="004445D8"/>
    <w:rsid w:val="00445E03"/>
    <w:rsid w:val="0045003C"/>
    <w:rsid w:val="004526EE"/>
    <w:rsid w:val="00455BD1"/>
    <w:rsid w:val="00456FB5"/>
    <w:rsid w:val="00460E13"/>
    <w:rsid w:val="00464337"/>
    <w:rsid w:val="0046445A"/>
    <w:rsid w:val="00465828"/>
    <w:rsid w:val="00473226"/>
    <w:rsid w:val="0047391D"/>
    <w:rsid w:val="00476031"/>
    <w:rsid w:val="00482C41"/>
    <w:rsid w:val="00491E18"/>
    <w:rsid w:val="00492397"/>
    <w:rsid w:val="00492D89"/>
    <w:rsid w:val="00495706"/>
    <w:rsid w:val="0049571F"/>
    <w:rsid w:val="004962A1"/>
    <w:rsid w:val="004A51B6"/>
    <w:rsid w:val="004A5AF2"/>
    <w:rsid w:val="004A6553"/>
    <w:rsid w:val="004B0CF0"/>
    <w:rsid w:val="004B12C7"/>
    <w:rsid w:val="004B154C"/>
    <w:rsid w:val="004B16E1"/>
    <w:rsid w:val="004B6803"/>
    <w:rsid w:val="004B7ED6"/>
    <w:rsid w:val="004C3D57"/>
    <w:rsid w:val="004C40F2"/>
    <w:rsid w:val="004C4117"/>
    <w:rsid w:val="004D5270"/>
    <w:rsid w:val="004D566F"/>
    <w:rsid w:val="004E021F"/>
    <w:rsid w:val="004E5478"/>
    <w:rsid w:val="004E5630"/>
    <w:rsid w:val="004E695B"/>
    <w:rsid w:val="004E7159"/>
    <w:rsid w:val="004F48C6"/>
    <w:rsid w:val="004F6581"/>
    <w:rsid w:val="004F78B3"/>
    <w:rsid w:val="004F7DDA"/>
    <w:rsid w:val="00507EE8"/>
    <w:rsid w:val="00513F2A"/>
    <w:rsid w:val="00520BA3"/>
    <w:rsid w:val="00524857"/>
    <w:rsid w:val="00524F6D"/>
    <w:rsid w:val="0052626E"/>
    <w:rsid w:val="00534424"/>
    <w:rsid w:val="00535AC9"/>
    <w:rsid w:val="00547B8D"/>
    <w:rsid w:val="005539CF"/>
    <w:rsid w:val="00553C9F"/>
    <w:rsid w:val="00567739"/>
    <w:rsid w:val="00567E92"/>
    <w:rsid w:val="00570A33"/>
    <w:rsid w:val="005723D8"/>
    <w:rsid w:val="005742B3"/>
    <w:rsid w:val="005755D3"/>
    <w:rsid w:val="005779B5"/>
    <w:rsid w:val="005810F6"/>
    <w:rsid w:val="005814CA"/>
    <w:rsid w:val="00591792"/>
    <w:rsid w:val="00591EA3"/>
    <w:rsid w:val="00595E0A"/>
    <w:rsid w:val="005A1B6F"/>
    <w:rsid w:val="005A45FE"/>
    <w:rsid w:val="005B1AD3"/>
    <w:rsid w:val="005B433C"/>
    <w:rsid w:val="005B47CE"/>
    <w:rsid w:val="005B6117"/>
    <w:rsid w:val="005B7F17"/>
    <w:rsid w:val="005C09AB"/>
    <w:rsid w:val="005D1A99"/>
    <w:rsid w:val="005E49CC"/>
    <w:rsid w:val="005E7F0B"/>
    <w:rsid w:val="005F5618"/>
    <w:rsid w:val="005F6324"/>
    <w:rsid w:val="005F6D4C"/>
    <w:rsid w:val="005F729D"/>
    <w:rsid w:val="005F7585"/>
    <w:rsid w:val="00602117"/>
    <w:rsid w:val="00604E20"/>
    <w:rsid w:val="0061341F"/>
    <w:rsid w:val="00615D1E"/>
    <w:rsid w:val="00623665"/>
    <w:rsid w:val="00626520"/>
    <w:rsid w:val="00626FBD"/>
    <w:rsid w:val="00633057"/>
    <w:rsid w:val="00634024"/>
    <w:rsid w:val="00634328"/>
    <w:rsid w:val="00634847"/>
    <w:rsid w:val="00635CC5"/>
    <w:rsid w:val="0064060D"/>
    <w:rsid w:val="00641BC7"/>
    <w:rsid w:val="006438BD"/>
    <w:rsid w:val="006527F6"/>
    <w:rsid w:val="006571A7"/>
    <w:rsid w:val="00662A12"/>
    <w:rsid w:val="00663528"/>
    <w:rsid w:val="00670E9F"/>
    <w:rsid w:val="00677050"/>
    <w:rsid w:val="0068105C"/>
    <w:rsid w:val="006828B3"/>
    <w:rsid w:val="00683319"/>
    <w:rsid w:val="00685C6F"/>
    <w:rsid w:val="00685FB2"/>
    <w:rsid w:val="00690C3E"/>
    <w:rsid w:val="00695337"/>
    <w:rsid w:val="006A31B4"/>
    <w:rsid w:val="006A4DCE"/>
    <w:rsid w:val="006A5732"/>
    <w:rsid w:val="006A5E0D"/>
    <w:rsid w:val="006C317B"/>
    <w:rsid w:val="006C725E"/>
    <w:rsid w:val="006C73D9"/>
    <w:rsid w:val="006D13A7"/>
    <w:rsid w:val="006D2048"/>
    <w:rsid w:val="006D6E5D"/>
    <w:rsid w:val="006E76EE"/>
    <w:rsid w:val="006F19D2"/>
    <w:rsid w:val="006F28A3"/>
    <w:rsid w:val="006F56A5"/>
    <w:rsid w:val="006F736C"/>
    <w:rsid w:val="0071288C"/>
    <w:rsid w:val="00712C00"/>
    <w:rsid w:val="00717AA4"/>
    <w:rsid w:val="0072108A"/>
    <w:rsid w:val="00725CF7"/>
    <w:rsid w:val="00726E7C"/>
    <w:rsid w:val="00727516"/>
    <w:rsid w:val="007324AF"/>
    <w:rsid w:val="00741A52"/>
    <w:rsid w:val="00745F01"/>
    <w:rsid w:val="00747FF2"/>
    <w:rsid w:val="00751BA5"/>
    <w:rsid w:val="007522B4"/>
    <w:rsid w:val="00757080"/>
    <w:rsid w:val="00765F60"/>
    <w:rsid w:val="00770B0C"/>
    <w:rsid w:val="00770BC2"/>
    <w:rsid w:val="007718E7"/>
    <w:rsid w:val="0077540B"/>
    <w:rsid w:val="00775FBE"/>
    <w:rsid w:val="00777FB1"/>
    <w:rsid w:val="007808EC"/>
    <w:rsid w:val="00793BB3"/>
    <w:rsid w:val="007945AD"/>
    <w:rsid w:val="007A01C1"/>
    <w:rsid w:val="007A41AD"/>
    <w:rsid w:val="007A45E4"/>
    <w:rsid w:val="007A4BD9"/>
    <w:rsid w:val="007A59AC"/>
    <w:rsid w:val="007A6138"/>
    <w:rsid w:val="007A7E34"/>
    <w:rsid w:val="007C2BF9"/>
    <w:rsid w:val="007C45DC"/>
    <w:rsid w:val="007D364D"/>
    <w:rsid w:val="007D42CB"/>
    <w:rsid w:val="007D6886"/>
    <w:rsid w:val="007E1584"/>
    <w:rsid w:val="007E532C"/>
    <w:rsid w:val="007F07A4"/>
    <w:rsid w:val="007F2AC5"/>
    <w:rsid w:val="007F38D8"/>
    <w:rsid w:val="007F7013"/>
    <w:rsid w:val="007F74AD"/>
    <w:rsid w:val="00803DB8"/>
    <w:rsid w:val="00804411"/>
    <w:rsid w:val="008044FB"/>
    <w:rsid w:val="00805A08"/>
    <w:rsid w:val="0080685A"/>
    <w:rsid w:val="008139E9"/>
    <w:rsid w:val="0081774A"/>
    <w:rsid w:val="008205D3"/>
    <w:rsid w:val="00821507"/>
    <w:rsid w:val="008232E3"/>
    <w:rsid w:val="0082354D"/>
    <w:rsid w:val="008244F6"/>
    <w:rsid w:val="00826463"/>
    <w:rsid w:val="00833917"/>
    <w:rsid w:val="008370BE"/>
    <w:rsid w:val="008424A4"/>
    <w:rsid w:val="00844AEF"/>
    <w:rsid w:val="008514C5"/>
    <w:rsid w:val="00860B01"/>
    <w:rsid w:val="008653CA"/>
    <w:rsid w:val="008727BA"/>
    <w:rsid w:val="00880764"/>
    <w:rsid w:val="008836FD"/>
    <w:rsid w:val="0088747B"/>
    <w:rsid w:val="00887548"/>
    <w:rsid w:val="00887926"/>
    <w:rsid w:val="00891C6A"/>
    <w:rsid w:val="00892B2E"/>
    <w:rsid w:val="00893AD0"/>
    <w:rsid w:val="00896307"/>
    <w:rsid w:val="008A0DE8"/>
    <w:rsid w:val="008B0E20"/>
    <w:rsid w:val="008B52F9"/>
    <w:rsid w:val="008B657E"/>
    <w:rsid w:val="008B7B1D"/>
    <w:rsid w:val="008C126D"/>
    <w:rsid w:val="008C39E4"/>
    <w:rsid w:val="008C5BD8"/>
    <w:rsid w:val="008C668D"/>
    <w:rsid w:val="008D12C4"/>
    <w:rsid w:val="008D26D5"/>
    <w:rsid w:val="008E1A88"/>
    <w:rsid w:val="008E7780"/>
    <w:rsid w:val="008E7809"/>
    <w:rsid w:val="008F4EFB"/>
    <w:rsid w:val="008F5F8A"/>
    <w:rsid w:val="008F7A4D"/>
    <w:rsid w:val="00900A29"/>
    <w:rsid w:val="00903A3F"/>
    <w:rsid w:val="0090624B"/>
    <w:rsid w:val="00913091"/>
    <w:rsid w:val="00916933"/>
    <w:rsid w:val="00922D1E"/>
    <w:rsid w:val="009300FB"/>
    <w:rsid w:val="00930F1A"/>
    <w:rsid w:val="00933BB4"/>
    <w:rsid w:val="00940492"/>
    <w:rsid w:val="00941B7C"/>
    <w:rsid w:val="00947000"/>
    <w:rsid w:val="009541B3"/>
    <w:rsid w:val="00954D61"/>
    <w:rsid w:val="009569B0"/>
    <w:rsid w:val="00961C7E"/>
    <w:rsid w:val="009651F5"/>
    <w:rsid w:val="00965599"/>
    <w:rsid w:val="0096636F"/>
    <w:rsid w:val="009704DD"/>
    <w:rsid w:val="00972DA3"/>
    <w:rsid w:val="00974768"/>
    <w:rsid w:val="00975999"/>
    <w:rsid w:val="00977057"/>
    <w:rsid w:val="009772C2"/>
    <w:rsid w:val="00977683"/>
    <w:rsid w:val="00982DC5"/>
    <w:rsid w:val="00985004"/>
    <w:rsid w:val="0099417F"/>
    <w:rsid w:val="00996AF5"/>
    <w:rsid w:val="009A4D76"/>
    <w:rsid w:val="009A69A0"/>
    <w:rsid w:val="009A6E4C"/>
    <w:rsid w:val="009A76EE"/>
    <w:rsid w:val="009B140D"/>
    <w:rsid w:val="009B4A8F"/>
    <w:rsid w:val="009B6DF2"/>
    <w:rsid w:val="009C1E95"/>
    <w:rsid w:val="009C2D95"/>
    <w:rsid w:val="009D7842"/>
    <w:rsid w:val="009E5AAA"/>
    <w:rsid w:val="009F0E89"/>
    <w:rsid w:val="009F2563"/>
    <w:rsid w:val="009F5C0E"/>
    <w:rsid w:val="009F6818"/>
    <w:rsid w:val="00A01760"/>
    <w:rsid w:val="00A056DA"/>
    <w:rsid w:val="00A13038"/>
    <w:rsid w:val="00A15471"/>
    <w:rsid w:val="00A15FBB"/>
    <w:rsid w:val="00A208DE"/>
    <w:rsid w:val="00A222CA"/>
    <w:rsid w:val="00A24C20"/>
    <w:rsid w:val="00A273C9"/>
    <w:rsid w:val="00A3260D"/>
    <w:rsid w:val="00A34068"/>
    <w:rsid w:val="00A35584"/>
    <w:rsid w:val="00A372C7"/>
    <w:rsid w:val="00A5098C"/>
    <w:rsid w:val="00A53F28"/>
    <w:rsid w:val="00A55C83"/>
    <w:rsid w:val="00A679E2"/>
    <w:rsid w:val="00A73C71"/>
    <w:rsid w:val="00A74F66"/>
    <w:rsid w:val="00A75C67"/>
    <w:rsid w:val="00A8013E"/>
    <w:rsid w:val="00A832C8"/>
    <w:rsid w:val="00A84E97"/>
    <w:rsid w:val="00A86331"/>
    <w:rsid w:val="00A92602"/>
    <w:rsid w:val="00A927A5"/>
    <w:rsid w:val="00A934AF"/>
    <w:rsid w:val="00A93B2A"/>
    <w:rsid w:val="00A961C9"/>
    <w:rsid w:val="00A97FA2"/>
    <w:rsid w:val="00AA763C"/>
    <w:rsid w:val="00AB2C73"/>
    <w:rsid w:val="00AB6E93"/>
    <w:rsid w:val="00AB773D"/>
    <w:rsid w:val="00AC5689"/>
    <w:rsid w:val="00AD3CFB"/>
    <w:rsid w:val="00AD459D"/>
    <w:rsid w:val="00AD75F6"/>
    <w:rsid w:val="00AE0E64"/>
    <w:rsid w:val="00AE2C37"/>
    <w:rsid w:val="00AF1E84"/>
    <w:rsid w:val="00AF37A8"/>
    <w:rsid w:val="00AF5382"/>
    <w:rsid w:val="00B00FDF"/>
    <w:rsid w:val="00B03140"/>
    <w:rsid w:val="00B057D9"/>
    <w:rsid w:val="00B20073"/>
    <w:rsid w:val="00B20C91"/>
    <w:rsid w:val="00B2211D"/>
    <w:rsid w:val="00B232C1"/>
    <w:rsid w:val="00B31D5F"/>
    <w:rsid w:val="00B323FC"/>
    <w:rsid w:val="00B32AEB"/>
    <w:rsid w:val="00B370A7"/>
    <w:rsid w:val="00B40028"/>
    <w:rsid w:val="00B41BFA"/>
    <w:rsid w:val="00B45FED"/>
    <w:rsid w:val="00B52DAE"/>
    <w:rsid w:val="00B64AB1"/>
    <w:rsid w:val="00B66A29"/>
    <w:rsid w:val="00B67847"/>
    <w:rsid w:val="00B72FF9"/>
    <w:rsid w:val="00B7555A"/>
    <w:rsid w:val="00B90B82"/>
    <w:rsid w:val="00B91A30"/>
    <w:rsid w:val="00B94D66"/>
    <w:rsid w:val="00BB3558"/>
    <w:rsid w:val="00BC35E4"/>
    <w:rsid w:val="00BC4010"/>
    <w:rsid w:val="00BC4F41"/>
    <w:rsid w:val="00BD2597"/>
    <w:rsid w:val="00BD4B0D"/>
    <w:rsid w:val="00BE0A1D"/>
    <w:rsid w:val="00BE666F"/>
    <w:rsid w:val="00BF20C0"/>
    <w:rsid w:val="00BF31A1"/>
    <w:rsid w:val="00BF3271"/>
    <w:rsid w:val="00C116E6"/>
    <w:rsid w:val="00C1428D"/>
    <w:rsid w:val="00C25DA5"/>
    <w:rsid w:val="00C2705B"/>
    <w:rsid w:val="00C27878"/>
    <w:rsid w:val="00C3039A"/>
    <w:rsid w:val="00C32CAF"/>
    <w:rsid w:val="00C35D0E"/>
    <w:rsid w:val="00C3676F"/>
    <w:rsid w:val="00C36EFA"/>
    <w:rsid w:val="00C455BD"/>
    <w:rsid w:val="00C464FA"/>
    <w:rsid w:val="00C4736E"/>
    <w:rsid w:val="00C47BB0"/>
    <w:rsid w:val="00C5163F"/>
    <w:rsid w:val="00C5237D"/>
    <w:rsid w:val="00C5275A"/>
    <w:rsid w:val="00C54569"/>
    <w:rsid w:val="00C55DEA"/>
    <w:rsid w:val="00C561CC"/>
    <w:rsid w:val="00C64640"/>
    <w:rsid w:val="00C64C18"/>
    <w:rsid w:val="00C64FC9"/>
    <w:rsid w:val="00C65A4D"/>
    <w:rsid w:val="00C67F25"/>
    <w:rsid w:val="00C76CFE"/>
    <w:rsid w:val="00C81F34"/>
    <w:rsid w:val="00C820E9"/>
    <w:rsid w:val="00C85CA7"/>
    <w:rsid w:val="00C951D0"/>
    <w:rsid w:val="00CA067E"/>
    <w:rsid w:val="00CB3FFD"/>
    <w:rsid w:val="00CB4FBD"/>
    <w:rsid w:val="00CC175C"/>
    <w:rsid w:val="00CC5403"/>
    <w:rsid w:val="00CC6451"/>
    <w:rsid w:val="00CD28F8"/>
    <w:rsid w:val="00CD3982"/>
    <w:rsid w:val="00CD65F6"/>
    <w:rsid w:val="00CE3464"/>
    <w:rsid w:val="00CE3B5E"/>
    <w:rsid w:val="00CE5064"/>
    <w:rsid w:val="00CE55FE"/>
    <w:rsid w:val="00CE59E9"/>
    <w:rsid w:val="00CF2552"/>
    <w:rsid w:val="00CF400E"/>
    <w:rsid w:val="00CF578A"/>
    <w:rsid w:val="00CF6C01"/>
    <w:rsid w:val="00D01D41"/>
    <w:rsid w:val="00D03C84"/>
    <w:rsid w:val="00D060A7"/>
    <w:rsid w:val="00D067B3"/>
    <w:rsid w:val="00D06C8F"/>
    <w:rsid w:val="00D117B4"/>
    <w:rsid w:val="00D12FC8"/>
    <w:rsid w:val="00D138E2"/>
    <w:rsid w:val="00D13FB2"/>
    <w:rsid w:val="00D143BB"/>
    <w:rsid w:val="00D146AC"/>
    <w:rsid w:val="00D208D3"/>
    <w:rsid w:val="00D212C6"/>
    <w:rsid w:val="00D21934"/>
    <w:rsid w:val="00D274E2"/>
    <w:rsid w:val="00D31D43"/>
    <w:rsid w:val="00D3236F"/>
    <w:rsid w:val="00D3437B"/>
    <w:rsid w:val="00D54734"/>
    <w:rsid w:val="00D55F55"/>
    <w:rsid w:val="00D610D5"/>
    <w:rsid w:val="00D6278A"/>
    <w:rsid w:val="00D63A13"/>
    <w:rsid w:val="00D74026"/>
    <w:rsid w:val="00D766F4"/>
    <w:rsid w:val="00D858B1"/>
    <w:rsid w:val="00D904C2"/>
    <w:rsid w:val="00D9354B"/>
    <w:rsid w:val="00DA4E0C"/>
    <w:rsid w:val="00DA7F08"/>
    <w:rsid w:val="00DB00F1"/>
    <w:rsid w:val="00DB23F9"/>
    <w:rsid w:val="00DB33E3"/>
    <w:rsid w:val="00DB4919"/>
    <w:rsid w:val="00DC34D2"/>
    <w:rsid w:val="00DC3FDF"/>
    <w:rsid w:val="00DD2145"/>
    <w:rsid w:val="00DD5826"/>
    <w:rsid w:val="00DE3E87"/>
    <w:rsid w:val="00DE7201"/>
    <w:rsid w:val="00DF4350"/>
    <w:rsid w:val="00DF7BF5"/>
    <w:rsid w:val="00E00CB3"/>
    <w:rsid w:val="00E02299"/>
    <w:rsid w:val="00E026B0"/>
    <w:rsid w:val="00E035B4"/>
    <w:rsid w:val="00E103CA"/>
    <w:rsid w:val="00E10DD7"/>
    <w:rsid w:val="00E1102F"/>
    <w:rsid w:val="00E23C23"/>
    <w:rsid w:val="00E245C5"/>
    <w:rsid w:val="00E27B0D"/>
    <w:rsid w:val="00E31400"/>
    <w:rsid w:val="00E3326D"/>
    <w:rsid w:val="00E378DD"/>
    <w:rsid w:val="00E424F2"/>
    <w:rsid w:val="00E46DC3"/>
    <w:rsid w:val="00E476B6"/>
    <w:rsid w:val="00E5029B"/>
    <w:rsid w:val="00E50F85"/>
    <w:rsid w:val="00E5216F"/>
    <w:rsid w:val="00E70FB8"/>
    <w:rsid w:val="00E7267B"/>
    <w:rsid w:val="00E74868"/>
    <w:rsid w:val="00E75798"/>
    <w:rsid w:val="00E76DDE"/>
    <w:rsid w:val="00E76F32"/>
    <w:rsid w:val="00E803E6"/>
    <w:rsid w:val="00E816B0"/>
    <w:rsid w:val="00E9117B"/>
    <w:rsid w:val="00E95B7F"/>
    <w:rsid w:val="00EA019B"/>
    <w:rsid w:val="00EA5DB3"/>
    <w:rsid w:val="00EB54D7"/>
    <w:rsid w:val="00EB6D1A"/>
    <w:rsid w:val="00EC0639"/>
    <w:rsid w:val="00EC5EE6"/>
    <w:rsid w:val="00ED0D96"/>
    <w:rsid w:val="00ED259B"/>
    <w:rsid w:val="00ED3676"/>
    <w:rsid w:val="00EE0CE6"/>
    <w:rsid w:val="00EE1956"/>
    <w:rsid w:val="00EE48CC"/>
    <w:rsid w:val="00EF35B4"/>
    <w:rsid w:val="00EF37F8"/>
    <w:rsid w:val="00EF5589"/>
    <w:rsid w:val="00EF568D"/>
    <w:rsid w:val="00F0083B"/>
    <w:rsid w:val="00F03CB0"/>
    <w:rsid w:val="00F103EB"/>
    <w:rsid w:val="00F10BEB"/>
    <w:rsid w:val="00F12EE1"/>
    <w:rsid w:val="00F15018"/>
    <w:rsid w:val="00F2037A"/>
    <w:rsid w:val="00F20F2D"/>
    <w:rsid w:val="00F248D2"/>
    <w:rsid w:val="00F327F1"/>
    <w:rsid w:val="00F34C1F"/>
    <w:rsid w:val="00F4132E"/>
    <w:rsid w:val="00F417CE"/>
    <w:rsid w:val="00F41F1D"/>
    <w:rsid w:val="00F47B3F"/>
    <w:rsid w:val="00F51FE9"/>
    <w:rsid w:val="00F54B4B"/>
    <w:rsid w:val="00F54D19"/>
    <w:rsid w:val="00F67064"/>
    <w:rsid w:val="00F70E44"/>
    <w:rsid w:val="00F71972"/>
    <w:rsid w:val="00F71DC3"/>
    <w:rsid w:val="00F74120"/>
    <w:rsid w:val="00F74B06"/>
    <w:rsid w:val="00F761E7"/>
    <w:rsid w:val="00F774A7"/>
    <w:rsid w:val="00F81C81"/>
    <w:rsid w:val="00F8247E"/>
    <w:rsid w:val="00F84FAF"/>
    <w:rsid w:val="00F877D6"/>
    <w:rsid w:val="00F919A3"/>
    <w:rsid w:val="00F93455"/>
    <w:rsid w:val="00F94F24"/>
    <w:rsid w:val="00FA1633"/>
    <w:rsid w:val="00FB2912"/>
    <w:rsid w:val="00FB5057"/>
    <w:rsid w:val="00FB535B"/>
    <w:rsid w:val="00FB61C5"/>
    <w:rsid w:val="00FB6B9D"/>
    <w:rsid w:val="00FB7D57"/>
    <w:rsid w:val="00FC5719"/>
    <w:rsid w:val="00FD0248"/>
    <w:rsid w:val="00FD4E25"/>
    <w:rsid w:val="00FD4EA6"/>
    <w:rsid w:val="00FD57CB"/>
    <w:rsid w:val="00FE1BE3"/>
    <w:rsid w:val="00FE220C"/>
    <w:rsid w:val="00FE2D03"/>
    <w:rsid w:val="00FE4567"/>
    <w:rsid w:val="00FE4AEE"/>
    <w:rsid w:val="00FF5753"/>
    <w:rsid w:val="00FF5FF1"/>
    <w:rsid w:val="00FF68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80C4C"/>
  <w15:docId w15:val="{ED84A871-245C-4636-B372-509C1EF9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nhideWhenUsed/>
    <w:rsid w:val="008C126D"/>
    <w:pPr>
      <w:spacing w:after="0" w:line="240" w:lineRule="auto"/>
    </w:pPr>
    <w:rPr>
      <w:rFonts w:asciiTheme="majorBidi" w:hAnsiTheme="majorBidi" w:cstheme="majorBidi"/>
      <w:sz w:val="18"/>
      <w:szCs w:val="18"/>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rsid w:val="008C126D"/>
    <w:rPr>
      <w:rFonts w:asciiTheme="majorBidi" w:hAnsiTheme="majorBidi" w:cstheme="majorBidi"/>
      <w:sz w:val="18"/>
      <w:szCs w:val="18"/>
      <w:lang w:val="en-US"/>
    </w:rPr>
  </w:style>
  <w:style w:type="character" w:styleId="CommentReference">
    <w:name w:val="annotation reference"/>
    <w:basedOn w:val="DefaultParagraphFont"/>
    <w:uiPriority w:val="99"/>
    <w:semiHidden/>
    <w:unhideWhenUsed/>
    <w:rsid w:val="000E60F9"/>
    <w:rPr>
      <w:sz w:val="16"/>
      <w:szCs w:val="16"/>
    </w:rPr>
  </w:style>
  <w:style w:type="paragraph" w:styleId="CommentSubject">
    <w:name w:val="annotation subject"/>
    <w:basedOn w:val="CommentText0"/>
    <w:next w:val="CommentText0"/>
    <w:link w:val="CommentSubjectChar"/>
    <w:uiPriority w:val="99"/>
    <w:semiHidden/>
    <w:unhideWhenUsed/>
    <w:rsid w:val="000E60F9"/>
    <w:rPr>
      <w:b/>
      <w:bCs/>
    </w:rPr>
  </w:style>
  <w:style w:type="character" w:customStyle="1" w:styleId="CommentSubjectChar">
    <w:name w:val="Comment Subject Char"/>
    <w:basedOn w:val="CommentTextChar"/>
    <w:link w:val="CommentSubject"/>
    <w:uiPriority w:val="99"/>
    <w:semiHidden/>
    <w:rsid w:val="000E60F9"/>
    <w:rPr>
      <w:b/>
      <w:bCs/>
      <w:sz w:val="20"/>
      <w:szCs w:val="20"/>
      <w:lang w:val="en-US"/>
    </w:rPr>
  </w:style>
  <w:style w:type="character" w:styleId="FootnoteReference">
    <w:name w:val="footnote reference"/>
    <w:basedOn w:val="DefaultParagraphFont"/>
    <w:semiHidden/>
    <w:unhideWhenUsed/>
    <w:rsid w:val="003E5C03"/>
    <w:rPr>
      <w:vertAlign w:val="superscript"/>
    </w:rPr>
  </w:style>
  <w:style w:type="table" w:styleId="TableGrid">
    <w:name w:val="Table Grid"/>
    <w:basedOn w:val="TableNormal"/>
    <w:uiPriority w:val="39"/>
    <w:rsid w:val="00F4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D0E"/>
    <w:rPr>
      <w:color w:val="0563C1" w:themeColor="hyperlink"/>
      <w:u w:val="single"/>
    </w:rPr>
  </w:style>
  <w:style w:type="paragraph" w:styleId="Header">
    <w:name w:val="header"/>
    <w:basedOn w:val="Normal"/>
    <w:link w:val="HeaderChar"/>
    <w:uiPriority w:val="99"/>
    <w:unhideWhenUsed/>
    <w:rsid w:val="00217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B8D"/>
    <w:rPr>
      <w:lang w:val="en-US"/>
    </w:rPr>
  </w:style>
  <w:style w:type="paragraph" w:styleId="Footer">
    <w:name w:val="footer"/>
    <w:basedOn w:val="Normal"/>
    <w:link w:val="FooterChar"/>
    <w:uiPriority w:val="99"/>
    <w:unhideWhenUsed/>
    <w:rsid w:val="0021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B8D"/>
    <w:rPr>
      <w:lang w:val="en-US"/>
    </w:rPr>
  </w:style>
  <w:style w:type="character" w:customStyle="1" w:styleId="1">
    <w:name w:val="אזכור לא מזוהה1"/>
    <w:basedOn w:val="DefaultParagraphFont"/>
    <w:uiPriority w:val="99"/>
    <w:semiHidden/>
    <w:unhideWhenUsed/>
    <w:rsid w:val="00C1428D"/>
    <w:rPr>
      <w:color w:val="605E5C"/>
      <w:shd w:val="clear" w:color="auto" w:fill="E1DFDD"/>
    </w:rPr>
  </w:style>
  <w:style w:type="paragraph" w:customStyle="1" w:styleId="c-bibliographic-informationcitation">
    <w:name w:val="c-bibliographic-information__citation"/>
    <w:basedOn w:val="Normal"/>
    <w:rsid w:val="00320F96"/>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paragraph" w:styleId="EndnoteText">
    <w:name w:val="endnote text"/>
    <w:basedOn w:val="Normal"/>
    <w:link w:val="EndnoteTextChar"/>
    <w:uiPriority w:val="99"/>
    <w:semiHidden/>
    <w:unhideWhenUsed/>
    <w:rsid w:val="00591E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1EA3"/>
    <w:rPr>
      <w:sz w:val="20"/>
      <w:szCs w:val="20"/>
      <w:lang w:val="en-US"/>
    </w:rPr>
  </w:style>
  <w:style w:type="character" w:styleId="EndnoteReference">
    <w:name w:val="endnote reference"/>
    <w:basedOn w:val="DefaultParagraphFont"/>
    <w:uiPriority w:val="99"/>
    <w:semiHidden/>
    <w:unhideWhenUsed/>
    <w:rsid w:val="00591EA3"/>
    <w:rPr>
      <w:vertAlign w:val="superscript"/>
    </w:rPr>
  </w:style>
  <w:style w:type="character" w:styleId="FollowedHyperlink">
    <w:name w:val="FollowedHyperlink"/>
    <w:basedOn w:val="DefaultParagraphFont"/>
    <w:uiPriority w:val="99"/>
    <w:semiHidden/>
    <w:unhideWhenUsed/>
    <w:rsid w:val="00232F09"/>
    <w:rPr>
      <w:color w:val="954F72" w:themeColor="followedHyperlink"/>
      <w:u w:val="single"/>
    </w:rPr>
  </w:style>
  <w:style w:type="paragraph" w:customStyle="1" w:styleId="pf0">
    <w:name w:val="pf0"/>
    <w:basedOn w:val="Normal"/>
    <w:rsid w:val="00C55DEA"/>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customStyle="1" w:styleId="cf01">
    <w:name w:val="cf01"/>
    <w:basedOn w:val="DefaultParagraphFont"/>
    <w:rsid w:val="00C55DEA"/>
    <w:rPr>
      <w:rFonts w:ascii="Segoe UI" w:hAnsi="Segoe UI" w:cs="Segoe UI" w:hint="default"/>
      <w:sz w:val="18"/>
      <w:szCs w:val="18"/>
    </w:rPr>
  </w:style>
  <w:style w:type="paragraph" w:styleId="Revision">
    <w:name w:val="Revision"/>
    <w:hidden/>
    <w:uiPriority w:val="99"/>
    <w:semiHidden/>
    <w:rsid w:val="00B40028"/>
    <w:pPr>
      <w:spacing w:after="0" w:line="240" w:lineRule="auto"/>
    </w:pPr>
    <w:rPr>
      <w:lang w:val="en-US"/>
    </w:rPr>
  </w:style>
  <w:style w:type="paragraph" w:styleId="BalloonText">
    <w:name w:val="Balloon Text"/>
    <w:basedOn w:val="Normal"/>
    <w:link w:val="BalloonTextChar"/>
    <w:uiPriority w:val="99"/>
    <w:semiHidden/>
    <w:unhideWhenUsed/>
    <w:rsid w:val="000A07E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A07EA"/>
    <w:rPr>
      <w:rFonts w:ascii="Tahoma" w:hAnsi="Tahoma" w:cs="Tahoma"/>
      <w:sz w:val="18"/>
      <w:szCs w:val="18"/>
      <w:lang w:val="en-US"/>
    </w:rPr>
  </w:style>
  <w:style w:type="character" w:customStyle="1" w:styleId="rynqvb">
    <w:name w:val="rynqvb"/>
    <w:basedOn w:val="DefaultParagraphFont"/>
    <w:rsid w:val="00145751"/>
  </w:style>
  <w:style w:type="character" w:customStyle="1" w:styleId="UnresolvedMention1">
    <w:name w:val="Unresolved Mention1"/>
    <w:basedOn w:val="DefaultParagraphFont"/>
    <w:uiPriority w:val="99"/>
    <w:semiHidden/>
    <w:unhideWhenUsed/>
    <w:rsid w:val="001B673E"/>
    <w:rPr>
      <w:color w:val="605E5C"/>
      <w:shd w:val="clear" w:color="auto" w:fill="E1DFDD"/>
    </w:rPr>
  </w:style>
  <w:style w:type="paragraph" w:styleId="Caption">
    <w:name w:val="caption"/>
    <w:basedOn w:val="Normal"/>
    <w:next w:val="Normal"/>
    <w:uiPriority w:val="35"/>
    <w:unhideWhenUsed/>
    <w:qFormat/>
    <w:rsid w:val="00D74026"/>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E103CA"/>
    <w:rPr>
      <w:color w:val="605E5C"/>
      <w:shd w:val="clear" w:color="auto" w:fill="E1DFDD"/>
    </w:rPr>
  </w:style>
  <w:style w:type="paragraph" w:styleId="NormalWeb">
    <w:name w:val="Normal (Web)"/>
    <w:basedOn w:val="Normal"/>
    <w:uiPriority w:val="99"/>
    <w:unhideWhenUsed/>
    <w:rsid w:val="004E695B"/>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LineNumber">
    <w:name w:val="line number"/>
    <w:basedOn w:val="DefaultParagraphFont"/>
    <w:uiPriority w:val="99"/>
    <w:semiHidden/>
    <w:unhideWhenUsed/>
    <w:rsid w:val="005A1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8622">
      <w:bodyDiv w:val="1"/>
      <w:marLeft w:val="0"/>
      <w:marRight w:val="0"/>
      <w:marTop w:val="0"/>
      <w:marBottom w:val="0"/>
      <w:divBdr>
        <w:top w:val="none" w:sz="0" w:space="0" w:color="auto"/>
        <w:left w:val="none" w:sz="0" w:space="0" w:color="auto"/>
        <w:bottom w:val="none" w:sz="0" w:space="0" w:color="auto"/>
        <w:right w:val="none" w:sz="0" w:space="0" w:color="auto"/>
      </w:divBdr>
    </w:div>
    <w:div w:id="73361698">
      <w:bodyDiv w:val="1"/>
      <w:marLeft w:val="0"/>
      <w:marRight w:val="0"/>
      <w:marTop w:val="0"/>
      <w:marBottom w:val="0"/>
      <w:divBdr>
        <w:top w:val="none" w:sz="0" w:space="0" w:color="auto"/>
        <w:left w:val="none" w:sz="0" w:space="0" w:color="auto"/>
        <w:bottom w:val="none" w:sz="0" w:space="0" w:color="auto"/>
        <w:right w:val="none" w:sz="0" w:space="0" w:color="auto"/>
      </w:divBdr>
    </w:div>
    <w:div w:id="947468621">
      <w:bodyDiv w:val="1"/>
      <w:marLeft w:val="0"/>
      <w:marRight w:val="0"/>
      <w:marTop w:val="0"/>
      <w:marBottom w:val="0"/>
      <w:divBdr>
        <w:top w:val="none" w:sz="0" w:space="0" w:color="auto"/>
        <w:left w:val="none" w:sz="0" w:space="0" w:color="auto"/>
        <w:bottom w:val="none" w:sz="0" w:space="0" w:color="auto"/>
        <w:right w:val="none" w:sz="0" w:space="0" w:color="auto"/>
      </w:divBdr>
    </w:div>
    <w:div w:id="1316182687">
      <w:bodyDiv w:val="1"/>
      <w:marLeft w:val="0"/>
      <w:marRight w:val="0"/>
      <w:marTop w:val="0"/>
      <w:marBottom w:val="0"/>
      <w:divBdr>
        <w:top w:val="none" w:sz="0" w:space="0" w:color="auto"/>
        <w:left w:val="none" w:sz="0" w:space="0" w:color="auto"/>
        <w:bottom w:val="none" w:sz="0" w:space="0" w:color="auto"/>
        <w:right w:val="none" w:sz="0" w:space="0" w:color="auto"/>
      </w:divBdr>
    </w:div>
    <w:div w:id="1479761397">
      <w:bodyDiv w:val="1"/>
      <w:marLeft w:val="0"/>
      <w:marRight w:val="0"/>
      <w:marTop w:val="0"/>
      <w:marBottom w:val="0"/>
      <w:divBdr>
        <w:top w:val="none" w:sz="0" w:space="0" w:color="auto"/>
        <w:left w:val="none" w:sz="0" w:space="0" w:color="auto"/>
        <w:bottom w:val="none" w:sz="0" w:space="0" w:color="auto"/>
        <w:right w:val="none" w:sz="0" w:space="0" w:color="auto"/>
      </w:divBdr>
    </w:div>
    <w:div w:id="1691030297">
      <w:bodyDiv w:val="1"/>
      <w:marLeft w:val="0"/>
      <w:marRight w:val="0"/>
      <w:marTop w:val="0"/>
      <w:marBottom w:val="0"/>
      <w:divBdr>
        <w:top w:val="none" w:sz="0" w:space="0" w:color="auto"/>
        <w:left w:val="none" w:sz="0" w:space="0" w:color="auto"/>
        <w:bottom w:val="none" w:sz="0" w:space="0" w:color="auto"/>
        <w:right w:val="none" w:sz="0" w:space="0" w:color="auto"/>
      </w:divBdr>
    </w:div>
    <w:div w:id="1742363876">
      <w:bodyDiv w:val="1"/>
      <w:marLeft w:val="0"/>
      <w:marRight w:val="0"/>
      <w:marTop w:val="0"/>
      <w:marBottom w:val="0"/>
      <w:divBdr>
        <w:top w:val="none" w:sz="0" w:space="0" w:color="auto"/>
        <w:left w:val="none" w:sz="0" w:space="0" w:color="auto"/>
        <w:bottom w:val="none" w:sz="0" w:space="0" w:color="auto"/>
        <w:right w:val="none" w:sz="0" w:space="0" w:color="auto"/>
      </w:divBdr>
      <w:divsChild>
        <w:div w:id="2105028357">
          <w:marLeft w:val="0"/>
          <w:marRight w:val="0"/>
          <w:marTop w:val="0"/>
          <w:marBottom w:val="0"/>
          <w:divBdr>
            <w:top w:val="none" w:sz="0" w:space="0" w:color="auto"/>
            <w:left w:val="none" w:sz="0" w:space="0" w:color="auto"/>
            <w:bottom w:val="none" w:sz="0" w:space="0" w:color="auto"/>
            <w:right w:val="none" w:sz="0" w:space="0" w:color="auto"/>
          </w:divBdr>
          <w:divsChild>
            <w:div w:id="2006519182">
              <w:marLeft w:val="0"/>
              <w:marRight w:val="0"/>
              <w:marTop w:val="0"/>
              <w:marBottom w:val="0"/>
              <w:divBdr>
                <w:top w:val="none" w:sz="0" w:space="0" w:color="auto"/>
                <w:left w:val="none" w:sz="0" w:space="0" w:color="auto"/>
                <w:bottom w:val="none" w:sz="0" w:space="0" w:color="auto"/>
                <w:right w:val="none" w:sz="0" w:space="0" w:color="auto"/>
              </w:divBdr>
              <w:divsChild>
                <w:div w:id="940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3830">
      <w:bodyDiv w:val="1"/>
      <w:marLeft w:val="0"/>
      <w:marRight w:val="0"/>
      <w:marTop w:val="0"/>
      <w:marBottom w:val="0"/>
      <w:divBdr>
        <w:top w:val="none" w:sz="0" w:space="0" w:color="auto"/>
        <w:left w:val="none" w:sz="0" w:space="0" w:color="auto"/>
        <w:bottom w:val="none" w:sz="0" w:space="0" w:color="auto"/>
        <w:right w:val="none" w:sz="0" w:space="0" w:color="auto"/>
      </w:divBdr>
    </w:div>
    <w:div w:id="2005624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tl.gov.il/English%20Homepage/Insurance/Health%20Insurance/Pages/HealthInsuranceLaw.aspx" TargetMode="External"/><Relationship Id="rId18" Type="http://schemas.openxmlformats.org/officeDocument/2006/relationships/hyperlink" Target="https://jwa.org/encyclopedia/article/ginzberg-adel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ubmed.ncbi.nlm.nih.gov/" TargetMode="External"/><Relationship Id="rId17" Type="http://schemas.openxmlformats.org/officeDocument/2006/relationships/hyperlink" Target="https://www.nytimes.com/1976/05/16/archives/adele-ginzberg-at-90-says-so-what.html" TargetMode="External"/><Relationship Id="rId2" Type="http://schemas.openxmlformats.org/officeDocument/2006/relationships/numbering" Target="numbering.xml"/><Relationship Id="rId16" Type="http://schemas.openxmlformats.org/officeDocument/2006/relationships/hyperlink" Target="https://www.nlm.nih.gov/hmd/nichsr/ginzberg.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nlm.nih.gov/hmd/nichsr/ginzberg.html"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1.health.gov.il/en/nursing/study/tuition-scholarships/career-change-tuition-fe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ytimes.com/2002/12/16/business/eli-ginzberg-91-economist-at-columbia-and-adviser-to-eight-presidents-is-dead.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6FA3F6-22A6-4567-8BFE-2ADB03D88FD1}">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1BB87A6F-EFB6-4E8D-9B99-32E8EFAE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10472</Words>
  <Characters>59693</Characters>
  <Application>Microsoft Office Word</Application>
  <DocSecurity>0</DocSecurity>
  <Lines>497</Lines>
  <Paragraphs>140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3</cp:revision>
  <dcterms:created xsi:type="dcterms:W3CDTF">2024-06-03T20:20:00Z</dcterms:created>
  <dcterms:modified xsi:type="dcterms:W3CDTF">2024-06-03T20:53:00Z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id="egy48Yzj"/&gt;&lt;style id="http://www.zotero.org/styles/vancouver" locale="en-US" hasBibliography="1" bibliographyStyleHasBeenSet="0"/&gt;&lt;prefs&gt;&lt;pref name="fieldType" value="Field"/&gt;&lt;pref name="automati</vt:lpwstr>
  </property>
  <property fmtid="{D5CDD505-2E9C-101B-9397-08002B2CF9AE}" pid="3" name="ZOTERO_PREF_2">
    <vt:lpwstr>cJournalAbbreviations" value="true"/&gt;&lt;/prefs&gt;&lt;/data&gt;</vt:lpwstr>
  </property>
</Properties>
</file>